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9F2" w14:textId="77777777" w:rsidR="00000963" w:rsidRDefault="001944F8">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465E1019" w14:textId="77777777" w:rsidR="00000963" w:rsidRDefault="001944F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19C57FD" w14:textId="77777777" w:rsidR="00000963" w:rsidRDefault="00000963">
      <w:pPr>
        <w:tabs>
          <w:tab w:val="left" w:pos="1701"/>
          <w:tab w:val="right" w:pos="9072"/>
          <w:tab w:val="right" w:pos="10206"/>
        </w:tabs>
        <w:jc w:val="both"/>
        <w:rPr>
          <w:rFonts w:ascii="Arial" w:hAnsi="Arial"/>
          <w:b/>
          <w:sz w:val="18"/>
          <w:szCs w:val="20"/>
        </w:rPr>
      </w:pPr>
    </w:p>
    <w:p w14:paraId="05E854A3" w14:textId="77777777" w:rsidR="00000963" w:rsidRDefault="00000963">
      <w:pPr>
        <w:jc w:val="both"/>
        <w:rPr>
          <w:szCs w:val="20"/>
        </w:rPr>
      </w:pPr>
    </w:p>
    <w:p w14:paraId="3D03AEE2" w14:textId="77777777" w:rsidR="00000963" w:rsidRDefault="001944F8">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5158DA62" w14:textId="77777777" w:rsidR="00000963" w:rsidRDefault="001944F8">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BEC9FA" w14:textId="77777777" w:rsidR="00000963" w:rsidRDefault="001944F8">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2A5756A3" w14:textId="77777777" w:rsidR="00000963" w:rsidRDefault="001944F8">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3A36462" w14:textId="77777777" w:rsidR="00000963" w:rsidRDefault="001944F8">
      <w:pPr>
        <w:pStyle w:val="Heading1"/>
        <w:tabs>
          <w:tab w:val="clear" w:pos="2416"/>
          <w:tab w:val="left" w:pos="426"/>
        </w:tabs>
        <w:ind w:left="426"/>
        <w:jc w:val="both"/>
      </w:pPr>
      <w:r>
        <w:rPr>
          <w:rFonts w:hint="eastAsia"/>
          <w:lang w:eastAsia="ko-KR"/>
        </w:rPr>
        <w:t>Introduction</w:t>
      </w:r>
    </w:p>
    <w:p w14:paraId="5E4EF424" w14:textId="77777777" w:rsidR="00000963" w:rsidRDefault="001944F8">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15F902B1" w14:textId="77777777" w:rsidR="00000963" w:rsidRDefault="00000963">
      <w:pPr>
        <w:ind w:firstLineChars="100" w:firstLine="200"/>
        <w:jc w:val="both"/>
        <w:rPr>
          <w:highlight w:val="lightGray"/>
          <w:lang w:eastAsia="ko-KR"/>
        </w:rPr>
      </w:pPr>
    </w:p>
    <w:p w14:paraId="0CE8EC36" w14:textId="77777777" w:rsidR="00000963" w:rsidRDefault="00000963">
      <w:pPr>
        <w:ind w:firstLineChars="100" w:firstLine="200"/>
        <w:jc w:val="both"/>
        <w:rPr>
          <w:lang w:eastAsia="ko-KR"/>
        </w:rPr>
      </w:pPr>
    </w:p>
    <w:p w14:paraId="5EBA9806" w14:textId="77777777" w:rsidR="00000963" w:rsidRDefault="001944F8">
      <w:pPr>
        <w:pStyle w:val="Heading1"/>
        <w:tabs>
          <w:tab w:val="clear" w:pos="2416"/>
          <w:tab w:val="left" w:pos="426"/>
        </w:tabs>
        <w:ind w:left="426"/>
      </w:pPr>
      <w:r>
        <w:t xml:space="preserve">Issue#1: </w:t>
      </w:r>
      <w:r>
        <w:rPr>
          <w:lang w:val="en-US"/>
        </w:rPr>
        <w:t>Type-1 HARQ CB when time bundling is configured</w:t>
      </w:r>
    </w:p>
    <w:p w14:paraId="3767182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BF562B0" w14:textId="77777777">
        <w:tc>
          <w:tcPr>
            <w:tcW w:w="1651" w:type="dxa"/>
            <w:shd w:val="clear" w:color="auto" w:fill="auto"/>
          </w:tcPr>
          <w:p w14:paraId="0916D203" w14:textId="77777777" w:rsidR="00000963" w:rsidRDefault="001944F8">
            <w:pPr>
              <w:jc w:val="both"/>
              <w:rPr>
                <w:lang w:eastAsia="ko-KR"/>
              </w:rPr>
            </w:pPr>
            <w:r>
              <w:rPr>
                <w:rFonts w:hint="eastAsia"/>
                <w:lang w:eastAsia="ko-KR"/>
              </w:rPr>
              <w:t>Company</w:t>
            </w:r>
          </w:p>
        </w:tc>
        <w:tc>
          <w:tcPr>
            <w:tcW w:w="7980" w:type="dxa"/>
            <w:shd w:val="clear" w:color="auto" w:fill="auto"/>
          </w:tcPr>
          <w:p w14:paraId="4B836CE5" w14:textId="77777777" w:rsidR="00000963" w:rsidRDefault="001944F8">
            <w:pPr>
              <w:jc w:val="both"/>
              <w:rPr>
                <w:lang w:eastAsia="ko-KR"/>
              </w:rPr>
            </w:pPr>
            <w:r>
              <w:rPr>
                <w:rFonts w:hint="eastAsia"/>
                <w:lang w:eastAsia="ko-KR"/>
              </w:rPr>
              <w:t>Vi</w:t>
            </w:r>
            <w:r>
              <w:rPr>
                <w:lang w:eastAsia="ko-KR"/>
              </w:rPr>
              <w:t>ews</w:t>
            </w:r>
          </w:p>
        </w:tc>
      </w:tr>
      <w:tr w:rsidR="00000963" w14:paraId="544CEEEB" w14:textId="77777777">
        <w:tc>
          <w:tcPr>
            <w:tcW w:w="1651" w:type="dxa"/>
            <w:shd w:val="clear" w:color="auto" w:fill="auto"/>
          </w:tcPr>
          <w:p w14:paraId="5FD7B714" w14:textId="77777777" w:rsidR="00000963" w:rsidRDefault="001944F8">
            <w:pPr>
              <w:jc w:val="both"/>
              <w:rPr>
                <w:lang w:eastAsia="ko-KR"/>
              </w:rPr>
            </w:pPr>
            <w:r>
              <w:rPr>
                <w:rFonts w:hint="eastAsia"/>
                <w:lang w:eastAsia="ko-KR"/>
              </w:rPr>
              <w:t>[1] Huawei</w:t>
            </w:r>
          </w:p>
        </w:tc>
        <w:tc>
          <w:tcPr>
            <w:tcW w:w="7980" w:type="dxa"/>
            <w:shd w:val="clear" w:color="auto" w:fill="auto"/>
          </w:tcPr>
          <w:p w14:paraId="71975C7E" w14:textId="77777777" w:rsidR="00000963" w:rsidRDefault="001944F8">
            <w:pPr>
              <w:jc w:val="both"/>
              <w:rPr>
                <w:lang w:eastAsia="ko-KR"/>
              </w:rPr>
            </w:pPr>
            <w:r>
              <w:rPr>
                <w:rFonts w:hint="eastAsia"/>
                <w:lang w:eastAsia="ko-KR"/>
              </w:rPr>
              <w:t>Reason for change:</w:t>
            </w:r>
            <w:r>
              <w:rPr>
                <w:lang w:eastAsia="ko-KR"/>
              </w:rPr>
              <w:t xml:space="preserve"> </w:t>
            </w:r>
          </w:p>
          <w:p w14:paraId="56C452FF" w14:textId="77777777" w:rsidR="00000963" w:rsidRDefault="001944F8">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4B0D8FA" w14:textId="77777777" w:rsidR="00000963" w:rsidRDefault="001944F8">
            <w:pPr>
              <w:numPr>
                <w:ilvl w:val="0"/>
                <w:numId w:val="30"/>
              </w:numPr>
              <w:jc w:val="both"/>
              <w:rPr>
                <w:lang w:eastAsia="ko-KR"/>
              </w:rPr>
            </w:pPr>
            <w:r>
              <w:rPr>
                <w:lang w:eastAsia="ko-KR"/>
              </w:rPr>
              <w:t>The case when there is only one valid PDSCH scheduled by DCI indicating multiple SLIVs is not included.</w:t>
            </w:r>
          </w:p>
          <w:p w14:paraId="4F80CE94" w14:textId="77777777" w:rsidR="00000963" w:rsidRDefault="00000963">
            <w:pPr>
              <w:jc w:val="both"/>
              <w:rPr>
                <w:lang w:eastAsia="ko-KR"/>
              </w:rPr>
            </w:pPr>
          </w:p>
          <w:p w14:paraId="1B81E2DA" w14:textId="77777777" w:rsidR="00000963" w:rsidRDefault="001944F8">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60E88BED" w14:textId="77777777" w:rsidR="00000963" w:rsidRDefault="00000963">
            <w:pPr>
              <w:jc w:val="both"/>
              <w:rPr>
                <w:lang w:eastAsia="ko-KR"/>
              </w:rPr>
            </w:pPr>
          </w:p>
        </w:tc>
      </w:tr>
      <w:tr w:rsidR="00000963" w14:paraId="57FBCE7E" w14:textId="77777777">
        <w:tc>
          <w:tcPr>
            <w:tcW w:w="1651" w:type="dxa"/>
            <w:shd w:val="clear" w:color="auto" w:fill="auto"/>
          </w:tcPr>
          <w:p w14:paraId="267695D3" w14:textId="77777777" w:rsidR="00000963" w:rsidRDefault="001944F8">
            <w:pPr>
              <w:jc w:val="both"/>
              <w:rPr>
                <w:lang w:eastAsia="ko-KR"/>
              </w:rPr>
            </w:pPr>
            <w:r>
              <w:rPr>
                <w:rFonts w:hint="eastAsia"/>
                <w:lang w:eastAsia="ko-KR"/>
              </w:rPr>
              <w:t>[2] Fujitsu</w:t>
            </w:r>
          </w:p>
        </w:tc>
        <w:tc>
          <w:tcPr>
            <w:tcW w:w="7980" w:type="dxa"/>
            <w:shd w:val="clear" w:color="auto" w:fill="auto"/>
          </w:tcPr>
          <w:p w14:paraId="2E5E7B12" w14:textId="77777777" w:rsidR="00000963" w:rsidRDefault="001944F8">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79A43CF3" w14:textId="77777777" w:rsidR="00000963" w:rsidRDefault="00000963">
            <w:pPr>
              <w:jc w:val="both"/>
              <w:rPr>
                <w:lang w:eastAsia="ko-KR"/>
              </w:rPr>
            </w:pPr>
          </w:p>
          <w:p w14:paraId="2CC32732" w14:textId="77777777" w:rsidR="00000963" w:rsidRDefault="001944F8">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55C378D0" w14:textId="77777777" w:rsidR="00000963" w:rsidRDefault="00000963">
            <w:pPr>
              <w:jc w:val="both"/>
              <w:rPr>
                <w:bCs/>
                <w:lang w:val="en-US" w:eastAsia="ko-KR"/>
              </w:rPr>
            </w:pPr>
          </w:p>
          <w:p w14:paraId="46FEA0A0" w14:textId="77777777" w:rsidR="00000963" w:rsidRDefault="001944F8">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3164E488" w14:textId="77777777" w:rsidR="00000963" w:rsidRDefault="001944F8">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69FF70C" w14:textId="77777777" w:rsidR="00000963" w:rsidRDefault="00810573">
            <w:pPr>
              <w:jc w:val="both"/>
              <w:rPr>
                <w:lang w:val="en-US" w:eastAsia="ko-KR"/>
              </w:rPr>
            </w:pPr>
            <w:r>
              <w:rPr>
                <w:noProof/>
              </w:rPr>
              <w:object w:dxaOrig="7360" w:dyaOrig="3910" w14:anchorId="0584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6pt;height:195.6pt;mso-width-percent:0;mso-height-percent:0;mso-width-percent:0;mso-height-percent:0" o:ole="">
                  <v:imagedata r:id="rId8" o:title=""/>
                </v:shape>
                <o:OLEObject Type="Embed" ProgID="Visio.Drawing.11" ShapeID="_x0000_i1025" DrawAspect="Content" ObjectID="_1722818397" r:id="rId9"/>
              </w:object>
            </w:r>
          </w:p>
          <w:p w14:paraId="41D53F55" w14:textId="77777777" w:rsidR="00000963" w:rsidRDefault="00000963">
            <w:pPr>
              <w:jc w:val="both"/>
              <w:rPr>
                <w:bCs/>
                <w:lang w:val="en-US" w:eastAsia="ko-KR"/>
              </w:rPr>
            </w:pPr>
          </w:p>
          <w:p w14:paraId="2CEB6DA8" w14:textId="77777777" w:rsidR="00000963" w:rsidRDefault="001944F8">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”is a PDSCH of which the corr</w:t>
            </w:r>
            <w:proofErr w:type="spellStart"/>
            <w:r>
              <w:rPr>
                <w:bCs/>
                <w:lang w:val="en-US" w:eastAsia="ko-KR"/>
              </w:rPr>
              <w:t>esponding</w:t>
            </w:r>
            <w:proofErr w:type="spellEnd"/>
            <w:r>
              <w:rPr>
                <w:bCs/>
                <w:lang w:val="en-US" w:eastAsia="ko-KR"/>
              </w:rPr>
              <w:t xml:space="preserve">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5EDA8E56" w14:textId="77777777" w:rsidR="00000963" w:rsidRDefault="00810573">
            <w:pPr>
              <w:jc w:val="both"/>
              <w:rPr>
                <w:lang w:val="en-US" w:eastAsia="ko-KR"/>
              </w:rPr>
            </w:pPr>
            <w:r>
              <w:rPr>
                <w:noProof/>
              </w:rPr>
              <w:object w:dxaOrig="7360" w:dyaOrig="3910" w14:anchorId="46E43530">
                <v:shape id="_x0000_i1026" type="#_x0000_t75" alt="" style="width:367.6pt;height:195.6pt;mso-width-percent:0;mso-height-percent:0;mso-width-percent:0;mso-height-percent:0" o:ole="">
                  <v:imagedata r:id="rId10" o:title=""/>
                </v:shape>
                <o:OLEObject Type="Embed" ProgID="Visio.Drawing.11" ShapeID="_x0000_i1026" DrawAspect="Content" ObjectID="_1722818398" r:id="rId11"/>
              </w:object>
            </w:r>
          </w:p>
          <w:p w14:paraId="01935DF3" w14:textId="77777777" w:rsidR="00000963" w:rsidRDefault="00000963">
            <w:pPr>
              <w:jc w:val="both"/>
              <w:rPr>
                <w:lang w:val="en-US" w:eastAsia="ko-KR"/>
              </w:rPr>
            </w:pPr>
          </w:p>
          <w:p w14:paraId="0D87EB8D" w14:textId="77777777" w:rsidR="00000963" w:rsidRDefault="001944F8">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32644383" w14:textId="77777777" w:rsidR="00000963" w:rsidRDefault="001944F8">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4B7EBBEA" w14:textId="77777777" w:rsidR="00000963" w:rsidRDefault="00000963">
            <w:pPr>
              <w:jc w:val="both"/>
              <w:rPr>
                <w:lang w:val="en-US" w:eastAsia="ko-KR"/>
              </w:rPr>
            </w:pPr>
          </w:p>
        </w:tc>
      </w:tr>
      <w:tr w:rsidR="00000963" w14:paraId="14A2A4A7" w14:textId="77777777">
        <w:tc>
          <w:tcPr>
            <w:tcW w:w="1651" w:type="dxa"/>
            <w:shd w:val="clear" w:color="auto" w:fill="auto"/>
          </w:tcPr>
          <w:p w14:paraId="722DAF0E" w14:textId="77777777" w:rsidR="00000963" w:rsidRDefault="001944F8">
            <w:pPr>
              <w:jc w:val="both"/>
              <w:rPr>
                <w:lang w:eastAsia="ko-KR"/>
              </w:rPr>
            </w:pPr>
            <w:r>
              <w:rPr>
                <w:rFonts w:hint="eastAsia"/>
                <w:lang w:eastAsia="ko-KR"/>
              </w:rPr>
              <w:lastRenderedPageBreak/>
              <w:t>[9] LG Electronics</w:t>
            </w:r>
          </w:p>
        </w:tc>
        <w:tc>
          <w:tcPr>
            <w:tcW w:w="7980" w:type="dxa"/>
            <w:shd w:val="clear" w:color="auto" w:fill="auto"/>
          </w:tcPr>
          <w:p w14:paraId="5DA1B2E1" w14:textId="77777777" w:rsidR="00000963" w:rsidRDefault="001944F8">
            <w:pPr>
              <w:jc w:val="both"/>
              <w:rPr>
                <w:lang w:eastAsia="ko-KR"/>
              </w:rPr>
            </w:pPr>
            <w:r>
              <w:rPr>
                <w:rFonts w:hint="eastAsia"/>
                <w:lang w:eastAsia="ko-KR"/>
              </w:rPr>
              <w:t>Summary of change:</w:t>
            </w:r>
          </w:p>
          <w:p w14:paraId="1F585940" w14:textId="77777777" w:rsidR="00000963" w:rsidRDefault="001944F8">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1B64BB3A" w14:textId="77777777" w:rsidR="00000963" w:rsidRDefault="00000963">
            <w:pPr>
              <w:jc w:val="both"/>
              <w:rPr>
                <w:iCs/>
                <w:lang w:eastAsia="ko-KR"/>
              </w:rPr>
            </w:pPr>
          </w:p>
          <w:p w14:paraId="026F64C9" w14:textId="77777777" w:rsidR="00000963" w:rsidRDefault="001944F8">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067A15CA" w14:textId="77777777" w:rsidR="00000963" w:rsidRDefault="00000963">
            <w:pPr>
              <w:jc w:val="both"/>
              <w:rPr>
                <w:lang w:eastAsia="ko-KR"/>
              </w:rPr>
            </w:pPr>
          </w:p>
        </w:tc>
      </w:tr>
    </w:tbl>
    <w:p w14:paraId="3E9362F7" w14:textId="77777777" w:rsidR="00000963" w:rsidRDefault="00000963">
      <w:pPr>
        <w:ind w:firstLineChars="100" w:firstLine="200"/>
        <w:jc w:val="both"/>
        <w:rPr>
          <w:lang w:eastAsia="ko-KR"/>
        </w:rPr>
      </w:pPr>
    </w:p>
    <w:p w14:paraId="37487330" w14:textId="05E585DD"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7177C55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13C17BC8" w14:textId="77777777">
        <w:tc>
          <w:tcPr>
            <w:tcW w:w="1649" w:type="dxa"/>
            <w:tcBorders>
              <w:top w:val="single" w:sz="4" w:space="0" w:color="auto"/>
              <w:left w:val="single" w:sz="4" w:space="0" w:color="auto"/>
              <w:bottom w:val="single" w:sz="4" w:space="0" w:color="auto"/>
              <w:right w:val="single" w:sz="4" w:space="0" w:color="auto"/>
            </w:tcBorders>
          </w:tcPr>
          <w:p w14:paraId="1AD975D7"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8A829D" w14:textId="77777777" w:rsidR="00000963" w:rsidRDefault="001944F8">
            <w:pPr>
              <w:jc w:val="both"/>
              <w:rPr>
                <w:lang w:eastAsia="ko-KR"/>
              </w:rPr>
            </w:pPr>
            <w:r>
              <w:rPr>
                <w:lang w:eastAsia="ko-KR"/>
              </w:rPr>
              <w:t>Views</w:t>
            </w:r>
          </w:p>
        </w:tc>
      </w:tr>
      <w:tr w:rsidR="00000963" w14:paraId="33F6C90E" w14:textId="77777777">
        <w:tc>
          <w:tcPr>
            <w:tcW w:w="1649" w:type="dxa"/>
            <w:tcBorders>
              <w:top w:val="single" w:sz="4" w:space="0" w:color="auto"/>
              <w:left w:val="single" w:sz="4" w:space="0" w:color="auto"/>
              <w:bottom w:val="single" w:sz="4" w:space="0" w:color="auto"/>
              <w:right w:val="single" w:sz="4" w:space="0" w:color="auto"/>
            </w:tcBorders>
          </w:tcPr>
          <w:p w14:paraId="00B66AB9"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128DE1F"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47DE3DD4" w14:textId="77777777" w:rsidR="00000963" w:rsidRDefault="001944F8">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000963" w14:paraId="58683E1F" w14:textId="77777777">
        <w:tc>
          <w:tcPr>
            <w:tcW w:w="1649" w:type="dxa"/>
            <w:tcBorders>
              <w:top w:val="single" w:sz="4" w:space="0" w:color="auto"/>
              <w:left w:val="single" w:sz="4" w:space="0" w:color="auto"/>
              <w:bottom w:val="single" w:sz="4" w:space="0" w:color="auto"/>
              <w:right w:val="single" w:sz="4" w:space="0" w:color="auto"/>
            </w:tcBorders>
          </w:tcPr>
          <w:p w14:paraId="1D8BEC2A"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EFC514" w14:textId="77777777" w:rsidR="00000963" w:rsidRDefault="001944F8">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000963" w14:paraId="7655F623" w14:textId="77777777">
        <w:tc>
          <w:tcPr>
            <w:tcW w:w="1649" w:type="dxa"/>
            <w:tcBorders>
              <w:top w:val="single" w:sz="4" w:space="0" w:color="auto"/>
              <w:left w:val="single" w:sz="4" w:space="0" w:color="auto"/>
              <w:bottom w:val="single" w:sz="4" w:space="0" w:color="auto"/>
              <w:right w:val="single" w:sz="4" w:space="0" w:color="auto"/>
            </w:tcBorders>
          </w:tcPr>
          <w:p w14:paraId="32240B65"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BD5FD41" w14:textId="77777777" w:rsidR="00000963" w:rsidRDefault="001944F8">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 needs to be discussed in RAN1#110.</w:t>
            </w:r>
          </w:p>
          <w:p w14:paraId="4B617F1A" w14:textId="77777777" w:rsidR="00000963" w:rsidRDefault="001944F8">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rsidR="00000963" w14:paraId="48D1A0FF" w14:textId="77777777">
        <w:tc>
          <w:tcPr>
            <w:tcW w:w="1649" w:type="dxa"/>
            <w:tcBorders>
              <w:top w:val="single" w:sz="4" w:space="0" w:color="auto"/>
              <w:left w:val="single" w:sz="4" w:space="0" w:color="auto"/>
              <w:bottom w:val="single" w:sz="4" w:space="0" w:color="auto"/>
              <w:right w:val="single" w:sz="4" w:space="0" w:color="auto"/>
            </w:tcBorders>
          </w:tcPr>
          <w:p w14:paraId="5AD099EB" w14:textId="77777777" w:rsidR="00000963" w:rsidRDefault="001944F8">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FADBA4B" w14:textId="77777777" w:rsidR="00000963" w:rsidRDefault="001944F8">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w:t>
            </w:r>
            <w:proofErr w:type="gramStart"/>
            <w:r>
              <w:rPr>
                <w:rFonts w:eastAsia="宋体"/>
                <w:iCs/>
                <w:lang w:val="en-US" w:eastAsia="zh-CN"/>
              </w:rPr>
              <w:t>SLIV</w:t>
            </w:r>
            <w:proofErr w:type="gramEnd"/>
            <w:r>
              <w:rPr>
                <w:rFonts w:eastAsia="宋体"/>
                <w:iCs/>
                <w:lang w:val="en-US" w:eastAsia="zh-CN"/>
              </w:rPr>
              <w:t xml:space="preserve"> and we keep using ‘scheduled’ in the specification. </w:t>
            </w:r>
          </w:p>
          <w:p w14:paraId="16D094A2" w14:textId="77777777" w:rsidR="00000963" w:rsidRDefault="001944F8">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14:paraId="5AE2C5F8" w14:textId="77777777" w:rsidR="00000963" w:rsidRDefault="001944F8">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00963" w14:paraId="069B4CEB" w14:textId="77777777">
        <w:tc>
          <w:tcPr>
            <w:tcW w:w="1649" w:type="dxa"/>
            <w:tcBorders>
              <w:top w:val="single" w:sz="4" w:space="0" w:color="auto"/>
              <w:left w:val="single" w:sz="4" w:space="0" w:color="auto"/>
              <w:bottom w:val="single" w:sz="4" w:space="0" w:color="auto"/>
              <w:right w:val="single" w:sz="4" w:space="0" w:color="auto"/>
            </w:tcBorders>
          </w:tcPr>
          <w:p w14:paraId="2D1A31AD"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0F087EC" w14:textId="77777777" w:rsidR="00000963" w:rsidRDefault="001944F8">
            <w:pPr>
              <w:jc w:val="both"/>
              <w:rPr>
                <w:rFonts w:eastAsia="宋体"/>
                <w:iCs/>
                <w:lang w:val="en-US" w:eastAsia="zh-CN"/>
              </w:rPr>
            </w:pPr>
            <w:r>
              <w:rPr>
                <w:rFonts w:eastAsia="宋体"/>
                <w:iCs/>
                <w:lang w:val="en-US" w:eastAsia="zh-CN"/>
              </w:rPr>
              <w:t>We are fine with discussing this in RAN1#110</w:t>
            </w:r>
          </w:p>
        </w:tc>
      </w:tr>
      <w:tr w:rsidR="00000963" w14:paraId="4D849C74" w14:textId="77777777">
        <w:tc>
          <w:tcPr>
            <w:tcW w:w="1649" w:type="dxa"/>
            <w:tcBorders>
              <w:top w:val="single" w:sz="4" w:space="0" w:color="auto"/>
              <w:left w:val="single" w:sz="4" w:space="0" w:color="auto"/>
              <w:bottom w:val="single" w:sz="4" w:space="0" w:color="auto"/>
              <w:right w:val="single" w:sz="4" w:space="0" w:color="auto"/>
            </w:tcBorders>
          </w:tcPr>
          <w:p w14:paraId="0EE2813B"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2846E35"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0AA28DEB" w14:textId="77777777">
        <w:tc>
          <w:tcPr>
            <w:tcW w:w="1649" w:type="dxa"/>
            <w:tcBorders>
              <w:top w:val="single" w:sz="4" w:space="0" w:color="auto"/>
              <w:left w:val="single" w:sz="4" w:space="0" w:color="auto"/>
              <w:bottom w:val="single" w:sz="4" w:space="0" w:color="auto"/>
              <w:right w:val="single" w:sz="4" w:space="0" w:color="auto"/>
            </w:tcBorders>
          </w:tcPr>
          <w:p w14:paraId="7372E6A1"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1A069C30" w14:textId="77777777" w:rsidR="00000963" w:rsidRDefault="001944F8">
            <w:pPr>
              <w:jc w:val="both"/>
              <w:rPr>
                <w:rFonts w:eastAsia="宋体"/>
                <w:iCs/>
                <w:lang w:val="en-US" w:eastAsia="zh-CN"/>
              </w:rPr>
            </w:pPr>
            <w:r>
              <w:rPr>
                <w:rFonts w:eastAsia="宋体" w:hint="eastAsia"/>
                <w:iCs/>
                <w:lang w:val="en-US" w:eastAsia="zh-CN"/>
              </w:rPr>
              <w:t>We think that this issue needs to be discussed in RAN1#110</w:t>
            </w:r>
          </w:p>
        </w:tc>
      </w:tr>
      <w:tr w:rsidR="00B15524" w14:paraId="27FEF52E" w14:textId="77777777">
        <w:tc>
          <w:tcPr>
            <w:tcW w:w="1649" w:type="dxa"/>
            <w:tcBorders>
              <w:top w:val="single" w:sz="4" w:space="0" w:color="auto"/>
              <w:left w:val="single" w:sz="4" w:space="0" w:color="auto"/>
              <w:bottom w:val="single" w:sz="4" w:space="0" w:color="auto"/>
              <w:right w:val="single" w:sz="4" w:space="0" w:color="auto"/>
            </w:tcBorders>
          </w:tcPr>
          <w:p w14:paraId="14750E81" w14:textId="74365765" w:rsidR="00B15524" w:rsidRDefault="00B15524" w:rsidP="00B15524">
            <w:pPr>
              <w:jc w:val="both"/>
              <w:rPr>
                <w:rFonts w:eastAsia="宋体"/>
                <w:lang w:val="en-US" w:eastAsia="zh-CN"/>
              </w:rPr>
            </w:pPr>
            <w:r>
              <w:rPr>
                <w:rFonts w:eastAsia="宋体"/>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69BA37E3" w14:textId="18802242" w:rsidR="00B15524" w:rsidRDefault="00B15524" w:rsidP="00B15524">
            <w:pPr>
              <w:jc w:val="both"/>
              <w:rPr>
                <w:rFonts w:eastAsia="宋体"/>
                <w:iCs/>
                <w:lang w:val="en-US" w:eastAsia="zh-CN"/>
              </w:rPr>
            </w:pPr>
            <w:r>
              <w:rPr>
                <w:rFonts w:eastAsia="宋体"/>
                <w:iCs/>
                <w:lang w:val="en-US" w:eastAsia="zh-CN"/>
              </w:rPr>
              <w:t>Fine with discussing this in RAN1 #110.</w:t>
            </w:r>
          </w:p>
        </w:tc>
      </w:tr>
      <w:tr w:rsidR="001A3079" w14:paraId="2F624BC5" w14:textId="77777777">
        <w:tc>
          <w:tcPr>
            <w:tcW w:w="1649" w:type="dxa"/>
            <w:tcBorders>
              <w:top w:val="single" w:sz="4" w:space="0" w:color="auto"/>
              <w:left w:val="single" w:sz="4" w:space="0" w:color="auto"/>
              <w:bottom w:val="single" w:sz="4" w:space="0" w:color="auto"/>
              <w:right w:val="single" w:sz="4" w:space="0" w:color="auto"/>
            </w:tcBorders>
          </w:tcPr>
          <w:p w14:paraId="09125218" w14:textId="1CB396D7"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501A6DD" w14:textId="77777777" w:rsidR="001A3079" w:rsidRDefault="001A3079" w:rsidP="00B15524">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1EE41765" w14:textId="4FFB98F6" w:rsidR="001A3079" w:rsidRPr="001A3079" w:rsidRDefault="001A3079" w:rsidP="00B15524">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4D0307" w14:paraId="41CC93FC" w14:textId="77777777" w:rsidTr="00E01372">
        <w:tc>
          <w:tcPr>
            <w:tcW w:w="1649" w:type="dxa"/>
            <w:tcBorders>
              <w:top w:val="single" w:sz="4" w:space="0" w:color="auto"/>
              <w:left w:val="single" w:sz="4" w:space="0" w:color="auto"/>
              <w:bottom w:val="single" w:sz="4" w:space="0" w:color="auto"/>
              <w:right w:val="single" w:sz="4" w:space="0" w:color="auto"/>
            </w:tcBorders>
          </w:tcPr>
          <w:p w14:paraId="7C6A3521"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1852F13" w14:textId="77777777" w:rsidR="004D0307" w:rsidRDefault="004D0307" w:rsidP="00E01372">
            <w:pPr>
              <w:jc w:val="both"/>
              <w:rPr>
                <w:rFonts w:eastAsia="宋体"/>
                <w:iCs/>
                <w:lang w:val="en-US" w:eastAsia="zh-CN"/>
              </w:rPr>
            </w:pPr>
            <w:r>
              <w:rPr>
                <w:rFonts w:eastAsia="宋体"/>
                <w:iCs/>
                <w:lang w:val="en-US" w:eastAsia="zh-CN"/>
              </w:rPr>
              <w:t>Fine to discuss the issue</w:t>
            </w:r>
          </w:p>
          <w:p w14:paraId="3D6B9796" w14:textId="77777777" w:rsidR="004D0307" w:rsidRDefault="004D0307" w:rsidP="00E01372">
            <w:pPr>
              <w:jc w:val="both"/>
              <w:rPr>
                <w:rFonts w:eastAsia="宋体"/>
                <w:iCs/>
                <w:lang w:val="en-US" w:eastAsia="zh-CN"/>
              </w:rPr>
            </w:pPr>
          </w:p>
          <w:p w14:paraId="63A32B5C" w14:textId="77777777" w:rsidR="004D0307" w:rsidRDefault="004D0307" w:rsidP="00E01372">
            <w:pPr>
              <w:jc w:val="both"/>
              <w:rPr>
                <w:rFonts w:eastAsia="宋体"/>
                <w:iCs/>
                <w:lang w:val="en-US" w:eastAsia="zh-CN"/>
              </w:rPr>
            </w:pPr>
            <w:r>
              <w:rPr>
                <w:rFonts w:eastAsia="宋体"/>
                <w:iCs/>
                <w:lang w:val="en-US" w:eastAsia="zh-CN"/>
              </w:rPr>
              <w:t xml:space="preserve">As for the two </w:t>
            </w:r>
            <w:proofErr w:type="gramStart"/>
            <w:r>
              <w:rPr>
                <w:rFonts w:eastAsia="宋体"/>
                <w:iCs/>
                <w:lang w:val="en-US" w:eastAsia="zh-CN"/>
              </w:rPr>
              <w:t>interpretation</w:t>
            </w:r>
            <w:proofErr w:type="gramEnd"/>
            <w:r>
              <w:rPr>
                <w:rFonts w:eastAsia="宋体"/>
                <w:iCs/>
                <w:lang w:val="en-US" w:eastAsia="zh-CN"/>
              </w:rPr>
              <w:t xml:space="preserve">, we prefer interpretation 1. </w:t>
            </w:r>
            <w:proofErr w:type="gramStart"/>
            <w:r>
              <w:rPr>
                <w:rFonts w:eastAsia="宋体"/>
                <w:iCs/>
                <w:lang w:val="en-US" w:eastAsia="zh-CN"/>
              </w:rPr>
              <w:t>In order to</w:t>
            </w:r>
            <w:proofErr w:type="gramEnd"/>
            <w:r>
              <w:rPr>
                <w:rFonts w:eastAsia="宋体"/>
                <w:iCs/>
                <w:lang w:val="en-US" w:eastAsia="zh-CN"/>
              </w:rPr>
              <w:t xml:space="preserve"> avoid confusion, clarification in the specification should </w:t>
            </w:r>
            <w:proofErr w:type="spellStart"/>
            <w:r>
              <w:rPr>
                <w:rFonts w:eastAsia="宋体"/>
                <w:iCs/>
                <w:lang w:val="en-US" w:eastAsia="zh-CN"/>
              </w:rPr>
              <w:t>taken</w:t>
            </w:r>
            <w:proofErr w:type="spellEnd"/>
            <w:r>
              <w:rPr>
                <w:rFonts w:eastAsia="宋体"/>
                <w:iCs/>
                <w:lang w:val="en-US" w:eastAsia="zh-CN"/>
              </w:rPr>
              <w:t xml:space="preserve">.  </w:t>
            </w:r>
          </w:p>
          <w:p w14:paraId="05C34869" w14:textId="77777777" w:rsidR="004D0307" w:rsidRDefault="004D0307" w:rsidP="00E01372">
            <w:pPr>
              <w:jc w:val="both"/>
              <w:rPr>
                <w:rFonts w:eastAsia="宋体"/>
                <w:iCs/>
                <w:lang w:val="en-US" w:eastAsia="zh-CN"/>
              </w:rPr>
            </w:pPr>
            <w:r>
              <w:rPr>
                <w:rFonts w:eastAsia="宋体"/>
                <w:iCs/>
                <w:lang w:val="en-US" w:eastAsia="zh-CN"/>
              </w:rPr>
              <w:t xml:space="preserve">In HW’s CR, </w:t>
            </w:r>
            <w:r>
              <w:rPr>
                <w:rFonts w:eastAsia="宋体" w:hint="eastAsia"/>
                <w:iCs/>
                <w:lang w:val="en-US" w:eastAsia="zh-CN"/>
              </w:rPr>
              <w:t>TP</w:t>
            </w:r>
            <w:r>
              <w:rPr>
                <w:rFonts w:eastAsia="宋体"/>
                <w:iCs/>
                <w:lang w:val="en-US" w:eastAsia="zh-CN"/>
              </w:rPr>
              <w:t xml:space="preserve"> </w:t>
            </w:r>
            <w:r>
              <w:rPr>
                <w:rFonts w:eastAsia="宋体" w:hint="eastAsia"/>
                <w:iCs/>
                <w:lang w:val="en-US" w:eastAsia="zh-CN"/>
              </w:rPr>
              <w:t>for</w:t>
            </w:r>
            <w:r>
              <w:rPr>
                <w:rFonts w:eastAsia="宋体"/>
                <w:iCs/>
                <w:lang w:val="en-US" w:eastAsia="zh-CN"/>
              </w:rPr>
              <w:t xml:space="preserve"> case </w:t>
            </w:r>
            <w:r>
              <w:rPr>
                <w:rFonts w:eastAsia="宋体" w:hint="eastAsia"/>
                <w:iCs/>
                <w:lang w:val="en-US" w:eastAsia="zh-CN"/>
              </w:rPr>
              <w:t>of</w:t>
            </w:r>
            <w:r>
              <w:rPr>
                <w:rFonts w:eastAsia="宋体"/>
                <w:iCs/>
                <w:lang w:val="en-US" w:eastAsia="zh-CN"/>
              </w:rPr>
              <w:t xml:space="preserve"> single valid PDSCH are also provided based on the recommendation by FL in last meeting. </w:t>
            </w:r>
          </w:p>
          <w:p w14:paraId="2FBD8B69" w14:textId="77777777" w:rsidR="004D0307" w:rsidRDefault="004D0307" w:rsidP="00E01372">
            <w:pPr>
              <w:jc w:val="both"/>
              <w:rPr>
                <w:rFonts w:eastAsia="宋体"/>
                <w:iCs/>
                <w:lang w:val="en-US" w:eastAsia="zh-CN"/>
              </w:rPr>
            </w:pPr>
          </w:p>
          <w:p w14:paraId="1599F584" w14:textId="77777777" w:rsidR="004D0307" w:rsidRPr="00275997" w:rsidRDefault="004D0307" w:rsidP="00E01372">
            <w:pPr>
              <w:ind w:left="1702" w:hanging="284"/>
              <w:rPr>
                <w:rFonts w:eastAsia="宋体"/>
                <w:lang w:eastAsia="zh-CN"/>
              </w:rPr>
            </w:pPr>
            <w:r w:rsidRPr="00275997">
              <w:rPr>
                <w:rFonts w:eastAsia="宋体"/>
                <w:lang w:eastAsia="ko-KR"/>
              </w:rPr>
              <w:t>If the PDSCH is associated with the last SLIV in the TDRA row</w:t>
            </w:r>
          </w:p>
          <w:p w14:paraId="4E6C8F89" w14:textId="77777777" w:rsidR="004D0307" w:rsidRPr="00275997" w:rsidRDefault="00000000" w:rsidP="00E01372">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4D0307" w:rsidRPr="00275997">
              <w:rPr>
                <w:rFonts w:eastAsia="宋体"/>
              </w:rPr>
              <w:t xml:space="preserve"> </w:t>
            </w:r>
            <w:r w:rsidR="004D0307" w:rsidRPr="00275997">
              <w:rPr>
                <w:rFonts w:eastAsia="宋体" w:hint="eastAsia"/>
                <w:lang w:eastAsia="zh-CN"/>
              </w:rPr>
              <w:t>=</w:t>
            </w:r>
            <w:r w:rsidR="004D0307" w:rsidRPr="00275997">
              <w:rPr>
                <w:rFonts w:eastAsia="宋体"/>
              </w:rPr>
              <w:t xml:space="preserve"> binary AND operation of the HARQ-ACK information bit</w:t>
            </w:r>
            <w:ins w:id="1" w:author="Huawei" w:date="2022-07-14T15:05:00Z">
              <w:r w:rsidR="004D0307">
                <w:rPr>
                  <w:rFonts w:eastAsia="宋体"/>
                </w:rPr>
                <w:t>(</w:t>
              </w:r>
            </w:ins>
            <w:r w:rsidR="004D0307" w:rsidRPr="00275997">
              <w:rPr>
                <w:rFonts w:eastAsia="宋体"/>
              </w:rPr>
              <w:t>s</w:t>
            </w:r>
            <w:ins w:id="2" w:author="Huawei" w:date="2022-07-14T15:05:00Z">
              <w:r w:rsidR="004D0307">
                <w:rPr>
                  <w:rFonts w:eastAsia="宋体"/>
                </w:rPr>
                <w:t>)</w:t>
              </w:r>
            </w:ins>
            <w:r w:rsidR="004D0307" w:rsidRPr="00275997">
              <w:rPr>
                <w:rFonts w:eastAsia="宋体"/>
              </w:rPr>
              <w:t xml:space="preserve"> corresponding to first transport block</w:t>
            </w:r>
            <w:ins w:id="3" w:author="Huawei" w:date="2022-07-14T15:05:00Z">
              <w:r w:rsidR="004D0307" w:rsidRPr="00B02E97">
                <w:rPr>
                  <w:rFonts w:eastAsia="宋体"/>
                  <w:highlight w:val="yellow"/>
                </w:rPr>
                <w:t>(</w:t>
              </w:r>
            </w:ins>
            <w:r w:rsidR="004D0307" w:rsidRPr="00B02E97">
              <w:rPr>
                <w:rFonts w:eastAsia="宋体"/>
                <w:highlight w:val="yellow"/>
              </w:rPr>
              <w:t>s</w:t>
            </w:r>
            <w:ins w:id="4" w:author="Huawei" w:date="2022-07-14T15:05:00Z">
              <w:r w:rsidR="004D0307" w:rsidRPr="00B02E97">
                <w:rPr>
                  <w:rFonts w:eastAsia="宋体"/>
                  <w:highlight w:val="yellow"/>
                </w:rPr>
                <w:t>)</w:t>
              </w:r>
            </w:ins>
            <w:r w:rsidR="004D0307" w:rsidRPr="00275997">
              <w:rPr>
                <w:rFonts w:eastAsia="宋体"/>
              </w:rPr>
              <w:t xml:space="preserve"> in PDSCH reception</w:t>
            </w:r>
            <w:ins w:id="5" w:author="Huawei" w:date="2022-07-14T15:06:00Z">
              <w:r w:rsidR="004D0307">
                <w:rPr>
                  <w:rFonts w:eastAsia="宋体"/>
                </w:rPr>
                <w:t>(</w:t>
              </w:r>
            </w:ins>
            <w:r w:rsidR="004D0307" w:rsidRPr="00275997">
              <w:rPr>
                <w:rFonts w:eastAsia="宋体"/>
              </w:rPr>
              <w:t>s</w:t>
            </w:r>
            <w:ins w:id="6" w:author="Huawei" w:date="2022-07-14T15:06:00Z">
              <w:r w:rsidR="004D0307">
                <w:rPr>
                  <w:rFonts w:eastAsia="宋体"/>
                </w:rPr>
                <w:t>)</w:t>
              </w:r>
            </w:ins>
            <w:r w:rsidR="004D0307" w:rsidRPr="00275997">
              <w:rPr>
                <w:rFonts w:eastAsia="宋体"/>
              </w:rPr>
              <w:t>, that do not overlap with an uplink symbol indicated</w:t>
            </w:r>
            <w:r w:rsidR="004D0307" w:rsidRPr="00275997">
              <w:rPr>
                <w:rFonts w:eastAsia="宋体"/>
                <w:lang w:val="en-US"/>
              </w:rPr>
              <w:t xml:space="preserve"> </w:t>
            </w:r>
            <w:r w:rsidR="004D0307" w:rsidRPr="00275997">
              <w:rPr>
                <w:rFonts w:eastAsia="宋体"/>
              </w:rPr>
              <w:t xml:space="preserve">by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C</w:t>
            </w:r>
            <w:proofErr w:type="spellStart"/>
            <w:r w:rsidR="004D0307" w:rsidRPr="00275997">
              <w:rPr>
                <w:rFonts w:eastAsia="宋体"/>
                <w:i/>
              </w:rPr>
              <w:t>ommon</w:t>
            </w:r>
            <w:proofErr w:type="spellEnd"/>
            <w:r w:rsidR="004D0307" w:rsidRPr="00275997">
              <w:rPr>
                <w:rFonts w:eastAsia="宋体"/>
              </w:rPr>
              <w:t xml:space="preserve"> or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D</w:t>
            </w:r>
            <w:proofErr w:type="spellStart"/>
            <w:r w:rsidR="004D0307" w:rsidRPr="00275997">
              <w:rPr>
                <w:rFonts w:eastAsia="宋体"/>
                <w:i/>
              </w:rPr>
              <w:t>edicated</w:t>
            </w:r>
            <w:proofErr w:type="spellEnd"/>
            <w:r w:rsidR="004D0307" w:rsidRPr="00275997">
              <w:rPr>
                <w:rFonts w:eastAsia="宋体"/>
              </w:rPr>
              <w:t xml:space="preserve">, </w:t>
            </w:r>
            <w:r w:rsidR="004D0307" w:rsidRPr="00275997">
              <w:rPr>
                <w:rFonts w:eastAsia="宋体"/>
                <w:lang w:eastAsia="zh-CN"/>
              </w:rPr>
              <w:t>scheduled by the DCI format</w:t>
            </w:r>
            <w:r w:rsidR="004D0307" w:rsidRPr="00275997">
              <w:rPr>
                <w:rFonts w:eastAsia="宋体"/>
              </w:rPr>
              <w:t xml:space="preserve"> on serving cell </w:t>
            </w:r>
            <m:oMath>
              <m:r>
                <w:rPr>
                  <w:rFonts w:ascii="Cambria Math" w:eastAsia="宋体" w:hAnsi="Cambria Math"/>
                  <w:lang w:eastAsia="zh-CN"/>
                </w:rPr>
                <m:t>c</m:t>
              </m:r>
            </m:oMath>
            <w:r w:rsidR="004D0307" w:rsidRPr="00275997">
              <w:rPr>
                <w:rFonts w:eastAsia="宋体"/>
              </w:rPr>
              <w:t>;</w:t>
            </w:r>
          </w:p>
          <w:p w14:paraId="35CB58A8" w14:textId="77777777" w:rsidR="004D0307" w:rsidRPr="00275997" w:rsidRDefault="004D0307" w:rsidP="00E01372">
            <w:pPr>
              <w:ind w:left="1701"/>
              <w:rPr>
                <w:rFonts w:eastAsia="宋体"/>
              </w:rPr>
            </w:pPr>
            <m:oMath>
              <m:r>
                <w:rPr>
                  <w:rFonts w:ascii="Cambria Math" w:eastAsia="宋体" w:hAnsi="Cambria Math"/>
                  <w:lang w:eastAsia="zh-CN"/>
                </w:rPr>
                <m:t>j=j+1</m:t>
              </m:r>
            </m:oMath>
            <w:r w:rsidRPr="00275997">
              <w:rPr>
                <w:rFonts w:eastAsia="宋体"/>
              </w:rPr>
              <w:t>;</w:t>
            </w:r>
          </w:p>
          <w:p w14:paraId="5514EF5C" w14:textId="77777777" w:rsidR="004D0307" w:rsidRPr="00275997" w:rsidRDefault="00000000" w:rsidP="00E01372">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4D0307" w:rsidRPr="00275997">
              <w:rPr>
                <w:rFonts w:eastAsia="宋体"/>
              </w:rPr>
              <w:t xml:space="preserve"> </w:t>
            </w:r>
            <w:r w:rsidR="004D0307" w:rsidRPr="00275997">
              <w:rPr>
                <w:rFonts w:eastAsia="宋体" w:hint="eastAsia"/>
                <w:lang w:eastAsia="zh-CN"/>
              </w:rPr>
              <w:t>=</w:t>
            </w:r>
            <w:r w:rsidR="004D0307" w:rsidRPr="00275997">
              <w:rPr>
                <w:rFonts w:eastAsia="宋体"/>
              </w:rPr>
              <w:t xml:space="preserve"> binary AND operation of the HARQ-ACK information bit</w:t>
            </w:r>
            <w:ins w:id="7" w:author="Huawei" w:date="2022-07-14T15:05:00Z">
              <w:r w:rsidR="004D0307">
                <w:rPr>
                  <w:rFonts w:eastAsia="宋体"/>
                </w:rPr>
                <w:t>(</w:t>
              </w:r>
            </w:ins>
            <w:r w:rsidR="004D0307" w:rsidRPr="00275997">
              <w:rPr>
                <w:rFonts w:eastAsia="宋体"/>
              </w:rPr>
              <w:t>s</w:t>
            </w:r>
            <w:ins w:id="8" w:author="Huawei" w:date="2022-07-14T15:05:00Z">
              <w:r w:rsidR="004D0307">
                <w:rPr>
                  <w:rFonts w:eastAsia="宋体"/>
                </w:rPr>
                <w:t>)</w:t>
              </w:r>
            </w:ins>
            <w:r w:rsidR="004D0307" w:rsidRPr="00275997">
              <w:rPr>
                <w:rFonts w:eastAsia="宋体"/>
              </w:rPr>
              <w:t xml:space="preserve"> corresponding to second transport block</w:t>
            </w:r>
            <w:ins w:id="9" w:author="Huawei" w:date="2022-07-14T15:06:00Z">
              <w:r w:rsidR="004D0307" w:rsidRPr="00B02E97">
                <w:rPr>
                  <w:rFonts w:eastAsia="宋体"/>
                  <w:highlight w:val="yellow"/>
                </w:rPr>
                <w:t>(</w:t>
              </w:r>
            </w:ins>
            <w:r w:rsidR="004D0307" w:rsidRPr="00B02E97">
              <w:rPr>
                <w:rFonts w:eastAsia="宋体"/>
                <w:highlight w:val="yellow"/>
              </w:rPr>
              <w:t>s</w:t>
            </w:r>
            <w:ins w:id="10" w:author="Huawei" w:date="2022-07-14T15:06:00Z">
              <w:r w:rsidR="004D0307" w:rsidRPr="00B02E97">
                <w:rPr>
                  <w:rFonts w:eastAsia="宋体"/>
                  <w:highlight w:val="yellow"/>
                </w:rPr>
                <w:t>)</w:t>
              </w:r>
            </w:ins>
            <w:r w:rsidR="004D0307" w:rsidRPr="00275997">
              <w:rPr>
                <w:rFonts w:eastAsia="宋体"/>
              </w:rPr>
              <w:t xml:space="preserve"> in PDSCH reception</w:t>
            </w:r>
            <w:ins w:id="11" w:author="Huawei" w:date="2022-07-14T15:05:00Z">
              <w:r w:rsidR="004D0307">
                <w:rPr>
                  <w:rFonts w:eastAsia="宋体"/>
                </w:rPr>
                <w:t>(</w:t>
              </w:r>
            </w:ins>
            <w:r w:rsidR="004D0307" w:rsidRPr="00275997">
              <w:rPr>
                <w:rFonts w:eastAsia="宋体"/>
              </w:rPr>
              <w:t>s</w:t>
            </w:r>
            <w:ins w:id="12" w:author="Huawei" w:date="2022-07-14T15:05:00Z">
              <w:r w:rsidR="004D0307">
                <w:rPr>
                  <w:rFonts w:eastAsia="宋体"/>
                </w:rPr>
                <w:t>)</w:t>
              </w:r>
            </w:ins>
            <w:r w:rsidR="004D0307" w:rsidRPr="00275997">
              <w:rPr>
                <w:rFonts w:eastAsia="宋体"/>
              </w:rPr>
              <w:t>, that do not overlap with an uplink symbol indicated</w:t>
            </w:r>
            <w:r w:rsidR="004D0307" w:rsidRPr="00275997">
              <w:rPr>
                <w:rFonts w:eastAsia="宋体"/>
                <w:lang w:val="en-US"/>
              </w:rPr>
              <w:t xml:space="preserve"> </w:t>
            </w:r>
            <w:r w:rsidR="004D0307" w:rsidRPr="00275997">
              <w:rPr>
                <w:rFonts w:eastAsia="宋体"/>
              </w:rPr>
              <w:t xml:space="preserve">by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C</w:t>
            </w:r>
            <w:proofErr w:type="spellStart"/>
            <w:r w:rsidR="004D0307" w:rsidRPr="00275997">
              <w:rPr>
                <w:rFonts w:eastAsia="宋体"/>
                <w:i/>
              </w:rPr>
              <w:t>ommon</w:t>
            </w:r>
            <w:proofErr w:type="spellEnd"/>
            <w:r w:rsidR="004D0307" w:rsidRPr="00275997">
              <w:rPr>
                <w:rFonts w:eastAsia="宋体"/>
              </w:rPr>
              <w:t xml:space="preserve"> or </w:t>
            </w:r>
            <w:proofErr w:type="spellStart"/>
            <w:r w:rsidR="004D0307" w:rsidRPr="00275997">
              <w:rPr>
                <w:rFonts w:eastAsia="宋体"/>
                <w:i/>
                <w:lang w:val="en-US"/>
              </w:rPr>
              <w:t>tdd</w:t>
            </w:r>
            <w:proofErr w:type="spellEnd"/>
            <w:r w:rsidR="004D0307" w:rsidRPr="00275997">
              <w:rPr>
                <w:rFonts w:eastAsia="宋体"/>
                <w:i/>
                <w:lang w:val="en-US"/>
              </w:rPr>
              <w:t>-</w:t>
            </w:r>
            <w:r w:rsidR="004D0307" w:rsidRPr="00275997">
              <w:rPr>
                <w:rFonts w:eastAsia="宋体"/>
                <w:i/>
              </w:rPr>
              <w:t>UL-DL-</w:t>
            </w:r>
            <w:r w:rsidR="004D0307" w:rsidRPr="00275997">
              <w:rPr>
                <w:rFonts w:eastAsia="宋体"/>
                <w:i/>
                <w:lang w:val="en-US"/>
              </w:rPr>
              <w:t>C</w:t>
            </w:r>
            <w:proofErr w:type="spellStart"/>
            <w:r w:rsidR="004D0307" w:rsidRPr="00275997">
              <w:rPr>
                <w:rFonts w:eastAsia="宋体"/>
                <w:i/>
              </w:rPr>
              <w:t>onfiguration</w:t>
            </w:r>
            <w:proofErr w:type="spellEnd"/>
            <w:r w:rsidR="004D0307" w:rsidRPr="00275997">
              <w:rPr>
                <w:rFonts w:eastAsia="宋体"/>
                <w:i/>
                <w:lang w:val="en-US"/>
              </w:rPr>
              <w:t>D</w:t>
            </w:r>
            <w:proofErr w:type="spellStart"/>
            <w:r w:rsidR="004D0307" w:rsidRPr="00275997">
              <w:rPr>
                <w:rFonts w:eastAsia="宋体"/>
                <w:i/>
              </w:rPr>
              <w:t>edicated</w:t>
            </w:r>
            <w:proofErr w:type="spellEnd"/>
            <w:r w:rsidR="004D0307" w:rsidRPr="00275997">
              <w:rPr>
                <w:rFonts w:eastAsia="宋体"/>
              </w:rPr>
              <w:t xml:space="preserve">, </w:t>
            </w:r>
            <w:r w:rsidR="004D0307" w:rsidRPr="00275997">
              <w:rPr>
                <w:rFonts w:eastAsia="宋体"/>
                <w:lang w:eastAsia="zh-CN"/>
              </w:rPr>
              <w:t>scheduled by the DCI format</w:t>
            </w:r>
            <w:r w:rsidR="004D0307" w:rsidRPr="00275997">
              <w:rPr>
                <w:rFonts w:eastAsia="宋体"/>
              </w:rPr>
              <w:t xml:space="preserve"> on serving cell </w:t>
            </w:r>
            <m:oMath>
              <m:r>
                <w:rPr>
                  <w:rFonts w:ascii="Cambria Math" w:eastAsia="宋体" w:hAnsi="Cambria Math"/>
                  <w:lang w:eastAsia="zh-CN"/>
                </w:rPr>
                <m:t>c</m:t>
              </m:r>
            </m:oMath>
            <w:r w:rsidR="004D0307" w:rsidRPr="00275997">
              <w:rPr>
                <w:rFonts w:eastAsia="宋体"/>
              </w:rPr>
              <w:t>;</w:t>
            </w:r>
          </w:p>
          <w:p w14:paraId="1F2F7D75" w14:textId="77777777" w:rsidR="004D0307" w:rsidRPr="00B02E97" w:rsidRDefault="004D0307" w:rsidP="00E01372">
            <w:pPr>
              <w:jc w:val="both"/>
              <w:rPr>
                <w:rFonts w:eastAsia="宋体"/>
                <w:iCs/>
                <w:lang w:eastAsia="zh-CN"/>
              </w:rPr>
            </w:pPr>
          </w:p>
          <w:p w14:paraId="7BECAD98" w14:textId="77777777" w:rsidR="004D0307" w:rsidRDefault="004D0307" w:rsidP="00E01372">
            <w:pPr>
              <w:jc w:val="both"/>
              <w:rPr>
                <w:rFonts w:eastAsia="宋体"/>
                <w:iCs/>
                <w:lang w:val="en-US" w:eastAsia="zh-CN"/>
              </w:rPr>
            </w:pPr>
          </w:p>
        </w:tc>
      </w:tr>
      <w:tr w:rsidR="004D0307" w14:paraId="5395CA21" w14:textId="77777777" w:rsidTr="00E01372">
        <w:tc>
          <w:tcPr>
            <w:tcW w:w="1649" w:type="dxa"/>
            <w:tcBorders>
              <w:top w:val="single" w:sz="4" w:space="0" w:color="auto"/>
              <w:left w:val="single" w:sz="4" w:space="0" w:color="auto"/>
              <w:bottom w:val="single" w:sz="4" w:space="0" w:color="auto"/>
              <w:right w:val="single" w:sz="4" w:space="0" w:color="auto"/>
            </w:tcBorders>
            <w:shd w:val="clear" w:color="auto" w:fill="FFC000"/>
          </w:tcPr>
          <w:p w14:paraId="50C57342" w14:textId="196FBC1A" w:rsidR="004D0307" w:rsidRPr="004D0307" w:rsidRDefault="00E01372"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1E399F3" w14:textId="7AA4907C" w:rsidR="004D0307" w:rsidRDefault="00E01372" w:rsidP="00B15524">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192B37DB" w14:textId="77777777" w:rsidR="00000963" w:rsidRDefault="00000963">
      <w:pPr>
        <w:ind w:firstLineChars="100" w:firstLine="200"/>
        <w:jc w:val="both"/>
        <w:rPr>
          <w:lang w:val="en-US" w:eastAsia="ko-KR"/>
        </w:rPr>
      </w:pPr>
    </w:p>
    <w:p w14:paraId="1647CF13" w14:textId="77777777" w:rsidR="00E01372" w:rsidRDefault="00E01372">
      <w:pPr>
        <w:ind w:firstLineChars="100" w:firstLine="200"/>
        <w:jc w:val="both"/>
        <w:rPr>
          <w:lang w:val="en-US" w:eastAsia="ko-KR"/>
        </w:rPr>
      </w:pPr>
    </w:p>
    <w:p w14:paraId="2484F449" w14:textId="3B685041"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note#1</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T</w:t>
      </w:r>
      <w:r w:rsidRPr="00C45FC6">
        <w:rPr>
          <w:rFonts w:ascii="Times" w:hAnsi="Times" w:cs="Times"/>
          <w:b w:val="0"/>
          <w:i w:val="0"/>
          <w:sz w:val="20"/>
          <w:szCs w:val="20"/>
          <w:lang w:eastAsia="ko-KR"/>
        </w:rPr>
        <w:t xml:space="preserve">here could be two interpretations on the </w:t>
      </w:r>
      <w:r>
        <w:rPr>
          <w:rFonts w:ascii="Times" w:hAnsi="Times" w:cs="Times"/>
          <w:b w:val="0"/>
          <w:i w:val="0"/>
          <w:sz w:val="20"/>
          <w:szCs w:val="20"/>
          <w:lang w:eastAsia="ko-KR"/>
        </w:rPr>
        <w:t>pseudo code for type-1 HARQ-ACK codebook determination, as illustrated in [2]</w:t>
      </w:r>
      <w:r w:rsidRPr="00C45FC6">
        <w:rPr>
          <w:rFonts w:ascii="Times" w:hAnsi="Times" w:cs="Times"/>
          <w:b w:val="0"/>
          <w:i w:val="0"/>
          <w:sz w:val="20"/>
          <w:szCs w:val="20"/>
          <w:lang w:eastAsia="ko-KR"/>
        </w:rPr>
        <w:t>.</w:t>
      </w:r>
    </w:p>
    <w:p w14:paraId="1B9C5689" w14:textId="77777777" w:rsidR="00E01372" w:rsidRPr="00E01372" w:rsidRDefault="00E01372" w:rsidP="00E01372">
      <w:pPr>
        <w:numPr>
          <w:ilvl w:val="0"/>
          <w:numId w:val="40"/>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and the corresp</w:t>
      </w:r>
      <w:proofErr w:type="spellStart"/>
      <w:r w:rsidRPr="00AA4ABD">
        <w:rPr>
          <w:bCs/>
          <w:lang w:val="en-US" w:eastAsia="ko-KR"/>
        </w:rPr>
        <w:t>onding</w:t>
      </w:r>
      <w:proofErr w:type="spellEnd"/>
      <w:r w:rsidRPr="00AA4ABD">
        <w:rPr>
          <w:bCs/>
          <w:lang w:val="en-US" w:eastAsia="ko-KR"/>
        </w:rPr>
        <w:t xml:space="preserve">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86ED0A4" w14:textId="77777777" w:rsidR="00E01372" w:rsidRDefault="00E01372" w:rsidP="00E01372">
      <w:pPr>
        <w:jc w:val="both"/>
        <w:rPr>
          <w:lang w:val="en-US" w:eastAsia="ko-KR"/>
        </w:rPr>
      </w:pPr>
    </w:p>
    <w:p w14:paraId="7E4713BE" w14:textId="7D92231C" w:rsidR="00E01372" w:rsidRDefault="00E01372" w:rsidP="00E01372">
      <w:pPr>
        <w:jc w:val="center"/>
        <w:rPr>
          <w:lang w:val="en-US" w:eastAsia="ko-KR"/>
        </w:rPr>
      </w:pPr>
      <w:r>
        <w:rPr>
          <w:noProof/>
        </w:rPr>
        <w:object w:dxaOrig="7360" w:dyaOrig="3910" w14:anchorId="6C75C84D">
          <v:shape id="_x0000_i1027" type="#_x0000_t75" alt="" style="width:367.6pt;height:195.6pt;mso-width-percent:0;mso-height-percent:0;mso-width-percent:0;mso-height-percent:0" o:ole="">
            <v:imagedata r:id="rId8" o:title=""/>
          </v:shape>
          <o:OLEObject Type="Embed" ProgID="Visio.Drawing.11" ShapeID="_x0000_i1027" DrawAspect="Content" ObjectID="_1722818399" r:id="rId12"/>
        </w:object>
      </w:r>
    </w:p>
    <w:p w14:paraId="07CD5D02" w14:textId="77777777" w:rsidR="00E01372" w:rsidRPr="00AA4ABD" w:rsidRDefault="00E01372" w:rsidP="00E01372">
      <w:pPr>
        <w:jc w:val="both"/>
        <w:rPr>
          <w:bCs/>
          <w:lang w:val="en-US" w:eastAsia="ko-KR"/>
        </w:rPr>
      </w:pPr>
    </w:p>
    <w:p w14:paraId="57B07A38" w14:textId="77777777" w:rsidR="00E01372" w:rsidRPr="00AA4ABD" w:rsidRDefault="00E01372" w:rsidP="00E01372">
      <w:pPr>
        <w:numPr>
          <w:ilvl w:val="0"/>
          <w:numId w:val="40"/>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DF71960" w14:textId="77777777" w:rsidR="00E01372" w:rsidRDefault="00E01372" w:rsidP="00E01372">
      <w:pPr>
        <w:jc w:val="both"/>
        <w:rPr>
          <w:lang w:val="en-US" w:eastAsia="ko-KR"/>
        </w:rPr>
      </w:pPr>
    </w:p>
    <w:p w14:paraId="7037B3F8" w14:textId="4183AC56" w:rsidR="00E01372" w:rsidRDefault="00E01372" w:rsidP="00E01372">
      <w:pPr>
        <w:jc w:val="center"/>
        <w:rPr>
          <w:lang w:val="en-US" w:eastAsia="ko-KR"/>
        </w:rPr>
      </w:pPr>
      <w:r>
        <w:rPr>
          <w:noProof/>
        </w:rPr>
        <w:object w:dxaOrig="7360" w:dyaOrig="3910" w14:anchorId="29BC8D40">
          <v:shape id="_x0000_i1028" type="#_x0000_t75" alt="" style="width:367.6pt;height:195.6pt;mso-width-percent:0;mso-height-percent:0;mso-width-percent:0;mso-height-percent:0" o:ole="">
            <v:imagedata r:id="rId10" o:title=""/>
          </v:shape>
          <o:OLEObject Type="Embed" ProgID="Visio.Drawing.11" ShapeID="_x0000_i1028" DrawAspect="Content" ObjectID="_1722818400" r:id="rId13"/>
        </w:object>
      </w:r>
    </w:p>
    <w:p w14:paraId="24002216" w14:textId="77777777" w:rsidR="00E01372" w:rsidRPr="00E01372" w:rsidRDefault="00E01372" w:rsidP="00E01372">
      <w:pPr>
        <w:jc w:val="both"/>
        <w:rPr>
          <w:lang w:val="en-US" w:eastAsia="ko-KR"/>
        </w:rPr>
      </w:pPr>
    </w:p>
    <w:p w14:paraId="437BA2EB" w14:textId="77777777" w:rsidR="00E01372" w:rsidRPr="003C318F" w:rsidRDefault="00E01372" w:rsidP="00E01372">
      <w:pPr>
        <w:ind w:firstLineChars="100" w:firstLine="200"/>
        <w:jc w:val="both"/>
        <w:rPr>
          <w:lang w:eastAsia="ko-KR"/>
        </w:rPr>
      </w:pPr>
      <w:r w:rsidRPr="003C318F">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992"/>
      </w:tblGrid>
      <w:tr w:rsidR="00E01372" w14:paraId="39C9DE1D" w14:textId="77777777" w:rsidTr="00E01372">
        <w:tc>
          <w:tcPr>
            <w:tcW w:w="1668" w:type="dxa"/>
            <w:tcBorders>
              <w:top w:val="single" w:sz="4" w:space="0" w:color="auto"/>
              <w:left w:val="single" w:sz="4" w:space="0" w:color="auto"/>
              <w:bottom w:val="single" w:sz="4" w:space="0" w:color="auto"/>
              <w:right w:val="single" w:sz="4" w:space="0" w:color="auto"/>
            </w:tcBorders>
            <w:hideMark/>
          </w:tcPr>
          <w:p w14:paraId="7925E477" w14:textId="77777777" w:rsidR="00E01372" w:rsidRDefault="00E01372" w:rsidP="00E01372">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DBA93EE" w14:textId="77777777" w:rsidR="00E01372" w:rsidRDefault="00E01372" w:rsidP="00E01372">
            <w:pPr>
              <w:jc w:val="both"/>
              <w:rPr>
                <w:lang w:eastAsia="ko-KR"/>
              </w:rPr>
            </w:pPr>
            <w:r>
              <w:rPr>
                <w:lang w:eastAsia="ko-KR"/>
              </w:rPr>
              <w:t>Views</w:t>
            </w:r>
          </w:p>
        </w:tc>
      </w:tr>
      <w:tr w:rsidR="00E01372" w14:paraId="7EF2D86A" w14:textId="77777777" w:rsidTr="00E01372">
        <w:tc>
          <w:tcPr>
            <w:tcW w:w="1668" w:type="dxa"/>
            <w:tcBorders>
              <w:top w:val="single" w:sz="4" w:space="0" w:color="auto"/>
              <w:left w:val="single" w:sz="4" w:space="0" w:color="auto"/>
              <w:bottom w:val="single" w:sz="4" w:space="0" w:color="auto"/>
              <w:right w:val="single" w:sz="4" w:space="0" w:color="auto"/>
            </w:tcBorders>
            <w:shd w:val="clear" w:color="auto" w:fill="FFC000"/>
          </w:tcPr>
          <w:p w14:paraId="105AD169" w14:textId="73774225" w:rsidR="00E01372" w:rsidRDefault="00E01372" w:rsidP="00E01372">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352E5CE6" w14:textId="77777777" w:rsidR="00E01372" w:rsidRDefault="00E01372" w:rsidP="00E01372">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4EAEC051" w14:textId="77777777" w:rsidR="00E01372" w:rsidRDefault="00E01372" w:rsidP="00E01372">
            <w:pPr>
              <w:jc w:val="both"/>
              <w:rPr>
                <w:iCs/>
                <w:lang w:val="en-US" w:eastAsia="ko-KR"/>
              </w:rPr>
            </w:pPr>
          </w:p>
          <w:p w14:paraId="3134344E" w14:textId="6EE8C38B" w:rsidR="00E01372" w:rsidRDefault="00E01372" w:rsidP="00E01372">
            <w:pPr>
              <w:jc w:val="both"/>
              <w:rPr>
                <w:iCs/>
                <w:lang w:val="en-US" w:eastAsia="ko-KR"/>
              </w:rPr>
            </w:pPr>
            <w:r>
              <w:rPr>
                <w:rFonts w:hint="eastAsia"/>
                <w:iCs/>
                <w:lang w:val="en-US" w:eastAsia="ko-KR"/>
              </w:rPr>
              <w:t>-----------------------------------------------------------------------------------------------------------------</w:t>
            </w:r>
          </w:p>
          <w:p w14:paraId="3AC77285" w14:textId="77777777" w:rsidR="00E01372" w:rsidRDefault="00E01372" w:rsidP="00E01372">
            <w:pPr>
              <w:jc w:val="both"/>
              <w:rPr>
                <w:iCs/>
                <w:lang w:val="en-US" w:eastAsia="ko-KR"/>
              </w:rPr>
            </w:pPr>
          </w:p>
          <w:p w14:paraId="138691B3"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indicated by a DCI format indicat</w:t>
            </w:r>
            <w:proofErr w:type="spellStart"/>
            <w:r w:rsidRPr="000D3DFA">
              <w:rPr>
                <w:rFonts w:ascii="Times New Roman" w:eastAsia="宋体" w:hAnsi="Times New Roman"/>
                <w:szCs w:val="20"/>
                <w:lang w:eastAsia="zh-CN"/>
              </w:rPr>
              <w:t>i</w:t>
            </w:r>
            <w:proofErr w:type="spellEnd"/>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2C903E5F"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4B57AC9" w14:textId="77777777" w:rsidR="00E01372" w:rsidRPr="000D3DFA" w:rsidRDefault="00E01372" w:rsidP="00E01372">
            <w:pPr>
              <w:spacing w:after="180"/>
              <w:ind w:left="1702" w:hanging="284"/>
              <w:rPr>
                <w:rFonts w:ascii="Times New Roman" w:eastAsia="宋体" w:hAnsi="Times New Roman"/>
                <w:szCs w:val="20"/>
                <w:lang w:eastAsia="zh-CN"/>
              </w:rPr>
            </w:pPr>
            <w:r w:rsidRPr="00E01372">
              <w:rPr>
                <w:rFonts w:ascii="Times New Roman" w:eastAsia="宋体" w:hAnsi="Times New Roman"/>
                <w:szCs w:val="20"/>
                <w:highlight w:val="yellow"/>
                <w:lang w:eastAsia="ko-KR"/>
              </w:rPr>
              <w:t>if the PDSCH is associated with the last SLIV in the TDRA row</w:t>
            </w:r>
          </w:p>
          <w:p w14:paraId="07205894" w14:textId="51A4AA84" w:rsidR="00E01372" w:rsidRPr="00686244" w:rsidRDefault="00E01372" w:rsidP="00E01372">
            <w:pPr>
              <w:jc w:val="both"/>
              <w:rPr>
                <w:iCs/>
                <w:lang w:val="en-US" w:eastAsia="ko-KR"/>
              </w:rPr>
            </w:pPr>
          </w:p>
        </w:tc>
      </w:tr>
      <w:tr w:rsidR="00E01372" w14:paraId="5C795773" w14:textId="77777777" w:rsidTr="00E01372">
        <w:tc>
          <w:tcPr>
            <w:tcW w:w="1668" w:type="dxa"/>
            <w:tcBorders>
              <w:top w:val="single" w:sz="4" w:space="0" w:color="auto"/>
              <w:left w:val="single" w:sz="4" w:space="0" w:color="auto"/>
              <w:bottom w:val="single" w:sz="4" w:space="0" w:color="auto"/>
              <w:right w:val="single" w:sz="4" w:space="0" w:color="auto"/>
            </w:tcBorders>
          </w:tcPr>
          <w:p w14:paraId="4565529E" w14:textId="204CFB0E" w:rsidR="00E01372" w:rsidRDefault="0008467F" w:rsidP="00E01372">
            <w:pPr>
              <w:jc w:val="both"/>
              <w:rPr>
                <w:lang w:eastAsia="ko-KR"/>
              </w:rPr>
            </w:pPr>
            <w:r>
              <w:rPr>
                <w:lang w:eastAsia="ko-KR"/>
              </w:rPr>
              <w:t>Intel</w:t>
            </w:r>
          </w:p>
        </w:tc>
        <w:tc>
          <w:tcPr>
            <w:tcW w:w="8171" w:type="dxa"/>
            <w:tcBorders>
              <w:top w:val="single" w:sz="4" w:space="0" w:color="auto"/>
              <w:left w:val="single" w:sz="4" w:space="0" w:color="auto"/>
              <w:bottom w:val="single" w:sz="4" w:space="0" w:color="auto"/>
              <w:right w:val="single" w:sz="4" w:space="0" w:color="auto"/>
            </w:tcBorders>
          </w:tcPr>
          <w:p w14:paraId="4448000F" w14:textId="511BD0E9" w:rsidR="0008467F" w:rsidRDefault="0008467F" w:rsidP="0008467F">
            <w:pPr>
              <w:jc w:val="both"/>
              <w:rPr>
                <w:rFonts w:eastAsia="宋体"/>
                <w:iCs/>
                <w:lang w:val="en-US" w:eastAsia="zh-CN"/>
              </w:rPr>
            </w:pPr>
            <w:r>
              <w:rPr>
                <w:rFonts w:eastAsia="宋体"/>
                <w:iCs/>
                <w:lang w:val="en-US" w:eastAsia="zh-CN"/>
              </w:rPr>
              <w:t xml:space="preserve">Our understanding is interpretation 2. </w:t>
            </w:r>
          </w:p>
          <w:p w14:paraId="332A6DF6" w14:textId="59258969" w:rsidR="000A7910" w:rsidRDefault="000A7910" w:rsidP="0008467F">
            <w:pPr>
              <w:jc w:val="both"/>
              <w:rPr>
                <w:rFonts w:eastAsia="宋体"/>
                <w:iCs/>
                <w:lang w:val="en-US" w:eastAsia="zh-CN"/>
              </w:rPr>
            </w:pPr>
            <w:r>
              <w:rPr>
                <w:rFonts w:eastAsia="宋体"/>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宋体"/>
              </w:rPr>
              <w:t xml:space="preserve"> </w:t>
            </w:r>
            <w:r w:rsidR="0042788C">
              <w:rPr>
                <w:rFonts w:eastAsia="宋体"/>
              </w:rPr>
              <w:t>is</w:t>
            </w:r>
            <w:r>
              <w:rPr>
                <w:rFonts w:eastAsia="宋体"/>
              </w:rPr>
              <w:t xml:space="preserve"> the determined occasion for</w:t>
            </w:r>
            <w:r w:rsidR="0042788C">
              <w:rPr>
                <w:rFonts w:eastAsia="宋体"/>
              </w:rPr>
              <w:t xml:space="preserve"> the PDSCHs of</w:t>
            </w:r>
            <w:r>
              <w:rPr>
                <w:rFonts w:eastAsia="宋体"/>
              </w:rPr>
              <w:t xml:space="preserve"> </w:t>
            </w:r>
            <w:r w:rsidRPr="0042788C">
              <w:rPr>
                <w:rFonts w:eastAsia="宋体"/>
                <w:color w:val="FF0000"/>
              </w:rPr>
              <w:t>row r</w:t>
            </w:r>
            <w:r>
              <w:rPr>
                <w:rFonts w:eastAsia="宋体"/>
              </w:rPr>
              <w:t>,</w:t>
            </w:r>
            <w:r w:rsidR="0042788C">
              <w:rPr>
                <w:rFonts w:eastAsia="宋体"/>
              </w:rPr>
              <w:t xml:space="preserve"> which doesn’t limit whether the </w:t>
            </w:r>
            <w:r w:rsidR="0042788C">
              <w:rPr>
                <w:rFonts w:eastAsia="宋体" w:hint="eastAsia"/>
                <w:lang w:eastAsia="zh-CN"/>
              </w:rPr>
              <w:t>PDSCH</w:t>
            </w:r>
            <w:r w:rsidR="0042788C">
              <w:rPr>
                <w:rFonts w:eastAsia="宋体"/>
              </w:rPr>
              <w:t xml:space="preserve"> corresponds to the last SLIV or not.</w:t>
            </w:r>
          </w:p>
          <w:p w14:paraId="49FA0EA9" w14:textId="65A2E1D3" w:rsidR="000A7910" w:rsidRDefault="000A7910" w:rsidP="0008467F">
            <w:pPr>
              <w:jc w:val="both"/>
              <w:rPr>
                <w:rFonts w:eastAsia="宋体"/>
                <w:iCs/>
                <w:lang w:val="en-US" w:eastAsia="zh-CN"/>
              </w:rPr>
            </w:pPr>
          </w:p>
          <w:p w14:paraId="5B1F57D4" w14:textId="2A390AF1" w:rsidR="00E01372" w:rsidRPr="00686244" w:rsidRDefault="00000000" w:rsidP="0042788C">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0A7910" w:rsidRPr="00B27E56">
              <w:t>;</w:t>
            </w:r>
            <w:r w:rsidR="000A7910" w:rsidRPr="00B27E56">
              <w:rPr>
                <w:rFonts w:hint="eastAsia"/>
                <w:lang w:eastAsia="zh-CN"/>
              </w:rPr>
              <w:t xml:space="preserve"> - index of </w:t>
            </w:r>
            <w:r w:rsidR="000A7910" w:rsidRPr="00B27E56">
              <w:rPr>
                <w:lang w:eastAsia="zh-CN"/>
              </w:rPr>
              <w:t xml:space="preserve">occasion for </w:t>
            </w:r>
            <w:r w:rsidR="000A7910" w:rsidRPr="00B27E56">
              <w:t>candidate PDSCH reception</w:t>
            </w:r>
            <w:r w:rsidR="000A7910">
              <w:t>,</w:t>
            </w:r>
            <w:r w:rsidR="000A7910" w:rsidRPr="00B27E56">
              <w:rPr>
                <w:rFonts w:hint="eastAsia"/>
                <w:lang w:eastAsia="zh-CN"/>
              </w:rPr>
              <w:t xml:space="preserve"> </w:t>
            </w:r>
            <w:r w:rsidR="000A7910" w:rsidRPr="00B27E56">
              <w:rPr>
                <w:lang w:eastAsia="zh-CN"/>
              </w:rPr>
              <w:t>or SPS PDSCH release</w:t>
            </w:r>
            <w:r w:rsidR="000A7910" w:rsidRPr="00F415B1">
              <w:rPr>
                <w:lang w:eastAsia="zh-CN"/>
              </w:rPr>
              <w:t xml:space="preserve">, </w:t>
            </w:r>
            <w:r w:rsidR="000A7910" w:rsidRPr="00F415B1">
              <w:t>or TCI state update</w:t>
            </w:r>
            <w:r w:rsidR="000A7910" w:rsidRPr="00B27E56">
              <w:rPr>
                <w:lang w:eastAsia="zh-CN"/>
              </w:rPr>
              <w:t xml:space="preserve"> </w:t>
            </w:r>
            <w:r w:rsidR="000A7910" w:rsidRPr="00B27E56">
              <w:rPr>
                <w:rFonts w:hint="eastAsia"/>
                <w:lang w:eastAsia="zh-CN"/>
              </w:rPr>
              <w:t xml:space="preserve">associated with </w:t>
            </w:r>
            <w:r w:rsidR="000A7910" w:rsidRPr="0042788C">
              <w:rPr>
                <w:rFonts w:hint="eastAsia"/>
                <w:color w:val="FF0000"/>
                <w:lang w:eastAsia="zh-CN"/>
              </w:rPr>
              <w:t xml:space="preserve">row </w:t>
            </w:r>
            <m:oMath>
              <m:r>
                <w:rPr>
                  <w:rFonts w:ascii="Cambria Math" w:hAnsi="Cambria Math"/>
                  <w:color w:val="FF0000"/>
                </w:rPr>
                <m:t>r</m:t>
              </m:r>
            </m:oMath>
          </w:p>
        </w:tc>
      </w:tr>
      <w:tr w:rsidR="00AE2C5B" w14:paraId="263DAC3F" w14:textId="77777777" w:rsidTr="00E01372">
        <w:tc>
          <w:tcPr>
            <w:tcW w:w="1668" w:type="dxa"/>
            <w:tcBorders>
              <w:top w:val="single" w:sz="4" w:space="0" w:color="auto"/>
              <w:left w:val="single" w:sz="4" w:space="0" w:color="auto"/>
              <w:bottom w:val="single" w:sz="4" w:space="0" w:color="auto"/>
              <w:right w:val="single" w:sz="4" w:space="0" w:color="auto"/>
            </w:tcBorders>
          </w:tcPr>
          <w:p w14:paraId="588964A7" w14:textId="21B7BE61" w:rsidR="00AE2C5B" w:rsidRPr="00AE2C5B" w:rsidRDefault="00AE2C5B" w:rsidP="00E01372">
            <w:pPr>
              <w:jc w:val="both"/>
              <w:rPr>
                <w:rFonts w:eastAsia="宋体"/>
                <w:lang w:eastAsia="zh-CN"/>
              </w:rPr>
            </w:pPr>
            <w:r>
              <w:rPr>
                <w:rFonts w:eastAsia="宋体" w:hint="eastAsia"/>
                <w:lang w:eastAsia="zh-CN"/>
              </w:rPr>
              <w:t>F</w:t>
            </w:r>
            <w:r>
              <w:rPr>
                <w:rFonts w:eastAsia="宋体"/>
                <w:lang w:eastAsia="zh-CN"/>
              </w:rPr>
              <w:t>ujitsu</w:t>
            </w:r>
          </w:p>
        </w:tc>
        <w:tc>
          <w:tcPr>
            <w:tcW w:w="8171" w:type="dxa"/>
            <w:tcBorders>
              <w:top w:val="single" w:sz="4" w:space="0" w:color="auto"/>
              <w:left w:val="single" w:sz="4" w:space="0" w:color="auto"/>
              <w:bottom w:val="single" w:sz="4" w:space="0" w:color="auto"/>
              <w:right w:val="single" w:sz="4" w:space="0" w:color="auto"/>
            </w:tcBorders>
          </w:tcPr>
          <w:p w14:paraId="29E73735" w14:textId="47EE3443" w:rsidR="00AE2C5B" w:rsidRDefault="00AE2C5B" w:rsidP="0008467F">
            <w:pPr>
              <w:jc w:val="both"/>
              <w:rPr>
                <w:rFonts w:eastAsia="宋体"/>
                <w:iCs/>
                <w:lang w:val="en-US" w:eastAsia="zh-CN"/>
              </w:rPr>
            </w:pPr>
            <w:r>
              <w:rPr>
                <w:rFonts w:eastAsia="宋体"/>
                <w:iCs/>
                <w:lang w:val="en-US" w:eastAsia="zh-CN"/>
              </w:rPr>
              <w:t>We tend to agree that</w:t>
            </w:r>
            <w:r w:rsidRPr="00AE2C5B">
              <w:rPr>
                <w:rFonts w:eastAsia="宋体"/>
                <w:iCs/>
                <w:lang w:val="en-US" w:eastAsia="zh-CN"/>
              </w:rPr>
              <w:t xml:space="preserve"> interpretation 2 </w:t>
            </w:r>
            <w:r>
              <w:rPr>
                <w:rFonts w:eastAsia="宋体"/>
                <w:iCs/>
                <w:lang w:val="en-US" w:eastAsia="zh-CN"/>
              </w:rPr>
              <w:t xml:space="preserve">is </w:t>
            </w:r>
            <w:r w:rsidRPr="00AE2C5B">
              <w:rPr>
                <w:rFonts w:eastAsia="宋体"/>
                <w:iCs/>
                <w:lang w:val="en-US" w:eastAsia="zh-CN"/>
              </w:rPr>
              <w:t>more consistent with the spec</w:t>
            </w:r>
            <w:r>
              <w:rPr>
                <w:rFonts w:eastAsia="宋体"/>
                <w:iCs/>
                <w:lang w:val="en-US" w:eastAsia="zh-CN"/>
              </w:rPr>
              <w:t>. because it</w:t>
            </w:r>
            <w:r w:rsidRPr="00AE2C5B">
              <w:rPr>
                <w:rFonts w:eastAsia="宋体"/>
                <w:iCs/>
                <w:lang w:val="en-US" w:eastAsia="zh-CN"/>
              </w:rPr>
              <w:t xml:space="preserve"> is aligned with how the candidate PDSCH reception occasions are determined</w:t>
            </w:r>
            <w:r>
              <w:rPr>
                <w:rFonts w:eastAsia="宋体"/>
                <w:iCs/>
                <w:lang w:val="en-US" w:eastAsia="zh-CN"/>
              </w:rPr>
              <w:t>.</w:t>
            </w:r>
            <w:r w:rsidRPr="00AE2C5B">
              <w:rPr>
                <w:rFonts w:eastAsia="宋体"/>
                <w:iCs/>
                <w:lang w:val="en-US" w:eastAsia="zh-CN"/>
              </w:rPr>
              <w:t xml:space="preserve"> For case of time domain bundling, an occasion is determined according to all SLIVs of the TDRA row, then it is natural that all the PDSCHs corresponding to the SLIVs are associated to the occasion.</w:t>
            </w:r>
          </w:p>
        </w:tc>
      </w:tr>
      <w:tr w:rsidR="009A3364" w14:paraId="48993A3A" w14:textId="77777777" w:rsidTr="00E01372">
        <w:tc>
          <w:tcPr>
            <w:tcW w:w="1668" w:type="dxa"/>
            <w:tcBorders>
              <w:top w:val="single" w:sz="4" w:space="0" w:color="auto"/>
              <w:left w:val="single" w:sz="4" w:space="0" w:color="auto"/>
              <w:bottom w:val="single" w:sz="4" w:space="0" w:color="auto"/>
              <w:right w:val="single" w:sz="4" w:space="0" w:color="auto"/>
            </w:tcBorders>
          </w:tcPr>
          <w:p w14:paraId="2C0560EC" w14:textId="2768A2B2" w:rsidR="009A3364" w:rsidRDefault="009A3364" w:rsidP="00E01372">
            <w:pPr>
              <w:jc w:val="both"/>
              <w:rPr>
                <w:rFonts w:eastAsia="宋体" w:hint="eastAsia"/>
                <w:lang w:eastAsia="zh-CN"/>
              </w:rPr>
            </w:pPr>
            <w:r>
              <w:rPr>
                <w:rFonts w:eastAsia="宋体"/>
                <w:lang w:eastAsia="zh-CN"/>
              </w:rPr>
              <w:t>CATT</w:t>
            </w:r>
          </w:p>
        </w:tc>
        <w:tc>
          <w:tcPr>
            <w:tcW w:w="8171" w:type="dxa"/>
            <w:tcBorders>
              <w:top w:val="single" w:sz="4" w:space="0" w:color="auto"/>
              <w:left w:val="single" w:sz="4" w:space="0" w:color="auto"/>
              <w:bottom w:val="single" w:sz="4" w:space="0" w:color="auto"/>
              <w:right w:val="single" w:sz="4" w:space="0" w:color="auto"/>
            </w:tcBorders>
          </w:tcPr>
          <w:p w14:paraId="65640178" w14:textId="413132BA" w:rsidR="009A3364" w:rsidRDefault="009A3364" w:rsidP="0008467F">
            <w:pPr>
              <w:jc w:val="both"/>
              <w:rPr>
                <w:rFonts w:eastAsia="宋体"/>
                <w:iCs/>
                <w:lang w:val="en-US" w:eastAsia="zh-CN"/>
              </w:rPr>
            </w:pPr>
            <w:r>
              <w:rPr>
                <w:rFonts w:eastAsia="宋体"/>
                <w:iCs/>
                <w:lang w:val="en-US" w:eastAsia="zh-CN"/>
              </w:rPr>
              <w:t>Our understanding is interpretation 2.</w:t>
            </w:r>
          </w:p>
        </w:tc>
      </w:tr>
    </w:tbl>
    <w:p w14:paraId="361CC526" w14:textId="77777777" w:rsidR="00E01372" w:rsidRDefault="00E01372" w:rsidP="00E01372">
      <w:pPr>
        <w:ind w:firstLineChars="100" w:firstLine="200"/>
        <w:jc w:val="both"/>
        <w:rPr>
          <w:lang w:eastAsia="ko-KR"/>
        </w:rPr>
      </w:pPr>
    </w:p>
    <w:p w14:paraId="08C40BA4" w14:textId="77777777" w:rsidR="00E01372" w:rsidRDefault="00E01372" w:rsidP="00E01372">
      <w:pPr>
        <w:ind w:firstLineChars="100" w:firstLine="200"/>
        <w:jc w:val="both"/>
        <w:rPr>
          <w:lang w:eastAsia="ko-KR"/>
        </w:rPr>
      </w:pPr>
    </w:p>
    <w:p w14:paraId="63FF34F8" w14:textId="4B734DF0" w:rsidR="00E01372" w:rsidRPr="00C45FC6"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5E689E">
        <w:rPr>
          <w:rFonts w:ascii="Times" w:hAnsi="Times" w:cs="Times"/>
          <w:b w:val="0"/>
          <w:i w:val="0"/>
          <w:sz w:val="20"/>
          <w:szCs w:val="20"/>
          <w:highlight w:val="yellow"/>
          <w:lang w:eastAsia="ko-KR"/>
        </w:rPr>
        <w:t>2</w:t>
      </w:r>
      <w:r w:rsidRPr="00C45FC6">
        <w:rPr>
          <w:rFonts w:ascii="Times" w:hAnsi="Times" w:cs="Times"/>
          <w:b w:val="0"/>
          <w:i w:val="0"/>
          <w:sz w:val="20"/>
          <w:szCs w:val="20"/>
          <w:lang w:eastAsia="ko-KR"/>
        </w:rPr>
        <w:t xml:space="preserve">] </w:t>
      </w:r>
      <w:r w:rsidRPr="005E689E">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w:t>
      </w:r>
      <w:r w:rsidRPr="005E689E">
        <w:rPr>
          <w:rFonts w:ascii="Times" w:hAnsi="Times" w:cs="Times"/>
          <w:b w:val="0"/>
          <w:i w:val="0"/>
          <w:sz w:val="20"/>
          <w:szCs w:val="20"/>
          <w:lang w:eastAsia="ko-KR"/>
        </w:rPr>
        <w:t>.</w:t>
      </w:r>
      <w:r>
        <w:rPr>
          <w:rFonts w:ascii="Times" w:hAnsi="Times" w:cs="Times"/>
          <w:b w:val="0"/>
          <w:i w:val="0"/>
          <w:sz w:val="20"/>
          <w:szCs w:val="20"/>
          <w:lang w:eastAsia="ko-KR"/>
        </w:rPr>
        <w:t xml:space="preserve">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2E771BA5" w14:textId="77777777" w:rsidTr="00E01372">
        <w:tc>
          <w:tcPr>
            <w:tcW w:w="1651" w:type="dxa"/>
            <w:tcBorders>
              <w:top w:val="single" w:sz="4" w:space="0" w:color="auto"/>
              <w:left w:val="single" w:sz="4" w:space="0" w:color="auto"/>
              <w:bottom w:val="single" w:sz="4" w:space="0" w:color="auto"/>
              <w:right w:val="single" w:sz="4" w:space="0" w:color="auto"/>
            </w:tcBorders>
            <w:hideMark/>
          </w:tcPr>
          <w:p w14:paraId="509FF63E"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B694CC" w14:textId="77777777" w:rsidR="00E01372" w:rsidRDefault="00E01372" w:rsidP="00E01372">
            <w:pPr>
              <w:jc w:val="both"/>
              <w:rPr>
                <w:lang w:eastAsia="ko-KR"/>
              </w:rPr>
            </w:pPr>
            <w:r>
              <w:rPr>
                <w:lang w:eastAsia="ko-KR"/>
              </w:rPr>
              <w:t>Views</w:t>
            </w:r>
          </w:p>
        </w:tc>
      </w:tr>
      <w:tr w:rsidR="00E01372" w14:paraId="47771C65" w14:textId="77777777" w:rsidTr="00E01372">
        <w:tc>
          <w:tcPr>
            <w:tcW w:w="1651" w:type="dxa"/>
            <w:tcBorders>
              <w:top w:val="single" w:sz="4" w:space="0" w:color="auto"/>
              <w:left w:val="single" w:sz="4" w:space="0" w:color="auto"/>
              <w:bottom w:val="single" w:sz="4" w:space="0" w:color="auto"/>
              <w:right w:val="single" w:sz="4" w:space="0" w:color="auto"/>
            </w:tcBorders>
          </w:tcPr>
          <w:p w14:paraId="2A6C5200" w14:textId="391682E0" w:rsidR="00E01372" w:rsidRDefault="0042788C"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88C4D71" w14:textId="77777777" w:rsidR="0042788C" w:rsidRDefault="0042788C" w:rsidP="0042788C">
            <w:pPr>
              <w:jc w:val="both"/>
              <w:rPr>
                <w:rFonts w:eastAsia="宋体"/>
                <w:iCs/>
                <w:lang w:val="en-US" w:eastAsia="zh-CN"/>
              </w:rPr>
            </w:pPr>
            <w:r>
              <w:rPr>
                <w:rFonts w:eastAsia="宋体"/>
                <w:iCs/>
                <w:lang w:val="en-US" w:eastAsia="zh-CN"/>
              </w:rPr>
              <w:t xml:space="preserve">Sorry for misunderstanding on TP #D. In this case, we think TP #C is one way to reflect interpretation 2. </w:t>
            </w:r>
          </w:p>
          <w:p w14:paraId="1892814D" w14:textId="588AF387" w:rsidR="00E01372" w:rsidRPr="00686244" w:rsidRDefault="0042788C" w:rsidP="0042788C">
            <w:pPr>
              <w:jc w:val="both"/>
              <w:rPr>
                <w:iCs/>
                <w:lang w:val="en-US" w:eastAsia="ko-KR"/>
              </w:rPr>
            </w:pPr>
            <w:r>
              <w:rPr>
                <w:rFonts w:eastAsia="宋体"/>
                <w:iCs/>
                <w:lang w:val="en-US" w:eastAsia="zh-CN"/>
              </w:rPr>
              <w:t>However, as commented in the first round, if there is only a single PDSCH, the default interpretation of ‘AND’ operation should be just to report the HARQ-ACK bit of the PDSCH. Hence no spec change is needed. Having said above if majority companies want to refine the wording, we are also fine with it.</w:t>
            </w:r>
          </w:p>
        </w:tc>
      </w:tr>
      <w:tr w:rsidR="00E01372" w14:paraId="4EB3BD1E" w14:textId="77777777" w:rsidTr="00AE2C5B">
        <w:trPr>
          <w:trHeight w:val="497"/>
        </w:trPr>
        <w:tc>
          <w:tcPr>
            <w:tcW w:w="1651" w:type="dxa"/>
            <w:tcBorders>
              <w:top w:val="single" w:sz="4" w:space="0" w:color="auto"/>
              <w:left w:val="single" w:sz="4" w:space="0" w:color="auto"/>
              <w:bottom w:val="single" w:sz="4" w:space="0" w:color="auto"/>
              <w:right w:val="single" w:sz="4" w:space="0" w:color="auto"/>
            </w:tcBorders>
          </w:tcPr>
          <w:p w14:paraId="3F893C16" w14:textId="125950FA" w:rsidR="00E01372" w:rsidRPr="00AE2C5B" w:rsidRDefault="00AE2C5B" w:rsidP="00E01372">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97EB03C" w14:textId="75F7620A" w:rsidR="00AE2C5B" w:rsidRPr="00AE2C5B" w:rsidRDefault="00AE2C5B" w:rsidP="00AE2C5B">
            <w:pPr>
              <w:jc w:val="both"/>
              <w:rPr>
                <w:rFonts w:eastAsia="宋体" w:cs="Times"/>
                <w:szCs w:val="20"/>
                <w:lang w:eastAsia="zh-CN"/>
              </w:rPr>
            </w:pPr>
            <w:r>
              <w:rPr>
                <w:rFonts w:eastAsia="宋体" w:cs="Times"/>
                <w:szCs w:val="20"/>
                <w:lang w:eastAsia="zh-CN"/>
              </w:rPr>
              <w:t>Regardless of interpretation 1 and 2, we think it is necessary to change the spec</w:t>
            </w:r>
            <w:r w:rsidR="006C3FF1">
              <w:rPr>
                <w:rFonts w:eastAsia="宋体" w:cs="Times"/>
                <w:szCs w:val="20"/>
                <w:lang w:eastAsia="zh-CN"/>
              </w:rPr>
              <w:t>.,</w:t>
            </w:r>
            <w:r>
              <w:rPr>
                <w:rFonts w:eastAsia="宋体" w:cs="Times"/>
                <w:szCs w:val="20"/>
                <w:lang w:eastAsia="zh-CN"/>
              </w:rPr>
              <w:t xml:space="preserve"> </w:t>
            </w:r>
            <w:r w:rsidR="006C3FF1">
              <w:rPr>
                <w:rFonts w:eastAsia="宋体" w:cs="Times"/>
                <w:szCs w:val="20"/>
                <w:lang w:eastAsia="zh-CN"/>
              </w:rPr>
              <w:t>because the AND operation in the current spec. is only for the case of more than one valid PDSCHs scheduled by the DCI. For case of single valid PDSCH, it is unclear whether/how to generate corresponding HARQ-ACK info</w:t>
            </w:r>
            <w:r w:rsidR="009E42E5">
              <w:rPr>
                <w:rFonts w:eastAsia="宋体" w:cs="Times"/>
                <w:szCs w:val="20"/>
                <w:lang w:eastAsia="zh-CN"/>
              </w:rPr>
              <w:t>r</w:t>
            </w:r>
            <w:r w:rsidR="006C3FF1">
              <w:rPr>
                <w:rFonts w:eastAsia="宋体" w:cs="Times"/>
                <w:szCs w:val="20"/>
                <w:lang w:eastAsia="zh-CN"/>
              </w:rPr>
              <w:t>mation bit.</w:t>
            </w:r>
          </w:p>
          <w:p w14:paraId="0ED2F954" w14:textId="17B454CC" w:rsidR="00E01372" w:rsidRPr="006C3FF1" w:rsidRDefault="00AE2C5B" w:rsidP="00AE2C5B">
            <w:pPr>
              <w:jc w:val="both"/>
              <w:rPr>
                <w:rFonts w:cs="Times"/>
                <w:szCs w:val="20"/>
                <w:lang w:eastAsia="ko-KR"/>
              </w:rPr>
            </w:pPr>
            <w:r>
              <w:rPr>
                <w:rFonts w:eastAsia="宋体" w:hint="eastAsia"/>
                <w:iCs/>
                <w:lang w:val="en-US" w:eastAsia="zh-CN"/>
              </w:rPr>
              <w:t>A</w:t>
            </w:r>
            <w:r>
              <w:rPr>
                <w:rFonts w:eastAsia="宋体"/>
                <w:iCs/>
                <w:lang w:val="en-US" w:eastAsia="zh-CN"/>
              </w:rPr>
              <w:t>s commented above, we tend to go with interpretation 2, so the corresponding</w:t>
            </w:r>
            <w:r>
              <w:rPr>
                <w:rFonts w:cs="Times"/>
                <w:szCs w:val="20"/>
                <w:lang w:eastAsia="ko-KR"/>
              </w:rPr>
              <w:t xml:space="preserve"> TP #C is preferred</w:t>
            </w:r>
            <w:r w:rsidR="006C3FF1">
              <w:rPr>
                <w:rFonts w:cs="Times"/>
                <w:szCs w:val="20"/>
                <w:lang w:eastAsia="ko-KR"/>
              </w:rPr>
              <w:t>.</w:t>
            </w:r>
          </w:p>
        </w:tc>
      </w:tr>
    </w:tbl>
    <w:p w14:paraId="606B0B2D" w14:textId="77777777" w:rsidR="00E01372" w:rsidRDefault="00E01372" w:rsidP="00E01372">
      <w:pPr>
        <w:ind w:firstLineChars="100" w:firstLine="200"/>
        <w:jc w:val="both"/>
        <w:rPr>
          <w:lang w:eastAsia="ko-KR"/>
        </w:rPr>
      </w:pPr>
    </w:p>
    <w:p w14:paraId="2A0A8AFA" w14:textId="77777777" w:rsidR="00000963" w:rsidRDefault="00000963">
      <w:pPr>
        <w:ind w:firstLineChars="100" w:firstLine="200"/>
        <w:jc w:val="both"/>
        <w:rPr>
          <w:lang w:eastAsia="ko-KR"/>
        </w:rPr>
      </w:pPr>
    </w:p>
    <w:p w14:paraId="7182580F" w14:textId="77777777" w:rsidR="00000963" w:rsidRDefault="001944F8">
      <w:pPr>
        <w:pStyle w:val="Heading1"/>
        <w:tabs>
          <w:tab w:val="clear" w:pos="2416"/>
          <w:tab w:val="left" w:pos="426"/>
        </w:tabs>
        <w:ind w:left="426"/>
      </w:pPr>
      <w:r>
        <w:t xml:space="preserve">Issue#2: </w:t>
      </w:r>
      <w:r>
        <w:rPr>
          <w:lang w:val="en-US"/>
        </w:rPr>
        <w:t>Type-2 HARQ CB when both of time bundling and spatial bundling are configured</w:t>
      </w:r>
    </w:p>
    <w:p w14:paraId="30791CFA"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06D1AB92" w14:textId="77777777">
        <w:tc>
          <w:tcPr>
            <w:tcW w:w="1651" w:type="dxa"/>
            <w:shd w:val="clear" w:color="auto" w:fill="auto"/>
          </w:tcPr>
          <w:p w14:paraId="31598175" w14:textId="77777777" w:rsidR="00000963" w:rsidRDefault="001944F8">
            <w:pPr>
              <w:jc w:val="both"/>
              <w:rPr>
                <w:lang w:eastAsia="ko-KR"/>
              </w:rPr>
            </w:pPr>
            <w:r>
              <w:rPr>
                <w:rFonts w:hint="eastAsia"/>
                <w:lang w:eastAsia="ko-KR"/>
              </w:rPr>
              <w:t>Company</w:t>
            </w:r>
          </w:p>
        </w:tc>
        <w:tc>
          <w:tcPr>
            <w:tcW w:w="7980" w:type="dxa"/>
            <w:shd w:val="clear" w:color="auto" w:fill="auto"/>
          </w:tcPr>
          <w:p w14:paraId="51C828CA" w14:textId="77777777" w:rsidR="00000963" w:rsidRDefault="001944F8">
            <w:pPr>
              <w:jc w:val="both"/>
              <w:rPr>
                <w:lang w:eastAsia="ko-KR"/>
              </w:rPr>
            </w:pPr>
            <w:r>
              <w:rPr>
                <w:rFonts w:hint="eastAsia"/>
                <w:lang w:eastAsia="ko-KR"/>
              </w:rPr>
              <w:t>Vi</w:t>
            </w:r>
            <w:r>
              <w:rPr>
                <w:lang w:eastAsia="ko-KR"/>
              </w:rPr>
              <w:t>ews</w:t>
            </w:r>
          </w:p>
        </w:tc>
      </w:tr>
      <w:tr w:rsidR="00000963" w14:paraId="6A4B13FA" w14:textId="77777777">
        <w:tc>
          <w:tcPr>
            <w:tcW w:w="1651" w:type="dxa"/>
            <w:shd w:val="clear" w:color="auto" w:fill="auto"/>
          </w:tcPr>
          <w:p w14:paraId="34AFBFE1" w14:textId="77777777" w:rsidR="00000963" w:rsidRDefault="001944F8">
            <w:pPr>
              <w:jc w:val="both"/>
              <w:rPr>
                <w:lang w:eastAsia="ko-KR"/>
              </w:rPr>
            </w:pPr>
            <w:r>
              <w:rPr>
                <w:rFonts w:hint="eastAsia"/>
                <w:lang w:eastAsia="ko-KR"/>
              </w:rPr>
              <w:t>[1] Huawei</w:t>
            </w:r>
          </w:p>
        </w:tc>
        <w:tc>
          <w:tcPr>
            <w:tcW w:w="7980" w:type="dxa"/>
            <w:shd w:val="clear" w:color="auto" w:fill="auto"/>
          </w:tcPr>
          <w:p w14:paraId="5560EB49" w14:textId="77777777" w:rsidR="00000963" w:rsidRDefault="001944F8">
            <w:pPr>
              <w:jc w:val="both"/>
              <w:rPr>
                <w:lang w:eastAsia="ko-KR"/>
              </w:rPr>
            </w:pPr>
            <w:r>
              <w:rPr>
                <w:rFonts w:hint="eastAsia"/>
                <w:lang w:eastAsia="ko-KR"/>
              </w:rPr>
              <w:t>Reason for change:</w:t>
            </w:r>
          </w:p>
          <w:p w14:paraId="022F337A" w14:textId="77777777" w:rsidR="00000963" w:rsidRDefault="001944F8">
            <w:pPr>
              <w:numPr>
                <w:ilvl w:val="0"/>
                <w:numId w:val="32"/>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7D68EA2" w14:textId="77777777" w:rsidR="00000963" w:rsidRDefault="001944F8">
            <w:pPr>
              <w:numPr>
                <w:ilvl w:val="0"/>
                <w:numId w:val="32"/>
              </w:numPr>
              <w:jc w:val="both"/>
              <w:rPr>
                <w:lang w:eastAsia="ko-KR"/>
              </w:rPr>
            </w:pPr>
            <w:r>
              <w:rPr>
                <w:lang w:eastAsia="ko-KR"/>
              </w:rPr>
              <w:t>The sentence of “</w:t>
            </w:r>
            <w:r w:rsidRPr="004D0307">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w:proofErr w:type="gramStart"/>
                  <m:r>
                    <m:rPr>
                      <m:nor/>
                    </m:rPr>
                    <w:rPr>
                      <w:lang w:val="en-US" w:eastAsia="ko-KR"/>
                    </w:rPr>
                    <m:t>DL,TBG</m:t>
                  </m:r>
                  <w:proofErr w:type="gramEnd"/>
                  <m:ctrlPr>
                    <w:rPr>
                      <w:rFonts w:ascii="Cambria Math" w:hAnsi="Cambria Math"/>
                      <w:lang w:val="zh-CN" w:eastAsia="ko-KR"/>
                    </w:rPr>
                  </m:ctrlPr>
                </m:sup>
              </m:sSubSup>
            </m:oMath>
            <w:r w:rsidRPr="004D0307">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w:proofErr w:type="spellStart"/>
                  <m:r>
                    <m:rPr>
                      <m:nor/>
                    </m:rPr>
                    <w:rPr>
                      <w:lang w:val="en-US" w:eastAsia="ko-KR"/>
                    </w:rPr>
                    <m:t>TBG,max</m:t>
                  </m:r>
                  <w:proofErr w:type="spellEnd"/>
                  <m:ctrlPr>
                    <w:rPr>
                      <w:rFonts w:ascii="Cambria Math" w:hAnsi="Cambria Math"/>
                      <w:lang w:val="zh-CN" w:eastAsia="ko-KR"/>
                    </w:rPr>
                  </m:ctrlPr>
                </m:sup>
              </m:sSubSup>
            </m:oMath>
            <w:r w:rsidRPr="004D0307">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w:proofErr w:type="spellStart"/>
                  <m:r>
                    <m:rPr>
                      <m:nor/>
                    </m:rPr>
                    <w:rPr>
                      <w:lang w:val="en-US" w:eastAsia="ko-KR"/>
                    </w:rPr>
                    <m:t>TBG,max</m:t>
                  </m:r>
                  <w:proofErr w:type="spellEnd"/>
                  <m:ctrlPr>
                    <w:rPr>
                      <w:rFonts w:ascii="Cambria Math" w:hAnsi="Cambria Math"/>
                      <w:lang w:val="zh-CN" w:eastAsia="ko-KR"/>
                    </w:rPr>
                  </m:ctrlPr>
                </m:sup>
              </m:sSubSup>
            </m:oMath>
            <w:r w:rsidRPr="004D0307">
              <w:rPr>
                <w:rFonts w:hint="eastAsia"/>
                <w:lang w:val="en-US" w:eastAsia="ko-KR"/>
              </w:rPr>
              <w:t xml:space="preserve"> </w:t>
            </w:r>
            <w:r w:rsidRPr="004D0307">
              <w:rPr>
                <w:lang w:val="en-US" w:eastAsia="ko-KR"/>
              </w:rPr>
              <w:t>HARQ-ACK bits per TB”.</w:t>
            </w:r>
          </w:p>
          <w:p w14:paraId="2D2AC95A" w14:textId="77777777" w:rsidR="00000963" w:rsidRDefault="00000963">
            <w:pPr>
              <w:jc w:val="both"/>
              <w:rPr>
                <w:lang w:eastAsia="ko-KR"/>
              </w:rPr>
            </w:pPr>
          </w:p>
          <w:p w14:paraId="5D7B4CC6" w14:textId="77777777" w:rsidR="00000963" w:rsidRDefault="001944F8">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5E3D21EB" w14:textId="77777777" w:rsidR="00000963" w:rsidRDefault="00000963">
            <w:pPr>
              <w:spacing w:after="120" w:line="259" w:lineRule="auto"/>
              <w:rPr>
                <w:lang w:eastAsia="ko-KR"/>
              </w:rPr>
            </w:pPr>
          </w:p>
        </w:tc>
      </w:tr>
      <w:tr w:rsidR="00000963" w14:paraId="69F362E4" w14:textId="77777777">
        <w:tc>
          <w:tcPr>
            <w:tcW w:w="1651" w:type="dxa"/>
            <w:shd w:val="clear" w:color="auto" w:fill="auto"/>
          </w:tcPr>
          <w:p w14:paraId="5D4A5554" w14:textId="77777777" w:rsidR="00000963" w:rsidRDefault="001944F8">
            <w:pPr>
              <w:jc w:val="both"/>
              <w:rPr>
                <w:lang w:eastAsia="ko-KR"/>
              </w:rPr>
            </w:pPr>
            <w:r>
              <w:rPr>
                <w:rFonts w:hint="eastAsia"/>
                <w:lang w:eastAsia="ko-KR"/>
              </w:rPr>
              <w:t>[4] Intel</w:t>
            </w:r>
          </w:p>
        </w:tc>
        <w:tc>
          <w:tcPr>
            <w:tcW w:w="7980" w:type="dxa"/>
            <w:shd w:val="clear" w:color="auto" w:fill="auto"/>
          </w:tcPr>
          <w:p w14:paraId="07B86CDB" w14:textId="77777777" w:rsidR="00000963" w:rsidRDefault="001944F8">
            <w:pPr>
              <w:jc w:val="both"/>
              <w:rPr>
                <w:lang w:val="en-US" w:eastAsia="ko-KR"/>
              </w:rPr>
            </w:pPr>
            <w:r>
              <w:rPr>
                <w:rFonts w:hint="eastAsia"/>
                <w:lang w:val="en-US" w:eastAsia="ko-KR"/>
              </w:rPr>
              <w:t>Summary of cha</w:t>
            </w:r>
            <w:r>
              <w:rPr>
                <w:lang w:val="en-US" w:eastAsia="ko-KR"/>
              </w:rPr>
              <w:t>nge:</w:t>
            </w:r>
          </w:p>
          <w:p w14:paraId="4934D245" w14:textId="77777777" w:rsidR="00000963" w:rsidRDefault="001944F8">
            <w:pPr>
              <w:numPr>
                <w:ilvl w:val="0"/>
                <w:numId w:val="33"/>
              </w:numPr>
              <w:jc w:val="both"/>
              <w:rPr>
                <w:lang w:eastAsia="ko-KR"/>
              </w:rPr>
            </w:pPr>
            <w:r>
              <w:rPr>
                <w:lang w:eastAsia="ko-KR"/>
              </w:rPr>
              <w:t>Add binary AND operation for spatial bundling before reusing the specification in 9.1.1 to generate HARQ-ACK for each TBG</w:t>
            </w:r>
          </w:p>
          <w:p w14:paraId="0A736A33" w14:textId="77777777" w:rsidR="00000963" w:rsidRDefault="001944F8">
            <w:pPr>
              <w:numPr>
                <w:ilvl w:val="0"/>
                <w:numId w:val="33"/>
              </w:numPr>
              <w:jc w:val="both"/>
              <w:rPr>
                <w:lang w:eastAsia="ko-KR"/>
              </w:rPr>
            </w:pPr>
            <w:r>
              <w:rPr>
                <w:lang w:eastAsia="ko-KR"/>
              </w:rPr>
              <w:t>Revise the text to allow entering the pseudo code for the case with spatial bundling enabled</w:t>
            </w:r>
          </w:p>
          <w:p w14:paraId="08BDE4CC" w14:textId="77777777" w:rsidR="00000963" w:rsidRDefault="00000963">
            <w:pPr>
              <w:jc w:val="both"/>
              <w:rPr>
                <w:lang w:eastAsia="ko-KR"/>
              </w:rPr>
            </w:pPr>
          </w:p>
          <w:p w14:paraId="77FF1769" w14:textId="77777777" w:rsidR="00000963" w:rsidRDefault="001944F8">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103204EB" w14:textId="77777777" w:rsidR="00000963" w:rsidRDefault="00000963">
            <w:pPr>
              <w:jc w:val="both"/>
              <w:rPr>
                <w:lang w:eastAsia="ko-KR"/>
              </w:rPr>
            </w:pPr>
          </w:p>
        </w:tc>
      </w:tr>
      <w:tr w:rsidR="00000963" w14:paraId="2E930676" w14:textId="77777777">
        <w:tc>
          <w:tcPr>
            <w:tcW w:w="1651" w:type="dxa"/>
            <w:shd w:val="clear" w:color="auto" w:fill="auto"/>
          </w:tcPr>
          <w:p w14:paraId="3925B585" w14:textId="77777777" w:rsidR="00000963" w:rsidRDefault="001944F8">
            <w:pPr>
              <w:jc w:val="both"/>
              <w:rPr>
                <w:lang w:eastAsia="ko-KR"/>
              </w:rPr>
            </w:pPr>
            <w:r>
              <w:rPr>
                <w:rFonts w:hint="eastAsia"/>
                <w:lang w:eastAsia="ko-KR"/>
              </w:rPr>
              <w:t>[6] vivo</w:t>
            </w:r>
          </w:p>
        </w:tc>
        <w:tc>
          <w:tcPr>
            <w:tcW w:w="7980" w:type="dxa"/>
            <w:shd w:val="clear" w:color="auto" w:fill="auto"/>
          </w:tcPr>
          <w:p w14:paraId="76B19058" w14:textId="77777777" w:rsidR="00000963" w:rsidRDefault="001944F8">
            <w:pPr>
              <w:jc w:val="both"/>
              <w:rPr>
                <w:lang w:val="en-US" w:eastAsia="ko-KR"/>
              </w:rPr>
            </w:pPr>
            <w:r>
              <w:rPr>
                <w:rFonts w:hint="eastAsia"/>
                <w:lang w:val="en-US" w:eastAsia="ko-KR"/>
              </w:rPr>
              <w:t>Summary of change:</w:t>
            </w:r>
          </w:p>
          <w:p w14:paraId="14FB88CA" w14:textId="77777777" w:rsidR="00000963" w:rsidRDefault="001944F8">
            <w:pPr>
              <w:jc w:val="both"/>
              <w:rPr>
                <w:lang w:val="en-US" w:eastAsia="ko-KR"/>
              </w:rPr>
            </w:pPr>
            <w:r>
              <w:rPr>
                <w:lang w:val="en-US" w:eastAsia="ko-KR"/>
              </w:rPr>
              <w:t>Clarify that UE first performs spatial bundling and then time domain bundling.</w:t>
            </w:r>
          </w:p>
          <w:p w14:paraId="10BB7AF0" w14:textId="77777777" w:rsidR="00000963" w:rsidRDefault="00000963">
            <w:pPr>
              <w:jc w:val="both"/>
              <w:rPr>
                <w:lang w:val="en-US" w:eastAsia="ko-KR"/>
              </w:rPr>
            </w:pPr>
          </w:p>
          <w:p w14:paraId="0367FC98"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4751F78F" w14:textId="77777777" w:rsidR="00000963" w:rsidRDefault="00000963">
            <w:pPr>
              <w:jc w:val="both"/>
              <w:rPr>
                <w:lang w:val="en-US" w:eastAsia="ko-KR"/>
              </w:rPr>
            </w:pPr>
          </w:p>
        </w:tc>
      </w:tr>
      <w:tr w:rsidR="00000963" w14:paraId="7F53737A" w14:textId="77777777">
        <w:tc>
          <w:tcPr>
            <w:tcW w:w="1651" w:type="dxa"/>
            <w:shd w:val="clear" w:color="auto" w:fill="auto"/>
          </w:tcPr>
          <w:p w14:paraId="596BAAB7" w14:textId="77777777" w:rsidR="00000963" w:rsidRDefault="001944F8">
            <w:pPr>
              <w:jc w:val="both"/>
              <w:rPr>
                <w:lang w:eastAsia="ko-KR"/>
              </w:rPr>
            </w:pPr>
            <w:r>
              <w:rPr>
                <w:rFonts w:hint="eastAsia"/>
                <w:lang w:eastAsia="ko-KR"/>
              </w:rPr>
              <w:t>[7] vivo</w:t>
            </w:r>
          </w:p>
        </w:tc>
        <w:tc>
          <w:tcPr>
            <w:tcW w:w="7980" w:type="dxa"/>
            <w:shd w:val="clear" w:color="auto" w:fill="auto"/>
          </w:tcPr>
          <w:p w14:paraId="1281241F"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000963" w14:paraId="17F1D766" w14:textId="77777777">
        <w:tc>
          <w:tcPr>
            <w:tcW w:w="1651" w:type="dxa"/>
            <w:shd w:val="clear" w:color="auto" w:fill="auto"/>
          </w:tcPr>
          <w:p w14:paraId="3F8214B1" w14:textId="77777777" w:rsidR="00000963" w:rsidRDefault="001944F8">
            <w:pPr>
              <w:jc w:val="both"/>
              <w:rPr>
                <w:lang w:eastAsia="ko-KR"/>
              </w:rPr>
            </w:pPr>
            <w:r>
              <w:rPr>
                <w:rFonts w:hint="eastAsia"/>
                <w:lang w:eastAsia="ko-KR"/>
              </w:rPr>
              <w:t>[10], [11], [12] Nokia</w:t>
            </w:r>
          </w:p>
        </w:tc>
        <w:tc>
          <w:tcPr>
            <w:tcW w:w="7980" w:type="dxa"/>
            <w:shd w:val="clear" w:color="auto" w:fill="auto"/>
          </w:tcPr>
          <w:p w14:paraId="7C60B06D" w14:textId="77777777" w:rsidR="00000963" w:rsidRDefault="001944F8">
            <w:pPr>
              <w:jc w:val="both"/>
              <w:rPr>
                <w:lang w:eastAsia="ko-KR"/>
              </w:rPr>
            </w:pPr>
            <w:r>
              <w:rPr>
                <w:rFonts w:hint="eastAsia"/>
                <w:lang w:eastAsia="ko-KR"/>
              </w:rPr>
              <w:t>Reason for change:</w:t>
            </w:r>
          </w:p>
          <w:p w14:paraId="245D358B" w14:textId="77777777" w:rsidR="00000963" w:rsidRDefault="001944F8">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26DBD75C" w14:textId="77777777" w:rsidR="00000963" w:rsidRDefault="00000963">
            <w:pPr>
              <w:jc w:val="both"/>
              <w:rPr>
                <w:lang w:val="en-US"/>
              </w:rPr>
            </w:pPr>
          </w:p>
          <w:p w14:paraId="5AE1B14C"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1F5B9863" w14:textId="77777777" w:rsidR="00000963" w:rsidRDefault="00000963">
            <w:pPr>
              <w:jc w:val="both"/>
              <w:rPr>
                <w:lang w:eastAsia="ko-KR"/>
              </w:rPr>
            </w:pPr>
          </w:p>
        </w:tc>
      </w:tr>
    </w:tbl>
    <w:p w14:paraId="33E117D5" w14:textId="77777777" w:rsidR="00000963" w:rsidRDefault="00000963">
      <w:pPr>
        <w:ind w:firstLineChars="100" w:firstLine="200"/>
        <w:jc w:val="both"/>
        <w:rPr>
          <w:lang w:eastAsia="ko-KR"/>
        </w:rPr>
      </w:pPr>
    </w:p>
    <w:p w14:paraId="5D5C0D8F" w14:textId="7CADF5CF" w:rsidR="00000963" w:rsidRDefault="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2F811638"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5A0FA989" w14:textId="77777777">
        <w:tc>
          <w:tcPr>
            <w:tcW w:w="1650" w:type="dxa"/>
            <w:tcBorders>
              <w:top w:val="single" w:sz="4" w:space="0" w:color="auto"/>
              <w:left w:val="single" w:sz="4" w:space="0" w:color="auto"/>
              <w:bottom w:val="single" w:sz="4" w:space="0" w:color="auto"/>
              <w:right w:val="single" w:sz="4" w:space="0" w:color="auto"/>
            </w:tcBorders>
          </w:tcPr>
          <w:p w14:paraId="063E3212"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B139A35" w14:textId="77777777" w:rsidR="00000963" w:rsidRDefault="001944F8">
            <w:pPr>
              <w:jc w:val="both"/>
              <w:rPr>
                <w:lang w:eastAsia="ko-KR"/>
              </w:rPr>
            </w:pPr>
            <w:r>
              <w:rPr>
                <w:lang w:eastAsia="ko-KR"/>
              </w:rPr>
              <w:t>Views</w:t>
            </w:r>
          </w:p>
        </w:tc>
      </w:tr>
      <w:tr w:rsidR="00000963" w14:paraId="2946C3FC" w14:textId="77777777">
        <w:tc>
          <w:tcPr>
            <w:tcW w:w="1650" w:type="dxa"/>
            <w:tcBorders>
              <w:top w:val="single" w:sz="4" w:space="0" w:color="auto"/>
              <w:left w:val="single" w:sz="4" w:space="0" w:color="auto"/>
              <w:bottom w:val="single" w:sz="4" w:space="0" w:color="auto"/>
              <w:right w:val="single" w:sz="4" w:space="0" w:color="auto"/>
            </w:tcBorders>
          </w:tcPr>
          <w:p w14:paraId="25E7D526"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9E8C741" w14:textId="77777777" w:rsidR="00000963" w:rsidRDefault="001944F8">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0230E827"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000963" w14:paraId="790C43BD" w14:textId="77777777">
        <w:tc>
          <w:tcPr>
            <w:tcW w:w="1650" w:type="dxa"/>
            <w:tcBorders>
              <w:top w:val="single" w:sz="4" w:space="0" w:color="auto"/>
              <w:left w:val="single" w:sz="4" w:space="0" w:color="auto"/>
              <w:bottom w:val="single" w:sz="4" w:space="0" w:color="auto"/>
              <w:right w:val="single" w:sz="4" w:space="0" w:color="auto"/>
            </w:tcBorders>
          </w:tcPr>
          <w:p w14:paraId="1AD96DA6"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22502E48" w14:textId="77777777" w:rsidR="00000963" w:rsidRDefault="001944F8">
            <w:pPr>
              <w:jc w:val="both"/>
              <w:rPr>
                <w:iCs/>
                <w:lang w:val="en-US" w:eastAsia="ko-KR"/>
              </w:rPr>
            </w:pPr>
            <w:r>
              <w:rPr>
                <w:iCs/>
                <w:lang w:val="en-US" w:eastAsia="ko-KR"/>
              </w:rPr>
              <w:t>We see that this spec text should be clarified and, hence, should be discussed in RAN1#110</w:t>
            </w:r>
          </w:p>
        </w:tc>
      </w:tr>
      <w:tr w:rsidR="00000963" w14:paraId="2761093B" w14:textId="77777777">
        <w:tc>
          <w:tcPr>
            <w:tcW w:w="1650" w:type="dxa"/>
            <w:tcBorders>
              <w:top w:val="single" w:sz="4" w:space="0" w:color="auto"/>
              <w:left w:val="single" w:sz="4" w:space="0" w:color="auto"/>
              <w:bottom w:val="single" w:sz="4" w:space="0" w:color="auto"/>
              <w:right w:val="single" w:sz="4" w:space="0" w:color="auto"/>
            </w:tcBorders>
          </w:tcPr>
          <w:p w14:paraId="668FA3B7"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F889FA3" w14:textId="77777777" w:rsidR="00000963" w:rsidRDefault="001944F8">
            <w:pPr>
              <w:jc w:val="both"/>
              <w:rPr>
                <w:rFonts w:eastAsia="宋体"/>
                <w:iCs/>
                <w:lang w:eastAsia="zh-CN"/>
              </w:rPr>
            </w:pPr>
            <w:r>
              <w:rPr>
                <w:rFonts w:eastAsia="宋体" w:hint="eastAsia"/>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rsidR="00000963" w14:paraId="42B2168B" w14:textId="77777777">
        <w:tc>
          <w:tcPr>
            <w:tcW w:w="1650" w:type="dxa"/>
            <w:tcBorders>
              <w:top w:val="single" w:sz="4" w:space="0" w:color="auto"/>
              <w:left w:val="single" w:sz="4" w:space="0" w:color="auto"/>
              <w:bottom w:val="single" w:sz="4" w:space="0" w:color="auto"/>
              <w:right w:val="single" w:sz="4" w:space="0" w:color="auto"/>
            </w:tcBorders>
          </w:tcPr>
          <w:p w14:paraId="50ABEE2E" w14:textId="77777777" w:rsidR="00000963" w:rsidRDefault="001944F8">
            <w:pPr>
              <w:jc w:val="both"/>
              <w:rPr>
                <w:rFonts w:eastAsia="宋体"/>
                <w:lang w:eastAsia="zh-CN"/>
              </w:rPr>
            </w:pPr>
            <w:r>
              <w:rPr>
                <w:rFonts w:eastAsia="宋体"/>
                <w:lang w:eastAsia="zh-CN"/>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6EDD3B11" w14:textId="77777777" w:rsidR="00000963" w:rsidRDefault="001944F8">
            <w:pPr>
              <w:jc w:val="both"/>
              <w:rPr>
                <w:iCs/>
                <w:lang w:val="en-US" w:eastAsia="ko-KR"/>
              </w:rPr>
            </w:pPr>
            <w:r>
              <w:rPr>
                <w:iCs/>
                <w:lang w:val="en-US" w:eastAsia="ko-KR"/>
              </w:rPr>
              <w:t>From the early discussion, the discussion is related to 3 aspects (details to find in our contribution)</w:t>
            </w:r>
          </w:p>
          <w:p w14:paraId="382FEBA5" w14:textId="77777777" w:rsidR="00000963" w:rsidRDefault="00810573">
            <w:pPr>
              <w:jc w:val="both"/>
            </w:pPr>
            <w:r>
              <w:rPr>
                <w:noProof/>
              </w:rPr>
              <w:object w:dxaOrig="3720" w:dyaOrig="2390" w14:anchorId="1BF97E54">
                <v:shape id="_x0000_i1029" type="#_x0000_t75" alt="" style="width:186pt;height:119.2pt;mso-width-percent:0;mso-height-percent:0;mso-width-percent:0;mso-height-percent:0" o:ole="">
                  <v:imagedata r:id="rId14" o:title=""/>
                </v:shape>
                <o:OLEObject Type="Embed" ProgID="Visio.Drawing.15" ShapeID="_x0000_i1029" DrawAspect="Content" ObjectID="_1722818401" r:id="rId15"/>
              </w:object>
            </w:r>
          </w:p>
          <w:p w14:paraId="216FE525" w14:textId="77777777" w:rsidR="00000963" w:rsidRDefault="001944F8">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CB68BDD" w14:textId="77777777" w:rsidR="00000963" w:rsidRDefault="00000963">
            <w:pPr>
              <w:jc w:val="both"/>
              <w:rPr>
                <w:rFonts w:ascii="Calibri" w:hAnsi="Calibri" w:cs="Calibri"/>
                <w:iCs/>
                <w:lang w:val="en-US" w:eastAsia="ko-KR"/>
              </w:rPr>
            </w:pPr>
          </w:p>
          <w:p w14:paraId="62208BCD" w14:textId="77777777" w:rsidR="00000963" w:rsidRDefault="001944F8">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proofErr w:type="spellStart"/>
            <w:r>
              <w:rPr>
                <w:i/>
              </w:rPr>
              <w:t>harq</w:t>
            </w:r>
            <w:proofErr w:type="spellEnd"/>
            <w:r>
              <w:rPr>
                <w:i/>
              </w:rPr>
              <w:t>-ACK-</w:t>
            </w:r>
            <w:proofErr w:type="spellStart"/>
            <w:r>
              <w:rPr>
                <w:i/>
              </w:rPr>
              <w:t>SpatialBundlingPUCCH</w:t>
            </w:r>
            <w:proofErr w:type="spellEnd"/>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15A0349B" w14:textId="77777777" w:rsidR="00000963" w:rsidRDefault="00000963">
            <w:pPr>
              <w:jc w:val="both"/>
              <w:rPr>
                <w:rFonts w:ascii="Calibri" w:hAnsi="Calibri" w:cs="Calibri"/>
                <w:iCs/>
                <w:lang w:val="en-US" w:eastAsia="ko-KR"/>
              </w:rPr>
            </w:pPr>
          </w:p>
          <w:p w14:paraId="3E0EDED3" w14:textId="77777777" w:rsidR="00000963" w:rsidRDefault="001944F8">
            <w:pPr>
              <w:pStyle w:val="B5"/>
              <w:ind w:left="1418" w:firstLine="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5B870730" w14:textId="77777777" w:rsidR="00000963" w:rsidRDefault="0000000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1944F8">
              <w:rPr>
                <w:highlight w:val="cyan"/>
              </w:rPr>
              <w:t xml:space="preserve"> </w:t>
            </w:r>
            <w:r w:rsidR="001944F8">
              <w:rPr>
                <w:rFonts w:hint="eastAsia"/>
                <w:highlight w:val="cyan"/>
                <w:lang w:eastAsia="zh-CN"/>
              </w:rPr>
              <w:t xml:space="preserve">= </w:t>
            </w:r>
            <w:r w:rsidR="001944F8">
              <w:rPr>
                <w:highlight w:val="cyan"/>
              </w:rPr>
              <w:t>binary AND operation of the HARQ-ACK information bits corresponding to the first and second transport blocks of this cell</w:t>
            </w:r>
          </w:p>
          <w:p w14:paraId="662BA1AA" w14:textId="77777777" w:rsidR="00000963" w:rsidRDefault="00000963">
            <w:pPr>
              <w:jc w:val="both"/>
              <w:rPr>
                <w:rFonts w:ascii="Calibri" w:hAnsi="Calibri" w:cs="Calibri"/>
                <w:iCs/>
                <w:lang w:val="en-US" w:eastAsia="ko-KR"/>
              </w:rPr>
            </w:pPr>
          </w:p>
          <w:p w14:paraId="32E5DFCF" w14:textId="69843DDB" w:rsidR="00000963" w:rsidDel="0008467F" w:rsidRDefault="001944F8" w:rsidP="0008467F">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sidR="0008467F">
                <w:rPr>
                  <w:iCs/>
                  <w:lang w:val="en-US" w:eastAsia="ko-KR"/>
                </w:rPr>
                <w:t xml:space="preserve">The same pseudo code as cited above </w:t>
              </w:r>
            </w:ins>
            <w:ins w:id="15" w:author="Li, Yingyang" w:date="2022-08-23T22:11:00Z">
              <w:r w:rsidR="0008467F">
                <w:rPr>
                  <w:iCs/>
                  <w:lang w:val="en-US" w:eastAsia="ko-KR"/>
                </w:rPr>
                <w:t xml:space="preserve">applies. </w:t>
              </w:r>
            </w:ins>
            <w:del w:id="16" w:author="Li, Yingyang" w:date="2022-08-23T22:10:00Z">
              <w:r w:rsidDel="0008467F">
                <w:rPr>
                  <w:iCs/>
                  <w:lang w:val="en-US" w:eastAsia="ko-KR"/>
                </w:rPr>
                <w:delText xml:space="preserve">In this case, the called pseudo code in </w:delText>
              </w:r>
              <w:r w:rsidDel="0008467F">
                <w:rPr>
                  <w:rFonts w:ascii="Calibri" w:hAnsi="Calibri" w:cs="Calibri"/>
                  <w:iCs/>
                  <w:lang w:val="en-US" w:eastAsia="ko-KR"/>
                </w:rPr>
                <w:delText>①</w:delText>
              </w:r>
              <w:r w:rsidDel="0008467F">
                <w:rPr>
                  <w:iCs/>
                  <w:lang w:val="en-US" w:eastAsia="ko-KR"/>
                </w:rPr>
                <w:delText xml:space="preserve"> should be that without </w:delText>
              </w:r>
              <w:r w:rsidDel="0008467F">
                <w:rPr>
                  <w:i/>
                </w:rPr>
                <w:delText>harq-ACK-SpatialBundlingPUCCH</w:delText>
              </w:r>
            </w:del>
          </w:p>
          <w:p w14:paraId="37C7D500" w14:textId="251851F7" w:rsidR="00000963" w:rsidDel="0008467F" w:rsidRDefault="00000963" w:rsidP="0008467F">
            <w:pPr>
              <w:jc w:val="both"/>
              <w:rPr>
                <w:del w:id="17" w:author="Li, Yingyang" w:date="2022-08-23T22:10:00Z"/>
                <w:i/>
              </w:rPr>
            </w:pPr>
          </w:p>
          <w:p w14:paraId="084341D0" w14:textId="5EACF5F4" w:rsidR="00000963" w:rsidDel="0008467F" w:rsidRDefault="001944F8">
            <w:pPr>
              <w:jc w:val="both"/>
              <w:rPr>
                <w:del w:id="18" w:author="Li, Yingyang" w:date="2022-08-23T22:10:00Z"/>
                <w:lang w:eastAsia="zh-CN"/>
              </w:rPr>
              <w:pPrChange w:id="19" w:author="Li, Yingyang" w:date="2022-08-23T22:10:00Z">
                <w:pPr>
                  <w:pStyle w:val="B5"/>
                  <w:ind w:left="1418" w:firstLine="0"/>
                </w:pPr>
              </w:pPrChange>
            </w:pPr>
            <w:del w:id="20" w:author="Li, Yingyang" w:date="2022-08-23T22:10:00Z">
              <w:r w:rsidDel="0008467F">
                <w:rPr>
                  <w:rFonts w:hint="eastAsia"/>
                  <w:highlight w:val="yellow"/>
                  <w:lang w:eastAsia="zh-CN"/>
                </w:rPr>
                <w:delText xml:space="preserve">if </w:delText>
              </w:r>
              <w:r w:rsidDel="0008467F">
                <w:rPr>
                  <w:i/>
                  <w:highlight w:val="yellow"/>
                </w:rPr>
                <w:delText>harq-ACK-SpatialBundlingPUCCH</w:delText>
              </w:r>
              <w:r w:rsidDel="0008467F">
                <w:rPr>
                  <w:rFonts w:hint="eastAsia"/>
                  <w:highlight w:val="yellow"/>
                  <w:lang w:eastAsia="zh-CN"/>
                </w:rPr>
                <w:delText xml:space="preserve"> </w:delText>
              </w:r>
              <w:r w:rsidDel="0008467F">
                <w:rPr>
                  <w:highlight w:val="yellow"/>
                  <w:lang w:eastAsia="zh-CN"/>
                </w:rPr>
                <w:delText>is not provided</w:delText>
              </w:r>
              <w:r w:rsidDel="0008467F">
                <w:rPr>
                  <w:rFonts w:hint="eastAsia"/>
                  <w:lang w:eastAsia="zh-CN"/>
                </w:rPr>
                <w:delText xml:space="preserve"> and</w:delText>
              </w:r>
              <w:r w:rsidDel="0008467F">
                <w:rPr>
                  <w:lang w:eastAsia="zh-CN"/>
                </w:rPr>
                <w:delText xml:space="preserve"> </w:delText>
              </w:r>
              <w:r w:rsidDel="0008467F">
                <w:rPr>
                  <w:rFonts w:hint="eastAsia"/>
                  <w:lang w:eastAsia="zh-CN"/>
                </w:rPr>
                <w:delText xml:space="preserve">the UE is configured </w:delText>
              </w:r>
              <w:r w:rsidDel="0008467F">
                <w:rPr>
                  <w:lang w:eastAsia="zh-CN"/>
                </w:rPr>
                <w:delText xml:space="preserve">by </w:delText>
              </w:r>
              <w:r w:rsidDel="0008467F">
                <w:rPr>
                  <w:i/>
                </w:rPr>
                <w:delText>maxNrofCodeWordsScheduledByDCI</w:delText>
              </w:r>
              <w:r w:rsidDel="0008467F">
                <w:rPr>
                  <w:lang w:eastAsia="zh-CN"/>
                </w:rPr>
                <w:delText xml:space="preserve"> </w:delText>
              </w:r>
              <w:r w:rsidDel="0008467F">
                <w:rPr>
                  <w:rFonts w:hint="eastAsia"/>
                  <w:lang w:eastAsia="zh-CN"/>
                </w:rPr>
                <w:delText xml:space="preserve">with </w:delText>
              </w:r>
              <w:r w:rsidDel="0008467F">
                <w:rPr>
                  <w:lang w:eastAsia="zh-CN"/>
                </w:rPr>
                <w:delText>reception of</w:delText>
              </w:r>
              <w:r w:rsidDel="0008467F">
                <w:rPr>
                  <w:rFonts w:hint="eastAsia"/>
                  <w:lang w:eastAsia="zh-CN"/>
                </w:rPr>
                <w:delText xml:space="preserve"> two transport blocks </w:delText>
              </w:r>
              <w:r w:rsidDel="0008467F">
                <w:rPr>
                  <w:lang w:eastAsia="zh-CN"/>
                </w:rPr>
                <w:delText>for</w:delText>
              </w:r>
              <w:r w:rsidDel="0008467F">
                <w:rPr>
                  <w:rFonts w:hint="eastAsia"/>
                  <w:lang w:eastAsia="zh-CN"/>
                </w:rPr>
                <w:delText xml:space="preserve"> at least one configured </w:delText>
              </w:r>
              <w:r w:rsidDel="0008467F">
                <w:rPr>
                  <w:rFonts w:cs="Arial"/>
                  <w:lang w:eastAsia="zh-CN"/>
                </w:rPr>
                <w:delText xml:space="preserve">DL BWP of at least one </w:delText>
              </w:r>
              <w:r w:rsidDel="0008467F">
                <w:rPr>
                  <w:rFonts w:hint="eastAsia"/>
                  <w:lang w:eastAsia="zh-CN"/>
                </w:rPr>
                <w:delText>serving cell,</w:delText>
              </w:r>
            </w:del>
          </w:p>
          <w:p w14:paraId="17406FC1" w14:textId="56832A1C" w:rsidR="00000963" w:rsidDel="0008467F" w:rsidRDefault="00000000">
            <w:pPr>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j+2</m:t>
                    </w:del>
                  </m:r>
                  <m:d>
                    <m:dPr>
                      <m:ctrlPr>
                        <w:del w:id="33" w:author="Li, Yingyang" w:date="2022-08-23T22:10:00Z">
                          <w:rPr>
                            <w:rFonts w:ascii="Cambria Math" w:hAnsi="Cambria Math"/>
                            <w:i/>
                            <w:highlight w:val="cyan"/>
                          </w:rPr>
                        </w:del>
                      </m:ctrlPr>
                    </m:dPr>
                    <m:e>
                      <m:sSubSup>
                        <m:sSubSupPr>
                          <m:ctrlPr>
                            <w:del w:id="34" w:author="Li, Yingyang" w:date="2022-08-23T22:10:00Z">
                              <w:rPr>
                                <w:rFonts w:ascii="Cambria Math" w:hAnsi="Cambria Math"/>
                                <w:i/>
                                <w:highlight w:val="cyan"/>
                              </w:rPr>
                            </w:del>
                          </m:ctrlPr>
                        </m:sSubSupPr>
                        <m:e>
                          <m:r>
                            <w:del w:id="35" w:author="Li, Yingyang" w:date="2022-08-23T22:10:00Z">
                              <w:rPr>
                                <w:rFonts w:ascii="Cambria Math"/>
                                <w:highlight w:val="cyan"/>
                              </w:rPr>
                              <m:t>V</m:t>
                            </w:del>
                          </m:r>
                        </m:e>
                        <m:sub>
                          <m:r>
                            <w:del w:id="36" w:author="Li, Yingyang" w:date="2022-08-23T22:10:00Z">
                              <w:rPr>
                                <w:rFonts w:ascii="Cambria Math"/>
                                <w:highlight w:val="cyan"/>
                              </w:rPr>
                              <m:t>C</m:t>
                            </w:del>
                          </m:r>
                          <m:r>
                            <w:del w:id="37" w:author="Li, Yingyang" w:date="2022-08-23T22:10:00Z">
                              <w:rPr>
                                <w:rFonts w:ascii="Cambria Math"/>
                                <w:highlight w:val="cyan"/>
                              </w:rPr>
                              <m:t>-</m:t>
                            </w:del>
                          </m:r>
                          <m:r>
                            <w:del w:id="38" w:author="Li, Yingyang" w:date="2022-08-23T22:10:00Z">
                              <w:rPr>
                                <w:rFonts w:ascii="Cambria Math"/>
                                <w:highlight w:val="cyan"/>
                              </w:rPr>
                              <m:t>DAI,c,m</m:t>
                            </w:del>
                          </m:r>
                        </m:sub>
                        <m:sup>
                          <m:r>
                            <w:del w:id="39" w:author="Li, Yingyang" w:date="2022-08-23T22:10:00Z">
                              <w:rPr>
                                <w:rFonts w:ascii="Cambria Math"/>
                                <w:highlight w:val="cyan"/>
                              </w:rPr>
                              <m:t>DL</m:t>
                            </w:del>
                          </m:r>
                        </m:sup>
                      </m:sSubSup>
                      <m:r>
                        <w:del w:id="40" w:author="Li, Yingyang" w:date="2022-08-23T22:10:00Z">
                          <w:rPr>
                            <w:rFonts w:ascii="Cambria Math"/>
                            <w:highlight w:val="cyan"/>
                          </w:rPr>
                          <m:t>-</m:t>
                        </w:del>
                      </m:r>
                      <m:r>
                        <w:del w:id="41" w:author="Li, Yingyang" w:date="2022-08-23T22:10:00Z">
                          <w:rPr>
                            <w:rFonts w:ascii="Cambria Math"/>
                            <w:highlight w:val="cyan"/>
                          </w:rPr>
                          <m:t>1</m:t>
                        </w:del>
                      </m:r>
                    </m:e>
                  </m:d>
                </m:sub>
                <m:sup>
                  <m:r>
                    <w:del w:id="42" w:author="Li, Yingyang" w:date="2022-08-23T22:10:00Z">
                      <w:rPr>
                        <w:rFonts w:ascii="Cambria Math"/>
                        <w:highlight w:val="cyan"/>
                      </w:rPr>
                      <m:t>ACK</m:t>
                    </w:del>
                  </m:r>
                </m:sup>
              </m:sSubSup>
            </m:oMath>
            <w:del w:id="43" w:author="Li, Yingyang" w:date="2022-08-23T22:10:00Z">
              <w:r w:rsidR="001944F8" w:rsidDel="0008467F">
                <w:rPr>
                  <w:highlight w:val="cyan"/>
                </w:rPr>
                <w:delText xml:space="preserve"> </w:delText>
              </w:r>
              <w:r w:rsidR="001944F8" w:rsidDel="0008467F">
                <w:rPr>
                  <w:rFonts w:hint="eastAsia"/>
                  <w:highlight w:val="cyan"/>
                  <w:lang w:eastAsia="zh-CN"/>
                </w:rPr>
                <w:delText xml:space="preserve">= </w:delText>
              </w:r>
              <w:r w:rsidR="001944F8" w:rsidDel="0008467F">
                <w:rPr>
                  <w:highlight w:val="cyan"/>
                </w:rPr>
                <w:delText>HARQ-ACK information bit corresponding to the first transport block of this cell</w:delText>
              </w:r>
            </w:del>
          </w:p>
          <w:p w14:paraId="1E0BF284" w14:textId="28C3F4D3" w:rsidR="00000963" w:rsidDel="0008467F" w:rsidRDefault="00000000">
            <w:pPr>
              <w:jc w:val="both"/>
              <w:rPr>
                <w:del w:id="44" w:author="Li, Yingyang" w:date="2022-08-23T22:10:00Z"/>
                <w:lang w:eastAsia="zh-CN"/>
              </w:rPr>
              <w:pPrChange w:id="45" w:author="Li, Yingyang" w:date="2022-08-23T22:10:00Z">
                <w:pPr>
                  <w:pStyle w:val="B5"/>
                  <w:ind w:left="1985"/>
                </w:pPr>
              </w:pPrChange>
            </w:pPr>
            <m:oMath>
              <m:sSubSup>
                <m:sSubSupPr>
                  <m:ctrlPr>
                    <w:del w:id="46" w:author="Li, Yingyang" w:date="2022-08-23T22:10:00Z">
                      <w:rPr>
                        <w:rFonts w:ascii="Cambria Math" w:hAnsi="Cambria Math"/>
                        <w:i/>
                        <w:highlight w:val="cyan"/>
                      </w:rPr>
                    </w:del>
                  </m:ctrlPr>
                </m:sSubSupPr>
                <m:e>
                  <m:acc>
                    <m:accPr>
                      <m:chr m:val="̃"/>
                      <m:ctrlPr>
                        <w:del w:id="47" w:author="Li, Yingyang" w:date="2022-08-23T22:10:00Z">
                          <w:rPr>
                            <w:rFonts w:ascii="Cambria Math" w:hAnsi="Cambria Math"/>
                            <w:i/>
                            <w:highlight w:val="cyan"/>
                          </w:rPr>
                        </w:del>
                      </m:ctrlPr>
                    </m:accPr>
                    <m:e>
                      <m:r>
                        <w:del w:id="48" w:author="Li, Yingyang" w:date="2022-08-23T22:10:00Z">
                          <w:rPr>
                            <w:rFonts w:ascii="Cambria Math"/>
                            <w:highlight w:val="cyan"/>
                          </w:rPr>
                          <m:t>o</m:t>
                        </w:del>
                      </m:r>
                    </m:e>
                  </m:acc>
                </m:e>
                <m:sub>
                  <m:r>
                    <w:del w:id="49" w:author="Li, Yingyang" w:date="2022-08-23T22:10:00Z">
                      <w:rPr>
                        <w:rFonts w:ascii="Cambria Math"/>
                        <w:highlight w:val="cyan"/>
                      </w:rPr>
                      <m:t>2</m:t>
                    </w:del>
                  </m:r>
                  <m:r>
                    <w:del w:id="50" w:author="Li, Yingyang" w:date="2022-08-23T22:10:00Z">
                      <w:rPr>
                        <w:rFonts w:ascii="Cambria Math" w:hAnsi="Cambria Math" w:cs="Cambria Math"/>
                        <w:highlight w:val="cyan"/>
                        <w:lang w:eastAsia="zh-CN"/>
                      </w:rPr>
                      <m:t>⋅</m:t>
                    </w:del>
                  </m:r>
                  <m:sSub>
                    <m:sSubPr>
                      <m:ctrlPr>
                        <w:del w:id="51" w:author="Li, Yingyang" w:date="2022-08-23T22:10:00Z">
                          <w:rPr>
                            <w:rFonts w:ascii="Cambria Math" w:hAnsi="Cambria Math"/>
                            <w:i/>
                            <w:highlight w:val="cyan"/>
                          </w:rPr>
                        </w:del>
                      </m:ctrlPr>
                    </m:sSubPr>
                    <m:e>
                      <m:r>
                        <w:del w:id="52" w:author="Li, Yingyang" w:date="2022-08-23T22:10:00Z">
                          <w:rPr>
                            <w:rFonts w:ascii="Cambria Math" w:hAnsi="Cambria Math"/>
                            <w:highlight w:val="cyan"/>
                          </w:rPr>
                          <m:t>T</m:t>
                        </w:del>
                      </m:r>
                    </m:e>
                    <m:sub>
                      <m:r>
                        <w:del w:id="53" w:author="Li, Yingyang" w:date="2022-08-23T22:10:00Z">
                          <w:rPr>
                            <w:rFonts w:ascii="Cambria Math" w:hAnsi="Cambria Math"/>
                            <w:highlight w:val="cyan"/>
                          </w:rPr>
                          <m:t>D</m:t>
                        </w:del>
                      </m:r>
                    </m:sub>
                  </m:sSub>
                  <m:r>
                    <w:del w:id="54" w:author="Li, Yingyang" w:date="2022-08-23T22:10:00Z">
                      <w:rPr>
                        <w:rFonts w:ascii="Cambria Math" w:hAnsi="Cambria Math" w:cs="Cambria Math"/>
                        <w:highlight w:val="cyan"/>
                        <w:lang w:eastAsia="zh-CN"/>
                      </w:rPr>
                      <m:t>⋅</m:t>
                    </w:del>
                  </m:r>
                  <m:r>
                    <w:del w:id="55" w:author="Li, Yingyang" w:date="2022-08-23T22:10:00Z">
                      <w:rPr>
                        <w:rFonts w:ascii="Cambria Math"/>
                        <w:highlight w:val="cyan"/>
                      </w:rPr>
                      <m:t>j+2</m:t>
                    </w:del>
                  </m:r>
                  <m:d>
                    <m:dPr>
                      <m:ctrlPr>
                        <w:del w:id="56" w:author="Li, Yingyang" w:date="2022-08-23T22:10:00Z">
                          <w:rPr>
                            <w:rFonts w:ascii="Cambria Math" w:hAnsi="Cambria Math"/>
                            <w:i/>
                            <w:highlight w:val="cyan"/>
                          </w:rPr>
                        </w:del>
                      </m:ctrlPr>
                    </m:dPr>
                    <m:e>
                      <m:sSubSup>
                        <m:sSubSupPr>
                          <m:ctrlPr>
                            <w:del w:id="57" w:author="Li, Yingyang" w:date="2022-08-23T22:10:00Z">
                              <w:rPr>
                                <w:rFonts w:ascii="Cambria Math" w:hAnsi="Cambria Math"/>
                                <w:i/>
                                <w:highlight w:val="cyan"/>
                              </w:rPr>
                            </w:del>
                          </m:ctrlPr>
                        </m:sSubSupPr>
                        <m:e>
                          <m:r>
                            <w:del w:id="58" w:author="Li, Yingyang" w:date="2022-08-23T22:10:00Z">
                              <w:rPr>
                                <w:rFonts w:ascii="Cambria Math"/>
                                <w:highlight w:val="cyan"/>
                              </w:rPr>
                              <m:t>V</m:t>
                            </w:del>
                          </m:r>
                        </m:e>
                        <m:sub>
                          <m:r>
                            <w:del w:id="59" w:author="Li, Yingyang" w:date="2022-08-23T22:10:00Z">
                              <w:rPr>
                                <w:rFonts w:ascii="Cambria Math"/>
                                <w:highlight w:val="cyan"/>
                              </w:rPr>
                              <m:t>C</m:t>
                            </w:del>
                          </m:r>
                          <m:r>
                            <w:del w:id="60" w:author="Li, Yingyang" w:date="2022-08-23T22:10:00Z">
                              <w:rPr>
                                <w:rFonts w:ascii="Cambria Math"/>
                                <w:highlight w:val="cyan"/>
                              </w:rPr>
                              <m:t>-</m:t>
                            </w:del>
                          </m:r>
                          <m:r>
                            <w:del w:id="61" w:author="Li, Yingyang" w:date="2022-08-23T22:10:00Z">
                              <w:rPr>
                                <w:rFonts w:ascii="Cambria Math"/>
                                <w:highlight w:val="cyan"/>
                              </w:rPr>
                              <m:t>DAI,c,m</m:t>
                            </w:del>
                          </m:r>
                        </m:sub>
                        <m:sup>
                          <m:r>
                            <w:del w:id="62" w:author="Li, Yingyang" w:date="2022-08-23T22:10:00Z">
                              <w:rPr>
                                <w:rFonts w:ascii="Cambria Math"/>
                                <w:highlight w:val="cyan"/>
                              </w:rPr>
                              <m:t>DL</m:t>
                            </w:del>
                          </m:r>
                        </m:sup>
                      </m:sSubSup>
                      <m:r>
                        <w:del w:id="63" w:author="Li, Yingyang" w:date="2022-08-23T22:10:00Z">
                          <w:rPr>
                            <w:rFonts w:ascii="Cambria Math"/>
                            <w:highlight w:val="cyan"/>
                          </w:rPr>
                          <m:t>-</m:t>
                        </w:del>
                      </m:r>
                      <m:r>
                        <w:del w:id="64" w:author="Li, Yingyang" w:date="2022-08-23T22:10:00Z">
                          <w:rPr>
                            <w:rFonts w:ascii="Cambria Math"/>
                            <w:highlight w:val="cyan"/>
                          </w:rPr>
                          <m:t>1</m:t>
                        </w:del>
                      </m:r>
                    </m:e>
                  </m:d>
                  <m:r>
                    <w:del w:id="65" w:author="Li, Yingyang" w:date="2022-08-23T22:10:00Z">
                      <w:rPr>
                        <w:rFonts w:ascii="Cambria Math"/>
                        <w:highlight w:val="cyan"/>
                      </w:rPr>
                      <m:t>+1</m:t>
                    </w:del>
                  </m:r>
                </m:sub>
                <m:sup>
                  <m:r>
                    <w:del w:id="66" w:author="Li, Yingyang" w:date="2022-08-23T22:10:00Z">
                      <w:rPr>
                        <w:rFonts w:ascii="Cambria Math"/>
                        <w:highlight w:val="cyan"/>
                      </w:rPr>
                      <m:t>ACK</m:t>
                    </w:del>
                  </m:r>
                </m:sup>
              </m:sSubSup>
            </m:oMath>
            <w:del w:id="67" w:author="Li, Yingyang" w:date="2022-08-23T22:10:00Z">
              <w:r w:rsidR="001944F8" w:rsidDel="0008467F">
                <w:rPr>
                  <w:highlight w:val="cyan"/>
                </w:rPr>
                <w:delText xml:space="preserve"> </w:delText>
              </w:r>
              <w:r w:rsidR="001944F8" w:rsidDel="0008467F">
                <w:rPr>
                  <w:rFonts w:hint="eastAsia"/>
                  <w:highlight w:val="cyan"/>
                  <w:lang w:eastAsia="zh-CN"/>
                </w:rPr>
                <w:delText>=</w:delText>
              </w:r>
              <w:r w:rsidR="001944F8" w:rsidDel="0008467F">
                <w:rPr>
                  <w:highlight w:val="cyan"/>
                </w:rPr>
                <w:delText xml:space="preserve"> HARQ-ACK information bit corresponding to the </w:delText>
              </w:r>
              <w:r w:rsidR="001944F8" w:rsidDel="0008467F">
                <w:rPr>
                  <w:rFonts w:hint="eastAsia"/>
                  <w:highlight w:val="cyan"/>
                  <w:lang w:eastAsia="zh-CN"/>
                </w:rPr>
                <w:delText>second</w:delText>
              </w:r>
              <w:r w:rsidR="001944F8" w:rsidDel="0008467F">
                <w:rPr>
                  <w:highlight w:val="cyan"/>
                </w:rPr>
                <w:delText xml:space="preserve"> transport block of this cell</w:delText>
              </w:r>
            </w:del>
          </w:p>
          <w:p w14:paraId="4B637CA8" w14:textId="77777777" w:rsidR="00000963" w:rsidRDefault="00000963">
            <w:pPr>
              <w:pStyle w:val="B5"/>
              <w:ind w:left="1985"/>
              <w:rPr>
                <w:iCs/>
                <w:lang w:eastAsia="zh-CN"/>
              </w:rPr>
              <w:pPrChange w:id="68" w:author="Li, Yingyang" w:date="2022-08-23T22:10:00Z">
                <w:pPr>
                  <w:jc w:val="both"/>
                </w:pPr>
              </w:pPrChange>
            </w:pPr>
          </w:p>
        </w:tc>
      </w:tr>
      <w:tr w:rsidR="00000963" w14:paraId="65CE2BE4" w14:textId="77777777">
        <w:tc>
          <w:tcPr>
            <w:tcW w:w="1650" w:type="dxa"/>
            <w:tcBorders>
              <w:top w:val="single" w:sz="4" w:space="0" w:color="auto"/>
              <w:left w:val="single" w:sz="4" w:space="0" w:color="auto"/>
              <w:bottom w:val="single" w:sz="4" w:space="0" w:color="auto"/>
              <w:right w:val="single" w:sz="4" w:space="0" w:color="auto"/>
            </w:tcBorders>
          </w:tcPr>
          <w:p w14:paraId="4517A059" w14:textId="77777777" w:rsidR="00000963" w:rsidRDefault="001944F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366F459B" w14:textId="77777777" w:rsidR="00000963" w:rsidRDefault="001944F8">
            <w:pPr>
              <w:jc w:val="both"/>
              <w:rPr>
                <w:iCs/>
                <w:lang w:val="en-US" w:eastAsia="ko-KR"/>
              </w:rPr>
            </w:pPr>
            <w:r>
              <w:rPr>
                <w:rFonts w:eastAsia="宋体"/>
                <w:iCs/>
                <w:lang w:val="en-US" w:eastAsia="zh-CN"/>
              </w:rPr>
              <w:t>We are fine with discussing this in RAN1#110</w:t>
            </w:r>
          </w:p>
        </w:tc>
      </w:tr>
      <w:tr w:rsidR="00000963" w14:paraId="6F5FD797" w14:textId="77777777">
        <w:tc>
          <w:tcPr>
            <w:tcW w:w="1650" w:type="dxa"/>
            <w:tcBorders>
              <w:top w:val="single" w:sz="4" w:space="0" w:color="auto"/>
              <w:left w:val="single" w:sz="4" w:space="0" w:color="auto"/>
              <w:bottom w:val="single" w:sz="4" w:space="0" w:color="auto"/>
              <w:right w:val="single" w:sz="4" w:space="0" w:color="auto"/>
            </w:tcBorders>
          </w:tcPr>
          <w:p w14:paraId="3176A8D7"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037FFDF" w14:textId="77777777" w:rsidR="00000963" w:rsidRDefault="001944F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000963" w14:paraId="752FF6BA" w14:textId="77777777">
        <w:tc>
          <w:tcPr>
            <w:tcW w:w="1650" w:type="dxa"/>
            <w:tcBorders>
              <w:top w:val="single" w:sz="4" w:space="0" w:color="auto"/>
              <w:left w:val="single" w:sz="4" w:space="0" w:color="auto"/>
              <w:bottom w:val="single" w:sz="4" w:space="0" w:color="auto"/>
              <w:right w:val="single" w:sz="4" w:space="0" w:color="auto"/>
            </w:tcBorders>
          </w:tcPr>
          <w:p w14:paraId="4ADEA3E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A43C6D6" w14:textId="77777777" w:rsidR="00000963" w:rsidRDefault="001944F8">
            <w:pPr>
              <w:jc w:val="both"/>
              <w:rPr>
                <w:rFonts w:eastAsia="宋体"/>
                <w:iCs/>
                <w:lang w:val="en-US" w:eastAsia="zh-CN"/>
              </w:rPr>
            </w:pPr>
            <w:r>
              <w:rPr>
                <w:rFonts w:eastAsia="宋体" w:hint="eastAsia"/>
                <w:iCs/>
                <w:lang w:val="en-US" w:eastAsia="zh-CN"/>
              </w:rPr>
              <w:t>We think that it is necessary to discuss further this issue at this meeting.</w:t>
            </w:r>
          </w:p>
        </w:tc>
      </w:tr>
      <w:tr w:rsidR="00B15524" w14:paraId="1C135046" w14:textId="77777777">
        <w:tc>
          <w:tcPr>
            <w:tcW w:w="1650" w:type="dxa"/>
            <w:tcBorders>
              <w:top w:val="single" w:sz="4" w:space="0" w:color="auto"/>
              <w:left w:val="single" w:sz="4" w:space="0" w:color="auto"/>
              <w:bottom w:val="single" w:sz="4" w:space="0" w:color="auto"/>
              <w:right w:val="single" w:sz="4" w:space="0" w:color="auto"/>
            </w:tcBorders>
          </w:tcPr>
          <w:p w14:paraId="0AFEB12F" w14:textId="210F638A"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67E01F07" w14:textId="5F11902D" w:rsidR="00B15524" w:rsidRDefault="00B15524" w:rsidP="00B15524">
            <w:pPr>
              <w:jc w:val="both"/>
              <w:rPr>
                <w:rFonts w:eastAsia="宋体"/>
                <w:iCs/>
                <w:lang w:val="en-US" w:eastAsia="zh-CN"/>
              </w:rPr>
            </w:pPr>
            <w:r>
              <w:rPr>
                <w:rFonts w:eastAsia="宋体"/>
                <w:iCs/>
                <w:lang w:val="en-US" w:eastAsia="zh-CN"/>
              </w:rPr>
              <w:t>OK with discussing this in RAN1 #110.</w:t>
            </w:r>
          </w:p>
        </w:tc>
      </w:tr>
      <w:tr w:rsidR="001A3079" w14:paraId="39A8A553" w14:textId="77777777">
        <w:tc>
          <w:tcPr>
            <w:tcW w:w="1650" w:type="dxa"/>
            <w:tcBorders>
              <w:top w:val="single" w:sz="4" w:space="0" w:color="auto"/>
              <w:left w:val="single" w:sz="4" w:space="0" w:color="auto"/>
              <w:bottom w:val="single" w:sz="4" w:space="0" w:color="auto"/>
              <w:right w:val="single" w:sz="4" w:space="0" w:color="auto"/>
            </w:tcBorders>
          </w:tcPr>
          <w:p w14:paraId="415B0B49" w14:textId="54E92DEB" w:rsidR="001A3079" w:rsidRPr="001A3079" w:rsidRDefault="001A3079" w:rsidP="001A3079">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5CCCD8DE" w14:textId="4157B577" w:rsidR="001A3079" w:rsidRPr="001A3079" w:rsidRDefault="001A3079" w:rsidP="001A3079">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4D0307" w14:paraId="073E87DA" w14:textId="77777777" w:rsidTr="00E01372">
        <w:tc>
          <w:tcPr>
            <w:tcW w:w="1650" w:type="dxa"/>
            <w:tcBorders>
              <w:top w:val="single" w:sz="4" w:space="0" w:color="auto"/>
              <w:left w:val="single" w:sz="4" w:space="0" w:color="auto"/>
              <w:bottom w:val="single" w:sz="4" w:space="0" w:color="auto"/>
              <w:right w:val="single" w:sz="4" w:space="0" w:color="auto"/>
            </w:tcBorders>
          </w:tcPr>
          <w:p w14:paraId="59A20062"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23077921" w14:textId="77777777" w:rsidR="004D0307" w:rsidRDefault="004D0307" w:rsidP="00E01372">
            <w:pPr>
              <w:jc w:val="both"/>
              <w:rPr>
                <w:rFonts w:eastAsia="宋体"/>
                <w:iCs/>
                <w:lang w:val="en-US" w:eastAsia="zh-CN"/>
              </w:rPr>
            </w:pPr>
            <w:r>
              <w:rPr>
                <w:rFonts w:eastAsia="宋体"/>
                <w:iCs/>
                <w:lang w:val="en-US" w:eastAsia="zh-CN"/>
              </w:rPr>
              <w:t>The issue of capture spatial bunding for type CB should be fixed in the meeting.</w:t>
            </w:r>
          </w:p>
          <w:p w14:paraId="36F59AC0" w14:textId="7B4A6823" w:rsidR="004D0307" w:rsidRDefault="004D0307" w:rsidP="00E01372">
            <w:pPr>
              <w:jc w:val="both"/>
              <w:rPr>
                <w:rFonts w:eastAsia="宋体"/>
                <w:iCs/>
                <w:lang w:val="en-US" w:eastAsia="zh-CN"/>
              </w:rPr>
            </w:pPr>
            <w:r>
              <w:rPr>
                <w:rFonts w:eastAsia="宋体"/>
                <w:iCs/>
                <w:lang w:val="en-US" w:eastAsia="zh-CN"/>
              </w:rPr>
              <w:t>The 2</w:t>
            </w:r>
            <w:r w:rsidRPr="004D0307">
              <w:rPr>
                <w:rFonts w:eastAsia="宋体"/>
                <w:iCs/>
                <w:vertAlign w:val="superscript"/>
                <w:lang w:val="en-US" w:eastAsia="zh-CN"/>
              </w:rPr>
              <w:t>nd</w:t>
            </w:r>
            <w:r>
              <w:rPr>
                <w:rFonts w:eastAsia="宋体"/>
                <w:iCs/>
                <w:lang w:val="en-US" w:eastAsia="zh-CN"/>
              </w:rPr>
              <w:t xml:space="preserve"> points in T</w:t>
            </w:r>
            <w:r>
              <w:rPr>
                <w:rFonts w:eastAsia="宋体" w:hint="eastAsia"/>
                <w:iCs/>
                <w:lang w:val="en-US" w:eastAsia="zh-CN"/>
              </w:rPr>
              <w:t>P#E</w:t>
            </w:r>
            <w:r>
              <w:rPr>
                <w:rFonts w:eastAsia="宋体"/>
                <w:iCs/>
                <w:lang w:val="en-US" w:eastAsia="zh-CN"/>
              </w:rPr>
              <w:t xml:space="preserve"> could be editorial as it is trying to clarify the existing mechanism. </w:t>
            </w:r>
          </w:p>
        </w:tc>
      </w:tr>
      <w:tr w:rsidR="00E01372" w14:paraId="1FAD0C3F" w14:textId="77777777" w:rsidTr="00E01372">
        <w:tc>
          <w:tcPr>
            <w:tcW w:w="1650" w:type="dxa"/>
            <w:tcBorders>
              <w:top w:val="single" w:sz="4" w:space="0" w:color="auto"/>
              <w:left w:val="single" w:sz="4" w:space="0" w:color="auto"/>
              <w:bottom w:val="single" w:sz="4" w:space="0" w:color="auto"/>
              <w:right w:val="single" w:sz="4" w:space="0" w:color="auto"/>
            </w:tcBorders>
            <w:shd w:val="clear" w:color="auto" w:fill="FFC000"/>
          </w:tcPr>
          <w:p w14:paraId="07D7C8CE" w14:textId="77777777" w:rsidR="00E01372" w:rsidRPr="004D0307" w:rsidRDefault="00E01372" w:rsidP="00E01372">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C3F33A4" w14:textId="01183BB0" w:rsidR="00E01372" w:rsidRDefault="00E01372" w:rsidP="00B301A8">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w:t>
            </w:r>
            <w:r w:rsidR="00B301A8">
              <w:rPr>
                <w:rFonts w:eastAsiaTheme="minorEastAsia"/>
                <w:iCs/>
                <w:lang w:val="en-US" w:eastAsia="ko-KR"/>
              </w:rPr>
              <w:t>2</w:t>
            </w:r>
            <w:r>
              <w:rPr>
                <w:rFonts w:eastAsiaTheme="minorEastAsia"/>
                <w:iCs/>
                <w:lang w:val="en-US" w:eastAsia="ko-KR"/>
              </w:rPr>
              <w:t xml:space="preserve"> this meeting.</w:t>
            </w:r>
          </w:p>
        </w:tc>
      </w:tr>
    </w:tbl>
    <w:p w14:paraId="4CBB957E" w14:textId="77777777" w:rsidR="00E01372" w:rsidRDefault="00E01372" w:rsidP="00E01372">
      <w:pPr>
        <w:ind w:firstLineChars="100" w:firstLine="200"/>
        <w:jc w:val="both"/>
        <w:rPr>
          <w:lang w:val="en-US" w:eastAsia="ko-KR"/>
        </w:rPr>
      </w:pPr>
    </w:p>
    <w:p w14:paraId="0EB95680" w14:textId="6C71D1E1" w:rsidR="00E01372" w:rsidRDefault="00E01372" w:rsidP="00E01372">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B301A8">
        <w:rPr>
          <w:rFonts w:ascii="Times" w:hAnsi="Times" w:cs="Times"/>
          <w:b w:val="0"/>
          <w:i w:val="0"/>
          <w:sz w:val="20"/>
          <w:szCs w:val="20"/>
          <w:lang w:eastAsia="ko-KR"/>
        </w:rPr>
        <w:t>Based on comments and contributions, it seems that all companies prefer to clarify UE’s behaviour when both of spatial and time bundling configurations are provided, and majority companies suggested spatial domain bundling first and time domain bundling second.</w:t>
      </w:r>
    </w:p>
    <w:p w14:paraId="19B682A4" w14:textId="15E64F9D" w:rsidR="00B301A8" w:rsidRDefault="006012E4" w:rsidP="00B301A8">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09BE8DCC" w14:textId="77777777" w:rsidR="00B301A8" w:rsidRDefault="00B301A8" w:rsidP="00B301A8">
      <w:pPr>
        <w:ind w:firstLineChars="100" w:firstLine="200"/>
        <w:jc w:val="both"/>
        <w:rPr>
          <w:lang w:eastAsia="ko-KR"/>
        </w:rPr>
      </w:pPr>
    </w:p>
    <w:p w14:paraId="7494EFCB" w14:textId="54E9D6DD" w:rsidR="006012E4" w:rsidRPr="00CD1E8F" w:rsidRDefault="006012E4" w:rsidP="006012E4">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Pr="00A37842">
        <w:rPr>
          <w:highlight w:val="cyan"/>
          <w:u w:val="single"/>
          <w:lang w:eastAsia="ko-KR"/>
        </w:rPr>
        <w:t>:</w:t>
      </w:r>
    </w:p>
    <w:p w14:paraId="4574845E" w14:textId="44221AED" w:rsidR="006012E4" w:rsidRDefault="006012E4" w:rsidP="006012E4">
      <w:pPr>
        <w:rPr>
          <w:iCs/>
          <w:lang w:eastAsia="zh-CN"/>
        </w:rPr>
      </w:pPr>
      <w:r>
        <w:rPr>
          <w:iCs/>
          <w:lang w:eastAsia="zh-CN"/>
        </w:rPr>
        <w:t>Adopt the following text proposal to TS38.213 v17.1.0 Clause 9.1.3.1.</w:t>
      </w:r>
    </w:p>
    <w:p w14:paraId="5512DD3F" w14:textId="77777777" w:rsidR="006012E4" w:rsidRDefault="006012E4" w:rsidP="006012E4">
      <w:pPr>
        <w:numPr>
          <w:ilvl w:val="0"/>
          <w:numId w:val="41"/>
        </w:numPr>
        <w:rPr>
          <w:iCs/>
          <w:lang w:eastAsia="zh-CN"/>
        </w:rPr>
      </w:pPr>
      <w:r>
        <w:rPr>
          <w:iCs/>
          <w:lang w:eastAsia="zh-CN"/>
        </w:rPr>
        <w:lastRenderedPageBreak/>
        <w:t>Reason for change</w:t>
      </w:r>
    </w:p>
    <w:p w14:paraId="4FBE9766" w14:textId="5B430262" w:rsidR="006012E4" w:rsidRDefault="006012E4" w:rsidP="006012E4">
      <w:pPr>
        <w:numPr>
          <w:ilvl w:val="1"/>
          <w:numId w:val="41"/>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5DC2F1E7" w14:textId="77777777" w:rsidR="006012E4" w:rsidRDefault="006012E4" w:rsidP="006012E4">
      <w:pPr>
        <w:numPr>
          <w:ilvl w:val="0"/>
          <w:numId w:val="41"/>
        </w:numPr>
        <w:rPr>
          <w:iCs/>
          <w:lang w:eastAsia="zh-CN"/>
        </w:rPr>
      </w:pPr>
      <w:r>
        <w:rPr>
          <w:iCs/>
          <w:lang w:eastAsia="zh-CN"/>
        </w:rPr>
        <w:t>Summary of change</w:t>
      </w:r>
    </w:p>
    <w:p w14:paraId="1AC7208F" w14:textId="465EE688" w:rsidR="006012E4" w:rsidRPr="006012E4" w:rsidRDefault="006012E4" w:rsidP="006012E4">
      <w:pPr>
        <w:numPr>
          <w:ilvl w:val="1"/>
          <w:numId w:val="41"/>
        </w:numPr>
        <w:rPr>
          <w:iCs/>
          <w:lang w:eastAsia="zh-CN"/>
        </w:rPr>
      </w:pPr>
      <w:r>
        <w:rPr>
          <w:noProof/>
        </w:rPr>
        <w:t>Add binary AND operation for spatial bundling before reusing the specification in 9.1.1 to generate HARQ-ACK for each TBG</w:t>
      </w:r>
    </w:p>
    <w:p w14:paraId="41BEB7A3" w14:textId="275A311D" w:rsidR="006012E4" w:rsidRDefault="00CD7174" w:rsidP="00CD7174">
      <w:pPr>
        <w:numPr>
          <w:ilvl w:val="1"/>
          <w:numId w:val="41"/>
        </w:numPr>
        <w:rPr>
          <w:iCs/>
          <w:lang w:eastAsia="zh-CN"/>
        </w:rPr>
      </w:pPr>
      <w:r w:rsidRPr="00CD7174">
        <w:rPr>
          <w:iCs/>
          <w:lang w:eastAsia="zh-CN"/>
        </w:rPr>
        <w:t>Revise the text to allow entering the pseudo code for the case with spatial bundling enabled</w:t>
      </w:r>
      <w:r>
        <w:rPr>
          <w:iCs/>
          <w:lang w:eastAsia="zh-CN"/>
        </w:rPr>
        <w:t xml:space="preserve"> and clarify that </w:t>
      </w:r>
      <w:r w:rsidRPr="00CD7174">
        <w:rPr>
          <w:iCs/>
          <w:lang w:eastAsia="zh-CN"/>
        </w:rPr>
        <w:t xml:space="preserve">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w:proofErr w:type="gramStart"/>
            <m:r>
              <m:rPr>
                <m:nor/>
              </m:rPr>
              <w:rPr>
                <w:iCs/>
                <w:lang w:eastAsia="zh-CN"/>
              </w:rPr>
              <m:t>ACK,max</m:t>
            </m:r>
            <w:proofErr w:type="gramEnd"/>
            <m:ctrlPr>
              <w:rPr>
                <w:rFonts w:ascii="Cambria Math" w:hAnsi="Cambria Math"/>
                <w:iCs/>
                <w:lang w:eastAsia="zh-CN"/>
              </w:rPr>
            </m:ctrlPr>
          </m:sub>
          <m:sup>
            <m:r>
              <m:rPr>
                <m:nor/>
              </m:rPr>
              <w:rPr>
                <w:iCs/>
                <w:lang w:val="en-US" w:eastAsia="zh-CN"/>
              </w:rPr>
              <m:t>T</m:t>
            </m:r>
            <w:proofErr w:type="spellStart"/>
            <m:r>
              <m:rPr>
                <m:nor/>
              </m:rPr>
              <w:rPr>
                <w:iCs/>
                <w:lang w:eastAsia="zh-CN"/>
              </w:rPr>
              <m:t>BG,max</m:t>
            </m:r>
            <w:proofErr w:type="spellEnd"/>
            <m:ctrlPr>
              <w:rPr>
                <w:rFonts w:ascii="Cambria Math" w:hAnsi="Cambria Math"/>
                <w:iCs/>
                <w:lang w:eastAsia="zh-CN"/>
              </w:rPr>
            </m:ctrlPr>
          </m:sup>
        </m:sSubSup>
      </m:oMath>
      <w:r w:rsidRPr="00CD7174">
        <w:rPr>
          <w:iCs/>
          <w:lang w:eastAsia="zh-CN"/>
        </w:rPr>
        <w:t xml:space="preserve"> HARQ-ACK information bits</w:t>
      </w:r>
      <w:r>
        <w:rPr>
          <w:iCs/>
          <w:lang w:eastAsia="zh-CN"/>
        </w:rPr>
        <w:t xml:space="preserve"> </w:t>
      </w:r>
      <w:del w:id="69" w:author="Seonwook Kim" w:date="2022-08-24T07:59:00Z">
        <w:r w:rsidDel="007372FC">
          <w:rPr>
            <w:iCs/>
            <w:lang w:eastAsia="zh-CN"/>
          </w:rPr>
          <w:delText xml:space="preserve">per </w:delText>
        </w:r>
      </w:del>
      <w:ins w:id="70" w:author="Seonwook Kim" w:date="2022-08-24T07:59:00Z">
        <w:r w:rsidR="007372FC">
          <w:rPr>
            <w:iCs/>
            <w:lang w:eastAsia="zh-CN"/>
          </w:rPr>
          <w:t xml:space="preserve">for </w:t>
        </w:r>
      </w:ins>
      <w:r>
        <w:rPr>
          <w:iCs/>
          <w:lang w:eastAsia="zh-CN"/>
        </w:rPr>
        <w:t>PDSCH</w:t>
      </w:r>
      <w:ins w:id="71" w:author="Seonwook Kim" w:date="2022-08-24T07:59:00Z">
        <w:r w:rsidR="007372FC">
          <w:rPr>
            <w:iCs/>
            <w:lang w:eastAsia="zh-CN"/>
          </w:rPr>
          <w:t>s</w:t>
        </w:r>
      </w:ins>
      <w:r>
        <w:rPr>
          <w:iCs/>
          <w:lang w:eastAsia="zh-CN"/>
        </w:rPr>
        <w:t xml:space="preserve">, not </w:t>
      </w:r>
      <w:del w:id="72" w:author="Seonwook Kim" w:date="2022-08-24T07:59:00Z">
        <w:r w:rsidDel="007372FC">
          <w:rPr>
            <w:iCs/>
            <w:lang w:eastAsia="zh-CN"/>
          </w:rPr>
          <w:delText xml:space="preserve">per </w:delText>
        </w:r>
      </w:del>
      <w:ins w:id="73" w:author="Seonwook Kim" w:date="2022-08-24T07:59:00Z">
        <w:r w:rsidR="007372FC">
          <w:rPr>
            <w:iCs/>
            <w:lang w:eastAsia="zh-CN"/>
          </w:rPr>
          <w:t xml:space="preserve">for </w:t>
        </w:r>
      </w:ins>
      <w:r>
        <w:rPr>
          <w:iCs/>
          <w:lang w:eastAsia="zh-CN"/>
        </w:rPr>
        <w:t>TB</w:t>
      </w:r>
      <w:ins w:id="74" w:author="Seonwook Kim" w:date="2022-08-24T07:59:00Z">
        <w:r w:rsidR="007372FC">
          <w:rPr>
            <w:iCs/>
            <w:lang w:eastAsia="zh-CN"/>
          </w:rPr>
          <w:t>s scheduled by a DCI format</w:t>
        </w:r>
      </w:ins>
    </w:p>
    <w:p w14:paraId="6438C82B" w14:textId="77777777" w:rsidR="006012E4" w:rsidRDefault="006012E4" w:rsidP="006012E4">
      <w:pPr>
        <w:numPr>
          <w:ilvl w:val="0"/>
          <w:numId w:val="41"/>
        </w:numPr>
        <w:rPr>
          <w:iCs/>
          <w:lang w:eastAsia="zh-CN"/>
        </w:rPr>
      </w:pPr>
      <w:r>
        <w:rPr>
          <w:iCs/>
          <w:lang w:eastAsia="zh-CN"/>
        </w:rPr>
        <w:t>Consequences if not approved</w:t>
      </w:r>
    </w:p>
    <w:p w14:paraId="7163F8A1" w14:textId="0D7721D8" w:rsidR="006012E4" w:rsidRDefault="006012E4" w:rsidP="006012E4">
      <w:pPr>
        <w:numPr>
          <w:ilvl w:val="1"/>
          <w:numId w:val="41"/>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3F89002B" w14:textId="77777777" w:rsidR="006012E4" w:rsidRPr="006012E4" w:rsidRDefault="006012E4" w:rsidP="00B301A8">
      <w:pPr>
        <w:ind w:firstLineChars="100" w:firstLine="200"/>
        <w:jc w:val="both"/>
        <w:rPr>
          <w:lang w:eastAsia="ko-KR"/>
        </w:rPr>
      </w:pPr>
    </w:p>
    <w:p w14:paraId="3367F30D" w14:textId="77777777" w:rsidR="006012E4" w:rsidRPr="00004B07" w:rsidRDefault="006012E4" w:rsidP="006012E4">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35E414E9"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0A030AA9" w14:textId="3FC5FAA2" w:rsidR="006012E4" w:rsidRPr="00004B07" w:rsidRDefault="006012E4" w:rsidP="006012E4">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75" w:author="Seonwook Kim2" w:date="2022-08-23T13:09:00Z">
        <w:r w:rsidRPr="006012E4">
          <w:rPr>
            <w:rFonts w:ascii="Times New Roman" w:eastAsia="Malgun Gothic" w:hAnsi="Times New Roman"/>
            <w:szCs w:val="20"/>
            <w:u w:val="single"/>
            <w:lang w:val="en-US"/>
          </w:rPr>
          <w:t xml:space="preserve">, </w:t>
        </w:r>
        <w:r w:rsidRPr="006012E4">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1BCAAF8" w14:textId="77777777" w:rsidR="006012E4" w:rsidRPr="00004B07" w:rsidRDefault="006012E4" w:rsidP="006012E4">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2DF7C11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14B65BE8"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2F085A2" w14:textId="77777777" w:rsidR="006012E4" w:rsidRPr="00004B07" w:rsidRDefault="006012E4" w:rsidP="006012E4">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50437416"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46C960D6"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3694BA59"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2BDC28D"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44DD4302" w14:textId="77777777" w:rsidR="006012E4" w:rsidRPr="00004B07" w:rsidRDefault="006012E4" w:rsidP="006012E4">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7608EE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4E560E7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w:t>
      </w:r>
      <w:r w:rsidRPr="00004B07">
        <w:rPr>
          <w:rFonts w:ascii="Times New Roman" w:eastAsia="Malgun Gothic" w:hAnsi="Times New Roman"/>
          <w:iCs/>
          <w:szCs w:val="20"/>
          <w:lang w:eastAsia="zh-CN"/>
        </w:rPr>
        <w:lastRenderedPageBreak/>
        <w:t xml:space="preserve">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67635C3" w14:textId="6CE2C421"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ins w:id="76" w:author="Seonwook Kim2" w:date="2022-08-23T13:10:00Z">
        <w:r>
          <w:rPr>
            <w:rFonts w:ascii="Times New Roman" w:eastAsia="Malgun Gothic" w:hAnsi="Times New Roman"/>
            <w:szCs w:val="20"/>
          </w:rPr>
          <w:t xml:space="preserve">or two </w:t>
        </w:r>
      </w:ins>
      <w:r w:rsidRPr="00004B07">
        <w:rPr>
          <w:rFonts w:ascii="Times New Roman" w:eastAsia="Malgun Gothic" w:hAnsi="Times New Roman"/>
          <w:szCs w:val="20"/>
        </w:rPr>
        <w:t>HARQ-ACK information bit</w:t>
      </w:r>
      <w:ins w:id="77" w:author="Seonwook Kim2" w:date="2022-08-23T13:10:00Z">
        <w:r>
          <w:rPr>
            <w:rFonts w:ascii="Times New Roman" w:eastAsia="Malgun Gothic" w:hAnsi="Times New Roman"/>
            <w:szCs w:val="20"/>
          </w:rPr>
          <w:t>s</w:t>
        </w:r>
      </w:ins>
      <w:r w:rsidRPr="00004B07">
        <w:rPr>
          <w:rFonts w:ascii="Times New Roman" w:eastAsia="Malgun Gothic" w:hAnsi="Times New Roman"/>
          <w:szCs w:val="20"/>
        </w:rPr>
        <w:t xml:space="preserve"> per </w:t>
      </w:r>
      <w:del w:id="78" w:author="Seonwook Kim2" w:date="2022-08-23T13:10:00Z">
        <w:r w:rsidRPr="006012E4" w:rsidDel="006012E4">
          <w:rPr>
            <w:rFonts w:ascii="Times New Roman" w:eastAsia="Malgun Gothic" w:hAnsi="Times New Roman"/>
            <w:szCs w:val="20"/>
          </w:rPr>
          <w:delText>transport block</w:delText>
        </w:r>
      </w:del>
      <w:ins w:id="79" w:author="Seonwook Kim2" w:date="2022-08-23T13:10:00Z">
        <w:r>
          <w:rPr>
            <w:rFonts w:ascii="Times New Roman" w:eastAsia="Malgun Gothic" w:hAnsi="Times New Roman"/>
            <w:szCs w:val="20"/>
          </w:rPr>
          <w:t>PDSCH</w:t>
        </w:r>
      </w:ins>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ins w:id="80" w:author="Seonwook Kim2" w:date="2022-08-23T13:11:00Z">
        <w:r w:rsidRPr="006012E4">
          <w:rPr>
            <w:rFonts w:ascii="Times New Roman" w:eastAsia="宋体" w:hAnsi="Times New Roman"/>
            <w:szCs w:val="20"/>
            <w:lang w:val="x-none"/>
          </w:rPr>
          <w:t xml:space="preserve"> </w:t>
        </w:r>
        <w:r>
          <w:rPr>
            <w:rFonts w:ascii="Times New Roman" w:eastAsia="宋体" w:hAnsi="Times New Roman"/>
            <w:szCs w:val="20"/>
            <w:lang w:val="x-none"/>
          </w:rPr>
          <w:t xml:space="preserve">for </w:t>
        </w:r>
      </w:ins>
      <w:ins w:id="81" w:author="Seonwook Kim" w:date="2022-08-24T07:58:00Z">
        <w:r w:rsidR="007372FC">
          <w:rPr>
            <w:rFonts w:ascii="Times New Roman" w:eastAsia="宋体" w:hAnsi="Times New Roman"/>
            <w:szCs w:val="20"/>
            <w:lang w:val="x-none"/>
          </w:rPr>
          <w:t>the</w:t>
        </w:r>
      </w:ins>
      <w:ins w:id="82" w:author="Seonwook Kim2" w:date="2022-08-23T13:11:00Z">
        <w:del w:id="83" w:author="Seonwook Kim" w:date="2022-08-24T07:58:00Z">
          <w:r w:rsidDel="007372FC">
            <w:rPr>
              <w:rFonts w:ascii="Times New Roman" w:eastAsia="宋体" w:hAnsi="Times New Roman"/>
              <w:szCs w:val="20"/>
              <w:lang w:val="x-none"/>
            </w:rPr>
            <w:delText>each of</w:delText>
          </w:r>
        </w:del>
        <w:r>
          <w:rPr>
            <w:rFonts w:ascii="Times New Roman" w:eastAsia="宋体" w:hAnsi="Times New Roman"/>
            <w:szCs w:val="20"/>
            <w:lang w:val="x-none"/>
          </w:rPr>
          <w:t xml:space="preserve"> </w:t>
        </w:r>
        <w:r w:rsidRPr="00004B07">
          <w:rPr>
            <w:rFonts w:ascii="Times New Roman" w:eastAsia="宋体" w:hAnsi="Times New Roman"/>
            <w:szCs w:val="20"/>
          </w:rPr>
          <w:t>PDSCH receptions scheduled by a DCI format</w:t>
        </w:r>
      </w:ins>
      <w:r w:rsidRPr="00004B07">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0FF952B5" w14:textId="77777777" w:rsidR="006012E4" w:rsidRPr="00004B07" w:rsidRDefault="006012E4" w:rsidP="006012E4">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6AE6AD90"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2E9D55EA" w14:textId="77777777" w:rsidR="006012E4" w:rsidRPr="00004B07" w:rsidRDefault="006012E4" w:rsidP="006012E4">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64F5BB5C" w14:textId="77777777" w:rsidR="006012E4" w:rsidRPr="00004B07" w:rsidRDefault="006012E4" w:rsidP="006012E4">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6E527D45" w14:textId="77777777" w:rsidR="00B301A8" w:rsidRDefault="00B301A8" w:rsidP="00B301A8">
      <w:pPr>
        <w:ind w:firstLineChars="100" w:firstLine="200"/>
        <w:jc w:val="both"/>
        <w:rPr>
          <w:lang w:eastAsia="ko-KR"/>
        </w:rPr>
      </w:pPr>
    </w:p>
    <w:p w14:paraId="6239F5C7" w14:textId="63D14663" w:rsidR="00CD7174" w:rsidRDefault="00CD7174" w:rsidP="00CD7174">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01372" w14:paraId="04168244" w14:textId="77777777" w:rsidTr="00CD7174">
        <w:tc>
          <w:tcPr>
            <w:tcW w:w="1651" w:type="dxa"/>
            <w:tcBorders>
              <w:top w:val="single" w:sz="4" w:space="0" w:color="auto"/>
              <w:left w:val="single" w:sz="4" w:space="0" w:color="auto"/>
              <w:bottom w:val="single" w:sz="4" w:space="0" w:color="auto"/>
              <w:right w:val="single" w:sz="4" w:space="0" w:color="auto"/>
            </w:tcBorders>
            <w:hideMark/>
          </w:tcPr>
          <w:p w14:paraId="77382D9C" w14:textId="77777777" w:rsidR="00E01372" w:rsidRDefault="00E01372" w:rsidP="00E0137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13AB3F5" w14:textId="77777777" w:rsidR="00E01372" w:rsidRDefault="00E01372" w:rsidP="00E01372">
            <w:pPr>
              <w:jc w:val="both"/>
              <w:rPr>
                <w:lang w:eastAsia="ko-KR"/>
              </w:rPr>
            </w:pPr>
            <w:r>
              <w:rPr>
                <w:lang w:eastAsia="ko-KR"/>
              </w:rPr>
              <w:t>Views</w:t>
            </w:r>
          </w:p>
        </w:tc>
      </w:tr>
      <w:tr w:rsidR="00E01372" w14:paraId="226CB880" w14:textId="77777777" w:rsidTr="00CD7174">
        <w:tc>
          <w:tcPr>
            <w:tcW w:w="1651" w:type="dxa"/>
            <w:tcBorders>
              <w:top w:val="single" w:sz="4" w:space="0" w:color="auto"/>
              <w:left w:val="single" w:sz="4" w:space="0" w:color="auto"/>
              <w:bottom w:val="single" w:sz="4" w:space="0" w:color="auto"/>
              <w:right w:val="single" w:sz="4" w:space="0" w:color="auto"/>
            </w:tcBorders>
            <w:shd w:val="clear" w:color="auto" w:fill="FFC000"/>
          </w:tcPr>
          <w:p w14:paraId="6E903062" w14:textId="6E86310F" w:rsidR="00E01372" w:rsidRDefault="00CD7174" w:rsidP="00E01372">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FEFC389" w14:textId="794B3CB5" w:rsidR="00E01372" w:rsidRDefault="00CD7174" w:rsidP="00E01372">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w:proofErr w:type="gramStart"/>
                  <m:r>
                    <m:rPr>
                      <m:nor/>
                    </m:rPr>
                    <w:rPr>
                      <w:rFonts w:ascii="Cambria Math" w:eastAsia="Malgun Gothic" w:hAnsi="Cambria Math"/>
                      <w:szCs w:val="20"/>
                      <w:lang w:eastAsia="zh-CN"/>
                    </w:rPr>
                    <m:t>ACK,max</m:t>
                  </m:r>
                  <w:proofErr w:type="gramEnd"/>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w:t>
            </w:r>
            <w:r>
              <w:rPr>
                <w:rFonts w:ascii="Times New Roman" w:eastAsia="Malgun Gothic" w:hAnsi="Times New Roman"/>
                <w:szCs w:val="20"/>
              </w:rPr>
              <w:t xml:space="preserve"> per PDSCH as stated in TP in Proposal #2.</w:t>
            </w:r>
          </w:p>
          <w:p w14:paraId="7C2D1B02" w14:textId="77777777" w:rsidR="00CD7174" w:rsidRDefault="00CD7174" w:rsidP="00E01372">
            <w:pPr>
              <w:jc w:val="both"/>
              <w:rPr>
                <w:iCs/>
                <w:lang w:val="en-US" w:eastAsia="ko-KR"/>
              </w:rPr>
            </w:pPr>
          </w:p>
          <w:p w14:paraId="5F666A49" w14:textId="77777777" w:rsidR="00CD7174" w:rsidRDefault="00CD7174" w:rsidP="00CD7174">
            <w:pPr>
              <w:pStyle w:val="B5"/>
              <w:ind w:left="1200" w:hanging="400"/>
              <w:rPr>
                <w:lang w:eastAsia="zh-CN"/>
              </w:rPr>
            </w:pPr>
            <w:r>
              <w:rPr>
                <w:rFonts w:hint="eastAsia"/>
                <w:lang w:eastAsia="zh-CN"/>
              </w:rPr>
              <w:t xml:space="preserve">elseif </w:t>
            </w:r>
            <w:proofErr w:type="spellStart"/>
            <w:r>
              <w:rPr>
                <w:i/>
                <w:highlight w:val="yellow"/>
              </w:rPr>
              <w:t>harq</w:t>
            </w:r>
            <w:proofErr w:type="spellEnd"/>
            <w:r>
              <w:rPr>
                <w:i/>
                <w:highlight w:val="yellow"/>
              </w:rPr>
              <w:t>-ACK-</w:t>
            </w:r>
            <w:proofErr w:type="spellStart"/>
            <w:r>
              <w:rPr>
                <w:i/>
                <w:highlight w:val="yellow"/>
              </w:rPr>
              <w:t>SpatialBundlingPUCCH</w:t>
            </w:r>
            <w:proofErr w:type="spellEnd"/>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proofErr w:type="spellStart"/>
            <w:r>
              <w:rPr>
                <w:i/>
              </w:rPr>
              <w:t>maxNrofCodeWordsScheduledByDCI</w:t>
            </w:r>
            <w:proofErr w:type="spellEnd"/>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7084CBB" w14:textId="77777777" w:rsidR="00CD7174" w:rsidRDefault="00000000" w:rsidP="00CD7174">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CD7174">
              <w:rPr>
                <w:highlight w:val="cyan"/>
              </w:rPr>
              <w:t xml:space="preserve"> </w:t>
            </w:r>
            <w:r w:rsidR="00CD7174">
              <w:rPr>
                <w:rFonts w:hint="eastAsia"/>
                <w:highlight w:val="cyan"/>
                <w:lang w:eastAsia="zh-CN"/>
              </w:rPr>
              <w:t xml:space="preserve">= </w:t>
            </w:r>
            <w:r w:rsidR="00CD7174">
              <w:rPr>
                <w:highlight w:val="cyan"/>
              </w:rPr>
              <w:t>binary AND operation of the HARQ-ACK information bits corresponding to the first and second transport blocks of this cell</w:t>
            </w:r>
          </w:p>
          <w:p w14:paraId="2C9D1CF5" w14:textId="4E7E249B" w:rsidR="00CD7174" w:rsidRPr="00686244" w:rsidRDefault="00CD7174" w:rsidP="00E01372">
            <w:pPr>
              <w:jc w:val="both"/>
              <w:rPr>
                <w:iCs/>
                <w:lang w:val="en-US" w:eastAsia="ko-KR"/>
              </w:rPr>
            </w:pPr>
          </w:p>
        </w:tc>
      </w:tr>
      <w:tr w:rsidR="00E01372" w14:paraId="7C93800E" w14:textId="77777777" w:rsidTr="00CD7174">
        <w:tc>
          <w:tcPr>
            <w:tcW w:w="1651" w:type="dxa"/>
            <w:tcBorders>
              <w:top w:val="single" w:sz="4" w:space="0" w:color="auto"/>
              <w:left w:val="single" w:sz="4" w:space="0" w:color="auto"/>
              <w:bottom w:val="single" w:sz="4" w:space="0" w:color="auto"/>
              <w:right w:val="single" w:sz="4" w:space="0" w:color="auto"/>
            </w:tcBorders>
          </w:tcPr>
          <w:p w14:paraId="3FEEC3A4" w14:textId="75887311" w:rsidR="00E01372" w:rsidRDefault="0008467F" w:rsidP="00E0137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423176" w14:textId="6CC87CFB" w:rsidR="0008467F" w:rsidRDefault="0008467F" w:rsidP="00E01372">
            <w:pPr>
              <w:jc w:val="both"/>
              <w:rPr>
                <w:iCs/>
                <w:lang w:val="en-US" w:eastAsia="ko-KR"/>
              </w:rPr>
            </w:pPr>
            <w:r>
              <w:rPr>
                <w:iCs/>
                <w:lang w:val="en-US" w:eastAsia="ko-KR"/>
              </w:rPr>
              <w:t xml:space="preserve">We are generally OK with FL Proposal #2. </w:t>
            </w:r>
          </w:p>
          <w:p w14:paraId="76C9AC7B" w14:textId="69DF9760" w:rsidR="0008467F" w:rsidRDefault="0008467F" w:rsidP="00E01372">
            <w:pPr>
              <w:jc w:val="both"/>
              <w:rPr>
                <w:szCs w:val="20"/>
                <w:lang w:eastAsia="zh-CN"/>
              </w:rPr>
            </w:pPr>
            <w:r>
              <w:rPr>
                <w:iCs/>
                <w:lang w:val="en-US" w:eastAsia="ko-KR"/>
              </w:rPr>
              <w:t>One clarification on the last change. Should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w:proofErr w:type="gramStart"/>
                  <m:r>
                    <m:rPr>
                      <m:nor/>
                    </m:rPr>
                    <w:rPr>
                      <w:rFonts w:ascii="Cambria Math" w:eastAsia="Malgun Gothic" w:hAnsi="Cambria Math"/>
                      <w:szCs w:val="20"/>
                      <w:lang w:eastAsia="zh-CN"/>
                    </w:rPr>
                    <m:t>ACK,max</m:t>
                  </m:r>
                  <w:proofErr w:type="gramEnd"/>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002123B9" w:rsidRPr="00004B07">
              <w:rPr>
                <w:rFonts w:ascii="Times New Roman" w:eastAsia="Malgun Gothic" w:hAnsi="Times New Roman"/>
                <w:szCs w:val="20"/>
              </w:rPr>
              <w:t xml:space="preserve"> HARQ-ACK information bits</w:t>
            </w:r>
            <w:ins w:id="84" w:author="Seonwook Kim2" w:date="2022-08-23T13:11:00Z">
              <w:r w:rsidR="002123B9" w:rsidRPr="006012E4">
                <w:rPr>
                  <w:rFonts w:ascii="Times New Roman" w:eastAsia="宋体" w:hAnsi="Times New Roman"/>
                  <w:szCs w:val="20"/>
                  <w:lang w:val="x-none"/>
                </w:rPr>
                <w:t xml:space="preserve"> </w:t>
              </w:r>
            </w:ins>
            <w:r>
              <w:rPr>
                <w:rFonts w:ascii="Times New Roman" w:eastAsia="宋体" w:hAnsi="Times New Roman"/>
                <w:szCs w:val="20"/>
                <w:lang w:val="x-none"/>
              </w:rPr>
              <w:t xml:space="preserve">for </w:t>
            </w:r>
            <w:r w:rsidRPr="002123B9">
              <w:rPr>
                <w:rFonts w:ascii="Times New Roman" w:eastAsia="宋体" w:hAnsi="Times New Roman"/>
                <w:strike/>
                <w:color w:val="FF0000"/>
                <w:szCs w:val="20"/>
                <w:lang w:val="x-none"/>
              </w:rPr>
              <w:t>each of</w:t>
            </w:r>
            <w:r w:rsidRPr="002123B9">
              <w:rPr>
                <w:rFonts w:ascii="Times New Roman" w:eastAsia="宋体" w:hAnsi="Times New Roman"/>
                <w:color w:val="FF0000"/>
                <w:szCs w:val="20"/>
                <w:lang w:val="x-none"/>
              </w:rPr>
              <w:t xml:space="preserve"> </w:t>
            </w:r>
            <w:r w:rsidR="002123B9" w:rsidRPr="002123B9">
              <w:rPr>
                <w:rFonts w:ascii="Times New Roman" w:eastAsia="宋体" w:hAnsi="Times New Roman"/>
                <w:color w:val="FF0000"/>
                <w:szCs w:val="20"/>
              </w:rPr>
              <w:t xml:space="preserve">the </w:t>
            </w:r>
            <w:r w:rsidRPr="00004B07">
              <w:rPr>
                <w:rFonts w:ascii="Times New Roman" w:eastAsia="宋体" w:hAnsi="Times New Roman"/>
                <w:szCs w:val="20"/>
              </w:rPr>
              <w:t>PDSCH receptions scheduled by a DCI format</w:t>
            </w:r>
            <w:r>
              <w:rPr>
                <w:iCs/>
                <w:lang w:val="en-US" w:eastAsia="ko-KR"/>
              </w:rPr>
              <w:t>’</w:t>
            </w:r>
            <w:r w:rsidR="002123B9">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002123B9">
              <w:rPr>
                <w:szCs w:val="20"/>
                <w:lang w:eastAsia="zh-CN"/>
              </w:rPr>
              <w:t xml:space="preserve"> is total number of bits associated with a DCI. </w:t>
            </w:r>
          </w:p>
          <w:p w14:paraId="41BF2101" w14:textId="77777777" w:rsidR="002123B9" w:rsidRDefault="002123B9" w:rsidP="00E01372">
            <w:pPr>
              <w:jc w:val="both"/>
              <w:rPr>
                <w:szCs w:val="20"/>
                <w:lang w:eastAsia="zh-CN"/>
              </w:rPr>
            </w:pPr>
          </w:p>
          <w:p w14:paraId="45D44CCF" w14:textId="5EE3F29F" w:rsidR="002123B9" w:rsidRPr="00686244" w:rsidRDefault="002123B9" w:rsidP="00E01372">
            <w:pPr>
              <w:jc w:val="both"/>
              <w:rPr>
                <w:iCs/>
                <w:lang w:val="en-US" w:eastAsia="ko-KR"/>
              </w:rPr>
            </w:pPr>
            <w:proofErr w:type="spellStart"/>
            <w:r>
              <w:rPr>
                <w:szCs w:val="20"/>
                <w:lang w:eastAsia="zh-CN"/>
              </w:rPr>
              <w:t>b.t.w</w:t>
            </w:r>
            <w:proofErr w:type="spellEnd"/>
            <w:r>
              <w:rPr>
                <w:szCs w:val="20"/>
                <w:lang w:eastAsia="zh-CN"/>
              </w:rPr>
              <w:t xml:space="preserve">., we correct an error in our </w:t>
            </w:r>
            <w:proofErr w:type="gramStart"/>
            <w:r>
              <w:rPr>
                <w:szCs w:val="20"/>
                <w:lang w:eastAsia="zh-CN"/>
              </w:rPr>
              <w:t>first round</w:t>
            </w:r>
            <w:proofErr w:type="gramEnd"/>
            <w:r>
              <w:rPr>
                <w:szCs w:val="20"/>
                <w:lang w:eastAsia="zh-CN"/>
              </w:rPr>
              <w:t xml:space="preserve"> reply. However, it doesn’t impact the current round discussion. </w:t>
            </w:r>
          </w:p>
        </w:tc>
      </w:tr>
      <w:tr w:rsidR="00AE2C5B" w14:paraId="4B0E1DC3" w14:textId="77777777" w:rsidTr="007372FC">
        <w:tc>
          <w:tcPr>
            <w:tcW w:w="1651" w:type="dxa"/>
            <w:tcBorders>
              <w:top w:val="single" w:sz="4" w:space="0" w:color="auto"/>
              <w:left w:val="single" w:sz="4" w:space="0" w:color="auto"/>
              <w:bottom w:val="single" w:sz="4" w:space="0" w:color="auto"/>
              <w:right w:val="single" w:sz="4" w:space="0" w:color="auto"/>
            </w:tcBorders>
          </w:tcPr>
          <w:p w14:paraId="599ABACC" w14:textId="157B565D" w:rsidR="00AE2C5B" w:rsidRPr="00AE2C5B" w:rsidRDefault="00AE2C5B" w:rsidP="00E0137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FD14A7" w14:textId="107B771A" w:rsidR="00AE2C5B" w:rsidRPr="00AE2C5B" w:rsidRDefault="00AE2C5B" w:rsidP="00E01372">
            <w:pPr>
              <w:jc w:val="both"/>
              <w:rPr>
                <w:rFonts w:eastAsia="宋体"/>
                <w:iCs/>
                <w:lang w:val="en-US" w:eastAsia="zh-CN"/>
              </w:rPr>
            </w:pPr>
            <w:r>
              <w:rPr>
                <w:rFonts w:eastAsia="宋体"/>
                <w:iCs/>
                <w:lang w:val="en-US" w:eastAsia="zh-CN"/>
              </w:rPr>
              <w:t>We</w:t>
            </w:r>
            <w:r w:rsidR="009901D7">
              <w:rPr>
                <w:rFonts w:eastAsia="宋体"/>
                <w:iCs/>
                <w:lang w:val="en-US" w:eastAsia="zh-CN"/>
              </w:rPr>
              <w:t xml:space="preserve"> are fine with the Proposal with Intel’s modification.</w:t>
            </w:r>
          </w:p>
        </w:tc>
      </w:tr>
      <w:tr w:rsidR="007372FC" w14:paraId="613231BE" w14:textId="77777777" w:rsidTr="007372FC">
        <w:tc>
          <w:tcPr>
            <w:tcW w:w="1651" w:type="dxa"/>
            <w:tcBorders>
              <w:top w:val="single" w:sz="4" w:space="0" w:color="auto"/>
              <w:left w:val="single" w:sz="4" w:space="0" w:color="auto"/>
              <w:bottom w:val="single" w:sz="4" w:space="0" w:color="auto"/>
              <w:right w:val="single" w:sz="4" w:space="0" w:color="auto"/>
            </w:tcBorders>
            <w:shd w:val="clear" w:color="auto" w:fill="FFC000"/>
          </w:tcPr>
          <w:p w14:paraId="5ABCC1AF" w14:textId="18914C1D" w:rsidR="007372FC" w:rsidRPr="007372FC" w:rsidRDefault="007372FC" w:rsidP="00E01372">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28B0F69" w14:textId="77777777" w:rsidR="007372FC" w:rsidRDefault="007372FC" w:rsidP="00E01372">
            <w:pPr>
              <w:jc w:val="both"/>
              <w:rPr>
                <w:rFonts w:eastAsia="宋体"/>
                <w:iCs/>
                <w:lang w:val="en-US" w:eastAsia="zh-CN"/>
              </w:rPr>
            </w:pPr>
          </w:p>
          <w:p w14:paraId="3BDB1EDD" w14:textId="4DA8A6FB" w:rsidR="007372FC" w:rsidRPr="007372FC" w:rsidRDefault="007372FC" w:rsidP="00E01372">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165F4DA3" w14:textId="77777777" w:rsidR="007372FC" w:rsidRDefault="007372FC" w:rsidP="00E01372">
            <w:pPr>
              <w:jc w:val="both"/>
              <w:rPr>
                <w:rFonts w:eastAsia="宋体"/>
                <w:iCs/>
                <w:lang w:val="en-US" w:eastAsia="zh-CN"/>
              </w:rPr>
            </w:pPr>
          </w:p>
        </w:tc>
      </w:tr>
      <w:tr w:rsidR="007372FC" w14:paraId="53239ED6" w14:textId="77777777" w:rsidTr="00CD7174">
        <w:tc>
          <w:tcPr>
            <w:tcW w:w="1651" w:type="dxa"/>
            <w:tcBorders>
              <w:top w:val="single" w:sz="4" w:space="0" w:color="auto"/>
              <w:left w:val="single" w:sz="4" w:space="0" w:color="auto"/>
              <w:bottom w:val="single" w:sz="4" w:space="0" w:color="auto"/>
              <w:right w:val="single" w:sz="4" w:space="0" w:color="auto"/>
            </w:tcBorders>
          </w:tcPr>
          <w:p w14:paraId="7BCD9524" w14:textId="0F0A5AB8" w:rsidR="007372FC" w:rsidRPr="007372FC" w:rsidRDefault="009A3364" w:rsidP="00E01372">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8DF8CA7" w14:textId="75C5464F" w:rsidR="007372FC" w:rsidRDefault="009A3364" w:rsidP="00E01372">
            <w:pPr>
              <w:jc w:val="both"/>
              <w:rPr>
                <w:rFonts w:eastAsia="宋体"/>
                <w:iCs/>
                <w:lang w:val="en-US" w:eastAsia="zh-CN"/>
              </w:rPr>
            </w:pPr>
            <w:r>
              <w:rPr>
                <w:rFonts w:eastAsia="宋体"/>
                <w:iCs/>
                <w:lang w:val="en-US" w:eastAsia="zh-CN"/>
              </w:rPr>
              <w:t>Fine with the proposal.</w:t>
            </w:r>
          </w:p>
        </w:tc>
      </w:tr>
    </w:tbl>
    <w:p w14:paraId="41A497A4" w14:textId="77777777" w:rsidR="00E01372" w:rsidRDefault="00E01372" w:rsidP="00E01372">
      <w:pPr>
        <w:ind w:firstLineChars="100" w:firstLine="200"/>
        <w:jc w:val="both"/>
        <w:rPr>
          <w:lang w:eastAsia="ko-KR"/>
        </w:rPr>
      </w:pPr>
    </w:p>
    <w:p w14:paraId="625A4079" w14:textId="77777777" w:rsidR="00E01372" w:rsidRDefault="00E01372" w:rsidP="00E01372">
      <w:pPr>
        <w:ind w:firstLineChars="100" w:firstLine="200"/>
        <w:jc w:val="both"/>
        <w:rPr>
          <w:lang w:eastAsia="ko-KR"/>
        </w:rPr>
      </w:pPr>
    </w:p>
    <w:p w14:paraId="56E0A242" w14:textId="77777777" w:rsidR="00000963" w:rsidRDefault="001944F8">
      <w:pPr>
        <w:pStyle w:val="Heading1"/>
        <w:tabs>
          <w:tab w:val="clear" w:pos="2416"/>
          <w:tab w:val="left" w:pos="426"/>
        </w:tabs>
        <w:ind w:left="426"/>
      </w:pPr>
      <w:r>
        <w:t xml:space="preserve">Issue#3: </w:t>
      </w:r>
      <w:r>
        <w:rPr>
          <w:lang w:val="en-US"/>
        </w:rPr>
        <w:t>Type-2 HARQ CB when time bundling is configured but spatial bundling is not configured</w:t>
      </w:r>
    </w:p>
    <w:p w14:paraId="02BD90ED"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963" w14:paraId="4052BF08" w14:textId="77777777">
        <w:tc>
          <w:tcPr>
            <w:tcW w:w="1651" w:type="dxa"/>
            <w:shd w:val="clear" w:color="auto" w:fill="auto"/>
          </w:tcPr>
          <w:p w14:paraId="3D6D8A7F" w14:textId="77777777" w:rsidR="00000963" w:rsidRDefault="001944F8">
            <w:pPr>
              <w:jc w:val="both"/>
              <w:rPr>
                <w:lang w:eastAsia="ko-KR"/>
              </w:rPr>
            </w:pPr>
            <w:r>
              <w:rPr>
                <w:rFonts w:hint="eastAsia"/>
                <w:lang w:eastAsia="ko-KR"/>
              </w:rPr>
              <w:t>Company</w:t>
            </w:r>
          </w:p>
        </w:tc>
        <w:tc>
          <w:tcPr>
            <w:tcW w:w="7980" w:type="dxa"/>
            <w:shd w:val="clear" w:color="auto" w:fill="auto"/>
          </w:tcPr>
          <w:p w14:paraId="2E66FF09" w14:textId="77777777" w:rsidR="00000963" w:rsidRDefault="001944F8">
            <w:pPr>
              <w:jc w:val="both"/>
              <w:rPr>
                <w:lang w:eastAsia="ko-KR"/>
              </w:rPr>
            </w:pPr>
            <w:r>
              <w:rPr>
                <w:rFonts w:hint="eastAsia"/>
                <w:lang w:eastAsia="ko-KR"/>
              </w:rPr>
              <w:t>Vi</w:t>
            </w:r>
            <w:r>
              <w:rPr>
                <w:lang w:eastAsia="ko-KR"/>
              </w:rPr>
              <w:t>ews</w:t>
            </w:r>
          </w:p>
        </w:tc>
      </w:tr>
      <w:tr w:rsidR="00000963" w14:paraId="6BF81520" w14:textId="77777777">
        <w:tc>
          <w:tcPr>
            <w:tcW w:w="1651" w:type="dxa"/>
            <w:shd w:val="clear" w:color="auto" w:fill="auto"/>
          </w:tcPr>
          <w:p w14:paraId="417769AD" w14:textId="77777777" w:rsidR="00000963" w:rsidRDefault="001944F8">
            <w:pPr>
              <w:jc w:val="both"/>
              <w:rPr>
                <w:lang w:eastAsia="ko-KR"/>
              </w:rPr>
            </w:pPr>
            <w:r>
              <w:rPr>
                <w:rFonts w:hint="eastAsia"/>
                <w:lang w:eastAsia="ko-KR"/>
              </w:rPr>
              <w:t>[5] vivo</w:t>
            </w:r>
          </w:p>
        </w:tc>
        <w:tc>
          <w:tcPr>
            <w:tcW w:w="7980" w:type="dxa"/>
            <w:shd w:val="clear" w:color="auto" w:fill="auto"/>
          </w:tcPr>
          <w:p w14:paraId="1D1DEE89" w14:textId="77777777" w:rsidR="00000963" w:rsidRDefault="001944F8">
            <w:pPr>
              <w:jc w:val="both"/>
              <w:rPr>
                <w:lang w:val="en-US" w:eastAsia="ko-KR"/>
              </w:rPr>
            </w:pPr>
            <w:r>
              <w:rPr>
                <w:rFonts w:hint="eastAsia"/>
                <w:lang w:val="en-US" w:eastAsia="ko-KR"/>
              </w:rPr>
              <w:t>Summary of change</w:t>
            </w:r>
            <w:r>
              <w:rPr>
                <w:lang w:val="en-US" w:eastAsia="ko-KR"/>
              </w:rPr>
              <w:t>:</w:t>
            </w:r>
          </w:p>
          <w:p w14:paraId="2054CBB2" w14:textId="77777777" w:rsidR="00000963" w:rsidRDefault="001944F8">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w:t>
            </w:r>
            <w:proofErr w:type="spellStart"/>
            <w:r>
              <w:rPr>
                <w:lang w:eastAsia="ko-KR"/>
              </w:rPr>
              <w:t>rmation</w:t>
            </w:r>
            <w:proofErr w:type="spellEnd"/>
            <w:r>
              <w:rPr>
                <w:lang w:eastAsia="ko-KR"/>
              </w:rPr>
              <w:t xml:space="preserve"> bits each of which is set to NACK.</w:t>
            </w:r>
          </w:p>
          <w:p w14:paraId="701741E7" w14:textId="77777777" w:rsidR="00000963" w:rsidRDefault="00000963">
            <w:pPr>
              <w:jc w:val="both"/>
              <w:rPr>
                <w:lang w:eastAsia="ko-KR"/>
              </w:rPr>
            </w:pPr>
          </w:p>
          <w:p w14:paraId="47483DBE" w14:textId="77777777" w:rsidR="00000963" w:rsidRDefault="001944F8">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975818F" w14:textId="77777777" w:rsidR="00000963" w:rsidRDefault="00000963">
            <w:pPr>
              <w:jc w:val="both"/>
              <w:rPr>
                <w:lang w:val="en-US" w:eastAsia="ko-KR"/>
              </w:rPr>
            </w:pPr>
          </w:p>
        </w:tc>
      </w:tr>
      <w:tr w:rsidR="00000963" w14:paraId="40360CC5" w14:textId="77777777">
        <w:tc>
          <w:tcPr>
            <w:tcW w:w="1651" w:type="dxa"/>
            <w:shd w:val="clear" w:color="auto" w:fill="auto"/>
          </w:tcPr>
          <w:p w14:paraId="274F6616" w14:textId="77777777" w:rsidR="00000963" w:rsidRDefault="001944F8">
            <w:pPr>
              <w:jc w:val="both"/>
              <w:rPr>
                <w:lang w:eastAsia="ko-KR"/>
              </w:rPr>
            </w:pPr>
            <w:r>
              <w:rPr>
                <w:rFonts w:hint="eastAsia"/>
                <w:lang w:eastAsia="ko-KR"/>
              </w:rPr>
              <w:t>[7] vivo</w:t>
            </w:r>
          </w:p>
        </w:tc>
        <w:tc>
          <w:tcPr>
            <w:tcW w:w="7980" w:type="dxa"/>
            <w:shd w:val="clear" w:color="auto" w:fill="auto"/>
          </w:tcPr>
          <w:p w14:paraId="2C0C1E67"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67F72909" w14:textId="77777777" w:rsidR="00000963" w:rsidRDefault="00000963">
            <w:pPr>
              <w:jc w:val="both"/>
              <w:rPr>
                <w:lang w:eastAsia="ko-KR"/>
              </w:rPr>
            </w:pPr>
          </w:p>
          <w:p w14:paraId="0FEE3363" w14:textId="77777777" w:rsidR="00000963" w:rsidRDefault="001944F8">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7494B70F" w14:textId="77777777" w:rsidR="00000963" w:rsidRDefault="00000963">
      <w:pPr>
        <w:ind w:firstLineChars="100" w:firstLine="200"/>
        <w:jc w:val="both"/>
        <w:rPr>
          <w:lang w:eastAsia="ko-KR"/>
        </w:rPr>
      </w:pPr>
    </w:p>
    <w:p w14:paraId="083F9DF5" w14:textId="3015377D"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0B9B7BE0" w14:textId="77777777" w:rsidR="00000963" w:rsidRDefault="001944F8">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6632ABB6" w14:textId="77777777">
        <w:tc>
          <w:tcPr>
            <w:tcW w:w="1649" w:type="dxa"/>
            <w:tcBorders>
              <w:top w:val="single" w:sz="4" w:space="0" w:color="auto"/>
              <w:left w:val="single" w:sz="4" w:space="0" w:color="auto"/>
              <w:bottom w:val="single" w:sz="4" w:space="0" w:color="auto"/>
              <w:right w:val="single" w:sz="4" w:space="0" w:color="auto"/>
            </w:tcBorders>
          </w:tcPr>
          <w:p w14:paraId="66EBF8DE"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5B75B35" w14:textId="77777777" w:rsidR="00000963" w:rsidRDefault="001944F8">
            <w:pPr>
              <w:jc w:val="both"/>
              <w:rPr>
                <w:lang w:eastAsia="ko-KR"/>
              </w:rPr>
            </w:pPr>
            <w:r>
              <w:rPr>
                <w:lang w:eastAsia="ko-KR"/>
              </w:rPr>
              <w:t>Views</w:t>
            </w:r>
          </w:p>
        </w:tc>
      </w:tr>
      <w:tr w:rsidR="00000963" w14:paraId="0DAF42E3" w14:textId="77777777">
        <w:tc>
          <w:tcPr>
            <w:tcW w:w="1649" w:type="dxa"/>
            <w:tcBorders>
              <w:top w:val="single" w:sz="4" w:space="0" w:color="auto"/>
              <w:left w:val="single" w:sz="4" w:space="0" w:color="auto"/>
              <w:bottom w:val="single" w:sz="4" w:space="0" w:color="auto"/>
              <w:right w:val="single" w:sz="4" w:space="0" w:color="auto"/>
            </w:tcBorders>
          </w:tcPr>
          <w:p w14:paraId="40F24C72"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A6B7766" w14:textId="77777777" w:rsidR="00000963" w:rsidRDefault="001944F8">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14:paraId="77D0508E" w14:textId="77777777" w:rsidR="00000963" w:rsidRDefault="001944F8">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000963" w14:paraId="528259F9" w14:textId="77777777">
        <w:tc>
          <w:tcPr>
            <w:tcW w:w="1649" w:type="dxa"/>
            <w:tcBorders>
              <w:top w:val="single" w:sz="4" w:space="0" w:color="auto"/>
              <w:left w:val="single" w:sz="4" w:space="0" w:color="auto"/>
              <w:bottom w:val="single" w:sz="4" w:space="0" w:color="auto"/>
              <w:right w:val="single" w:sz="4" w:space="0" w:color="auto"/>
            </w:tcBorders>
          </w:tcPr>
          <w:p w14:paraId="17A5B624" w14:textId="77777777" w:rsidR="00000963" w:rsidRDefault="001944F8">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B4934FB" w14:textId="77777777" w:rsidR="00000963" w:rsidRDefault="001944F8">
            <w:pPr>
              <w:jc w:val="both"/>
              <w:rPr>
                <w:iCs/>
                <w:lang w:val="en-US" w:eastAsia="ko-KR"/>
              </w:rPr>
            </w:pPr>
            <w:r>
              <w:rPr>
                <w:iCs/>
                <w:lang w:val="en-US" w:eastAsia="ko-KR"/>
              </w:rPr>
              <w:t>This issue may be worth of discussion.</w:t>
            </w:r>
          </w:p>
        </w:tc>
      </w:tr>
      <w:tr w:rsidR="00000963" w14:paraId="7ECA99DE" w14:textId="77777777">
        <w:tc>
          <w:tcPr>
            <w:tcW w:w="1649" w:type="dxa"/>
            <w:tcBorders>
              <w:top w:val="single" w:sz="4" w:space="0" w:color="auto"/>
              <w:left w:val="single" w:sz="4" w:space="0" w:color="auto"/>
              <w:bottom w:val="single" w:sz="4" w:space="0" w:color="auto"/>
              <w:right w:val="single" w:sz="4" w:space="0" w:color="auto"/>
            </w:tcBorders>
          </w:tcPr>
          <w:p w14:paraId="6DC288A9"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B01A81D"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have one question for clarification on the current spec. According to the text below, we feel the current spec. text already covers how to handle the case of TB disabling (by “if applicable”), and n</w:t>
            </w:r>
            <w:r>
              <w:rPr>
                <w:rFonts w:eastAsia="宋体" w:hint="eastAsia"/>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14:paraId="699B4FF4" w14:textId="77777777" w:rsidR="00000963" w:rsidRDefault="00000963">
            <w:pPr>
              <w:jc w:val="both"/>
              <w:rPr>
                <w:rFonts w:eastAsia="宋体"/>
                <w:iCs/>
                <w:lang w:val="en-US" w:eastAsia="zh-CN"/>
              </w:rPr>
            </w:pPr>
          </w:p>
          <w:p w14:paraId="0657214E" w14:textId="77777777" w:rsidR="00000963" w:rsidRDefault="001944F8">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57A562C2" w14:textId="77777777" w:rsidR="00000963" w:rsidRDefault="001944F8">
            <w:pPr>
              <w:jc w:val="both"/>
              <w:rPr>
                <w:rFonts w:eastAsia="宋体"/>
                <w:iCs/>
                <w:lang w:val="en-US" w:eastAsia="zh-CN"/>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000963" w14:paraId="66A4C7F9" w14:textId="77777777">
        <w:tc>
          <w:tcPr>
            <w:tcW w:w="1649" w:type="dxa"/>
            <w:tcBorders>
              <w:top w:val="single" w:sz="4" w:space="0" w:color="auto"/>
              <w:left w:val="single" w:sz="4" w:space="0" w:color="auto"/>
              <w:bottom w:val="single" w:sz="4" w:space="0" w:color="auto"/>
              <w:right w:val="single" w:sz="4" w:space="0" w:color="auto"/>
            </w:tcBorders>
          </w:tcPr>
          <w:p w14:paraId="3D7DE158" w14:textId="77777777" w:rsidR="00000963" w:rsidRDefault="001944F8">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13AC503" w14:textId="77777777" w:rsidR="00000963" w:rsidRDefault="001944F8">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w:t>
            </w:r>
          </w:p>
        </w:tc>
      </w:tr>
      <w:tr w:rsidR="00000963" w14:paraId="7199B5D6" w14:textId="77777777">
        <w:tc>
          <w:tcPr>
            <w:tcW w:w="1649" w:type="dxa"/>
            <w:tcBorders>
              <w:top w:val="single" w:sz="4" w:space="0" w:color="auto"/>
              <w:left w:val="single" w:sz="4" w:space="0" w:color="auto"/>
              <w:bottom w:val="single" w:sz="4" w:space="0" w:color="auto"/>
              <w:right w:val="single" w:sz="4" w:space="0" w:color="auto"/>
            </w:tcBorders>
          </w:tcPr>
          <w:p w14:paraId="5A988B06" w14:textId="77777777" w:rsidR="00000963" w:rsidRDefault="001944F8">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291A50C7" w14:textId="77777777" w:rsidR="00000963" w:rsidRDefault="001944F8">
            <w:pPr>
              <w:jc w:val="both"/>
              <w:rPr>
                <w:iCs/>
                <w:lang w:val="en-US" w:eastAsia="ko-KR"/>
              </w:rPr>
            </w:pPr>
            <w:r>
              <w:rPr>
                <w:iCs/>
                <w:lang w:val="en-US" w:eastAsia="ko-KR"/>
              </w:rPr>
              <w:t>We agree with Fujitsu</w:t>
            </w:r>
          </w:p>
        </w:tc>
      </w:tr>
      <w:tr w:rsidR="00000963" w14:paraId="3C29E6F9" w14:textId="77777777">
        <w:tc>
          <w:tcPr>
            <w:tcW w:w="1649" w:type="dxa"/>
            <w:tcBorders>
              <w:top w:val="single" w:sz="4" w:space="0" w:color="auto"/>
              <w:left w:val="single" w:sz="4" w:space="0" w:color="auto"/>
              <w:bottom w:val="single" w:sz="4" w:space="0" w:color="auto"/>
              <w:right w:val="single" w:sz="4" w:space="0" w:color="auto"/>
            </w:tcBorders>
          </w:tcPr>
          <w:p w14:paraId="30E1C0E3"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FB19EE7" w14:textId="77777777" w:rsidR="00000963" w:rsidRDefault="001944F8">
            <w:pPr>
              <w:jc w:val="both"/>
              <w:rPr>
                <w:iCs/>
                <w:lang w:val="en-US" w:eastAsia="ko-KR"/>
              </w:rPr>
            </w:pPr>
            <w:r>
              <w:rPr>
                <w:rFonts w:eastAsia="宋体"/>
                <w:iCs/>
                <w:lang w:val="en-US" w:eastAsia="zh-CN"/>
              </w:rPr>
              <w:t>Open to discuss this issue</w:t>
            </w:r>
          </w:p>
        </w:tc>
      </w:tr>
      <w:tr w:rsidR="00000963" w14:paraId="2CCEA955" w14:textId="77777777">
        <w:tc>
          <w:tcPr>
            <w:tcW w:w="1649" w:type="dxa"/>
            <w:tcBorders>
              <w:top w:val="single" w:sz="4" w:space="0" w:color="auto"/>
              <w:left w:val="single" w:sz="4" w:space="0" w:color="auto"/>
              <w:bottom w:val="single" w:sz="4" w:space="0" w:color="auto"/>
              <w:right w:val="single" w:sz="4" w:space="0" w:color="auto"/>
            </w:tcBorders>
          </w:tcPr>
          <w:p w14:paraId="2E8EBD3E"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4FEC4BF" w14:textId="77777777" w:rsidR="00000963" w:rsidRDefault="001944F8">
            <w:pPr>
              <w:jc w:val="both"/>
              <w:rPr>
                <w:rFonts w:eastAsia="宋体"/>
                <w:iCs/>
                <w:lang w:val="en-US" w:eastAsia="zh-CN"/>
              </w:rPr>
            </w:pPr>
            <w:r>
              <w:rPr>
                <w:rFonts w:eastAsia="宋体" w:hint="eastAsia"/>
                <w:iCs/>
                <w:lang w:val="en-US" w:eastAsia="zh-CN"/>
              </w:rPr>
              <w:t>We agree that this issue needs to be discussed but suggest it can be handled with low priority.</w:t>
            </w:r>
          </w:p>
        </w:tc>
      </w:tr>
      <w:tr w:rsidR="00B15524" w14:paraId="458DC286" w14:textId="77777777">
        <w:tc>
          <w:tcPr>
            <w:tcW w:w="1649" w:type="dxa"/>
            <w:tcBorders>
              <w:top w:val="single" w:sz="4" w:space="0" w:color="auto"/>
              <w:left w:val="single" w:sz="4" w:space="0" w:color="auto"/>
              <w:bottom w:val="single" w:sz="4" w:space="0" w:color="auto"/>
              <w:right w:val="single" w:sz="4" w:space="0" w:color="auto"/>
            </w:tcBorders>
          </w:tcPr>
          <w:p w14:paraId="42AF9BA8" w14:textId="34436F37" w:rsidR="00B15524" w:rsidRDefault="00B15524" w:rsidP="00B15524">
            <w:pPr>
              <w:jc w:val="both"/>
              <w:rPr>
                <w:rFonts w:eastAsia="宋体"/>
                <w:lang w:val="en-US"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5F3659A" w14:textId="3C68E5BD" w:rsidR="00B15524" w:rsidRDefault="00B15524" w:rsidP="00B15524">
            <w:pPr>
              <w:jc w:val="both"/>
              <w:rPr>
                <w:rFonts w:eastAsia="宋体"/>
                <w:iCs/>
                <w:lang w:val="en-US" w:eastAsia="zh-CN"/>
              </w:rPr>
            </w:pPr>
            <w:r>
              <w:rPr>
                <w:iCs/>
                <w:lang w:val="en-US" w:eastAsia="ko-KR"/>
              </w:rPr>
              <w:t>Open for discussion. Specification highlighted by Fujitsu seems to cover this issue.</w:t>
            </w:r>
          </w:p>
        </w:tc>
      </w:tr>
      <w:tr w:rsidR="001A3079" w14:paraId="45969E74" w14:textId="77777777">
        <w:tc>
          <w:tcPr>
            <w:tcW w:w="1649" w:type="dxa"/>
            <w:tcBorders>
              <w:top w:val="single" w:sz="4" w:space="0" w:color="auto"/>
              <w:left w:val="single" w:sz="4" w:space="0" w:color="auto"/>
              <w:bottom w:val="single" w:sz="4" w:space="0" w:color="auto"/>
              <w:right w:val="single" w:sz="4" w:space="0" w:color="auto"/>
            </w:tcBorders>
          </w:tcPr>
          <w:p w14:paraId="062EBB5D" w14:textId="631AA0C5"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9D68419" w14:textId="085B40EA" w:rsidR="001A3079" w:rsidRDefault="001A3079" w:rsidP="001A3079">
            <w:pPr>
              <w:jc w:val="both"/>
              <w:rPr>
                <w:iCs/>
                <w:lang w:val="en-US" w:eastAsia="ko-KR"/>
              </w:rPr>
            </w:pPr>
            <w:r>
              <w:rPr>
                <w:rFonts w:hint="eastAsia"/>
                <w:iCs/>
                <w:lang w:val="en-US" w:eastAsia="ko-KR"/>
              </w:rPr>
              <w:t xml:space="preserve">Agree with Fujitsu. </w:t>
            </w:r>
          </w:p>
        </w:tc>
      </w:tr>
      <w:tr w:rsidR="004D0307" w14:paraId="565A4895" w14:textId="77777777" w:rsidTr="00CD7174">
        <w:tc>
          <w:tcPr>
            <w:tcW w:w="1649" w:type="dxa"/>
            <w:tcBorders>
              <w:top w:val="single" w:sz="4" w:space="0" w:color="auto"/>
              <w:left w:val="single" w:sz="4" w:space="0" w:color="auto"/>
              <w:bottom w:val="single" w:sz="4" w:space="0" w:color="auto"/>
              <w:right w:val="single" w:sz="4" w:space="0" w:color="auto"/>
            </w:tcBorders>
          </w:tcPr>
          <w:p w14:paraId="249301B3"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36B4EFA4" w14:textId="77777777" w:rsidR="004D0307" w:rsidRPr="00B02E97" w:rsidRDefault="004D0307" w:rsidP="00E01372">
            <w:pPr>
              <w:jc w:val="both"/>
              <w:rPr>
                <w:rFonts w:eastAsia="宋体"/>
                <w:iCs/>
                <w:lang w:val="en-US" w:eastAsia="zh-CN"/>
              </w:rPr>
            </w:pPr>
            <w:r>
              <w:rPr>
                <w:rFonts w:eastAsia="宋体" w:hint="eastAsia"/>
                <w:iCs/>
                <w:lang w:val="en-US" w:eastAsia="zh-CN"/>
              </w:rPr>
              <w:t>F</w:t>
            </w:r>
            <w:r>
              <w:rPr>
                <w:rFonts w:eastAsia="宋体"/>
                <w:iCs/>
                <w:lang w:val="en-US" w:eastAsia="zh-CN"/>
              </w:rPr>
              <w:t>ujitsu’s clarification seems resolve the issue.</w:t>
            </w:r>
          </w:p>
        </w:tc>
      </w:tr>
      <w:tr w:rsidR="004D0307" w14:paraId="50CFB155" w14:textId="77777777" w:rsidTr="00CD7174">
        <w:tc>
          <w:tcPr>
            <w:tcW w:w="1649" w:type="dxa"/>
            <w:tcBorders>
              <w:top w:val="single" w:sz="4" w:space="0" w:color="auto"/>
              <w:left w:val="single" w:sz="4" w:space="0" w:color="auto"/>
              <w:bottom w:val="single" w:sz="4" w:space="0" w:color="auto"/>
              <w:right w:val="single" w:sz="4" w:space="0" w:color="auto"/>
            </w:tcBorders>
            <w:shd w:val="clear" w:color="auto" w:fill="FFC000"/>
          </w:tcPr>
          <w:p w14:paraId="443F1933" w14:textId="14A0EA96" w:rsidR="004D0307" w:rsidRPr="004D0307" w:rsidRDefault="00CD7174" w:rsidP="00B15524">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43B6A473" w14:textId="6402E32F" w:rsidR="004D0307" w:rsidRDefault="00CD7174" w:rsidP="00CD7174">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0F42E278" w14:textId="77777777" w:rsidR="00000963" w:rsidRDefault="00000963">
      <w:pPr>
        <w:ind w:firstLineChars="100" w:firstLine="200"/>
        <w:jc w:val="both"/>
        <w:rPr>
          <w:lang w:eastAsia="ko-KR"/>
        </w:rPr>
      </w:pPr>
    </w:p>
    <w:p w14:paraId="405B9B88" w14:textId="73237FA9" w:rsidR="00846790" w:rsidRPr="00C45FC6" w:rsidRDefault="00846790" w:rsidP="00846790">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Pr="00C45FC6">
        <w:rPr>
          <w:rFonts w:ascii="Times" w:hAnsi="Times" w:cs="Times" w:hint="eastAsia"/>
          <w:b w:val="0"/>
          <w:i w:val="0"/>
          <w:sz w:val="20"/>
          <w:szCs w:val="20"/>
          <w:lang w:eastAsia="ko-KR"/>
        </w:rPr>
        <w:t>[</w:t>
      </w:r>
      <w:proofErr w:type="gramEnd"/>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Regarding the issue on division of TBGs, c</w:t>
      </w:r>
      <w:r w:rsidRPr="005E689E">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r w:rsidRPr="005E689E">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846790" w14:paraId="22C5EBA3" w14:textId="77777777" w:rsidTr="009A3364">
        <w:tc>
          <w:tcPr>
            <w:tcW w:w="1646" w:type="dxa"/>
            <w:tcBorders>
              <w:top w:val="single" w:sz="4" w:space="0" w:color="auto"/>
              <w:left w:val="single" w:sz="4" w:space="0" w:color="auto"/>
              <w:bottom w:val="single" w:sz="4" w:space="0" w:color="auto"/>
              <w:right w:val="single" w:sz="4" w:space="0" w:color="auto"/>
            </w:tcBorders>
            <w:hideMark/>
          </w:tcPr>
          <w:p w14:paraId="156A88AD" w14:textId="77777777" w:rsidR="00846790" w:rsidRDefault="00846790" w:rsidP="00D6631D">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hideMark/>
          </w:tcPr>
          <w:p w14:paraId="330A0747" w14:textId="77777777" w:rsidR="00846790" w:rsidRDefault="00846790" w:rsidP="00D6631D">
            <w:pPr>
              <w:jc w:val="both"/>
              <w:rPr>
                <w:lang w:eastAsia="ko-KR"/>
              </w:rPr>
            </w:pPr>
            <w:r>
              <w:rPr>
                <w:lang w:eastAsia="ko-KR"/>
              </w:rPr>
              <w:t>Views</w:t>
            </w:r>
          </w:p>
        </w:tc>
      </w:tr>
      <w:tr w:rsidR="00846790" w14:paraId="73F2B84A"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1DED9293" w14:textId="33E577CC" w:rsidR="00846790" w:rsidRDefault="00846790" w:rsidP="00D6631D">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1DDFEA21" w14:textId="0E847D7D" w:rsidR="00846790" w:rsidRDefault="00846790" w:rsidP="00D6631D">
            <w:pPr>
              <w:jc w:val="both"/>
              <w:rPr>
                <w:iCs/>
                <w:lang w:val="en-US" w:eastAsia="ko-KR"/>
              </w:rPr>
            </w:pPr>
            <w:r>
              <w:rPr>
                <w:rFonts w:hint="eastAsia"/>
                <w:iCs/>
                <w:lang w:val="en-US" w:eastAsia="ko-KR"/>
              </w:rPr>
              <w:t>L</w:t>
            </w:r>
            <w:r w:rsidR="001B1420">
              <w:rPr>
                <w:rFonts w:hint="eastAsia"/>
                <w:iCs/>
                <w:lang w:val="en-US" w:eastAsia="ko-KR"/>
              </w:rPr>
              <w:t>et me clarify my understanding</w:t>
            </w:r>
            <w:r w:rsidR="001B1420">
              <w:rPr>
                <w:iCs/>
                <w:lang w:val="en-US" w:eastAsia="ko-KR"/>
              </w:rPr>
              <w:t xml:space="preserve"> which seems different from Fujitsu’s interpretation</w:t>
            </w:r>
            <w:r w:rsidR="001B1420">
              <w:rPr>
                <w:rFonts w:hint="eastAsia"/>
                <w:iCs/>
                <w:lang w:val="en-US" w:eastAsia="ko-KR"/>
              </w:rPr>
              <w:t>.</w:t>
            </w:r>
          </w:p>
          <w:p w14:paraId="7E5BBCE1" w14:textId="398EC5AF" w:rsidR="001B1420" w:rsidRPr="001B1420" w:rsidRDefault="001B1420" w:rsidP="001B1420">
            <w:pPr>
              <w:pStyle w:val="ListParagraph"/>
              <w:numPr>
                <w:ilvl w:val="0"/>
                <w:numId w:val="42"/>
              </w:numPr>
              <w:ind w:leftChars="0"/>
              <w:jc w:val="both"/>
              <w:rPr>
                <w:iCs/>
                <w:lang w:val="en-US" w:eastAsia="ko-KR"/>
              </w:rPr>
            </w:pPr>
            <w:r>
              <w:rPr>
                <w:iCs/>
                <w:lang w:val="en-US" w:eastAsia="ko-KR"/>
              </w:rPr>
              <w:lastRenderedPageBreak/>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sidRPr="00220FDB">
              <w:rPr>
                <w:rFonts w:ascii="Times New Roman" w:eastAsia="宋体" w:hAnsi="Times New Roman"/>
                <w:color w:val="FF0000"/>
                <w:szCs w:val="20"/>
              </w:rPr>
              <w:t>regardless of whether the second TB is enabled or disabled</w:t>
            </w:r>
            <w:r>
              <w:rPr>
                <w:rFonts w:ascii="Times New Roman" w:eastAsia="宋体" w:hAnsi="Times New Roman"/>
                <w:szCs w:val="20"/>
              </w:rPr>
              <w:t>.</w:t>
            </w:r>
          </w:p>
          <w:p w14:paraId="1AA918E9" w14:textId="1046279F" w:rsidR="001B1420" w:rsidRDefault="001B1420" w:rsidP="001B1420">
            <w:pPr>
              <w:pStyle w:val="ListParagraph"/>
              <w:numPr>
                <w:ilvl w:val="0"/>
                <w:numId w:val="42"/>
              </w:numPr>
              <w:ind w:leftChars="0"/>
              <w:jc w:val="both"/>
              <w:rPr>
                <w:iCs/>
                <w:lang w:val="en-US" w:eastAsia="ko-KR"/>
              </w:rPr>
            </w:pPr>
            <w:r>
              <w:rPr>
                <w:iCs/>
                <w:lang w:val="en-US" w:eastAsia="ko-KR"/>
              </w:rPr>
              <w:t>For disabled TB, UE shall generate NACK since the corresponding TB will not be received.</w:t>
            </w:r>
          </w:p>
          <w:p w14:paraId="6DCEBB1B" w14:textId="2E1D990A" w:rsidR="001B1420" w:rsidRPr="001B1420" w:rsidRDefault="001B1420" w:rsidP="001B1420">
            <w:pPr>
              <w:pStyle w:val="ListParagraph"/>
              <w:numPr>
                <w:ilvl w:val="0"/>
                <w:numId w:val="42"/>
              </w:numPr>
              <w:ind w:leftChars="0"/>
              <w:jc w:val="both"/>
              <w:rPr>
                <w:iCs/>
                <w:lang w:val="en-US" w:eastAsia="ko-KR"/>
              </w:rPr>
            </w:pPr>
            <w:r>
              <w:rPr>
                <w:iCs/>
                <w:lang w:val="en-US" w:eastAsia="ko-KR"/>
              </w:rPr>
              <w:t>In that sense, “if applicable” below corresponds to the case where two TB transmission is configured.</w:t>
            </w:r>
          </w:p>
          <w:p w14:paraId="3225C43D" w14:textId="77777777" w:rsidR="001B1420" w:rsidRDefault="001B1420" w:rsidP="00D6631D">
            <w:pPr>
              <w:jc w:val="both"/>
              <w:rPr>
                <w:iCs/>
                <w:lang w:val="en-US" w:eastAsia="ko-KR"/>
              </w:rPr>
            </w:pPr>
          </w:p>
          <w:p w14:paraId="306FBA53" w14:textId="77777777" w:rsidR="001B1420" w:rsidRDefault="001B1420" w:rsidP="001B1420">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6DE6203D" w14:textId="494BC6DD" w:rsidR="001B1420" w:rsidRDefault="001B1420" w:rsidP="001B1420">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p w14:paraId="7B18D569" w14:textId="77777777" w:rsidR="001B1420" w:rsidRDefault="001B1420" w:rsidP="00D6631D">
            <w:pPr>
              <w:jc w:val="both"/>
              <w:rPr>
                <w:iCs/>
                <w:lang w:val="en-US" w:eastAsia="ko-KR"/>
              </w:rPr>
            </w:pPr>
          </w:p>
          <w:p w14:paraId="6E6AB588" w14:textId="3E364EFD" w:rsidR="001B1420" w:rsidRDefault="001B1420" w:rsidP="00D6631D">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 may need to be revised, as follows.</w:t>
            </w:r>
          </w:p>
          <w:p w14:paraId="4481236A" w14:textId="77777777" w:rsidR="001B1420" w:rsidRDefault="001B1420" w:rsidP="00D6631D">
            <w:pPr>
              <w:jc w:val="both"/>
            </w:pPr>
          </w:p>
          <w:p w14:paraId="210E0872" w14:textId="77777777" w:rsidR="005D0973" w:rsidRPr="005D0973" w:rsidRDefault="005D0973" w:rsidP="005D0973">
            <w:pPr>
              <w:spacing w:after="180"/>
              <w:ind w:left="568" w:hanging="284"/>
              <w:rPr>
                <w:rFonts w:ascii="Times New Roman" w:eastAsia="宋体" w:hAnsi="Times New Roman" w:cs="Arial"/>
                <w:szCs w:val="20"/>
                <w:lang w:val="x-none" w:eastAsia="zh-CN"/>
              </w:rPr>
            </w:pPr>
            <w:r w:rsidRPr="005D0973">
              <w:rPr>
                <w:rFonts w:ascii="Times New Roman" w:eastAsia="宋体" w:hAnsi="Times New Roman" w:cs="Arial"/>
                <w:szCs w:val="20"/>
                <w:lang w:val="x-none" w:eastAsia="zh-CN"/>
              </w:rPr>
              <w:t>-</w:t>
            </w:r>
            <w:r w:rsidRPr="005D0973">
              <w:rPr>
                <w:rFonts w:ascii="Times New Roman" w:eastAsia="宋体" w:hAnsi="Times New Roman" w:cs="Arial"/>
                <w:szCs w:val="20"/>
                <w:lang w:val="x-none" w:eastAsia="zh-CN"/>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w:rPr>
                      <w:rFonts w:ascii="Cambria Math" w:eastAsia="宋体" w:hAnsi="Times New Roman"/>
                      <w:szCs w:val="20"/>
                      <w:lang w:val="x-none"/>
                    </w:rPr>
                    <m:t>m,c</m:t>
                  </m:r>
                  <m:ctrlPr>
                    <w:rPr>
                      <w:rFonts w:ascii="Cambria Math" w:eastAsia="宋体" w:hAnsi="Cambria Math"/>
                      <w:szCs w:val="20"/>
                      <w:lang w:val="x-none"/>
                    </w:rPr>
                  </m:ctrlPr>
                </m:sub>
                <m:sup>
                  <m:r>
                    <m:rPr>
                      <m:nor/>
                    </m:rPr>
                    <w:rPr>
                      <w:rFonts w:ascii="Cambria Math" w:eastAsia="宋体" w:hAnsi="Times New Roman"/>
                      <w:szCs w:val="20"/>
                      <w:lang w:val="en-US"/>
                    </w:rPr>
                    <m:t>received</m:t>
                  </m:r>
                  <m:ctrlPr>
                    <w:rPr>
                      <w:rFonts w:ascii="Cambria Math" w:eastAsia="宋体" w:hAnsi="Cambria Math"/>
                      <w:szCs w:val="20"/>
                      <w:lang w:val="x-none"/>
                    </w:rPr>
                  </m:ctrlPr>
                </m:sup>
              </m:sSubSup>
            </m:oMath>
            <w:r w:rsidRPr="005D0973">
              <w:rPr>
                <w:rFonts w:ascii="Times New Roman" w:eastAsia="宋体" w:hAnsi="Times New Roman" w:cs="Arial"/>
                <w:szCs w:val="20"/>
                <w:lang w:val="x-none" w:eastAsia="zh-CN"/>
              </w:rPr>
              <w:t xml:space="preserve"> </w:t>
            </w:r>
            <w:r w:rsidRPr="005D0973">
              <w:rPr>
                <w:rFonts w:ascii="Times New Roman" w:eastAsia="宋体" w:hAnsi="Times New Roman" w:cs="Arial"/>
                <w:szCs w:val="20"/>
                <w:lang w:val="en-US" w:eastAsia="zh-CN"/>
              </w:rPr>
              <w:t xml:space="preserve">or </w:t>
            </w:r>
            <m:oMath>
              <m:sSubSup>
                <m:sSubSupPr>
                  <m:ctrlPr>
                    <w:rPr>
                      <w:rFonts w:ascii="Cambria Math" w:eastAsia="宋体" w:hAnsi="Cambria Math"/>
                      <w:i/>
                      <w:szCs w:val="20"/>
                      <w:lang w:val="x-none" w:eastAsia="zh-CN"/>
                    </w:rPr>
                  </m:ctrlPr>
                </m:sSubSupPr>
                <m:e>
                  <m:r>
                    <w:rPr>
                      <w:rFonts w:ascii="Cambria Math" w:eastAsia="宋体" w:hAnsi="Times New Roman"/>
                      <w:szCs w:val="20"/>
                      <w:lang w:val="x-none" w:eastAsia="zh-CN"/>
                    </w:rPr>
                    <m:t>N</m:t>
                  </m:r>
                </m:e>
                <m:sub>
                  <m:r>
                    <w:rPr>
                      <w:rFonts w:ascii="Cambria Math" w:eastAsia="宋体" w:hAnsi="Times New Roman"/>
                      <w:szCs w:val="20"/>
                      <w:lang w:val="x-none" w:eastAsia="zh-CN"/>
                    </w:rPr>
                    <m:t>m,c,g</m:t>
                  </m:r>
                </m:sub>
                <m:sup>
                  <m:r>
                    <m:rPr>
                      <m:nor/>
                    </m:rPr>
                    <w:rPr>
                      <w:rFonts w:ascii="Cambria Math" w:eastAsia="宋体" w:hAnsi="Times New Roman"/>
                      <w:szCs w:val="20"/>
                      <w:lang w:val="x-none" w:eastAsia="zh-CN"/>
                    </w:rPr>
                    <m:t>received</m:t>
                  </m:r>
                  <m:ctrlPr>
                    <w:rPr>
                      <w:rFonts w:ascii="Cambria Math" w:eastAsia="宋体" w:hAnsi="Cambria Math"/>
                      <w:szCs w:val="20"/>
                      <w:lang w:val="x-none" w:eastAsia="zh-CN"/>
                    </w:rPr>
                  </m:ctrlPr>
                </m:sup>
              </m:sSubSup>
            </m:oMath>
            <w:r w:rsidRPr="005D0973">
              <w:rPr>
                <w:rFonts w:ascii="Times New Roman" w:eastAsia="宋体" w:hAnsi="Times New Roman"/>
                <w:szCs w:val="20"/>
                <w:lang w:val="en-US" w:eastAsia="zh-CN"/>
              </w:rPr>
              <w:t xml:space="preserve">, for G-RNTI </w:t>
            </w:r>
            <m:oMath>
              <m:r>
                <w:rPr>
                  <w:rFonts w:ascii="Cambria Math" w:eastAsia="宋体" w:hAnsi="Times New Roman"/>
                  <w:szCs w:val="20"/>
                  <w:lang w:val="x-none"/>
                </w:rPr>
                <m:t>g</m:t>
              </m:r>
            </m:oMath>
            <w:r w:rsidRPr="005D0973">
              <w:rPr>
                <w:rFonts w:ascii="Times New Roman" w:eastAsia="宋体" w:hAnsi="Times New Roman"/>
                <w:szCs w:val="20"/>
                <w:lang w:val="en-US" w:eastAsia="zh-CN"/>
              </w:rPr>
              <w:t xml:space="preserve"> or G-CS-RNTI </w:t>
            </w:r>
            <m:oMath>
              <m:r>
                <w:rPr>
                  <w:rFonts w:ascii="Cambria Math" w:eastAsia="宋体" w:hAnsi="Times New Roman"/>
                  <w:szCs w:val="20"/>
                  <w:lang w:val="x-none"/>
                </w:rPr>
                <m:t>g</m:t>
              </m:r>
            </m:oMath>
            <w:r w:rsidRPr="005D0973">
              <w:rPr>
                <w:rFonts w:ascii="Times New Roman" w:eastAsia="宋体" w:hAnsi="Times New Roman"/>
                <w:iCs/>
                <w:szCs w:val="20"/>
                <w:lang w:val="en-US"/>
              </w:rPr>
              <w:t>,</w:t>
            </w:r>
            <w:r w:rsidRPr="005D0973">
              <w:rPr>
                <w:rFonts w:ascii="Times New Roman" w:eastAsia="宋体" w:hAnsi="Times New Roman"/>
                <w:szCs w:val="20"/>
                <w:lang w:val="en-US" w:eastAsia="zh-CN"/>
              </w:rPr>
              <w:t xml:space="preserve"> </w:t>
            </w:r>
            <w:r w:rsidRPr="005D0973">
              <w:rPr>
                <w:rFonts w:ascii="Times New Roman" w:eastAsia="宋体" w:hAnsi="Times New Roman" w:cs="Arial"/>
                <w:szCs w:val="20"/>
                <w:lang w:val="x-none" w:eastAsia="zh-CN"/>
              </w:rPr>
              <w:t xml:space="preserve">is </w:t>
            </w:r>
          </w:p>
          <w:p w14:paraId="3266CA37" w14:textId="630EB496" w:rsidR="005D0973" w:rsidRPr="005D0973" w:rsidRDefault="005D0973" w:rsidP="005D0973">
            <w:pPr>
              <w:spacing w:after="180"/>
              <w:ind w:left="851"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 xml:space="preserve">if </w:t>
            </w:r>
            <w:proofErr w:type="spellStart"/>
            <w:r w:rsidRPr="005D0973">
              <w:rPr>
                <w:rFonts w:ascii="Times New Roman" w:eastAsia="宋体" w:hAnsi="Times New Roman"/>
                <w:i/>
                <w:szCs w:val="20"/>
                <w:lang w:val="x-none"/>
              </w:rPr>
              <w:t>harq</w:t>
            </w:r>
            <w:proofErr w:type="spellEnd"/>
            <w:r w:rsidRPr="005D0973">
              <w:rPr>
                <w:rFonts w:ascii="Times New Roman" w:eastAsia="宋体" w:hAnsi="Times New Roman"/>
                <w:i/>
                <w:szCs w:val="20"/>
                <w:lang w:val="x-none"/>
              </w:rPr>
              <w:t>-ACK-</w:t>
            </w:r>
            <w:proofErr w:type="spellStart"/>
            <w:r w:rsidRPr="005D0973">
              <w:rPr>
                <w:rFonts w:ascii="Times New Roman" w:eastAsia="宋体" w:hAnsi="Times New Roman"/>
                <w:i/>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en-US" w:eastAsia="zh-CN"/>
              </w:rPr>
              <w:t>is not provided,</w:t>
            </w:r>
            <w:r w:rsidRPr="005D0973">
              <w:rPr>
                <w:rFonts w:ascii="Times New Roman" w:eastAsia="宋体" w:hAnsi="Times New Roman" w:hint="eastAsia"/>
                <w:szCs w:val="20"/>
                <w:lang w:val="x-none" w:eastAsia="zh-CN"/>
              </w:rPr>
              <w:t xml:space="preserve"> the number of </w:t>
            </w:r>
            <w:r w:rsidRPr="005D0973">
              <w:rPr>
                <w:rFonts w:ascii="Times New Roman" w:eastAsia="宋体" w:hAnsi="Times New Roman"/>
                <w:szCs w:val="20"/>
                <w:lang w:val="x-none"/>
              </w:rPr>
              <w:t>transport blocks the UE receives in a PDSCH</w:t>
            </w:r>
            <w:r w:rsidRPr="005D0973">
              <w:rPr>
                <w:rFonts w:ascii="Times New Roman" w:eastAsia="宋体" w:hAnsi="Times New Roman"/>
                <w:szCs w:val="20"/>
                <w:lang w:val="en-US"/>
              </w:rPr>
              <w:t xml:space="preserve">, or the number of transport block groups </w:t>
            </w:r>
            <w:ins w:id="85" w:author="Seonwook Kim2" w:date="2022-08-23T13:32:00Z">
              <w:r>
                <w:rPr>
                  <w:rFonts w:ascii="Times New Roman" w:eastAsia="宋体" w:hAnsi="Times New Roman"/>
                  <w:szCs w:val="20"/>
                  <w:lang w:val="en-US"/>
                </w:rPr>
                <w:t xml:space="preserve">the UE receives </w:t>
              </w:r>
            </w:ins>
            <w:r w:rsidRPr="005D0973">
              <w:rPr>
                <w:rFonts w:ascii="Times New Roman" w:eastAsia="宋体" w:hAnsi="Times New Roman"/>
                <w:szCs w:val="20"/>
                <w:lang w:val="en-US"/>
              </w:rPr>
              <w:t xml:space="preserve">in PDSCHs if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5D0973">
              <w:rPr>
                <w:rFonts w:ascii="Times New Roman" w:eastAsia="宋体" w:hAnsi="Times New Roman"/>
                <w:szCs w:val="20"/>
                <w:lang w:val="en-US"/>
              </w:rPr>
              <w:t xml:space="preserve"> is provided,</w:t>
            </w:r>
            <w:r w:rsidRPr="005D0973">
              <w:rPr>
                <w:rFonts w:ascii="Times New Roman" w:eastAsia="宋体" w:hAnsi="Times New Roman"/>
                <w:szCs w:val="20"/>
                <w:lang w:val="x-none"/>
              </w:rPr>
              <w:t xml:space="preserve"> scheduled by </w:t>
            </w:r>
            <w:r w:rsidRPr="005D0973">
              <w:rPr>
                <w:rFonts w:ascii="Times New Roman" w:eastAsia="宋体" w:hAnsi="Times New Roman"/>
                <w:szCs w:val="20"/>
                <w:lang w:val="en-US"/>
              </w:rPr>
              <w:t xml:space="preserve">a </w:t>
            </w:r>
            <w:r w:rsidRPr="005D0973">
              <w:rPr>
                <w:rFonts w:ascii="Times New Roman" w:eastAsia="宋体" w:hAnsi="Times New Roman" w:cs="Arial" w:hint="eastAsia"/>
                <w:szCs w:val="20"/>
                <w:lang w:val="x-none" w:eastAsia="zh-CN"/>
              </w:rPr>
              <w:t xml:space="preserve">DCI format </w:t>
            </w:r>
            <w:r w:rsidRPr="005D0973">
              <w:rPr>
                <w:rFonts w:ascii="Times New Roman" w:eastAsia="宋体" w:hAnsi="Times New Roman" w:cs="Arial"/>
                <w:szCs w:val="20"/>
                <w:lang w:val="x-none" w:eastAsia="zh-CN"/>
              </w:rPr>
              <w:t xml:space="preserve">that the UE detects </w:t>
            </w:r>
            <w:r w:rsidRPr="005D0973">
              <w:rPr>
                <w:rFonts w:ascii="Times New Roman" w:eastAsia="宋体" w:hAnsi="Times New Roman" w:hint="eastAsia"/>
                <w:szCs w:val="20"/>
                <w:lang w:val="x-none" w:eastAsia="zh-CN"/>
              </w:rPr>
              <w:t xml:space="preserve">in </w:t>
            </w:r>
            <w:r w:rsidRPr="005D0973">
              <w:rPr>
                <w:rFonts w:ascii="Times New Roman" w:eastAsia="宋体" w:hAnsi="Times New Roman"/>
                <w:szCs w:val="20"/>
                <w:lang w:val="x-none" w:eastAsia="zh-CN"/>
              </w:rPr>
              <w:t>PDCCH monitoring 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2C6880CA" w14:textId="77777777" w:rsidR="005D0973" w:rsidRPr="005D0973" w:rsidRDefault="005D0973" w:rsidP="005D0973">
            <w:pPr>
              <w:spacing w:after="180"/>
              <w:ind w:left="851"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r>
            <w:r w:rsidRPr="005D0973">
              <w:rPr>
                <w:rFonts w:ascii="Times New Roman" w:eastAsia="宋体" w:hAnsi="Times New Roman"/>
                <w:szCs w:val="20"/>
                <w:lang w:val="en-US"/>
              </w:rPr>
              <w:t xml:space="preserve">else </w:t>
            </w:r>
            <w:r w:rsidRPr="005D0973">
              <w:rPr>
                <w:rFonts w:ascii="Times New Roman" w:eastAsia="宋体" w:hAnsi="Times New Roman"/>
                <w:szCs w:val="20"/>
                <w:lang w:val="x-none"/>
              </w:rPr>
              <w:t xml:space="preserve">if </w:t>
            </w:r>
            <w:proofErr w:type="spellStart"/>
            <w:r w:rsidRPr="005D0973">
              <w:rPr>
                <w:rFonts w:ascii="Times New Roman" w:eastAsia="宋体" w:hAnsi="Times New Roman"/>
                <w:i/>
                <w:szCs w:val="20"/>
                <w:lang w:val="x-none"/>
              </w:rPr>
              <w:t>harq</w:t>
            </w:r>
            <w:proofErr w:type="spellEnd"/>
            <w:r w:rsidRPr="005D0973">
              <w:rPr>
                <w:rFonts w:ascii="Times New Roman" w:eastAsia="宋体" w:hAnsi="Times New Roman"/>
                <w:i/>
                <w:szCs w:val="20"/>
                <w:lang w:val="x-none"/>
              </w:rPr>
              <w:t>-ACK-</w:t>
            </w:r>
            <w:proofErr w:type="spellStart"/>
            <w:r w:rsidRPr="005D0973">
              <w:rPr>
                <w:rFonts w:ascii="Times New Roman" w:eastAsia="宋体" w:hAnsi="Times New Roman"/>
                <w:i/>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en-US" w:eastAsia="zh-CN"/>
              </w:rPr>
              <w:t xml:space="preserve">is provided, </w:t>
            </w:r>
            <w:r w:rsidRPr="005D0973">
              <w:rPr>
                <w:rFonts w:ascii="Times New Roman" w:eastAsia="宋体" w:hAnsi="Times New Roman" w:cs="Arial"/>
                <w:szCs w:val="20"/>
                <w:lang w:val="x-none" w:eastAsia="zh-CN"/>
              </w:rPr>
              <w:t>the number of</w:t>
            </w:r>
            <w:r w:rsidRPr="005D0973">
              <w:rPr>
                <w:rFonts w:ascii="Times New Roman" w:eastAsia="宋体" w:hAnsi="Times New Roman" w:cs="Arial"/>
                <w:szCs w:val="20"/>
                <w:lang w:val="en-US" w:eastAsia="zh-CN"/>
              </w:rPr>
              <w:t xml:space="preserve"> PDSCHs, or</w:t>
            </w:r>
            <w:r w:rsidRPr="005D0973">
              <w:rPr>
                <w:rFonts w:ascii="Times New Roman" w:eastAsia="宋体" w:hAnsi="Times New Roman"/>
                <w:szCs w:val="20"/>
                <w:lang w:val="en-US"/>
              </w:rPr>
              <w:t xml:space="preserve"> the number of PDSCH groups </w:t>
            </w:r>
            <w:r w:rsidRPr="005D0973">
              <w:rPr>
                <w:rFonts w:ascii="Times New Roman" w:eastAsia="宋体" w:hAnsi="Times New Roman" w:cs="Arial"/>
                <w:szCs w:val="20"/>
                <w:lang w:val="en-US" w:eastAsia="zh-CN"/>
              </w:rPr>
              <w:t xml:space="preserve">if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x-none"/>
              </w:rPr>
              <w:t xml:space="preserve"> </w:t>
            </w:r>
            <w:r w:rsidRPr="005D0973">
              <w:rPr>
                <w:rFonts w:ascii="Times New Roman" w:eastAsia="宋体" w:hAnsi="Times New Roman"/>
                <w:szCs w:val="20"/>
                <w:lang w:val="en-US"/>
              </w:rPr>
              <w:t xml:space="preserve">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5D0973">
              <w:rPr>
                <w:rFonts w:ascii="Times New Roman" w:eastAsia="宋体" w:hAnsi="Times New Roman"/>
                <w:szCs w:val="20"/>
                <w:lang w:val="en-US"/>
              </w:rPr>
              <w:t xml:space="preserve"> is provided, </w:t>
            </w:r>
            <w:r w:rsidRPr="005D0973">
              <w:rPr>
                <w:rFonts w:ascii="Times New Roman" w:eastAsia="宋体" w:hAnsi="Times New Roman" w:cs="Arial"/>
                <w:szCs w:val="20"/>
                <w:lang w:val="en-US" w:eastAsia="zh-CN"/>
              </w:rPr>
              <w:t>scheduled by</w:t>
            </w:r>
            <w:r w:rsidRPr="005D0973">
              <w:rPr>
                <w:rFonts w:ascii="Times New Roman" w:eastAsia="宋体" w:hAnsi="Times New Roman" w:cs="Arial"/>
                <w:szCs w:val="20"/>
                <w:lang w:val="x-none" w:eastAsia="zh-CN"/>
              </w:rPr>
              <w:t xml:space="preserve"> </w:t>
            </w:r>
            <w:r w:rsidRPr="005D0973">
              <w:rPr>
                <w:rFonts w:ascii="Times New Roman" w:eastAsia="宋体" w:hAnsi="Times New Roman" w:cs="Arial"/>
                <w:szCs w:val="20"/>
                <w:lang w:val="en-US" w:eastAsia="zh-CN"/>
              </w:rPr>
              <w:t xml:space="preserve">a </w:t>
            </w:r>
            <w:r w:rsidRPr="005D0973">
              <w:rPr>
                <w:rFonts w:ascii="Times New Roman" w:eastAsia="宋体" w:hAnsi="Times New Roman" w:cs="Arial" w:hint="eastAsia"/>
                <w:szCs w:val="20"/>
                <w:lang w:val="x-none" w:eastAsia="zh-CN"/>
              </w:rPr>
              <w:t xml:space="preserve">DCI format </w:t>
            </w:r>
            <w:r w:rsidRPr="005D0973">
              <w:rPr>
                <w:rFonts w:ascii="Times New Roman" w:eastAsia="宋体" w:hAnsi="Times New Roman" w:cs="Arial"/>
                <w:szCs w:val="20"/>
                <w:lang w:val="x-none" w:eastAsia="zh-CN"/>
              </w:rPr>
              <w:t xml:space="preserve">that the UE detects </w:t>
            </w:r>
            <w:r w:rsidRPr="005D0973">
              <w:rPr>
                <w:rFonts w:ascii="Times New Roman" w:eastAsia="宋体" w:hAnsi="Times New Roman" w:hint="eastAsia"/>
                <w:szCs w:val="20"/>
                <w:lang w:val="x-none" w:eastAsia="zh-CN"/>
              </w:rPr>
              <w:t xml:space="preserve">in </w:t>
            </w:r>
            <w:r w:rsidRPr="005D0973">
              <w:rPr>
                <w:rFonts w:ascii="Times New Roman" w:eastAsia="宋体" w:hAnsi="Times New Roman"/>
                <w:szCs w:val="20"/>
                <w:lang w:val="x-none" w:eastAsia="zh-CN"/>
              </w:rPr>
              <w:t>PDCCH monitoring 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402192EF" w14:textId="77777777" w:rsidR="005D0973" w:rsidRPr="005D0973" w:rsidRDefault="005D0973" w:rsidP="005D0973">
            <w:pPr>
              <w:spacing w:after="180"/>
              <w:ind w:left="851" w:hanging="284"/>
              <w:rPr>
                <w:rFonts w:ascii="Times New Roman" w:eastAsia="宋体" w:hAnsi="Times New Roman"/>
                <w:szCs w:val="20"/>
                <w:lang w:val="x-none"/>
              </w:rPr>
            </w:pPr>
            <w:r w:rsidRPr="005D0973">
              <w:rPr>
                <w:rFonts w:ascii="Times New Roman" w:eastAsia="宋体" w:hAnsi="Times New Roman"/>
                <w:szCs w:val="20"/>
                <w:lang w:eastAsia="zh-CN"/>
              </w:rPr>
              <w:t>-</w:t>
            </w:r>
            <w:r w:rsidRPr="005D0973">
              <w:rPr>
                <w:rFonts w:ascii="Times New Roman" w:eastAsia="宋体" w:hAnsi="Times New Roman"/>
                <w:szCs w:val="20"/>
                <w:lang w:eastAsia="zh-CN"/>
              </w:rPr>
              <w:tab/>
              <w:t xml:space="preserve">else, </w:t>
            </w:r>
            <w:r w:rsidRPr="005D0973">
              <w:rPr>
                <w:rFonts w:ascii="Times New Roman" w:eastAsia="宋体" w:hAnsi="Times New Roman" w:cs="Arial"/>
                <w:szCs w:val="20"/>
                <w:lang w:val="x-none" w:eastAsia="zh-CN"/>
              </w:rPr>
              <w:t xml:space="preserve">the number of </w:t>
            </w:r>
            <w:r w:rsidRPr="005D0973">
              <w:rPr>
                <w:rFonts w:ascii="Times New Roman" w:eastAsia="宋体" w:hAnsi="Times New Roman" w:cs="Arial" w:hint="eastAsia"/>
                <w:szCs w:val="20"/>
                <w:lang w:val="x-none" w:eastAsia="zh-CN"/>
              </w:rPr>
              <w:t>DCI format</w:t>
            </w:r>
            <w:r w:rsidRPr="005D0973">
              <w:rPr>
                <w:rFonts w:ascii="Times New Roman" w:eastAsia="宋体" w:hAnsi="Times New Roman" w:cs="Arial"/>
                <w:szCs w:val="20"/>
                <w:lang w:eastAsia="zh-CN"/>
              </w:rPr>
              <w:t>s</w:t>
            </w:r>
            <w:r w:rsidRPr="005D0973">
              <w:rPr>
                <w:rFonts w:ascii="Times New Roman" w:eastAsia="宋体" w:hAnsi="Times New Roman" w:cs="Arial" w:hint="eastAsia"/>
                <w:szCs w:val="20"/>
                <w:lang w:val="x-none" w:eastAsia="zh-CN"/>
              </w:rPr>
              <w:t xml:space="preserve"> </w:t>
            </w:r>
            <w:r w:rsidRPr="005D0973">
              <w:rPr>
                <w:rFonts w:ascii="Times New Roman" w:eastAsia="宋体" w:hAnsi="Times New Roman" w:cs="Arial"/>
                <w:szCs w:val="20"/>
                <w:lang w:val="x-none" w:eastAsia="zh-CN"/>
              </w:rPr>
              <w:t xml:space="preserve">that the UE detects and </w:t>
            </w:r>
            <w:r w:rsidRPr="005D0973">
              <w:rPr>
                <w:rFonts w:ascii="Times New Roman" w:eastAsia="宋体" w:hAnsi="Times New Roman"/>
                <w:szCs w:val="20"/>
                <w:lang w:val="en-US" w:eastAsia="zh-CN"/>
              </w:rPr>
              <w:t>have associated</w:t>
            </w:r>
            <w:r w:rsidRPr="005D0973">
              <w:rPr>
                <w:rFonts w:ascii="Times New Roman" w:eastAsia="宋体" w:hAnsi="Times New Roman" w:cs="Arial"/>
                <w:szCs w:val="20"/>
                <w:lang w:val="en-US" w:eastAsia="zh-CN"/>
              </w:rPr>
              <w:t xml:space="preserve"> a HARQ-ACK information </w:t>
            </w:r>
            <w:r w:rsidRPr="005D0973">
              <w:rPr>
                <w:rFonts w:ascii="Times New Roman" w:eastAsia="宋体" w:hAnsi="Times New Roman"/>
                <w:szCs w:val="20"/>
                <w:lang w:val="en-US" w:eastAsia="zh-CN"/>
              </w:rPr>
              <w:t>without scheduling PDSCH reception</w:t>
            </w:r>
            <w:r w:rsidRPr="005D0973">
              <w:rPr>
                <w:rFonts w:ascii="Times New Roman" w:eastAsia="宋体" w:hAnsi="Times New Roman" w:hint="eastAsia"/>
                <w:szCs w:val="20"/>
                <w:lang w:val="en-US" w:eastAsia="zh-CN"/>
              </w:rPr>
              <w:t xml:space="preserve"> in </w:t>
            </w:r>
            <w:r w:rsidRPr="005D0973">
              <w:rPr>
                <w:rFonts w:ascii="Times New Roman" w:eastAsia="宋体" w:hAnsi="Times New Roman"/>
                <w:szCs w:val="20"/>
                <w:lang w:val="en-US" w:eastAsia="zh-CN"/>
              </w:rPr>
              <w:t xml:space="preserve">PDCCH monitoring </w:t>
            </w:r>
            <w:r w:rsidRPr="005D0973">
              <w:rPr>
                <w:rFonts w:ascii="Times New Roman" w:eastAsia="宋体" w:hAnsi="Times New Roman"/>
                <w:szCs w:val="20"/>
                <w:lang w:val="x-none" w:eastAsia="zh-CN"/>
              </w:rPr>
              <w:t>occasion</w:t>
            </w:r>
            <w:r w:rsidRPr="005D0973">
              <w:rPr>
                <w:rFonts w:ascii="Times New Roman" w:eastAsia="宋体" w:hAnsi="Times New Roman" w:hint="eastAsia"/>
                <w:szCs w:val="20"/>
                <w:lang w:val="x-none" w:eastAsia="zh-CN"/>
              </w:rPr>
              <w:t xml:space="preserve">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w:t>
            </w:r>
            <w:r w:rsidRPr="005D0973">
              <w:rPr>
                <w:rFonts w:ascii="Times New Roman" w:eastAsia="宋体" w:hAnsi="Times New Roman" w:hint="eastAsia"/>
                <w:szCs w:val="20"/>
                <w:lang w:val="x-none" w:eastAsia="zh-CN"/>
              </w:rPr>
              <w:t xml:space="preserve">for </w:t>
            </w:r>
            <w:r w:rsidRPr="005D0973">
              <w:rPr>
                <w:rFonts w:ascii="Times New Roman" w:eastAsia="宋体" w:hAnsi="Times New Roman"/>
                <w:szCs w:val="20"/>
                <w:lang w:val="x-none" w:eastAsia="zh-CN"/>
              </w:rPr>
              <w:t xml:space="preserve">serving </w:t>
            </w:r>
            <w:r w:rsidRPr="005D0973">
              <w:rPr>
                <w:rFonts w:ascii="Times New Roman" w:eastAsia="宋体" w:hAnsi="Times New Roman" w:hint="eastAsia"/>
                <w:szCs w:val="20"/>
                <w:lang w:val="x-none" w:eastAsia="zh-CN"/>
              </w:rPr>
              <w:t xml:space="preserve">cell </w:t>
            </w:r>
            <m:oMath>
              <m:r>
                <w:rPr>
                  <w:rFonts w:ascii="Cambria Math" w:eastAsia="宋体" w:hAnsi="Cambria Math"/>
                  <w:szCs w:val="20"/>
                  <w:lang w:val="x-none"/>
                </w:rPr>
                <m:t>c</m:t>
              </m:r>
            </m:oMath>
            <w:r w:rsidRPr="005D0973">
              <w:rPr>
                <w:rFonts w:ascii="Times New Roman" w:eastAsia="宋体" w:hAnsi="Times New Roman"/>
                <w:szCs w:val="20"/>
                <w:lang w:val="x-none"/>
              </w:rPr>
              <w:t xml:space="preserve">. </w:t>
            </w:r>
          </w:p>
          <w:p w14:paraId="76EFE084" w14:textId="77777777" w:rsidR="001B1420" w:rsidRPr="005D0973" w:rsidRDefault="001B1420" w:rsidP="00D6631D">
            <w:pPr>
              <w:jc w:val="both"/>
              <w:rPr>
                <w:iCs/>
                <w:lang w:val="x-none" w:eastAsia="ko-KR"/>
              </w:rPr>
            </w:pPr>
          </w:p>
          <w:p w14:paraId="0EC31A25" w14:textId="078D5D23" w:rsidR="001B1420" w:rsidRDefault="005D0973" w:rsidP="00D6631D">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 for the following case due to the cyan part.</w:t>
            </w:r>
          </w:p>
          <w:p w14:paraId="5B68F362" w14:textId="77777777" w:rsidR="005D0973" w:rsidRDefault="005D0973" w:rsidP="00D6631D">
            <w:pPr>
              <w:jc w:val="both"/>
            </w:pPr>
          </w:p>
          <w:p w14:paraId="2F298551" w14:textId="77777777" w:rsidR="005D0973" w:rsidRPr="005D0973" w:rsidRDefault="005D0973" w:rsidP="005D0973">
            <w:pPr>
              <w:spacing w:after="180"/>
              <w:ind w:left="568" w:hanging="284"/>
              <w:rPr>
                <w:rFonts w:ascii="Times New Roman" w:eastAsia="宋体" w:hAnsi="Times New Roman"/>
                <w:szCs w:val="20"/>
                <w:lang w:val="x-none" w:eastAsia="zh-CN"/>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 xml:space="preserve">if </w:t>
            </w:r>
            <w:proofErr w:type="spellStart"/>
            <w:r w:rsidRPr="005D0973">
              <w:rPr>
                <w:rFonts w:ascii="Times New Roman" w:eastAsia="宋体" w:hAnsi="Times New Roman"/>
                <w:szCs w:val="20"/>
                <w:lang w:val="x-none"/>
              </w:rPr>
              <w:t>harq</w:t>
            </w:r>
            <w:proofErr w:type="spellEnd"/>
            <w:r w:rsidRPr="005D0973">
              <w:rPr>
                <w:rFonts w:ascii="Times New Roman" w:eastAsia="宋体" w:hAnsi="Times New Roman"/>
                <w:szCs w:val="20"/>
                <w:lang w:val="x-none"/>
              </w:rPr>
              <w:t>-ACK-</w:t>
            </w:r>
            <w:proofErr w:type="spellStart"/>
            <w:r w:rsidRPr="005D0973">
              <w:rPr>
                <w:rFonts w:ascii="Times New Roman" w:eastAsia="宋体" w:hAnsi="Times New Roman"/>
                <w:szCs w:val="20"/>
                <w:lang w:val="x-none"/>
              </w:rPr>
              <w:t>SpatialBundlingPUCCH</w:t>
            </w:r>
            <w:proofErr w:type="spellEnd"/>
            <w:r w:rsidRPr="005D0973">
              <w:rPr>
                <w:rFonts w:ascii="Times New Roman" w:eastAsia="宋体" w:hAnsi="Times New Roman" w:hint="eastAsia"/>
                <w:szCs w:val="20"/>
                <w:lang w:val="x-none" w:eastAsia="zh-CN"/>
              </w:rPr>
              <w:t xml:space="preserve"> </w:t>
            </w:r>
            <w:r w:rsidRPr="005D0973">
              <w:rPr>
                <w:rFonts w:ascii="Times New Roman" w:eastAsia="宋体" w:hAnsi="Times New Roman"/>
                <w:szCs w:val="20"/>
                <w:lang w:val="x-none" w:eastAsia="zh-CN"/>
              </w:rPr>
              <w:t>is not provided,</w:t>
            </w:r>
          </w:p>
          <w:p w14:paraId="66EC469F" w14:textId="77777777" w:rsidR="005D0973" w:rsidRPr="005D0973" w:rsidRDefault="005D0973" w:rsidP="005D0973">
            <w:pPr>
              <w:spacing w:after="180"/>
              <w:ind w:left="852" w:hanging="284"/>
              <w:rPr>
                <w:rFonts w:ascii="Times New Roman" w:eastAsia="宋体" w:hAnsi="Times New Roman"/>
                <w:szCs w:val="20"/>
                <w:lang w:val="x-none"/>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if</w:t>
            </w:r>
            <w:r w:rsidRPr="005D0973">
              <w:rPr>
                <w:rFonts w:ascii="Times New Roman" w:eastAsia="宋体" w:hAnsi="Times New Roman"/>
                <w:szCs w:val="20"/>
                <w:lang w:val="en-US"/>
              </w:rPr>
              <w:t xml:space="preserve">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is provided,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w:rPr>
                      <w:rFonts w:ascii="Cambria Math" w:eastAsia="宋体" w:hAnsi="Cambria Math"/>
                      <w:szCs w:val="20"/>
                      <w:lang w:val="x-none"/>
                    </w:rPr>
                    <m:t>m</m:t>
                  </m:r>
                  <m:r>
                    <m:rPr>
                      <m:sty m:val="p"/>
                    </m:rPr>
                    <w:rPr>
                      <w:rFonts w:ascii="Cambria Math" w:eastAsia="宋体" w:hAnsi="Cambria Math"/>
                      <w:szCs w:val="20"/>
                      <w:lang w:val="x-none"/>
                    </w:rPr>
                    <m:t>,</m:t>
                  </m:r>
                  <m:r>
                    <w:rPr>
                      <w:rFonts w:ascii="Cambria Math" w:eastAsia="宋体" w:hAnsi="Cambria Math"/>
                      <w:szCs w:val="20"/>
                      <w:lang w:val="x-none"/>
                    </w:rPr>
                    <m:t>c</m:t>
                  </m:r>
                </m:sub>
                <m:sup>
                  <m:r>
                    <m:rPr>
                      <m:nor/>
                    </m:rPr>
                    <w:rPr>
                      <w:rFonts w:ascii="Times New Roman" w:eastAsia="宋体" w:hAnsi="Times New Roman"/>
                      <w:szCs w:val="20"/>
                      <w:lang w:val="x-none"/>
                    </w:rPr>
                    <m:t>received,TBG</m:t>
                  </m:r>
                </m:sup>
              </m:sSubSup>
            </m:oMath>
            <w:r w:rsidRPr="005D0973">
              <w:rPr>
                <w:rFonts w:ascii="Times New Roman" w:eastAsia="宋体" w:hAnsi="Times New Roman"/>
                <w:szCs w:val="20"/>
                <w:lang w:val="x-none"/>
              </w:rPr>
              <w:t xml:space="preserve"> is the number of TBGs including at least one PDSCH not overlapping with a</w:t>
            </w:r>
            <w:r w:rsidRPr="005D0973">
              <w:rPr>
                <w:rFonts w:ascii="Times New Roman" w:eastAsia="宋体" w:hAnsi="Times New Roman"/>
                <w:szCs w:val="20"/>
                <w:lang w:val="en-US"/>
              </w:rPr>
              <w:t>n</w:t>
            </w:r>
            <w:r w:rsidRPr="005D0973">
              <w:rPr>
                <w:rFonts w:ascii="Times New Roman" w:eastAsia="宋体" w:hAnsi="Times New Roman"/>
                <w:szCs w:val="20"/>
                <w:lang w:val="x-none"/>
              </w:rPr>
              <w:t xml:space="preserve"> UL symbol indicated by </w:t>
            </w:r>
            <w:proofErr w:type="spellStart"/>
            <w:r w:rsidRPr="005D0973">
              <w:rPr>
                <w:rFonts w:ascii="Times New Roman" w:eastAsia="宋体" w:hAnsi="Times New Roman"/>
                <w:i/>
                <w:iCs/>
                <w:szCs w:val="20"/>
                <w:lang w:val="x-none"/>
              </w:rPr>
              <w:t>tdd</w:t>
            </w:r>
            <w:proofErr w:type="spellEnd"/>
            <w:r w:rsidRPr="005D0973">
              <w:rPr>
                <w:rFonts w:ascii="Times New Roman" w:eastAsia="宋体" w:hAnsi="Times New Roman"/>
                <w:i/>
                <w:iCs/>
                <w:szCs w:val="20"/>
                <w:lang w:val="x-none"/>
              </w:rPr>
              <w:t>-UL-DL-</w:t>
            </w:r>
            <w:proofErr w:type="spellStart"/>
            <w:r w:rsidRPr="005D0973">
              <w:rPr>
                <w:rFonts w:ascii="Times New Roman" w:eastAsia="宋体" w:hAnsi="Times New Roman"/>
                <w:i/>
                <w:iCs/>
                <w:szCs w:val="20"/>
                <w:lang w:val="x-none"/>
              </w:rPr>
              <w:t>ConfigurationCommon</w:t>
            </w:r>
            <w:proofErr w:type="spellEnd"/>
            <w:r w:rsidRPr="005D0973">
              <w:rPr>
                <w:rFonts w:ascii="Times New Roman" w:eastAsia="宋体" w:hAnsi="Times New Roman"/>
                <w:szCs w:val="20"/>
                <w:lang w:val="en-US"/>
              </w:rPr>
              <w:t xml:space="preserve">, </w:t>
            </w:r>
            <w:r w:rsidRPr="005D0973">
              <w:rPr>
                <w:rFonts w:ascii="Times New Roman" w:eastAsia="宋体" w:hAnsi="Times New Roman"/>
                <w:szCs w:val="20"/>
                <w:lang w:val="x-none"/>
              </w:rPr>
              <w:t>or</w:t>
            </w:r>
            <w:r w:rsidRPr="005D0973">
              <w:rPr>
                <w:rFonts w:ascii="Times New Roman" w:eastAsia="宋体" w:hAnsi="Times New Roman"/>
                <w:szCs w:val="20"/>
                <w:lang w:val="en-US"/>
              </w:rPr>
              <w:t xml:space="preserve"> by</w:t>
            </w:r>
            <w:r w:rsidRPr="005D0973">
              <w:rPr>
                <w:rFonts w:ascii="Times New Roman" w:eastAsia="宋体" w:hAnsi="Times New Roman"/>
                <w:szCs w:val="20"/>
                <w:lang w:val="x-none"/>
              </w:rPr>
              <w:t xml:space="preserve"> </w:t>
            </w:r>
            <w:proofErr w:type="spellStart"/>
            <w:r w:rsidRPr="005D0973">
              <w:rPr>
                <w:rFonts w:ascii="Times New Roman" w:eastAsia="宋体" w:hAnsi="Times New Roman"/>
                <w:i/>
                <w:iCs/>
                <w:szCs w:val="20"/>
                <w:lang w:val="x-none"/>
              </w:rPr>
              <w:t>tdd</w:t>
            </w:r>
            <w:proofErr w:type="spellEnd"/>
            <w:r w:rsidRPr="005D0973">
              <w:rPr>
                <w:rFonts w:ascii="Times New Roman" w:eastAsia="宋体" w:hAnsi="Times New Roman"/>
                <w:i/>
                <w:iCs/>
                <w:szCs w:val="20"/>
                <w:lang w:val="x-none"/>
              </w:rPr>
              <w:t>-UL-DL-</w:t>
            </w:r>
            <w:proofErr w:type="spellStart"/>
            <w:r w:rsidRPr="005D0973">
              <w:rPr>
                <w:rFonts w:ascii="Times New Roman" w:eastAsia="宋体" w:hAnsi="Times New Roman"/>
                <w:i/>
                <w:iCs/>
                <w:szCs w:val="20"/>
                <w:lang w:val="x-none"/>
              </w:rPr>
              <w:t>ConfigurationDedicated</w:t>
            </w:r>
            <w:proofErr w:type="spellEnd"/>
            <w:r w:rsidRPr="005D0973">
              <w:rPr>
                <w:rFonts w:ascii="Times New Roman" w:eastAsia="宋体" w:hAnsi="Times New Roman"/>
                <w:i/>
                <w:iCs/>
                <w:szCs w:val="20"/>
                <w:lang w:val="x-none"/>
              </w:rPr>
              <w:t xml:space="preserve"> </w:t>
            </w:r>
            <w:r w:rsidRPr="005D0973">
              <w:rPr>
                <w:rFonts w:ascii="Times New Roman" w:eastAsia="宋体" w:hAnsi="Times New Roman"/>
                <w:szCs w:val="20"/>
                <w:lang w:val="x-none"/>
              </w:rPr>
              <w:t>if provided</w:t>
            </w:r>
            <w:r w:rsidRPr="005D0973">
              <w:rPr>
                <w:rFonts w:ascii="Times New Roman" w:eastAsia="宋体" w:hAnsi="Times New Roman"/>
                <w:szCs w:val="20"/>
                <w:lang w:val="en-US"/>
              </w:rPr>
              <w:t>,</w:t>
            </w:r>
            <w:r w:rsidRPr="005D0973">
              <w:rPr>
                <w:rFonts w:ascii="Times New Roman" w:eastAsia="宋体" w:hAnsi="Times New Roman"/>
                <w:szCs w:val="20"/>
                <w:lang w:val="x-none"/>
              </w:rPr>
              <w:t xml:space="preserve"> </w:t>
            </w:r>
            <w:r w:rsidRPr="005D0973">
              <w:rPr>
                <w:rFonts w:ascii="Times New Roman" w:eastAsia="宋体" w:hAnsi="Times New Roman"/>
                <w:szCs w:val="20"/>
                <w:lang w:val="en-US"/>
              </w:rPr>
              <w:t xml:space="preserve">that </w:t>
            </w:r>
            <w:r w:rsidRPr="005D0973">
              <w:rPr>
                <w:rFonts w:ascii="Times New Roman" w:eastAsia="宋体" w:hAnsi="Times New Roman"/>
                <w:szCs w:val="20"/>
                <w:lang w:val="x-none"/>
              </w:rPr>
              <w:t xml:space="preserve">the UE receives in serving cell </w:t>
            </w:r>
            <m:oMath>
              <m:r>
                <w:rPr>
                  <w:rFonts w:ascii="Cambria Math" w:eastAsia="宋体"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宋体" w:hAnsi="Times New Roman"/>
                <w:szCs w:val="20"/>
                <w:lang w:val="en-US"/>
              </w:rPr>
              <w:t>from the</w:t>
            </w:r>
            <w:r w:rsidRPr="005D0973">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DL,TBG</m:t>
                  </m:r>
                  <m:ctrlPr>
                    <w:rPr>
                      <w:rFonts w:ascii="Cambria Math" w:eastAsia="宋体" w:hAnsi="Cambria Math"/>
                      <w:szCs w:val="20"/>
                      <w:lang w:val="x-none"/>
                    </w:rPr>
                  </m:ctrlPr>
                </m:sup>
              </m:sSubSup>
            </m:oMath>
            <w:r w:rsidRPr="005D0973">
              <w:rPr>
                <w:rFonts w:ascii="Times New Roman" w:eastAsia="宋体"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and the UE reports corresponding HARQ-ACK information in the PUCCH</w:t>
            </w:r>
          </w:p>
          <w:p w14:paraId="115E2592" w14:textId="77777777" w:rsidR="005D0973" w:rsidRPr="005D0973" w:rsidRDefault="005D0973" w:rsidP="005D0973">
            <w:pPr>
              <w:spacing w:after="180"/>
              <w:ind w:left="852" w:hanging="284"/>
              <w:rPr>
                <w:rFonts w:ascii="Times New Roman" w:eastAsia="宋体" w:hAnsi="Times New Roman"/>
                <w:szCs w:val="20"/>
              </w:rPr>
            </w:pPr>
            <w:r w:rsidRPr="005D0973">
              <w:rPr>
                <w:rFonts w:ascii="Times New Roman" w:eastAsia="宋体" w:hAnsi="Times New Roman"/>
                <w:szCs w:val="20"/>
                <w:lang w:val="x-none"/>
              </w:rPr>
              <w:t>-</w:t>
            </w:r>
            <w:r w:rsidRPr="005D0973">
              <w:rPr>
                <w:rFonts w:ascii="Times New Roman" w:eastAsia="宋体" w:hAnsi="Times New Roman"/>
                <w:szCs w:val="20"/>
                <w:lang w:val="x-none"/>
              </w:rPr>
              <w:tab/>
              <w:t>if</w:t>
            </w:r>
            <w:r w:rsidRPr="005D0973">
              <w:rPr>
                <w:rFonts w:ascii="Times New Roman" w:eastAsia="宋体" w:hAnsi="Times New Roman"/>
                <w:szCs w:val="20"/>
                <w:lang w:val="en-US"/>
              </w:rPr>
              <w:t xml:space="preserve"> </w:t>
            </w:r>
            <w:proofErr w:type="spellStart"/>
            <w:r w:rsidRPr="005D0973">
              <w:rPr>
                <w:rFonts w:ascii="Times New Roman" w:eastAsia="宋体" w:hAnsi="Times New Roman"/>
                <w:i/>
                <w:iCs/>
                <w:szCs w:val="20"/>
                <w:lang w:val="x-none"/>
              </w:rPr>
              <w:t>numberOfHARQ-BundlingGroups</w:t>
            </w:r>
            <w:proofErr w:type="spellEnd"/>
            <w:r w:rsidRPr="005D0973">
              <w:rPr>
                <w:rFonts w:ascii="Times New Roman" w:eastAsia="宋体" w:hAnsi="Times New Roman"/>
                <w:szCs w:val="20"/>
                <w:lang w:val="en-US"/>
              </w:rPr>
              <w:t xml:space="preserve"> is not provided, </w:t>
            </w:r>
            <m:oMath>
              <m:sSubSup>
                <m:sSubSupPr>
                  <m:ctrlPr>
                    <w:rPr>
                      <w:rFonts w:ascii="Cambria Math" w:eastAsia="宋体" w:hAnsi="Cambria Math"/>
                      <w:szCs w:val="20"/>
                      <w:highlight w:val="cyan"/>
                      <w:lang w:val="x-none"/>
                    </w:rPr>
                  </m:ctrlPr>
                </m:sSubSupPr>
                <m:e>
                  <m:r>
                    <w:rPr>
                      <w:rFonts w:ascii="Cambria Math" w:eastAsia="宋体" w:hAnsi="Cambria Math"/>
                      <w:szCs w:val="20"/>
                      <w:highlight w:val="cyan"/>
                      <w:lang w:val="x-none"/>
                    </w:rPr>
                    <m:t>N</m:t>
                  </m:r>
                </m:e>
                <m:sub>
                  <m:r>
                    <w:rPr>
                      <w:rFonts w:ascii="Cambria Math" w:eastAsia="宋体" w:hAnsi="Cambria Math"/>
                      <w:szCs w:val="20"/>
                      <w:highlight w:val="cyan"/>
                      <w:lang w:val="x-none"/>
                    </w:rPr>
                    <m:t>m</m:t>
                  </m:r>
                  <m:r>
                    <m:rPr>
                      <m:sty m:val="p"/>
                    </m:rPr>
                    <w:rPr>
                      <w:rFonts w:ascii="Cambria Math" w:eastAsia="宋体" w:hAnsi="Cambria Math"/>
                      <w:szCs w:val="20"/>
                      <w:highlight w:val="cyan"/>
                      <w:lang w:val="x-none"/>
                    </w:rPr>
                    <m:t>,</m:t>
                  </m:r>
                  <m:r>
                    <w:rPr>
                      <w:rFonts w:ascii="Cambria Math" w:eastAsia="宋体" w:hAnsi="Cambria Math"/>
                      <w:szCs w:val="20"/>
                      <w:highlight w:val="cyan"/>
                      <w:lang w:val="x-none"/>
                    </w:rPr>
                    <m:t>c</m:t>
                  </m:r>
                </m:sub>
                <m:sup>
                  <m:r>
                    <m:rPr>
                      <m:nor/>
                    </m:rPr>
                    <w:rPr>
                      <w:rFonts w:ascii="Times New Roman" w:eastAsia="宋体" w:hAnsi="Times New Roman"/>
                      <w:szCs w:val="20"/>
                      <w:highlight w:val="cyan"/>
                      <w:lang w:val="x-none"/>
                    </w:rPr>
                    <m:t>received,TBG</m:t>
                  </m:r>
                </m:sup>
              </m:sSubSup>
            </m:oMath>
            <w:r w:rsidRPr="005D0973">
              <w:rPr>
                <w:rFonts w:ascii="Times New Roman" w:eastAsia="宋体" w:hAnsi="Times New Roman"/>
                <w:szCs w:val="20"/>
                <w:highlight w:val="cyan"/>
                <w:lang w:val="x-none"/>
              </w:rPr>
              <w:t xml:space="preserve"> is the number of </w:t>
            </w:r>
            <w:r w:rsidRPr="005D0973">
              <w:rPr>
                <w:rFonts w:ascii="Times New Roman" w:eastAsia="宋体" w:hAnsi="Times New Roman"/>
                <w:szCs w:val="20"/>
                <w:highlight w:val="cyan"/>
                <w:lang w:val="en-US"/>
              </w:rPr>
              <w:t>transport blocks</w:t>
            </w:r>
            <w:r w:rsidRPr="005D0973">
              <w:rPr>
                <w:rFonts w:ascii="Times New Roman" w:eastAsia="宋体" w:hAnsi="Times New Roman"/>
                <w:szCs w:val="20"/>
                <w:highlight w:val="cyan"/>
                <w:lang w:val="x-none"/>
              </w:rPr>
              <w:t xml:space="preserve"> </w:t>
            </w:r>
            <w:r w:rsidRPr="005D0973">
              <w:rPr>
                <w:rFonts w:ascii="Times New Roman" w:eastAsia="宋体" w:hAnsi="Times New Roman"/>
                <w:szCs w:val="20"/>
                <w:highlight w:val="cyan"/>
                <w:lang w:val="en-US"/>
              </w:rPr>
              <w:t>in</w:t>
            </w:r>
            <w:r w:rsidRPr="005D0973">
              <w:rPr>
                <w:rFonts w:ascii="Times New Roman" w:eastAsia="宋体" w:hAnsi="Times New Roman"/>
                <w:szCs w:val="20"/>
                <w:highlight w:val="cyan"/>
                <w:lang w:val="x-none"/>
              </w:rPr>
              <w:t xml:space="preserve"> PDSCH</w:t>
            </w:r>
            <w:r w:rsidRPr="005D0973">
              <w:rPr>
                <w:rFonts w:ascii="Times New Roman" w:eastAsia="宋体" w:hAnsi="Times New Roman"/>
                <w:szCs w:val="20"/>
                <w:highlight w:val="cyan"/>
                <w:lang w:val="en-US"/>
              </w:rPr>
              <w:t>s</w:t>
            </w:r>
            <w:r w:rsidRPr="005D0973">
              <w:rPr>
                <w:rFonts w:ascii="Times New Roman" w:eastAsia="宋体" w:hAnsi="Times New Roman"/>
                <w:szCs w:val="20"/>
                <w:highlight w:val="cyan"/>
                <w:lang w:val="x-none"/>
              </w:rPr>
              <w:t xml:space="preserve"> </w:t>
            </w:r>
            <w:r w:rsidRPr="005D0973">
              <w:rPr>
                <w:rFonts w:ascii="Times New Roman" w:eastAsia="宋体" w:hAnsi="Times New Roman"/>
                <w:szCs w:val="20"/>
                <w:highlight w:val="cyan"/>
                <w:lang w:val="en-US"/>
              </w:rPr>
              <w:t xml:space="preserve">that </w:t>
            </w:r>
            <w:r w:rsidRPr="005D0973">
              <w:rPr>
                <w:rFonts w:ascii="Times New Roman" w:eastAsia="宋体" w:hAnsi="Times New Roman"/>
                <w:szCs w:val="20"/>
                <w:highlight w:val="cyan"/>
                <w:lang w:val="x-none"/>
              </w:rPr>
              <w:t>the UE receives in serving cell</w:t>
            </w:r>
            <w:r w:rsidRPr="005D0973">
              <w:rPr>
                <w:rFonts w:ascii="Times New Roman" w:eastAsia="宋体" w:hAnsi="Times New Roman"/>
                <w:szCs w:val="20"/>
                <w:lang w:val="x-none"/>
              </w:rPr>
              <w:t xml:space="preserve"> </w:t>
            </w:r>
            <m:oMath>
              <m:r>
                <w:rPr>
                  <w:rFonts w:ascii="Cambria Math" w:eastAsia="宋体" w:hAnsi="Cambria Math"/>
                  <w:szCs w:val="20"/>
                  <w:lang w:val="x-none"/>
                </w:rPr>
                <m:t>c</m:t>
              </m:r>
            </m:oMath>
            <w:r w:rsidRPr="005D0973">
              <w:rPr>
                <w:rFonts w:ascii="Times New Roman" w:eastAsia="Malgun Gothic" w:hAnsi="Times New Roman"/>
                <w:szCs w:val="20"/>
                <w:lang w:val="x-none" w:eastAsia="ko-KR"/>
              </w:rPr>
              <w:t xml:space="preserve"> </w:t>
            </w:r>
            <w:r w:rsidRPr="005D0973">
              <w:rPr>
                <w:rFonts w:ascii="Times New Roman" w:eastAsia="宋体" w:hAnsi="Times New Roman"/>
                <w:szCs w:val="20"/>
                <w:lang w:val="en-US"/>
              </w:rPr>
              <w:t>from the</w:t>
            </w:r>
            <w:r w:rsidRPr="005D0973">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x-none"/>
                    </w:rPr>
                    <m:t>DL,TBG</m:t>
                  </m:r>
                  <m:ctrlPr>
                    <w:rPr>
                      <w:rFonts w:ascii="Cambria Math" w:eastAsia="宋体" w:hAnsi="Cambria Math"/>
                      <w:szCs w:val="20"/>
                      <w:lang w:val="x-none"/>
                    </w:rPr>
                  </m:ctrlPr>
                </m:sup>
              </m:sSubSup>
            </m:oMath>
            <w:r w:rsidRPr="005D0973">
              <w:rPr>
                <w:rFonts w:ascii="Times New Roman" w:eastAsia="宋体" w:hAnsi="Times New Roman"/>
                <w:szCs w:val="20"/>
                <w:lang w:val="x-none"/>
              </w:rPr>
              <w:t xml:space="preserve"> serving cells</w:t>
            </w:r>
            <w:r w:rsidRPr="005D0973">
              <w:rPr>
                <w:rFonts w:ascii="Times New Roman" w:eastAsia="Malgun Gothic" w:hAnsi="Times New Roman"/>
                <w:szCs w:val="20"/>
                <w:lang w:val="x-none" w:eastAsia="ko-KR"/>
              </w:rPr>
              <w:t xml:space="preserve"> in PDCCH monitoring occasion </w:t>
            </w:r>
            <m:oMath>
              <m:r>
                <w:rPr>
                  <w:rFonts w:ascii="Cambria Math" w:eastAsia="宋体" w:hAnsi="Cambria Math"/>
                  <w:szCs w:val="20"/>
                  <w:lang w:val="x-none"/>
                </w:rPr>
                <m:t>m</m:t>
              </m:r>
            </m:oMath>
            <w:r w:rsidRPr="005D0973">
              <w:rPr>
                <w:rFonts w:ascii="Times New Roman" w:eastAsia="宋体" w:hAnsi="Times New Roman"/>
                <w:szCs w:val="20"/>
                <w:lang w:val="x-none"/>
              </w:rPr>
              <w:t xml:space="preserve"> and the UE reports corresponding HARQ-ACK information in the PUCCH</w:t>
            </w:r>
            <w:r w:rsidRPr="005D0973">
              <w:rPr>
                <w:rFonts w:ascii="Times New Roman" w:eastAsia="宋体" w:hAnsi="Times New Roman"/>
                <w:szCs w:val="20"/>
              </w:rPr>
              <w:t>.</w:t>
            </w:r>
          </w:p>
          <w:p w14:paraId="3E1CDA62" w14:textId="05319B43" w:rsidR="001B1420" w:rsidRPr="00686244" w:rsidRDefault="001B1420" w:rsidP="00D6631D">
            <w:pPr>
              <w:jc w:val="both"/>
              <w:rPr>
                <w:iCs/>
                <w:lang w:val="en-US" w:eastAsia="ko-KR"/>
              </w:rPr>
            </w:pPr>
          </w:p>
        </w:tc>
      </w:tr>
      <w:tr w:rsidR="00846790" w14:paraId="7BF9044A" w14:textId="77777777" w:rsidTr="009A3364">
        <w:tc>
          <w:tcPr>
            <w:tcW w:w="1646" w:type="dxa"/>
            <w:tcBorders>
              <w:top w:val="single" w:sz="4" w:space="0" w:color="auto"/>
              <w:left w:val="single" w:sz="4" w:space="0" w:color="auto"/>
              <w:bottom w:val="single" w:sz="4" w:space="0" w:color="auto"/>
              <w:right w:val="single" w:sz="4" w:space="0" w:color="auto"/>
            </w:tcBorders>
          </w:tcPr>
          <w:p w14:paraId="4194F528" w14:textId="138AC996" w:rsidR="00846790" w:rsidRDefault="002123B9" w:rsidP="00D6631D">
            <w:pPr>
              <w:jc w:val="both"/>
              <w:rPr>
                <w:lang w:eastAsia="ko-KR"/>
              </w:rPr>
            </w:pPr>
            <w:r>
              <w:rPr>
                <w:lang w:eastAsia="ko-KR"/>
              </w:rPr>
              <w:lastRenderedPageBreak/>
              <w:t>Intel</w:t>
            </w:r>
          </w:p>
        </w:tc>
        <w:tc>
          <w:tcPr>
            <w:tcW w:w="7985" w:type="dxa"/>
            <w:tcBorders>
              <w:top w:val="single" w:sz="4" w:space="0" w:color="auto"/>
              <w:left w:val="single" w:sz="4" w:space="0" w:color="auto"/>
              <w:bottom w:val="single" w:sz="4" w:space="0" w:color="auto"/>
              <w:right w:val="single" w:sz="4" w:space="0" w:color="auto"/>
            </w:tcBorders>
          </w:tcPr>
          <w:p w14:paraId="645FEBD2" w14:textId="77777777" w:rsidR="00846790" w:rsidRDefault="002123B9" w:rsidP="00D6631D">
            <w:pPr>
              <w:jc w:val="both"/>
              <w:rPr>
                <w:szCs w:val="20"/>
                <w:lang w:val="x-none"/>
              </w:rPr>
            </w:pPr>
            <w:r>
              <w:rPr>
                <w:iCs/>
                <w:lang w:val="en-US" w:eastAsia="ko-KR"/>
              </w:rPr>
              <w:t>We share views from moderator, ‘</w:t>
            </w:r>
            <w:ins w:id="86" w:author="Seonwook Kim2" w:date="2022-08-23T13:32:00Z">
              <w:r>
                <w:rPr>
                  <w:rFonts w:ascii="Times New Roman" w:eastAsia="宋体" w:hAnsi="Times New Roman"/>
                  <w:szCs w:val="20"/>
                  <w:lang w:val="en-US"/>
                </w:rPr>
                <w:t>UE receives</w:t>
              </w:r>
            </w:ins>
            <w:r>
              <w:rPr>
                <w:iCs/>
                <w:lang w:val="en-US" w:eastAsia="ko-KR"/>
              </w:rPr>
              <w:t xml:space="preserve">’ </w:t>
            </w:r>
            <w:r w:rsidR="00DD3638">
              <w:rPr>
                <w:iCs/>
                <w:lang w:val="en-US" w:eastAsia="ko-KR"/>
              </w:rPr>
              <w:t xml:space="preserve">works to exclude disable TB in </w:t>
            </w:r>
            <m:oMath>
              <m:sSubSup>
                <m:sSubSupPr>
                  <m:ctrlPr>
                    <w:rPr>
                      <w:rFonts w:ascii="Cambria Math" w:eastAsia="宋体" w:hAnsi="Cambria Math"/>
                      <w:szCs w:val="20"/>
                      <w:lang w:val="x-none"/>
                    </w:rPr>
                  </m:ctrlPr>
                </m:sSubSupPr>
                <m:e>
                  <m:r>
                    <w:rPr>
                      <w:rFonts w:ascii="Cambria Math" w:eastAsia="宋体" w:hAnsi="Cambria Math"/>
                      <w:szCs w:val="20"/>
                      <w:lang w:val="x-none"/>
                    </w:rPr>
                    <m:t>N</m:t>
                  </m:r>
                </m:e>
                <m:sub>
                  <m:r>
                    <w:rPr>
                      <w:rFonts w:ascii="Cambria Math" w:eastAsia="宋体" w:hAnsi="Cambria Math"/>
                      <w:szCs w:val="20"/>
                      <w:lang w:val="x-none"/>
                    </w:rPr>
                    <m:t>m</m:t>
                  </m:r>
                  <m:r>
                    <m:rPr>
                      <m:sty m:val="p"/>
                    </m:rPr>
                    <w:rPr>
                      <w:rFonts w:ascii="Cambria Math" w:eastAsia="宋体" w:hAnsi="Cambria Math"/>
                      <w:szCs w:val="20"/>
                      <w:lang w:val="x-none"/>
                    </w:rPr>
                    <m:t>,</m:t>
                  </m:r>
                  <m:r>
                    <w:rPr>
                      <w:rFonts w:ascii="Cambria Math" w:eastAsia="宋体" w:hAnsi="Cambria Math"/>
                      <w:szCs w:val="20"/>
                      <w:lang w:val="x-none"/>
                    </w:rPr>
                    <m:t>c</m:t>
                  </m:r>
                </m:sub>
                <m:sup>
                  <w:proofErr w:type="gramStart"/>
                  <m:r>
                    <m:rPr>
                      <m:nor/>
                    </m:rPr>
                    <w:rPr>
                      <w:rFonts w:ascii="Times New Roman" w:eastAsia="宋体" w:hAnsi="Times New Roman"/>
                      <w:szCs w:val="20"/>
                      <w:lang w:val="x-none"/>
                    </w:rPr>
                    <m:t>received,TBG</m:t>
                  </m:r>
                  <w:proofErr w:type="gramEnd"/>
                </m:sup>
              </m:sSubSup>
            </m:oMath>
            <w:r w:rsidR="00DD3638">
              <w:rPr>
                <w:szCs w:val="20"/>
                <w:lang w:val="x-none"/>
              </w:rPr>
              <w:t xml:space="preserve"> counting. </w:t>
            </w:r>
          </w:p>
          <w:p w14:paraId="0A8DC631" w14:textId="0A1CC3AC" w:rsidR="00DD3638" w:rsidRPr="00686244" w:rsidRDefault="00DD3638" w:rsidP="00D6631D">
            <w:pPr>
              <w:jc w:val="both"/>
              <w:rPr>
                <w:iCs/>
                <w:lang w:val="en-US" w:eastAsia="ko-KR"/>
              </w:rPr>
            </w:pPr>
            <w:proofErr w:type="spellStart"/>
            <w:r>
              <w:rPr>
                <w:lang w:val="x-none"/>
              </w:rPr>
              <w:t>b.t.w</w:t>
            </w:r>
            <w:proofErr w:type="spellEnd"/>
            <w:r>
              <w:rPr>
                <w:lang w:val="x-none"/>
              </w:rPr>
              <w:t>., the change from Moderator of adding ‘</w:t>
            </w:r>
            <w:ins w:id="87" w:author="Seonwook Kim2" w:date="2022-08-23T13:32:00Z">
              <w:r>
                <w:rPr>
                  <w:rFonts w:ascii="Times New Roman" w:eastAsia="宋体" w:hAnsi="Times New Roman"/>
                  <w:szCs w:val="20"/>
                  <w:lang w:val="en-US"/>
                </w:rPr>
                <w:t>the UE receives</w:t>
              </w:r>
            </w:ins>
            <w:r>
              <w:rPr>
                <w:lang w:val="x-none"/>
              </w:rPr>
              <w:t>’ is NR-U related, do we need to change Rel-16 spec accordingly?</w:t>
            </w:r>
          </w:p>
        </w:tc>
      </w:tr>
      <w:tr w:rsidR="006C3FF1" w14:paraId="7A4B3E4C" w14:textId="77777777" w:rsidTr="009A3364">
        <w:tc>
          <w:tcPr>
            <w:tcW w:w="1646" w:type="dxa"/>
            <w:tcBorders>
              <w:top w:val="single" w:sz="4" w:space="0" w:color="auto"/>
              <w:left w:val="single" w:sz="4" w:space="0" w:color="auto"/>
              <w:bottom w:val="single" w:sz="4" w:space="0" w:color="auto"/>
              <w:right w:val="single" w:sz="4" w:space="0" w:color="auto"/>
            </w:tcBorders>
          </w:tcPr>
          <w:p w14:paraId="61838121" w14:textId="46CF8325" w:rsidR="006C3FF1" w:rsidRPr="006C3FF1" w:rsidRDefault="006C3FF1" w:rsidP="00D6631D">
            <w:pPr>
              <w:jc w:val="both"/>
              <w:rPr>
                <w:rFonts w:eastAsia="宋体"/>
                <w:lang w:eastAsia="zh-CN"/>
              </w:rPr>
            </w:pPr>
            <w:r>
              <w:rPr>
                <w:rFonts w:eastAsia="宋体" w:hint="eastAsia"/>
                <w:lang w:eastAsia="zh-CN"/>
              </w:rPr>
              <w:t>F</w:t>
            </w:r>
            <w:r>
              <w:rPr>
                <w:rFonts w:eastAsia="宋体"/>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55D43502" w14:textId="35C8FF89" w:rsidR="006C3FF1" w:rsidRDefault="006C3FF1" w:rsidP="00D6631D">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clarification.</w:t>
            </w:r>
          </w:p>
          <w:p w14:paraId="7AFFF4F2" w14:textId="21B6E46C" w:rsidR="00315D46" w:rsidRDefault="00315D46" w:rsidP="00D6631D">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UE receives”.</w:t>
            </w:r>
          </w:p>
          <w:p w14:paraId="5E99610D" w14:textId="3F5457BE" w:rsidR="006C3FF1" w:rsidRDefault="00315D46" w:rsidP="006C3FF1">
            <w:pPr>
              <w:jc w:val="both"/>
              <w:rPr>
                <w:rFonts w:eastAsia="宋体"/>
                <w:iCs/>
                <w:lang w:val="en-US" w:eastAsia="zh-CN"/>
              </w:rPr>
            </w:pPr>
            <w:proofErr w:type="spellStart"/>
            <w:r>
              <w:rPr>
                <w:rFonts w:eastAsia="宋体"/>
                <w:iCs/>
                <w:lang w:val="en-US" w:eastAsia="zh-CN"/>
              </w:rPr>
              <w:t>Becides</w:t>
            </w:r>
            <w:proofErr w:type="spellEnd"/>
            <w:r>
              <w:rPr>
                <w:rFonts w:eastAsia="宋体"/>
                <w:iCs/>
                <w:lang w:val="en-US" w:eastAsia="zh-CN"/>
              </w:rPr>
              <w:t>, t</w:t>
            </w:r>
            <w:r w:rsidR="006C3FF1">
              <w:rPr>
                <w:rFonts w:eastAsia="宋体"/>
                <w:iCs/>
                <w:lang w:val="en-US" w:eastAsia="zh-CN"/>
              </w:rPr>
              <w:t>he reason we felt the current spec. may cover the case of TB disabling is due to the green part</w:t>
            </w:r>
            <w:r w:rsidR="009107D5">
              <w:rPr>
                <w:rFonts w:eastAsia="宋体"/>
                <w:iCs/>
                <w:lang w:val="en-US" w:eastAsia="zh-CN"/>
              </w:rPr>
              <w:t>, so w</w:t>
            </w:r>
            <w:r w:rsidR="006C3FF1">
              <w:rPr>
                <w:rFonts w:eastAsia="宋体"/>
                <w:iCs/>
                <w:lang w:val="en-US" w:eastAsia="zh-CN"/>
              </w:rPr>
              <w:t xml:space="preserve">e suggest </w:t>
            </w:r>
            <w:r w:rsidR="009107D5">
              <w:rPr>
                <w:rFonts w:eastAsia="宋体"/>
                <w:iCs/>
                <w:lang w:val="en-US" w:eastAsia="zh-CN"/>
              </w:rPr>
              <w:t>removing the part t</w:t>
            </w:r>
            <w:r w:rsidR="006C3FF1">
              <w:rPr>
                <w:rFonts w:eastAsia="宋体"/>
                <w:iCs/>
                <w:lang w:val="en-US" w:eastAsia="zh-CN"/>
              </w:rPr>
              <w:t>o avoid misleading.</w:t>
            </w:r>
          </w:p>
          <w:p w14:paraId="4E5B1882" w14:textId="03F72970" w:rsidR="006C3FF1" w:rsidRDefault="006C3FF1" w:rsidP="006C3FF1">
            <w:pPr>
              <w:jc w:val="both"/>
              <w:rPr>
                <w:rFonts w:eastAsia="宋体"/>
                <w:iCs/>
                <w:lang w:val="en-US" w:eastAsia="zh-CN"/>
              </w:rPr>
            </w:pPr>
            <w:r>
              <w:rPr>
                <w:rFonts w:eastAsia="宋体" w:hint="eastAsia"/>
                <w:iCs/>
                <w:lang w:val="en-US" w:eastAsia="zh-CN"/>
              </w:rPr>
              <w:lastRenderedPageBreak/>
              <w:t>T</w:t>
            </w:r>
            <w:r>
              <w:rPr>
                <w:rFonts w:eastAsia="宋体"/>
                <w:iCs/>
                <w:lang w:val="en-US" w:eastAsia="zh-CN"/>
              </w:rPr>
              <w:t>S 38.213, h20:</w:t>
            </w:r>
          </w:p>
          <w:p w14:paraId="0CFDA90E" w14:textId="28D43259" w:rsidR="006C3FF1" w:rsidRPr="006C3FF1" w:rsidRDefault="006C3FF1" w:rsidP="00D6631D">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w:t>
            </w:r>
            <w:proofErr w:type="spellStart"/>
            <w:r>
              <w:rPr>
                <w:rFonts w:ascii="Times New Roman" w:eastAsia="宋体" w:hAnsi="Times New Roman"/>
                <w:szCs w:val="20"/>
              </w:rPr>
              <w:t>eceptions</w:t>
            </w:r>
            <w:proofErr w:type="spellEnd"/>
            <w:r>
              <w:rPr>
                <w:rFonts w:ascii="Times New Roman" w:eastAsia="宋体" w:hAnsi="Times New Roman"/>
                <w:szCs w:val="20"/>
              </w:rPr>
              <w:t xml:space="preserve">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w:t>
            </w:r>
            <w:r w:rsidRPr="006C3FF1">
              <w:rPr>
                <w:rFonts w:ascii="Times New Roman" w:eastAsia="宋体" w:hAnsi="Times New Roman"/>
                <w:szCs w:val="20"/>
              </w:rPr>
              <w:t>for second TBs</w:t>
            </w:r>
            <w:r w:rsidRPr="006C3FF1">
              <w:rPr>
                <w:rFonts w:ascii="Times New Roman" w:eastAsia="宋体" w:hAnsi="Times New Roman"/>
                <w:color w:val="FF0000"/>
                <w:szCs w:val="20"/>
                <w:highlight w:val="green"/>
              </w:rPr>
              <w:t xml:space="preserve"> </w:t>
            </w:r>
            <w:r w:rsidRPr="006C3FF1">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sidRPr="006C3FF1">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7372FC" w14:paraId="60447F86" w14:textId="77777777" w:rsidTr="009A3364">
        <w:tc>
          <w:tcPr>
            <w:tcW w:w="1646" w:type="dxa"/>
            <w:tcBorders>
              <w:top w:val="single" w:sz="4" w:space="0" w:color="auto"/>
              <w:left w:val="single" w:sz="4" w:space="0" w:color="auto"/>
              <w:bottom w:val="single" w:sz="4" w:space="0" w:color="auto"/>
              <w:right w:val="single" w:sz="4" w:space="0" w:color="auto"/>
            </w:tcBorders>
            <w:shd w:val="clear" w:color="auto" w:fill="FFC000"/>
          </w:tcPr>
          <w:p w14:paraId="2967856A" w14:textId="4BCA52DB" w:rsidR="007372FC" w:rsidRPr="007372FC" w:rsidRDefault="007372FC" w:rsidP="00D6631D">
            <w:pPr>
              <w:jc w:val="both"/>
              <w:rPr>
                <w:rFonts w:eastAsiaTheme="minorEastAsia"/>
                <w:lang w:eastAsia="ko-KR"/>
              </w:rPr>
            </w:pPr>
            <w:r>
              <w:rPr>
                <w:rFonts w:eastAsiaTheme="minorEastAsia" w:hint="eastAsia"/>
                <w:lang w:eastAsia="ko-KR"/>
              </w:rPr>
              <w:lastRenderedPageBreak/>
              <w:t>Moderator</w:t>
            </w:r>
          </w:p>
        </w:tc>
        <w:tc>
          <w:tcPr>
            <w:tcW w:w="7985" w:type="dxa"/>
            <w:tcBorders>
              <w:top w:val="single" w:sz="4" w:space="0" w:color="auto"/>
              <w:left w:val="single" w:sz="4" w:space="0" w:color="auto"/>
              <w:bottom w:val="single" w:sz="4" w:space="0" w:color="auto"/>
              <w:right w:val="single" w:sz="4" w:space="0" w:color="auto"/>
            </w:tcBorders>
          </w:tcPr>
          <w:p w14:paraId="2BD9691C" w14:textId="77777777" w:rsidR="007372FC" w:rsidRDefault="007372FC" w:rsidP="00D6631D">
            <w:pPr>
              <w:jc w:val="both"/>
              <w:rPr>
                <w:rFonts w:eastAsia="宋体"/>
                <w:iCs/>
                <w:lang w:val="en-US" w:eastAsia="zh-CN"/>
              </w:rPr>
            </w:pPr>
          </w:p>
          <w:p w14:paraId="4EA230EF" w14:textId="77777777" w:rsidR="007372FC" w:rsidRDefault="007372FC" w:rsidP="00D6631D">
            <w:pPr>
              <w:jc w:val="both"/>
              <w:rPr>
                <w:rFonts w:eastAsiaTheme="minorEastAsia"/>
                <w:iCs/>
                <w:lang w:val="en-US" w:eastAsia="ko-KR"/>
              </w:rPr>
            </w:pPr>
            <w:r w:rsidRPr="007372FC">
              <w:rPr>
                <w:rFonts w:eastAsiaTheme="minorEastAsia" w:hint="eastAsia"/>
                <w:b/>
                <w:iCs/>
                <w:lang w:val="en-US" w:eastAsia="ko-KR"/>
              </w:rPr>
              <w:t>@ Fujitsu</w:t>
            </w:r>
            <w:r>
              <w:rPr>
                <w:rFonts w:eastAsiaTheme="minorEastAsia" w:hint="eastAsia"/>
                <w:iCs/>
                <w:lang w:val="en-US" w:eastAsia="ko-KR"/>
              </w:rPr>
              <w:t>,</w:t>
            </w:r>
          </w:p>
          <w:p w14:paraId="3F3C31E4" w14:textId="10255CE2" w:rsidR="007372FC" w:rsidRDefault="007372FC" w:rsidP="00D6631D">
            <w:pPr>
              <w:jc w:val="both"/>
              <w:rPr>
                <w:rFonts w:eastAsiaTheme="minorEastAsia"/>
                <w:iCs/>
                <w:lang w:val="en-US" w:eastAsia="ko-KR"/>
              </w:rPr>
            </w:pPr>
            <w:r>
              <w:rPr>
                <w:rFonts w:eastAsiaTheme="minorEastAsia"/>
                <w:iCs/>
                <w:lang w:val="en-US" w:eastAsia="ko-KR"/>
              </w:rPr>
              <w:t>I think Fujitsu’s revision is reasonable.</w:t>
            </w:r>
          </w:p>
          <w:p w14:paraId="0468F9AF" w14:textId="77777777" w:rsidR="007372FC" w:rsidRDefault="007372FC" w:rsidP="00D6631D">
            <w:pPr>
              <w:jc w:val="both"/>
              <w:rPr>
                <w:rFonts w:eastAsiaTheme="minorEastAsia"/>
                <w:iCs/>
                <w:lang w:val="en-US" w:eastAsia="ko-KR"/>
              </w:rPr>
            </w:pPr>
          </w:p>
          <w:p w14:paraId="7E9867C2" w14:textId="37D184F3" w:rsidR="007372FC" w:rsidRPr="007372FC" w:rsidRDefault="007372FC" w:rsidP="00D6631D">
            <w:pPr>
              <w:jc w:val="both"/>
              <w:rPr>
                <w:rFonts w:eastAsiaTheme="minorEastAsia"/>
                <w:iCs/>
                <w:lang w:val="en-US" w:eastAsia="ko-KR"/>
              </w:rPr>
            </w:pPr>
            <w:r w:rsidRPr="007372FC">
              <w:rPr>
                <w:rFonts w:eastAsiaTheme="minorEastAsia"/>
                <w:b/>
                <w:iCs/>
                <w:lang w:val="en-US" w:eastAsia="ko-KR"/>
              </w:rPr>
              <w:t>@ Intel</w:t>
            </w:r>
            <w:r>
              <w:rPr>
                <w:rFonts w:eastAsiaTheme="minorEastAsia"/>
                <w:iCs/>
                <w:lang w:val="en-US" w:eastAsia="ko-KR"/>
              </w:rPr>
              <w:t>,</w:t>
            </w:r>
          </w:p>
          <w:p w14:paraId="7BE62156" w14:textId="4699CFE3" w:rsidR="007372FC" w:rsidRPr="007372FC" w:rsidRDefault="007372FC" w:rsidP="00D6631D">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0375FBAB" w14:textId="77777777" w:rsidR="007372FC" w:rsidRDefault="007372FC" w:rsidP="00D6631D">
            <w:pPr>
              <w:jc w:val="both"/>
              <w:rPr>
                <w:rFonts w:eastAsia="宋体"/>
                <w:iCs/>
                <w:lang w:val="en-US" w:eastAsia="zh-CN"/>
              </w:rPr>
            </w:pPr>
          </w:p>
        </w:tc>
      </w:tr>
      <w:tr w:rsidR="009A3364" w14:paraId="514E817C" w14:textId="77777777" w:rsidTr="009A3364">
        <w:tc>
          <w:tcPr>
            <w:tcW w:w="1646" w:type="dxa"/>
            <w:tcBorders>
              <w:top w:val="single" w:sz="4" w:space="0" w:color="auto"/>
              <w:left w:val="single" w:sz="4" w:space="0" w:color="auto"/>
              <w:bottom w:val="single" w:sz="4" w:space="0" w:color="auto"/>
              <w:right w:val="single" w:sz="4" w:space="0" w:color="auto"/>
            </w:tcBorders>
          </w:tcPr>
          <w:p w14:paraId="066D7847" w14:textId="4BF9249F" w:rsidR="009A3364" w:rsidRDefault="009A3364" w:rsidP="009A3364">
            <w:pPr>
              <w:jc w:val="both"/>
              <w:rPr>
                <w:rFonts w:eastAsia="宋体"/>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30ABFE7B" w14:textId="10F72BBD" w:rsidR="009A3364" w:rsidRDefault="009A3364" w:rsidP="009A3364">
            <w:pPr>
              <w:jc w:val="both"/>
              <w:rPr>
                <w:rFonts w:eastAsia="宋体"/>
                <w:iCs/>
                <w:lang w:val="en-US" w:eastAsia="zh-CN"/>
              </w:rPr>
            </w:pPr>
            <w:r>
              <w:rPr>
                <w:iCs/>
                <w:lang w:val="en-US" w:eastAsia="ko-KR"/>
              </w:rPr>
              <w:t>We think ‘if applicable’ is not clear and prefer not to use it to explain the discussed case. The proposal from moderator</w:t>
            </w:r>
            <w:r>
              <w:rPr>
                <w:iCs/>
                <w:lang w:val="en-US" w:eastAsia="ko-KR"/>
              </w:rPr>
              <w:t xml:space="preserve"> ( also Fujitsu’s change)</w:t>
            </w:r>
            <w:r>
              <w:rPr>
                <w:iCs/>
                <w:lang w:val="en-US" w:eastAsia="ko-KR"/>
              </w:rPr>
              <w:t xml:space="preserve"> is  fine. </w:t>
            </w:r>
          </w:p>
        </w:tc>
      </w:tr>
    </w:tbl>
    <w:p w14:paraId="1B267775" w14:textId="77777777" w:rsidR="00846790" w:rsidRDefault="00846790" w:rsidP="00846790">
      <w:pPr>
        <w:ind w:firstLineChars="100" w:firstLine="200"/>
        <w:jc w:val="both"/>
        <w:rPr>
          <w:lang w:eastAsia="ko-KR"/>
        </w:rPr>
      </w:pPr>
    </w:p>
    <w:p w14:paraId="13F6DF1A" w14:textId="77777777" w:rsidR="00000963" w:rsidRDefault="00000963">
      <w:pPr>
        <w:ind w:firstLineChars="100" w:firstLine="200"/>
        <w:jc w:val="both"/>
        <w:rPr>
          <w:lang w:eastAsia="ko-KR"/>
        </w:rPr>
      </w:pPr>
    </w:p>
    <w:p w14:paraId="00D9A331" w14:textId="77777777" w:rsidR="00000963" w:rsidRDefault="00000963">
      <w:pPr>
        <w:pStyle w:val="ListParagraph"/>
        <w:widowControl w:val="0"/>
        <w:numPr>
          <w:ilvl w:val="0"/>
          <w:numId w:val="34"/>
        </w:numPr>
        <w:tabs>
          <w:tab w:val="left" w:pos="426"/>
        </w:tabs>
        <w:spacing w:before="240" w:after="60"/>
        <w:ind w:leftChars="0"/>
        <w:outlineLvl w:val="0"/>
        <w:rPr>
          <w:rFonts w:ascii="Arial" w:hAnsi="Arial"/>
          <w:b/>
          <w:bCs/>
          <w:vanish/>
          <w:kern w:val="32"/>
          <w:sz w:val="32"/>
          <w:szCs w:val="32"/>
        </w:rPr>
      </w:pPr>
    </w:p>
    <w:p w14:paraId="385651DD" w14:textId="77777777" w:rsidR="00000963" w:rsidRDefault="001944F8">
      <w:pPr>
        <w:pStyle w:val="Heading1"/>
        <w:numPr>
          <w:ilvl w:val="0"/>
          <w:numId w:val="34"/>
        </w:numPr>
        <w:tabs>
          <w:tab w:val="clear" w:pos="2416"/>
          <w:tab w:val="left" w:pos="426"/>
        </w:tabs>
        <w:ind w:left="426"/>
      </w:pPr>
      <w:r>
        <w:t>(E) Issue#4: HARQ-ACK timing parameters</w:t>
      </w:r>
    </w:p>
    <w:p w14:paraId="628F5490" w14:textId="77777777" w:rsidR="00000963" w:rsidRDefault="000009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963" w14:paraId="328F41B0" w14:textId="77777777">
        <w:tc>
          <w:tcPr>
            <w:tcW w:w="1649" w:type="dxa"/>
            <w:tcBorders>
              <w:top w:val="single" w:sz="4" w:space="0" w:color="auto"/>
              <w:left w:val="single" w:sz="4" w:space="0" w:color="auto"/>
              <w:bottom w:val="single" w:sz="4" w:space="0" w:color="auto"/>
              <w:right w:val="single" w:sz="4" w:space="0" w:color="auto"/>
            </w:tcBorders>
          </w:tcPr>
          <w:p w14:paraId="2FAC1658" w14:textId="77777777" w:rsidR="00000963" w:rsidRDefault="001944F8">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7E1F55F" w14:textId="77777777" w:rsidR="00000963" w:rsidRDefault="001944F8">
            <w:pPr>
              <w:jc w:val="both"/>
              <w:rPr>
                <w:lang w:eastAsia="ko-KR"/>
              </w:rPr>
            </w:pPr>
            <w:r>
              <w:rPr>
                <w:lang w:eastAsia="ko-KR"/>
              </w:rPr>
              <w:t>Views</w:t>
            </w:r>
          </w:p>
        </w:tc>
      </w:tr>
      <w:tr w:rsidR="00000963" w14:paraId="687A8357" w14:textId="77777777">
        <w:tc>
          <w:tcPr>
            <w:tcW w:w="1649" w:type="dxa"/>
            <w:tcBorders>
              <w:top w:val="single" w:sz="4" w:space="0" w:color="auto"/>
              <w:left w:val="single" w:sz="4" w:space="0" w:color="auto"/>
              <w:bottom w:val="single" w:sz="4" w:space="0" w:color="auto"/>
              <w:right w:val="single" w:sz="4" w:space="0" w:color="auto"/>
            </w:tcBorders>
          </w:tcPr>
          <w:p w14:paraId="3CD7C04C" w14:textId="77777777" w:rsidR="00000963" w:rsidRDefault="001944F8">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3BF908C3" w14:textId="77777777" w:rsidR="00000963" w:rsidRDefault="001944F8">
            <w:pPr>
              <w:jc w:val="both"/>
              <w:rPr>
                <w:iCs/>
                <w:lang w:val="en-US" w:eastAsia="ko-KR"/>
              </w:rPr>
            </w:pPr>
            <w:r>
              <w:rPr>
                <w:rFonts w:hint="eastAsia"/>
                <w:iCs/>
                <w:lang w:val="en-US" w:eastAsia="ko-KR"/>
              </w:rPr>
              <w:t>Reason for change:</w:t>
            </w:r>
          </w:p>
          <w:p w14:paraId="5BD202EB" w14:textId="77777777" w:rsidR="00000963" w:rsidRDefault="001944F8">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22C6E8A9" w14:textId="77777777" w:rsidR="00000963" w:rsidRDefault="00000963">
            <w:pPr>
              <w:jc w:val="both"/>
              <w:rPr>
                <w:iCs/>
                <w:lang w:val="en-US" w:eastAsia="ko-KR"/>
              </w:rPr>
            </w:pPr>
          </w:p>
          <w:p w14:paraId="43D85577" w14:textId="77777777" w:rsidR="00000963" w:rsidRDefault="001944F8">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5D53874D" w14:textId="77777777" w:rsidR="00000963" w:rsidRDefault="00000963">
            <w:pPr>
              <w:jc w:val="both"/>
              <w:rPr>
                <w:iCs/>
                <w:lang w:val="en-US" w:eastAsia="ko-KR"/>
              </w:rPr>
            </w:pPr>
          </w:p>
        </w:tc>
      </w:tr>
    </w:tbl>
    <w:p w14:paraId="3F0D8FCD" w14:textId="77777777" w:rsidR="00000963" w:rsidRDefault="00000963">
      <w:pPr>
        <w:ind w:firstLineChars="100" w:firstLine="200"/>
        <w:jc w:val="both"/>
        <w:rPr>
          <w:lang w:eastAsia="ko-KR"/>
        </w:rPr>
      </w:pPr>
    </w:p>
    <w:p w14:paraId="0652743B" w14:textId="38FE737A" w:rsidR="00000963" w:rsidRDefault="00CD7174">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r w:rsidR="001944F8">
        <w:rPr>
          <w:rFonts w:ascii="Times" w:hAnsi="Times" w:cs="Times" w:hint="eastAsia"/>
          <w:b w:val="0"/>
          <w:i w:val="0"/>
          <w:sz w:val="20"/>
          <w:szCs w:val="20"/>
          <w:lang w:eastAsia="ko-KR"/>
        </w:rPr>
        <w:t>[</w:t>
      </w:r>
      <w:proofErr w:type="gramEnd"/>
      <w:r w:rsidR="001944F8">
        <w:rPr>
          <w:rFonts w:ascii="Times" w:hAnsi="Times" w:cs="Times"/>
          <w:b w:val="0"/>
          <w:i w:val="0"/>
          <w:sz w:val="20"/>
          <w:szCs w:val="20"/>
          <w:highlight w:val="yellow"/>
          <w:lang w:eastAsia="ko-KR"/>
        </w:rPr>
        <w:t>Moderator’s note</w:t>
      </w:r>
      <w:r w:rsidR="001944F8">
        <w:rPr>
          <w:rFonts w:ascii="Times" w:hAnsi="Times" w:cs="Times"/>
          <w:b w:val="0"/>
          <w:i w:val="0"/>
          <w:sz w:val="20"/>
          <w:szCs w:val="20"/>
          <w:lang w:eastAsia="ko-KR"/>
        </w:rPr>
        <w:t>] TP#J seems editorial. So, companies are encouraged to express whether TP#J is 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963" w14:paraId="1EE8E7EF" w14:textId="77777777">
        <w:tc>
          <w:tcPr>
            <w:tcW w:w="1650" w:type="dxa"/>
            <w:tcBorders>
              <w:top w:val="single" w:sz="4" w:space="0" w:color="auto"/>
              <w:left w:val="single" w:sz="4" w:space="0" w:color="auto"/>
              <w:bottom w:val="single" w:sz="4" w:space="0" w:color="auto"/>
              <w:right w:val="single" w:sz="4" w:space="0" w:color="auto"/>
            </w:tcBorders>
          </w:tcPr>
          <w:p w14:paraId="2441BD39" w14:textId="77777777" w:rsidR="00000963" w:rsidRDefault="001944F8">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4F99E" w14:textId="77777777" w:rsidR="00000963" w:rsidRDefault="001944F8">
            <w:pPr>
              <w:jc w:val="both"/>
              <w:rPr>
                <w:lang w:eastAsia="ko-KR"/>
              </w:rPr>
            </w:pPr>
            <w:r>
              <w:rPr>
                <w:lang w:eastAsia="ko-KR"/>
              </w:rPr>
              <w:t>Views</w:t>
            </w:r>
          </w:p>
        </w:tc>
      </w:tr>
      <w:tr w:rsidR="00000963" w14:paraId="3A47E9D8" w14:textId="77777777">
        <w:tc>
          <w:tcPr>
            <w:tcW w:w="1650" w:type="dxa"/>
            <w:tcBorders>
              <w:top w:val="single" w:sz="4" w:space="0" w:color="auto"/>
              <w:left w:val="single" w:sz="4" w:space="0" w:color="auto"/>
              <w:bottom w:val="single" w:sz="4" w:space="0" w:color="auto"/>
              <w:right w:val="single" w:sz="4" w:space="0" w:color="auto"/>
            </w:tcBorders>
          </w:tcPr>
          <w:p w14:paraId="681684E1" w14:textId="77777777" w:rsidR="00000963" w:rsidRDefault="001944F8">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2F48966" w14:textId="77777777" w:rsidR="00000963" w:rsidRDefault="001944F8">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000963" w14:paraId="5A3ED06B" w14:textId="77777777">
        <w:tc>
          <w:tcPr>
            <w:tcW w:w="1650" w:type="dxa"/>
            <w:tcBorders>
              <w:top w:val="single" w:sz="4" w:space="0" w:color="auto"/>
              <w:left w:val="single" w:sz="4" w:space="0" w:color="auto"/>
              <w:bottom w:val="single" w:sz="4" w:space="0" w:color="auto"/>
              <w:right w:val="single" w:sz="4" w:space="0" w:color="auto"/>
            </w:tcBorders>
          </w:tcPr>
          <w:p w14:paraId="73E2CA7F" w14:textId="77777777" w:rsidR="00000963" w:rsidRDefault="001944F8">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5E7F71D5" w14:textId="77777777" w:rsidR="00000963" w:rsidRDefault="001944F8">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000963" w14:paraId="42A391D4" w14:textId="77777777">
        <w:tc>
          <w:tcPr>
            <w:tcW w:w="1650" w:type="dxa"/>
            <w:tcBorders>
              <w:top w:val="single" w:sz="4" w:space="0" w:color="auto"/>
              <w:left w:val="single" w:sz="4" w:space="0" w:color="auto"/>
              <w:bottom w:val="single" w:sz="4" w:space="0" w:color="auto"/>
              <w:right w:val="single" w:sz="4" w:space="0" w:color="auto"/>
            </w:tcBorders>
          </w:tcPr>
          <w:p w14:paraId="36CE831F" w14:textId="77777777" w:rsidR="00000963" w:rsidRDefault="001944F8">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B890578"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3E90C02" w14:textId="77777777">
        <w:tc>
          <w:tcPr>
            <w:tcW w:w="1650" w:type="dxa"/>
            <w:tcBorders>
              <w:top w:val="single" w:sz="4" w:space="0" w:color="auto"/>
              <w:left w:val="single" w:sz="4" w:space="0" w:color="auto"/>
              <w:bottom w:val="single" w:sz="4" w:space="0" w:color="auto"/>
              <w:right w:val="single" w:sz="4" w:space="0" w:color="auto"/>
            </w:tcBorders>
          </w:tcPr>
          <w:p w14:paraId="181E4590" w14:textId="77777777" w:rsidR="00000963" w:rsidRDefault="001944F8">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C5F6D18" w14:textId="77777777" w:rsidR="00000963" w:rsidRDefault="001944F8">
            <w:pPr>
              <w:jc w:val="both"/>
              <w:rPr>
                <w:rFonts w:eastAsia="宋体"/>
                <w:iCs/>
                <w:lang w:val="en-US" w:eastAsia="zh-CN"/>
              </w:rPr>
            </w:pPr>
            <w:r>
              <w:rPr>
                <w:iCs/>
                <w:lang w:val="en-US" w:eastAsia="ko-KR"/>
              </w:rPr>
              <w:t>We are fine with TP#J</w:t>
            </w:r>
          </w:p>
        </w:tc>
      </w:tr>
      <w:tr w:rsidR="00000963" w14:paraId="59690E9C" w14:textId="77777777">
        <w:tc>
          <w:tcPr>
            <w:tcW w:w="1650" w:type="dxa"/>
            <w:tcBorders>
              <w:top w:val="single" w:sz="4" w:space="0" w:color="auto"/>
              <w:left w:val="single" w:sz="4" w:space="0" w:color="auto"/>
              <w:bottom w:val="single" w:sz="4" w:space="0" w:color="auto"/>
              <w:right w:val="single" w:sz="4" w:space="0" w:color="auto"/>
            </w:tcBorders>
          </w:tcPr>
          <w:p w14:paraId="2E7E7DD9" w14:textId="77777777" w:rsidR="00000963" w:rsidRDefault="001944F8">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5AEAE7F" w14:textId="77777777" w:rsidR="00000963" w:rsidRDefault="001944F8">
            <w:pPr>
              <w:jc w:val="both"/>
              <w:rPr>
                <w:iCs/>
                <w:lang w:val="en-US" w:eastAsia="ko-KR"/>
              </w:rPr>
            </w:pPr>
            <w:r>
              <w:rPr>
                <w:iCs/>
                <w:lang w:val="en-US" w:eastAsia="ko-KR"/>
              </w:rPr>
              <w:t xml:space="preserve">We are fine with the TP. </w:t>
            </w:r>
          </w:p>
        </w:tc>
      </w:tr>
      <w:tr w:rsidR="00000963" w14:paraId="0EC0DA24" w14:textId="77777777">
        <w:tc>
          <w:tcPr>
            <w:tcW w:w="1650" w:type="dxa"/>
            <w:tcBorders>
              <w:top w:val="single" w:sz="4" w:space="0" w:color="auto"/>
              <w:left w:val="single" w:sz="4" w:space="0" w:color="auto"/>
              <w:bottom w:val="single" w:sz="4" w:space="0" w:color="auto"/>
              <w:right w:val="single" w:sz="4" w:space="0" w:color="auto"/>
            </w:tcBorders>
          </w:tcPr>
          <w:p w14:paraId="2E6253A9" w14:textId="77777777" w:rsidR="00000963" w:rsidRDefault="001944F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D303DD5" w14:textId="77777777" w:rsidR="00000963" w:rsidRDefault="001944F8">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000963" w14:paraId="5E51AC5A" w14:textId="77777777">
        <w:tc>
          <w:tcPr>
            <w:tcW w:w="1650" w:type="dxa"/>
            <w:tcBorders>
              <w:top w:val="single" w:sz="4" w:space="0" w:color="auto"/>
              <w:left w:val="single" w:sz="4" w:space="0" w:color="auto"/>
              <w:bottom w:val="single" w:sz="4" w:space="0" w:color="auto"/>
              <w:right w:val="single" w:sz="4" w:space="0" w:color="auto"/>
            </w:tcBorders>
          </w:tcPr>
          <w:p w14:paraId="177D4EAD" w14:textId="77777777" w:rsidR="00000963" w:rsidRDefault="001944F8">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D401425" w14:textId="77777777" w:rsidR="00000963" w:rsidRDefault="001944F8">
            <w:pPr>
              <w:jc w:val="both"/>
              <w:rPr>
                <w:rFonts w:eastAsia="宋体"/>
                <w:iCs/>
                <w:lang w:val="en-US" w:eastAsia="zh-CN"/>
              </w:rPr>
            </w:pPr>
            <w:r>
              <w:rPr>
                <w:rFonts w:eastAsia="宋体" w:hint="eastAsia"/>
                <w:iCs/>
                <w:lang w:val="en-US" w:eastAsia="zh-CN"/>
              </w:rPr>
              <w:t>Support TP#J.</w:t>
            </w:r>
          </w:p>
        </w:tc>
      </w:tr>
      <w:tr w:rsidR="00B15524" w14:paraId="0C438CBC" w14:textId="77777777">
        <w:tc>
          <w:tcPr>
            <w:tcW w:w="1650" w:type="dxa"/>
            <w:tcBorders>
              <w:top w:val="single" w:sz="4" w:space="0" w:color="auto"/>
              <w:left w:val="single" w:sz="4" w:space="0" w:color="auto"/>
              <w:bottom w:val="single" w:sz="4" w:space="0" w:color="auto"/>
              <w:right w:val="single" w:sz="4" w:space="0" w:color="auto"/>
            </w:tcBorders>
          </w:tcPr>
          <w:p w14:paraId="66846CC2" w14:textId="72B9C632" w:rsidR="00B15524" w:rsidRDefault="00B15524" w:rsidP="00B15524">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014D4458" w14:textId="48AEE8DC" w:rsidR="00B15524" w:rsidRDefault="00B15524" w:rsidP="00B15524">
            <w:pPr>
              <w:jc w:val="both"/>
              <w:rPr>
                <w:rFonts w:eastAsia="宋体"/>
                <w:iCs/>
                <w:lang w:val="en-US" w:eastAsia="zh-CN"/>
              </w:rPr>
            </w:pPr>
            <w:r>
              <w:rPr>
                <w:iCs/>
                <w:lang w:val="en-US" w:eastAsia="ko-KR"/>
              </w:rPr>
              <w:t>Okay with the TP</w:t>
            </w:r>
          </w:p>
        </w:tc>
      </w:tr>
      <w:tr w:rsidR="001A3079" w14:paraId="540D0038" w14:textId="77777777">
        <w:tc>
          <w:tcPr>
            <w:tcW w:w="1650" w:type="dxa"/>
            <w:tcBorders>
              <w:top w:val="single" w:sz="4" w:space="0" w:color="auto"/>
              <w:left w:val="single" w:sz="4" w:space="0" w:color="auto"/>
              <w:bottom w:val="single" w:sz="4" w:space="0" w:color="auto"/>
              <w:right w:val="single" w:sz="4" w:space="0" w:color="auto"/>
            </w:tcBorders>
          </w:tcPr>
          <w:p w14:paraId="7B49B257" w14:textId="242CD811" w:rsidR="001A3079" w:rsidRPr="001A3079" w:rsidRDefault="001A3079" w:rsidP="00B15524">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4BB288" w14:textId="243BC9A1" w:rsidR="001A3079" w:rsidRDefault="001A3079" w:rsidP="00B15524">
            <w:pPr>
              <w:jc w:val="both"/>
              <w:rPr>
                <w:iCs/>
                <w:lang w:val="en-US" w:eastAsia="ko-KR"/>
              </w:rPr>
            </w:pPr>
            <w:r>
              <w:rPr>
                <w:rFonts w:hint="eastAsia"/>
                <w:iCs/>
                <w:lang w:val="en-US" w:eastAsia="ko-KR"/>
              </w:rPr>
              <w:t>Support the TP as a proponent</w:t>
            </w:r>
          </w:p>
        </w:tc>
      </w:tr>
      <w:tr w:rsidR="004D0307" w14:paraId="00044367" w14:textId="77777777" w:rsidTr="00CD7174">
        <w:tc>
          <w:tcPr>
            <w:tcW w:w="1650" w:type="dxa"/>
            <w:tcBorders>
              <w:top w:val="single" w:sz="4" w:space="0" w:color="auto"/>
              <w:left w:val="single" w:sz="4" w:space="0" w:color="auto"/>
              <w:bottom w:val="single" w:sz="4" w:space="0" w:color="auto"/>
              <w:right w:val="single" w:sz="4" w:space="0" w:color="auto"/>
            </w:tcBorders>
          </w:tcPr>
          <w:p w14:paraId="1ADE60BF" w14:textId="77777777" w:rsidR="004D0307" w:rsidRDefault="004D0307" w:rsidP="00E01372">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0322D64" w14:textId="77777777" w:rsidR="004D0307" w:rsidRPr="00B02E97" w:rsidRDefault="004D0307" w:rsidP="00E01372">
            <w:pPr>
              <w:jc w:val="both"/>
              <w:rPr>
                <w:rFonts w:eastAsia="宋体"/>
                <w:iCs/>
                <w:lang w:val="en-US" w:eastAsia="zh-CN"/>
              </w:rPr>
            </w:pPr>
            <w:r>
              <w:rPr>
                <w:rFonts w:eastAsia="宋体"/>
                <w:iCs/>
                <w:lang w:val="en-US" w:eastAsia="zh-CN"/>
              </w:rPr>
              <w:t>Fine with TP</w:t>
            </w:r>
          </w:p>
        </w:tc>
      </w:tr>
      <w:tr w:rsidR="004D0307" w14:paraId="1CE867AF" w14:textId="77777777" w:rsidTr="00CD7174">
        <w:tc>
          <w:tcPr>
            <w:tcW w:w="1650" w:type="dxa"/>
            <w:tcBorders>
              <w:top w:val="single" w:sz="4" w:space="0" w:color="auto"/>
              <w:left w:val="single" w:sz="4" w:space="0" w:color="auto"/>
              <w:bottom w:val="single" w:sz="4" w:space="0" w:color="auto"/>
              <w:right w:val="single" w:sz="4" w:space="0" w:color="auto"/>
            </w:tcBorders>
            <w:shd w:val="clear" w:color="auto" w:fill="FFC000"/>
          </w:tcPr>
          <w:p w14:paraId="12671389" w14:textId="77C02FCD" w:rsidR="004D0307" w:rsidRDefault="00CD7174" w:rsidP="00B1552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7651BCE" w14:textId="6E5E3B48" w:rsidR="004D0307" w:rsidRDefault="00CD7174" w:rsidP="00B15524">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CD7174" w14:paraId="3045905E" w14:textId="77777777">
        <w:tc>
          <w:tcPr>
            <w:tcW w:w="1650" w:type="dxa"/>
            <w:tcBorders>
              <w:top w:val="single" w:sz="4" w:space="0" w:color="auto"/>
              <w:left w:val="single" w:sz="4" w:space="0" w:color="auto"/>
              <w:bottom w:val="single" w:sz="4" w:space="0" w:color="auto"/>
              <w:right w:val="single" w:sz="4" w:space="0" w:color="auto"/>
            </w:tcBorders>
          </w:tcPr>
          <w:p w14:paraId="3AEEFE75" w14:textId="77777777" w:rsidR="00CD7174" w:rsidRDefault="00CD7174" w:rsidP="00B15524">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7DA4A471" w14:textId="77777777" w:rsidR="00CD7174" w:rsidRDefault="00CD7174" w:rsidP="00B15524">
            <w:pPr>
              <w:jc w:val="both"/>
              <w:rPr>
                <w:iCs/>
                <w:lang w:val="en-US" w:eastAsia="ko-KR"/>
              </w:rPr>
            </w:pPr>
          </w:p>
        </w:tc>
      </w:tr>
    </w:tbl>
    <w:p w14:paraId="7E4DDB86" w14:textId="77777777" w:rsidR="00000963" w:rsidRDefault="00000963">
      <w:pPr>
        <w:ind w:firstLineChars="100" w:firstLine="200"/>
        <w:jc w:val="both"/>
        <w:rPr>
          <w:lang w:eastAsia="ko-KR"/>
        </w:rPr>
      </w:pPr>
    </w:p>
    <w:p w14:paraId="0BEB93ED" w14:textId="77777777" w:rsidR="00000963" w:rsidRDefault="00000963">
      <w:pPr>
        <w:ind w:firstLineChars="100" w:firstLine="200"/>
        <w:jc w:val="both"/>
        <w:rPr>
          <w:lang w:eastAsia="ko-KR"/>
        </w:rPr>
      </w:pPr>
    </w:p>
    <w:p w14:paraId="6796A278" w14:textId="77777777" w:rsidR="00000963" w:rsidRDefault="001944F8">
      <w:pPr>
        <w:pStyle w:val="Heading1"/>
        <w:tabs>
          <w:tab w:val="clear" w:pos="2416"/>
          <w:tab w:val="left" w:pos="426"/>
        </w:tabs>
        <w:ind w:left="426"/>
        <w:jc w:val="both"/>
      </w:pPr>
      <w:r>
        <w:rPr>
          <w:lang w:eastAsia="ko-KR"/>
        </w:rPr>
        <w:t>Reference</w:t>
      </w:r>
    </w:p>
    <w:p w14:paraId="18E3B85A" w14:textId="77777777" w:rsidR="00000963" w:rsidRDefault="001944F8">
      <w:pPr>
        <w:pStyle w:val="ListParagraph"/>
        <w:numPr>
          <w:ilvl w:val="0"/>
          <w:numId w:val="10"/>
        </w:numPr>
        <w:ind w:leftChars="0"/>
        <w:rPr>
          <w:iCs/>
        </w:rPr>
      </w:pPr>
      <w:r>
        <w:t>R1-2205769</w:t>
      </w:r>
      <w:r>
        <w:tab/>
        <w:t>Corrections on HARQ codebook generation for 52-71GHz spectrum</w:t>
      </w:r>
      <w:r>
        <w:tab/>
        <w:t>Huawei, HiSilicon</w:t>
      </w:r>
    </w:p>
    <w:p w14:paraId="7324179A" w14:textId="77777777" w:rsidR="00000963" w:rsidRDefault="001944F8">
      <w:pPr>
        <w:pStyle w:val="ListParagraph"/>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4AAA7704" w14:textId="77777777" w:rsidR="00000963" w:rsidRDefault="001944F8">
      <w:pPr>
        <w:pStyle w:val="ListParagraph"/>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08A4A8E7" w14:textId="77777777" w:rsidR="00000963" w:rsidRDefault="001944F8">
      <w:pPr>
        <w:pStyle w:val="ListParagraph"/>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FF04E3B" w14:textId="77777777" w:rsidR="00000963" w:rsidRDefault="001944F8">
      <w:pPr>
        <w:pStyle w:val="ListParagraph"/>
        <w:numPr>
          <w:ilvl w:val="0"/>
          <w:numId w:val="10"/>
        </w:numPr>
        <w:ind w:leftChars="0"/>
        <w:rPr>
          <w:iCs/>
        </w:rPr>
      </w:pPr>
      <w:r>
        <w:rPr>
          <w:lang w:val="en-US"/>
        </w:rPr>
        <w:t>R1-2206736</w:t>
      </w:r>
      <w:r>
        <w:rPr>
          <w:lang w:val="en-US"/>
        </w:rPr>
        <w:tab/>
        <w:t>Correction on division of TBGs for Type-2 codebook</w:t>
      </w:r>
      <w:r>
        <w:rPr>
          <w:lang w:val="en-US"/>
        </w:rPr>
        <w:tab/>
        <w:t>vivo</w:t>
      </w:r>
    </w:p>
    <w:p w14:paraId="30F5FCA2" w14:textId="77777777" w:rsidR="00000963" w:rsidRDefault="001944F8">
      <w:pPr>
        <w:pStyle w:val="ListParagraph"/>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67E9AC77" w14:textId="77777777" w:rsidR="00000963" w:rsidRDefault="001944F8">
      <w:pPr>
        <w:pStyle w:val="ListParagraph"/>
        <w:numPr>
          <w:ilvl w:val="0"/>
          <w:numId w:val="10"/>
        </w:numPr>
        <w:ind w:leftChars="0"/>
        <w:rPr>
          <w:iCs/>
        </w:rPr>
      </w:pPr>
      <w:r>
        <w:rPr>
          <w:lang w:val="en-US"/>
        </w:rPr>
        <w:lastRenderedPageBreak/>
        <w:t>R1-2206738</w:t>
      </w:r>
      <w:r>
        <w:rPr>
          <w:lang w:val="en-US"/>
        </w:rPr>
        <w:tab/>
        <w:t>Remaining issues on Type-2 codebook for multi-PDSCH scheduling</w:t>
      </w:r>
      <w:r>
        <w:rPr>
          <w:lang w:val="en-US"/>
        </w:rPr>
        <w:tab/>
        <w:t>vivo</w:t>
      </w:r>
    </w:p>
    <w:p w14:paraId="0A8A345D" w14:textId="77777777" w:rsidR="00000963" w:rsidRDefault="001944F8">
      <w:pPr>
        <w:pStyle w:val="ListParagraph"/>
        <w:numPr>
          <w:ilvl w:val="0"/>
          <w:numId w:val="10"/>
        </w:numPr>
        <w:ind w:leftChars="0"/>
        <w:rPr>
          <w:iCs/>
        </w:rPr>
      </w:pPr>
      <w:r>
        <w:rPr>
          <w:lang w:val="en-US"/>
        </w:rPr>
        <w:t>R1-2206793</w:t>
      </w:r>
      <w:r>
        <w:rPr>
          <w:lang w:val="en-US"/>
        </w:rPr>
        <w:tab/>
        <w:t>Draft CR for HARQ-ACK timing parameters for FR2-2</w:t>
      </w:r>
      <w:r>
        <w:rPr>
          <w:lang w:val="en-US"/>
        </w:rPr>
        <w:tab/>
        <w:t>Samsung</w:t>
      </w:r>
    </w:p>
    <w:p w14:paraId="7307932C" w14:textId="77777777" w:rsidR="00000963" w:rsidRDefault="001944F8">
      <w:pPr>
        <w:pStyle w:val="ListParagraph"/>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4A5F274" w14:textId="77777777" w:rsidR="00000963" w:rsidRDefault="001944F8">
      <w:pPr>
        <w:pStyle w:val="ListParagraph"/>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6D52FC2B" w14:textId="77777777" w:rsidR="00000963" w:rsidRDefault="001944F8">
      <w:pPr>
        <w:pStyle w:val="ListParagraph"/>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23A0E805" w14:textId="77777777" w:rsidR="00000963" w:rsidRDefault="001944F8">
      <w:pPr>
        <w:pStyle w:val="ListParagraph"/>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6EF1DEF5" w14:textId="77777777" w:rsidR="00000963" w:rsidRDefault="00000963">
      <w:pPr>
        <w:ind w:firstLineChars="100" w:firstLine="200"/>
        <w:jc w:val="both"/>
        <w:rPr>
          <w:lang w:eastAsia="ko-KR"/>
        </w:rPr>
      </w:pPr>
    </w:p>
    <w:p w14:paraId="5003405C" w14:textId="77777777" w:rsidR="00000963" w:rsidRDefault="00000963">
      <w:pPr>
        <w:ind w:firstLineChars="100" w:firstLine="200"/>
        <w:jc w:val="both"/>
        <w:rPr>
          <w:lang w:eastAsia="ko-KR"/>
        </w:rPr>
      </w:pPr>
    </w:p>
    <w:p w14:paraId="20A8A5D3" w14:textId="77777777" w:rsidR="00E01372" w:rsidRDefault="00E01372" w:rsidP="00E01372">
      <w:pPr>
        <w:pStyle w:val="Heading1"/>
        <w:tabs>
          <w:tab w:val="clear" w:pos="2416"/>
          <w:tab w:val="num" w:pos="426"/>
        </w:tabs>
        <w:ind w:left="426" w:hanging="438"/>
        <w:jc w:val="both"/>
        <w:rPr>
          <w:lang w:eastAsia="ko-KR"/>
        </w:rPr>
      </w:pPr>
      <w:r>
        <w:rPr>
          <w:lang w:eastAsia="ko-KR"/>
        </w:rPr>
        <w:t>TPs</w:t>
      </w:r>
    </w:p>
    <w:p w14:paraId="00EE4887" w14:textId="77777777" w:rsidR="00E01372" w:rsidRPr="00FD1FB4" w:rsidRDefault="00E01372" w:rsidP="00E01372">
      <w:pPr>
        <w:pStyle w:val="Heading2"/>
        <w:tabs>
          <w:tab w:val="num" w:pos="576"/>
        </w:tabs>
        <w:jc w:val="both"/>
      </w:pPr>
      <w:r>
        <w:rPr>
          <w:lang w:eastAsia="ko-KR"/>
        </w:rPr>
        <w:t>TP#A (was from [1] Huawei)</w:t>
      </w:r>
    </w:p>
    <w:p w14:paraId="50611159" w14:textId="77777777" w:rsidR="00E01372" w:rsidRPr="00FD060D" w:rsidRDefault="00E01372" w:rsidP="00E01372">
      <w:pPr>
        <w:ind w:firstLineChars="100" w:firstLine="200"/>
        <w:jc w:val="both"/>
        <w:rPr>
          <w:lang w:val="en-US" w:eastAsia="ko-KR"/>
        </w:rPr>
      </w:pPr>
    </w:p>
    <w:p w14:paraId="36E366EA" w14:textId="77777777" w:rsidR="00E01372" w:rsidRPr="000D3DFA" w:rsidRDefault="00E01372" w:rsidP="00E01372">
      <w:pPr>
        <w:keepNext/>
        <w:keepLines/>
        <w:spacing w:before="120" w:after="180"/>
        <w:ind w:left="1418" w:hanging="1418"/>
        <w:outlineLvl w:val="3"/>
        <w:rPr>
          <w:rFonts w:ascii="Arial" w:eastAsia="宋体" w:hAnsi="Arial"/>
          <w:sz w:val="24"/>
          <w:szCs w:val="20"/>
        </w:rPr>
      </w:pPr>
      <w:r w:rsidRPr="000D3DFA">
        <w:rPr>
          <w:rFonts w:ascii="Arial" w:eastAsia="宋体" w:hAnsi="Arial"/>
          <w:sz w:val="24"/>
          <w:szCs w:val="20"/>
        </w:rPr>
        <w:t>9</w:t>
      </w:r>
      <w:r w:rsidRPr="000D3DFA">
        <w:rPr>
          <w:rFonts w:ascii="Arial" w:eastAsia="宋体" w:hAnsi="Arial" w:hint="eastAsia"/>
          <w:sz w:val="24"/>
          <w:szCs w:val="20"/>
        </w:rPr>
        <w:t>.</w:t>
      </w:r>
      <w:r w:rsidRPr="000D3DFA">
        <w:rPr>
          <w:rFonts w:ascii="Arial" w:eastAsia="宋体" w:hAnsi="Arial"/>
          <w:sz w:val="24"/>
          <w:szCs w:val="20"/>
        </w:rPr>
        <w:t>1.2.1</w:t>
      </w:r>
      <w:r w:rsidRPr="000D3DFA">
        <w:rPr>
          <w:rFonts w:ascii="Arial" w:eastAsia="宋体" w:hAnsi="Arial" w:hint="eastAsia"/>
          <w:sz w:val="24"/>
          <w:szCs w:val="20"/>
        </w:rPr>
        <w:tab/>
      </w:r>
      <w:r w:rsidRPr="000D3DFA">
        <w:rPr>
          <w:rFonts w:ascii="Arial" w:eastAsia="宋体" w:hAnsi="Arial"/>
          <w:sz w:val="24"/>
          <w:szCs w:val="20"/>
        </w:rPr>
        <w:t>Type-1 HARQ-ACK codebook in physical uplink control channel</w:t>
      </w:r>
    </w:p>
    <w:p w14:paraId="4CEFED4F"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B6FC26C" w14:textId="77777777" w:rsidR="00E01372" w:rsidRPr="000D3DFA" w:rsidRDefault="00E01372" w:rsidP="00E01372">
      <w:pPr>
        <w:spacing w:after="180"/>
        <w:rPr>
          <w:rFonts w:ascii="Times New Roman" w:eastAsia="宋体" w:hAnsi="Times New Roman"/>
          <w:szCs w:val="20"/>
          <w:lang w:val="en-US" w:eastAsia="zh-CN"/>
        </w:rPr>
      </w:pPr>
      <w:r w:rsidRPr="000D3DFA">
        <w:rPr>
          <w:rFonts w:ascii="Times New Roman" w:eastAsia="宋体" w:hAnsi="Times New Roman"/>
          <w:szCs w:val="20"/>
          <w:lang w:val="en-US" w:eastAsia="zh-CN"/>
        </w:rPr>
        <w:t>A</w:t>
      </w:r>
      <w:r w:rsidRPr="000D3DFA">
        <w:rPr>
          <w:rFonts w:ascii="Times New Roman" w:eastAsia="宋体" w:hAnsi="Times New Roman" w:cs="Arial" w:hint="eastAsia"/>
          <w:szCs w:val="20"/>
          <w:lang w:eastAsia="zh-CN"/>
        </w:rPr>
        <w:t xml:space="preserve"> UE determine</w:t>
      </w:r>
      <w:r w:rsidRPr="000D3DFA">
        <w:rPr>
          <w:rFonts w:ascii="Times New Roman" w:eastAsia="宋体" w:hAnsi="Times New Roman" w:cs="Arial"/>
          <w:szCs w:val="20"/>
          <w:lang w:eastAsia="zh-CN"/>
        </w:rPr>
        <w:t>s</w:t>
      </w:r>
      <w:r w:rsidRPr="000D3DFA">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sidRPr="000D3DFA">
        <w:rPr>
          <w:rFonts w:ascii="Times New Roman" w:eastAsia="宋体" w:hAnsi="Times New Roman"/>
          <w:szCs w:val="20"/>
        </w:rPr>
        <w:t xml:space="preserve"> </w:t>
      </w:r>
      <w:r w:rsidRPr="000D3DFA">
        <w:rPr>
          <w:rFonts w:ascii="Times New Roman" w:eastAsia="宋体" w:hAnsi="Times New Roman"/>
          <w:szCs w:val="20"/>
          <w:lang w:eastAsia="zh-CN"/>
        </w:rPr>
        <w:t>HARQ-ACK information bits, of a HARQ-ACK codebook for transmission in a PUCCH according</w:t>
      </w:r>
      <w:r w:rsidRPr="000D3DFA">
        <w:rPr>
          <w:rFonts w:ascii="Times New Roman" w:eastAsia="宋体" w:hAnsi="Times New Roman" w:hint="eastAsia"/>
          <w:szCs w:val="20"/>
          <w:lang w:eastAsia="zh-CN"/>
        </w:rPr>
        <w:t xml:space="preserve"> to the following pseudo-code. </w:t>
      </w:r>
      <w:r w:rsidRPr="000D3DFA">
        <w:rPr>
          <w:rFonts w:ascii="Times New Roman" w:eastAsia="宋体" w:hAnsi="Times New Roman"/>
          <w:szCs w:val="20"/>
        </w:rPr>
        <w:t xml:space="preserve">In the following pseudo-code, if the UE does not receive a transport block or a CBG, due to the UE not detecting a corresponding </w:t>
      </w:r>
      <w:r w:rsidRPr="000D3DFA">
        <w:rPr>
          <w:rFonts w:ascii="Times New Roman" w:eastAsia="宋体" w:hAnsi="Times New Roman"/>
          <w:szCs w:val="20"/>
          <w:lang w:eastAsia="zh-CN"/>
        </w:rPr>
        <w:t>DCI format</w:t>
      </w:r>
      <w:r w:rsidRPr="000D3DFA">
        <w:rPr>
          <w:rFonts w:ascii="Times New Roman" w:eastAsia="宋体" w:hAnsi="Times New Roman"/>
          <w:szCs w:val="20"/>
        </w:rPr>
        <w:t xml:space="preserve">, the UE generates a NACK value for the transport block or the CBG. </w:t>
      </w:r>
      <w:r w:rsidRPr="000D3DFA">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sidRPr="000D3DFA">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sidRPr="000D3DFA">
        <w:rPr>
          <w:rFonts w:ascii="Times New Roman" w:eastAsia="宋体" w:hAnsi="Times New Roman"/>
          <w:szCs w:val="20"/>
          <w:lang w:eastAsia="zh-CN"/>
        </w:rPr>
        <w:t xml:space="preserve"> of occasions for PDSCH reception or SPS PDSCH release </w:t>
      </w:r>
      <w:r w:rsidRPr="000D3DFA">
        <w:rPr>
          <w:rFonts w:ascii="Times New Roman" w:eastAsia="宋体" w:hAnsi="Times New Roman"/>
          <w:szCs w:val="20"/>
        </w:rPr>
        <w:t>or TCI state update</w:t>
      </w:r>
      <w:r w:rsidRPr="000D3DFA">
        <w:rPr>
          <w:rFonts w:ascii="Times New Roman" w:eastAsia="宋体" w:hAnsi="Times New Roman"/>
          <w:szCs w:val="20"/>
          <w:lang w:eastAsia="zh-CN"/>
        </w:rPr>
        <w:t xml:space="preserve"> for serving cell </w:t>
      </w:r>
      <m:oMath>
        <m:r>
          <w:rPr>
            <w:rFonts w:ascii="Cambria Math" w:eastAsia="宋体" w:hAnsi="Cambria Math"/>
            <w:szCs w:val="20"/>
          </w:rPr>
          <m:t>c</m:t>
        </m:r>
      </m:oMath>
      <w:r w:rsidRPr="000D3DFA">
        <w:rPr>
          <w:rFonts w:ascii="Times New Roman" w:eastAsia="宋体" w:hAnsi="Times New Roman"/>
          <w:szCs w:val="20"/>
        </w:rPr>
        <w:t xml:space="preserve"> corresponding to the HARQ-ACK information bits</w:t>
      </w:r>
      <w:r w:rsidRPr="000D3DFA">
        <w:rPr>
          <w:rFonts w:ascii="Times New Roman" w:eastAsia="宋体" w:hAnsi="Times New Roman"/>
          <w:szCs w:val="20"/>
          <w:lang w:eastAsia="zh-CN"/>
        </w:rPr>
        <w:t>.</w:t>
      </w:r>
    </w:p>
    <w:p w14:paraId="79827116"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1C39609D"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603C382E"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144320E" w14:textId="77777777" w:rsidR="00E01372" w:rsidRPr="000D3DFA" w:rsidRDefault="00E01372" w:rsidP="00E01372">
      <w:pPr>
        <w:spacing w:after="180"/>
        <w:ind w:left="568" w:hanging="284"/>
        <w:rPr>
          <w:rFonts w:ascii="Times New Roman" w:eastAsia="宋体" w:hAnsi="Times New Roman"/>
          <w:szCs w:val="20"/>
          <w:lang w:val="x-none"/>
        </w:rPr>
      </w:pPr>
      <w:r w:rsidRPr="000D3DFA">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3040E16F" w14:textId="77777777" w:rsidR="00E01372" w:rsidRPr="000D3DFA" w:rsidRDefault="00E01372" w:rsidP="00E01372">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w:t>
      </w:r>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index of occasion for candidate PDSCH reception</w:t>
      </w:r>
      <w:r w:rsidRPr="000D3DFA">
        <w:rPr>
          <w:rFonts w:ascii="Times New Roman" w:eastAsia="宋体" w:hAnsi="Times New Roman"/>
          <w:szCs w:val="20"/>
          <w:lang w:eastAsia="zh-CN"/>
        </w:rPr>
        <w:t>,</w:t>
      </w:r>
      <w:r w:rsidRPr="000D3DFA">
        <w:rPr>
          <w:rFonts w:ascii="Times New Roman" w:eastAsia="宋体" w:hAnsi="Times New Roman"/>
          <w:szCs w:val="20"/>
          <w:lang w:val="x-none" w:eastAsia="zh-CN"/>
        </w:rPr>
        <w:t xml:space="preserve"> or SPS PDSCH release</w:t>
      </w:r>
      <w:r w:rsidRPr="000D3DFA">
        <w:rPr>
          <w:rFonts w:ascii="Times New Roman" w:eastAsia="宋体" w:hAnsi="Times New Roman"/>
          <w:szCs w:val="20"/>
          <w:lang w:eastAsia="zh-CN"/>
        </w:rPr>
        <w:t>,</w:t>
      </w:r>
      <w:r w:rsidRPr="000D3DFA">
        <w:rPr>
          <w:rFonts w:ascii="Times New Roman" w:eastAsia="宋体" w:hAnsi="Times New Roman"/>
          <w:szCs w:val="20"/>
          <w:lang w:val="en-US" w:eastAsia="zh-CN"/>
        </w:rPr>
        <w:t xml:space="preserve"> </w:t>
      </w:r>
      <w:r w:rsidRPr="000D3DFA">
        <w:rPr>
          <w:rFonts w:ascii="Times New Roman" w:eastAsia="宋体" w:hAnsi="Times New Roman"/>
          <w:szCs w:val="20"/>
          <w:lang w:val="x-none"/>
        </w:rPr>
        <w:t>or TCI state update</w:t>
      </w:r>
    </w:p>
    <w:p w14:paraId="44152875" w14:textId="77777777" w:rsidR="00E01372" w:rsidRPr="000D3DFA" w:rsidRDefault="00E01372" w:rsidP="00E01372">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7ABDDA44"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w:t>
      </w:r>
      <w:del w:id="88" w:author="Huawei" w:date="2022-07-14T14:53:00Z">
        <w:r w:rsidRPr="000D3DFA" w:rsidDel="00311CA8">
          <w:rPr>
            <w:rFonts w:ascii="Times New Roman" w:eastAsia="宋体" w:hAnsi="Times New Roman"/>
            <w:szCs w:val="20"/>
            <w:lang w:eastAsia="zh-CN"/>
          </w:rPr>
          <w:delText xml:space="preserve">scheduled </w:delText>
        </w:r>
      </w:del>
      <w:ins w:id="89" w:author="Huawei" w:date="2022-07-14T14:53:00Z">
        <w:r w:rsidRPr="000D3DFA">
          <w:rPr>
            <w:rFonts w:ascii="Times New Roman" w:eastAsia="宋体" w:hAnsi="Times New Roman"/>
            <w:szCs w:val="20"/>
            <w:lang w:eastAsia="zh-CN"/>
          </w:rPr>
          <w:t xml:space="preserve">indicated </w:t>
        </w:r>
      </w:ins>
      <w:r w:rsidRPr="000D3DFA">
        <w:rPr>
          <w:rFonts w:ascii="Times New Roman" w:eastAsia="宋体" w:hAnsi="Times New Roman"/>
          <w:szCs w:val="20"/>
          <w:lang w:eastAsia="zh-CN"/>
        </w:rPr>
        <w:t xml:space="preserve">by a DCI format </w:t>
      </w:r>
      <w:proofErr w:type="spellStart"/>
      <w:r w:rsidRPr="000D3DFA">
        <w:rPr>
          <w:rFonts w:ascii="Times New Roman" w:eastAsia="宋体" w:hAnsi="Times New Roman"/>
          <w:szCs w:val="20"/>
          <w:lang w:eastAsia="zh-CN"/>
        </w:rPr>
        <w:t>indicati</w:t>
      </w:r>
      <w:proofErr w:type="spellEnd"/>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606B6F6B"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149E3A82" w14:textId="77777777" w:rsidR="00E01372" w:rsidRPr="000D3DFA" w:rsidRDefault="00E01372" w:rsidP="00E01372">
      <w:pPr>
        <w:spacing w:after="180"/>
        <w:ind w:left="1702" w:hanging="284"/>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p>
    <w:p w14:paraId="15375084"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w:t>
      </w:r>
      <w:ins w:id="90"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1"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corresponding to first transport block</w:t>
      </w:r>
      <w:ins w:id="92"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3"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in PDSCH reception</w:t>
      </w:r>
      <w:ins w:id="94"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5"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06188FC7"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7508521"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w:t>
      </w:r>
      <w:ins w:id="96"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7"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corresponding to second transport block</w:t>
      </w:r>
      <w:ins w:id="98"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99" w:author="Huawei" w:date="2022-07-14T15:06:00Z">
        <w:r w:rsidR="00E01372" w:rsidRPr="000D3DFA">
          <w:rPr>
            <w:rFonts w:ascii="Times New Roman" w:eastAsia="宋体" w:hAnsi="Times New Roman"/>
            <w:szCs w:val="20"/>
          </w:rPr>
          <w:t>)</w:t>
        </w:r>
      </w:ins>
      <w:r w:rsidR="00E01372" w:rsidRPr="000D3DFA">
        <w:rPr>
          <w:rFonts w:ascii="Times New Roman" w:eastAsia="宋体" w:hAnsi="Times New Roman"/>
          <w:szCs w:val="20"/>
        </w:rPr>
        <w:t xml:space="preserve"> in PDSCH reception</w:t>
      </w:r>
      <w:ins w:id="100"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s</w:t>
      </w:r>
      <w:ins w:id="101" w:author="Huawei" w:date="2022-07-14T15:05:00Z">
        <w:r w:rsidR="00E01372" w:rsidRPr="000D3DFA">
          <w:rPr>
            <w:rFonts w:ascii="Times New Roman" w:eastAsia="宋体" w:hAnsi="Times New Roman"/>
            <w:szCs w:val="20"/>
          </w:rPr>
          <w:t>)</w:t>
        </w:r>
      </w:ins>
      <w:r w:rsidR="00E01372" w:rsidRPr="000D3DFA">
        <w:rPr>
          <w:rFonts w:ascii="Times New Roman" w:eastAsia="宋体" w:hAnsi="Times New Roman"/>
          <w:szCs w:val="20"/>
        </w:rPr>
        <w:t>,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671039E6"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748A1095"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6FAB10C6"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0AF6475"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33AD9EF7"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26B847FE"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6AEA216"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w:t>
      </w:r>
      <w:proofErr w:type="gramStart"/>
      <w:r w:rsidRPr="000D3DFA">
        <w:rPr>
          <w:rFonts w:ascii="Times New Roman" w:eastAsia="宋体" w:hAnsi="Times New Roman"/>
          <w:szCs w:val="20"/>
          <w:lang w:val="en-US" w:eastAsia="zh-CN"/>
        </w:rPr>
        <w:t>provided</w:t>
      </w:r>
      <w:proofErr w:type="gramEnd"/>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48CCC0E"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p w14:paraId="587D196A" w14:textId="77777777" w:rsidR="00E01372" w:rsidRPr="000D3DFA" w:rsidRDefault="00000000" w:rsidP="00E01372">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5244D9BD" w14:textId="77777777" w:rsidR="00E01372" w:rsidRPr="000D3DFA" w:rsidRDefault="00E01372" w:rsidP="00E01372">
      <w:pPr>
        <w:spacing w:after="180"/>
        <w:ind w:left="1985"/>
        <w:rPr>
          <w:rFonts w:ascii="Times New Roman" w:eastAsia="宋体" w:hAnsi="Times New Roman"/>
          <w:szCs w:val="20"/>
        </w:rPr>
      </w:pPr>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36620685"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69A0F481"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5ED0F10C"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10BC40B0"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210A65EC"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26F4DB3D"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bookmarkStart w:id="102" w:name="_Hlk88925303"/>
    <w:p w14:paraId="1A8B7819"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02"/>
    <w:p w14:paraId="738B0EC0"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38C1DA61"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7FE3942D"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58B8737D"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3733670A"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4A04C24C"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339ECB61" w14:textId="77777777" w:rsidR="00E01372" w:rsidRPr="000D3DFA" w:rsidRDefault="00E01372" w:rsidP="00E01372">
      <w:pPr>
        <w:ind w:firstLineChars="100" w:firstLine="200"/>
        <w:jc w:val="both"/>
        <w:rPr>
          <w:lang w:val="en-US" w:eastAsia="ko-KR"/>
        </w:rPr>
      </w:pPr>
    </w:p>
    <w:p w14:paraId="6DED260C" w14:textId="77777777" w:rsidR="00E01372" w:rsidRDefault="00E01372" w:rsidP="00E01372">
      <w:pPr>
        <w:ind w:firstLineChars="100" w:firstLine="200"/>
        <w:jc w:val="both"/>
        <w:rPr>
          <w:lang w:val="en-US" w:eastAsia="ko-KR"/>
        </w:rPr>
      </w:pPr>
    </w:p>
    <w:p w14:paraId="3DD98415" w14:textId="77777777" w:rsidR="00E01372" w:rsidRPr="00FD1FB4" w:rsidRDefault="00E01372" w:rsidP="00E01372">
      <w:pPr>
        <w:pStyle w:val="Heading2"/>
        <w:tabs>
          <w:tab w:val="num" w:pos="576"/>
        </w:tabs>
        <w:jc w:val="both"/>
      </w:pPr>
      <w:r>
        <w:rPr>
          <w:lang w:eastAsia="ko-KR"/>
        </w:rPr>
        <w:t>TP#B (was from [2] Fujitsu)</w:t>
      </w:r>
    </w:p>
    <w:p w14:paraId="5CACFEDB" w14:textId="77777777" w:rsidR="00E01372" w:rsidRPr="00FD060D" w:rsidRDefault="00E01372" w:rsidP="00E01372">
      <w:pPr>
        <w:ind w:firstLineChars="100" w:firstLine="200"/>
        <w:jc w:val="both"/>
        <w:rPr>
          <w:lang w:val="en-US" w:eastAsia="ko-KR"/>
        </w:rPr>
      </w:pPr>
    </w:p>
    <w:p w14:paraId="73BA009B"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1B62D79"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4FB5BD8"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39FF1BA0"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AD39EC6" w14:textId="77777777" w:rsidR="00E01372" w:rsidRPr="000D3DFA" w:rsidRDefault="00E01372" w:rsidP="00E01372">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737EB6A4"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lastRenderedPageBreak/>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5F31B1EE"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1083D726"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2CE17E8F"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1C0FECD" w14:textId="77777777" w:rsidR="00E01372" w:rsidRPr="000D3DFA" w:rsidRDefault="00E01372" w:rsidP="00E01372">
      <w:pPr>
        <w:spacing w:after="180"/>
        <w:ind w:left="1702" w:hanging="284"/>
        <w:rPr>
          <w:ins w:id="103" w:author="Jiang, Qinyan/蒋 琴艳" w:date="2022-08-12T11:37:00Z"/>
          <w:rFonts w:ascii="Times New Roman" w:eastAsia="宋体" w:hAnsi="Times New Roman"/>
          <w:szCs w:val="20"/>
          <w:lang w:eastAsia="ko-KR"/>
        </w:rPr>
      </w:pPr>
      <w:ins w:id="104" w:author="Jiang, Qinyan/蒋 琴艳" w:date="2022-08-12T11:37: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f the PDSCH is associated with the last SLIV in the TDRA row</w:t>
      </w:r>
    </w:p>
    <w:p w14:paraId="43FBE9EB" w14:textId="77777777" w:rsidR="00E01372" w:rsidRPr="000D3DFA" w:rsidRDefault="00E01372">
      <w:pPr>
        <w:spacing w:after="180"/>
        <w:ind w:left="1707"/>
        <w:rPr>
          <w:rFonts w:ascii="Times New Roman" w:eastAsia="宋体" w:hAnsi="Times New Roman"/>
          <w:szCs w:val="20"/>
          <w:lang w:eastAsia="zh-CN"/>
        </w:rPr>
        <w:pPrChange w:id="105" w:author="Jiang, Qinyan/蒋 琴艳" w:date="2022-08-12T11:43:00Z">
          <w:pPr/>
        </w:pPrChange>
      </w:pPr>
      <w:r w:rsidRPr="000D3DFA">
        <w:rPr>
          <w:rFonts w:ascii="Times New Roman" w:eastAsia="Malgun Gothic" w:hAnsi="Times New Roman"/>
          <w:szCs w:val="20"/>
          <w:lang w:eastAsia="ko-KR"/>
        </w:rPr>
        <w:t>i</w:t>
      </w:r>
      <w:ins w:id="106" w:author="Jiang, Qinyan/蒋 琴艳" w:date="2022-08-12T11:37:00Z">
        <w:r w:rsidRPr="000D3DFA">
          <w:rPr>
            <w:rFonts w:ascii="Times New Roman" w:eastAsia="Malgun Gothic" w:hAnsi="Times New Roman"/>
            <w:szCs w:val="20"/>
            <w:lang w:eastAsia="ko-KR"/>
          </w:rPr>
          <w:t xml:space="preserve">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07" w:author="Jiang, Qinyan/蒋 琴艳" w:date="2022-08-12T11:37:00Z">
            <w:rPr>
              <w:rFonts w:ascii="Cambria Math" w:eastAsia="宋体" w:hAnsi="Cambria Math"/>
              <w:szCs w:val="20"/>
              <w:lang w:eastAsia="zh-CN"/>
            </w:rPr>
            <m:t>c</m:t>
          </w:ins>
        </m:r>
      </m:oMath>
    </w:p>
    <w:p w14:paraId="3249C858" w14:textId="77777777" w:rsidR="00E01372" w:rsidRPr="000D3DFA" w:rsidRDefault="00000000">
      <w:pPr>
        <w:spacing w:after="180"/>
        <w:ind w:leftChars="950" w:left="2184" w:hanging="284"/>
        <w:rPr>
          <w:rFonts w:ascii="Times New Roman" w:eastAsia="宋体" w:hAnsi="Times New Roman"/>
          <w:szCs w:val="20"/>
        </w:rPr>
        <w:pPrChange w:id="108" w:author="Jiang, Qinyan/蒋 琴艳" w:date="2022-08-12T11:38: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5397A7FE" w14:textId="77777777" w:rsidR="00E01372" w:rsidRPr="000D3DFA" w:rsidRDefault="00E01372">
      <w:pPr>
        <w:spacing w:after="180"/>
        <w:ind w:leftChars="950" w:left="2184" w:hanging="284"/>
        <w:rPr>
          <w:rFonts w:ascii="Times New Roman" w:eastAsia="宋体" w:hAnsi="Times New Roman"/>
          <w:szCs w:val="20"/>
        </w:rPr>
        <w:pPrChange w:id="109" w:author="Jiang, Qinyan/蒋 琴艳" w:date="2022-08-12T11:38:00Z">
          <w:pPr>
            <w:ind w:left="1701"/>
          </w:pPr>
        </w:pPrChange>
      </w:pPr>
      <m:oMath>
        <m:r>
          <w:rPr>
            <w:rFonts w:ascii="Cambria Math" w:eastAsia="宋体" w:hAnsi="Cambria Math"/>
            <w:szCs w:val="20"/>
            <w:lang w:eastAsia="zh-CN"/>
          </w:rPr>
          <m:t>j=j+1</m:t>
        </m:r>
      </m:oMath>
      <w:r w:rsidRPr="000D3DFA">
        <w:rPr>
          <w:rFonts w:ascii="Times New Roman" w:eastAsia="宋体" w:hAnsi="Times New Roman"/>
          <w:szCs w:val="20"/>
        </w:rPr>
        <w:t>;</w:t>
      </w:r>
    </w:p>
    <w:p w14:paraId="7C1494CF" w14:textId="77777777" w:rsidR="00E01372" w:rsidRPr="000D3DFA" w:rsidRDefault="00000000" w:rsidP="00E01372">
      <w:pPr>
        <w:spacing w:after="180"/>
        <w:ind w:leftChars="950" w:left="1900"/>
        <w:rPr>
          <w:ins w:id="110" w:author="Jiang, Qinyan/蒋 琴艳" w:date="2022-08-12T11:38: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C9DCBBA" w14:textId="77777777" w:rsidR="00E01372" w:rsidRPr="000D3DFA" w:rsidRDefault="00E01372" w:rsidP="00E01372">
      <w:pPr>
        <w:spacing w:after="180"/>
        <w:ind w:leftChars="851" w:left="1986" w:hanging="284"/>
        <w:jc w:val="both"/>
        <w:rPr>
          <w:ins w:id="111" w:author="Jiang, Qinyan/蒋 琴艳" w:date="2022-08-12T11:38:00Z"/>
          <w:rFonts w:ascii="Times New Roman" w:eastAsia="宋体" w:hAnsi="Times New Roman"/>
          <w:szCs w:val="20"/>
          <w:lang w:eastAsia="zh-CN"/>
        </w:rPr>
      </w:pPr>
      <w:ins w:id="112" w:author="Jiang, Qinyan/蒋 琴艳" w:date="2022-08-12T11:38:00Z">
        <w:r w:rsidRPr="000D3DFA">
          <w:rPr>
            <w:rFonts w:ascii="Times New Roman" w:eastAsia="宋体" w:hAnsi="Times New Roman"/>
            <w:szCs w:val="20"/>
            <w:lang w:eastAsia="zh-CN"/>
          </w:rPr>
          <w:t>else</w:t>
        </w:r>
      </w:ins>
    </w:p>
    <w:p w14:paraId="0C9D623C" w14:textId="77777777" w:rsidR="00E01372" w:rsidRPr="000D3DFA" w:rsidRDefault="00000000">
      <w:pPr>
        <w:spacing w:after="180"/>
        <w:ind w:leftChars="951" w:left="1902"/>
        <w:rPr>
          <w:ins w:id="113" w:author="Jiang, Qinyan/蒋 琴艳" w:date="2022-08-12T11:38:00Z"/>
          <w:rFonts w:ascii="Times New Roman" w:eastAsia="宋体" w:hAnsi="Times New Roman"/>
          <w:szCs w:val="20"/>
        </w:rPr>
        <w:pPrChange w:id="114" w:author="Jiang, Qinyan/蒋 琴艳" w:date="2022-08-12T11:42:00Z">
          <w:pPr>
            <w:ind w:leftChars="1051" w:left="2102"/>
          </w:pPr>
        </w:pPrChange>
      </w:pPr>
      <m:oMath>
        <m:sSubSup>
          <m:sSubSupPr>
            <m:ctrlPr>
              <w:ins w:id="115" w:author="Jiang, Qinyan/蒋 琴艳" w:date="2022-08-12T11:38:00Z">
                <w:rPr>
                  <w:rFonts w:ascii="Cambria Math" w:eastAsia="宋体" w:hAnsi="Cambria Math"/>
                  <w:i/>
                  <w:szCs w:val="20"/>
                </w:rPr>
              </w:ins>
            </m:ctrlPr>
          </m:sSubSupPr>
          <m:e>
            <m:acc>
              <m:accPr>
                <m:chr m:val="̃"/>
                <m:ctrlPr>
                  <w:ins w:id="116" w:author="Jiang, Qinyan/蒋 琴艳" w:date="2022-08-12T11:38:00Z">
                    <w:rPr>
                      <w:rFonts w:ascii="Cambria Math" w:eastAsia="宋体" w:hAnsi="Cambria Math"/>
                      <w:i/>
                      <w:szCs w:val="20"/>
                    </w:rPr>
                  </w:ins>
                </m:ctrlPr>
              </m:accPr>
              <m:e>
                <m:r>
                  <w:ins w:id="117" w:author="Jiang, Qinyan/蒋 琴艳" w:date="2022-08-12T11:38:00Z">
                    <w:rPr>
                      <w:rFonts w:ascii="Cambria Math" w:eastAsia="宋体" w:hAnsi="Cambria Math"/>
                      <w:szCs w:val="20"/>
                    </w:rPr>
                    <m:t>o</m:t>
                  </w:ins>
                </m:r>
              </m:e>
            </m:acc>
          </m:e>
          <m:sub>
            <m:r>
              <w:ins w:id="118" w:author="Jiang, Qinyan/蒋 琴艳" w:date="2022-08-12T11:38:00Z">
                <w:rPr>
                  <w:rFonts w:ascii="Cambria Math" w:eastAsia="宋体" w:hAnsi="Cambria Math"/>
                  <w:szCs w:val="20"/>
                </w:rPr>
                <m:t>j</m:t>
              </w:ins>
            </m:r>
          </m:sub>
          <m:sup>
            <m:r>
              <w:ins w:id="119" w:author="Jiang, Qinyan/蒋 琴艳" w:date="2022-08-12T11:38:00Z">
                <w:rPr>
                  <w:rFonts w:ascii="Cambria Math" w:eastAsia="宋体" w:hAnsi="Cambria Math"/>
                  <w:szCs w:val="20"/>
                </w:rPr>
                <m:t>ACK</m:t>
              </w:ins>
            </m:r>
          </m:sup>
        </m:sSubSup>
      </m:oMath>
      <w:ins w:id="120" w:author="Jiang, Qinyan/蒋 琴艳" w:date="2022-08-12T11:38: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21" w:author="Jiang, Qinyan/蒋 琴艳" w:date="2022-08-12T11:38:00Z">
            <w:rPr>
              <w:rFonts w:ascii="Cambria Math" w:eastAsia="宋体" w:hAnsi="Cambria Math"/>
              <w:szCs w:val="20"/>
              <w:lang w:eastAsia="zh-CN"/>
            </w:rPr>
            <m:t>c</m:t>
          </w:ins>
        </m:r>
      </m:oMath>
      <w:ins w:id="122" w:author="Jiang, Qinyan/蒋 琴艳" w:date="2022-08-12T11:38:00Z">
        <w:r w:rsidR="00E01372" w:rsidRPr="000D3DFA">
          <w:rPr>
            <w:rFonts w:ascii="Times New Roman" w:eastAsia="宋体" w:hAnsi="Times New Roman"/>
            <w:szCs w:val="20"/>
          </w:rPr>
          <w:t>;</w:t>
        </w:r>
      </w:ins>
    </w:p>
    <w:p w14:paraId="0CCE4C1A" w14:textId="77777777" w:rsidR="00E01372" w:rsidRPr="000D3DFA" w:rsidRDefault="00E01372">
      <w:pPr>
        <w:spacing w:after="180"/>
        <w:ind w:leftChars="950" w:left="2184" w:hanging="284"/>
        <w:rPr>
          <w:ins w:id="123" w:author="Jiang, Qinyan/蒋 琴艳" w:date="2022-08-12T11:38:00Z"/>
          <w:rFonts w:ascii="Times New Roman" w:eastAsia="宋体" w:hAnsi="Times New Roman"/>
          <w:szCs w:val="20"/>
        </w:rPr>
        <w:pPrChange w:id="124" w:author="Jiang, Qinyan/蒋 琴艳" w:date="2022-08-12T11:38:00Z">
          <w:pPr>
            <w:ind w:leftChars="1050" w:left="2100"/>
          </w:pPr>
        </w:pPrChange>
      </w:pPr>
      <m:oMath>
        <m:r>
          <w:ins w:id="125" w:author="Jiang, Qinyan/蒋 琴艳" w:date="2022-08-12T11:38:00Z">
            <w:rPr>
              <w:rFonts w:ascii="Cambria Math" w:eastAsia="宋体" w:hAnsi="Cambria Math"/>
              <w:szCs w:val="20"/>
              <w:lang w:eastAsia="zh-CN"/>
            </w:rPr>
            <m:t>j=j+1</m:t>
          </w:ins>
        </m:r>
      </m:oMath>
      <w:ins w:id="126" w:author="Jiang, Qinyan/蒋 琴艳" w:date="2022-08-12T11:38:00Z">
        <w:r w:rsidRPr="000D3DFA">
          <w:rPr>
            <w:rFonts w:ascii="Times New Roman" w:eastAsia="宋体" w:hAnsi="Times New Roman"/>
            <w:szCs w:val="20"/>
          </w:rPr>
          <w:t>;</w:t>
        </w:r>
      </w:ins>
    </w:p>
    <w:p w14:paraId="614A2CAD" w14:textId="77777777" w:rsidR="00E01372" w:rsidRPr="000D3DFA" w:rsidRDefault="00000000">
      <w:pPr>
        <w:spacing w:after="180"/>
        <w:ind w:leftChars="950" w:left="2184" w:hanging="284"/>
        <w:jc w:val="both"/>
        <w:rPr>
          <w:rFonts w:ascii="Times New Roman" w:eastAsia="宋体" w:hAnsi="Times New Roman"/>
          <w:szCs w:val="20"/>
        </w:rPr>
        <w:pPrChange w:id="127" w:author="Jiang, Qinyan/蒋 琴艳" w:date="2022-08-12T11:38:00Z">
          <w:pPr>
            <w:ind w:left="1701"/>
          </w:pPr>
        </w:pPrChange>
      </w:pPr>
      <m:oMath>
        <m:sSubSup>
          <m:sSubSupPr>
            <m:ctrlPr>
              <w:ins w:id="128" w:author="Jiang, Qinyan/蒋 琴艳" w:date="2022-08-12T11:38:00Z">
                <w:rPr>
                  <w:rFonts w:ascii="Cambria Math" w:eastAsia="宋体" w:hAnsi="Cambria Math"/>
                  <w:i/>
                  <w:szCs w:val="20"/>
                </w:rPr>
              </w:ins>
            </m:ctrlPr>
          </m:sSubSupPr>
          <m:e>
            <m:acc>
              <m:accPr>
                <m:chr m:val="̃"/>
                <m:ctrlPr>
                  <w:ins w:id="129" w:author="Jiang, Qinyan/蒋 琴艳" w:date="2022-08-12T11:38:00Z">
                    <w:rPr>
                      <w:rFonts w:ascii="Cambria Math" w:eastAsia="宋体" w:hAnsi="Cambria Math"/>
                      <w:i/>
                      <w:szCs w:val="20"/>
                    </w:rPr>
                  </w:ins>
                </m:ctrlPr>
              </m:accPr>
              <m:e>
                <m:r>
                  <w:ins w:id="130" w:author="Jiang, Qinyan/蒋 琴艳" w:date="2022-08-12T11:38:00Z">
                    <w:rPr>
                      <w:rFonts w:ascii="Cambria Math" w:eastAsia="宋体" w:hAnsi="Cambria Math"/>
                      <w:szCs w:val="20"/>
                    </w:rPr>
                    <m:t>o</m:t>
                  </w:ins>
                </m:r>
              </m:e>
            </m:acc>
          </m:e>
          <m:sub>
            <m:r>
              <w:ins w:id="131" w:author="Jiang, Qinyan/蒋 琴艳" w:date="2022-08-12T11:38:00Z">
                <w:rPr>
                  <w:rFonts w:ascii="Cambria Math" w:eastAsia="宋体" w:hAnsi="Cambria Math"/>
                  <w:szCs w:val="20"/>
                </w:rPr>
                <m:t>j</m:t>
              </w:ins>
            </m:r>
          </m:sub>
          <m:sup>
            <m:r>
              <w:ins w:id="132" w:author="Jiang, Qinyan/蒋 琴艳" w:date="2022-08-12T11:38:00Z">
                <w:rPr>
                  <w:rFonts w:ascii="Cambria Math" w:eastAsia="宋体" w:hAnsi="Cambria Math"/>
                  <w:szCs w:val="20"/>
                </w:rPr>
                <m:t>ACK</m:t>
              </w:ins>
            </m:r>
          </m:sup>
        </m:sSubSup>
      </m:oMath>
      <w:ins w:id="133" w:author="Jiang, Qinyan/蒋 琴艳" w:date="2022-08-12T11:38: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34" w:author="Jiang, Qinyan/蒋 琴艳" w:date="2022-08-12T11:38:00Z">
            <w:rPr>
              <w:rFonts w:ascii="Cambria Math" w:eastAsia="宋体" w:hAnsi="Cambria Math"/>
              <w:szCs w:val="20"/>
              <w:lang w:eastAsia="zh-CN"/>
            </w:rPr>
            <m:t>c</m:t>
          </w:ins>
        </m:r>
      </m:oMath>
      <w:ins w:id="135" w:author="Jiang, Qinyan/蒋 琴艳" w:date="2022-08-12T11:38:00Z">
        <w:r w:rsidR="00E01372" w:rsidRPr="000D3DFA">
          <w:rPr>
            <w:rFonts w:ascii="Times New Roman" w:eastAsia="宋体" w:hAnsi="Times New Roman"/>
            <w:szCs w:val="20"/>
          </w:rPr>
          <w:t>;</w:t>
        </w:r>
      </w:ins>
    </w:p>
    <w:p w14:paraId="75A0E1A1"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37FCD633"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79B22DFA"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439ACCA7"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0D3DFA">
        <w:rPr>
          <w:rFonts w:ascii="Times New Roman" w:eastAsia="宋体" w:hAnsi="Times New Roman" w:hint="eastAsia"/>
          <w:szCs w:val="20"/>
          <w:lang w:eastAsia="zh-CN"/>
        </w:rPr>
        <w:t xml:space="preserve"> </w:t>
      </w:r>
      <w:proofErr w:type="gramStart"/>
      <w:r w:rsidR="00E01372" w:rsidRPr="000D3DFA">
        <w:rPr>
          <w:rFonts w:ascii="Times New Roman" w:eastAsia="宋体" w:hAnsi="Times New Roman" w:hint="eastAsia"/>
          <w:szCs w:val="20"/>
          <w:lang w:eastAsia="zh-CN"/>
        </w:rPr>
        <w:t>N</w:t>
      </w:r>
      <w:r w:rsidR="00E01372" w:rsidRPr="000D3DFA">
        <w:rPr>
          <w:rFonts w:ascii="Times New Roman" w:eastAsia="宋体" w:hAnsi="Times New Roman"/>
          <w:szCs w:val="20"/>
          <w:lang w:eastAsia="zh-CN"/>
        </w:rPr>
        <w:t>ACK;</w:t>
      </w:r>
      <w:proofErr w:type="gramEnd"/>
    </w:p>
    <w:p w14:paraId="24A9EDD3"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26157240"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FCCB66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w:t>
      </w:r>
      <w:proofErr w:type="gramStart"/>
      <w:r w:rsidRPr="000D3DFA">
        <w:rPr>
          <w:rFonts w:ascii="Times New Roman" w:eastAsia="宋体" w:hAnsi="Times New Roman"/>
          <w:szCs w:val="20"/>
          <w:lang w:val="en-US" w:eastAsia="zh-CN"/>
        </w:rPr>
        <w:t>provided</w:t>
      </w:r>
      <w:proofErr w:type="gramEnd"/>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B7D5267" w14:textId="77777777" w:rsidR="00E01372" w:rsidRPr="000D3DFA" w:rsidRDefault="00E01372" w:rsidP="00E01372">
      <w:pPr>
        <w:spacing w:after="180"/>
        <w:ind w:left="1418"/>
        <w:rPr>
          <w:ins w:id="136" w:author="Jiang, Qinyan/蒋 琴艳" w:date="2022-08-12T11:38:00Z"/>
          <w:rFonts w:ascii="Times New Roman" w:eastAsia="宋体" w:hAnsi="Times New Roman"/>
          <w:szCs w:val="20"/>
        </w:rPr>
      </w:pPr>
      <w:ins w:id="137" w:author="Jiang, Qinyan/蒋 琴艳" w:date="2022-08-12T11:38: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 xml:space="preserve">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p w14:paraId="61CEDE81" w14:textId="77777777" w:rsidR="00E01372" w:rsidRPr="000D3DFA" w:rsidRDefault="00E01372">
      <w:pPr>
        <w:spacing w:after="180"/>
        <w:ind w:left="1680" w:hanging="284"/>
        <w:rPr>
          <w:rFonts w:ascii="Times New Roman" w:eastAsia="宋体" w:hAnsi="Times New Roman"/>
          <w:szCs w:val="20"/>
          <w:lang w:eastAsia="zh-CN"/>
        </w:rPr>
        <w:pPrChange w:id="138" w:author="Jiang, Qinyan/蒋 琴艳" w:date="2022-08-12T11:38:00Z">
          <w:pPr>
            <w:ind w:left="1418"/>
          </w:pPr>
        </w:pPrChange>
      </w:pPr>
      <w:r w:rsidRPr="000D3DFA">
        <w:rPr>
          <w:rFonts w:ascii="Times New Roman" w:eastAsia="宋体" w:hAnsi="Times New Roman"/>
          <w:szCs w:val="20"/>
        </w:rPr>
        <w:tab/>
      </w:r>
      <w:ins w:id="139" w:author="Jiang, Qinyan/蒋 琴艳" w:date="2022-08-12T11:38:00Z">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40" w:author="Jiang, Qinyan/蒋 琴艳" w:date="2022-08-12T11:38:00Z">
            <w:rPr>
              <w:rFonts w:ascii="Cambria Math" w:eastAsia="宋体" w:hAnsi="Cambria Math"/>
              <w:szCs w:val="20"/>
              <w:lang w:eastAsia="zh-CN"/>
            </w:rPr>
            <m:t>c</m:t>
          </w:ins>
        </m:r>
      </m:oMath>
    </w:p>
    <w:p w14:paraId="583AF7B1" w14:textId="77777777" w:rsidR="00E01372" w:rsidRPr="000D3DFA" w:rsidRDefault="00000000">
      <w:pPr>
        <w:spacing w:after="180"/>
        <w:ind w:leftChars="950" w:left="2184" w:hanging="284"/>
        <w:rPr>
          <w:rFonts w:ascii="Times New Roman" w:eastAsia="Malgun Gothic" w:hAnsi="Times New Roman"/>
          <w:szCs w:val="20"/>
          <w:lang w:eastAsia="ko-KR"/>
        </w:rPr>
        <w:pPrChange w:id="141" w:author="Jiang, Qinyan/蒋 琴艳" w:date="2022-08-12T11:39: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693D32AA" w14:textId="77777777" w:rsidR="00E01372" w:rsidRPr="000D3DFA" w:rsidRDefault="00E01372" w:rsidP="00E01372">
      <w:pPr>
        <w:spacing w:after="180"/>
        <w:ind w:leftChars="1093" w:left="2186"/>
        <w:rPr>
          <w:ins w:id="142" w:author="Jiang, Qinyan/蒋 琴艳" w:date="2022-08-12T11:39:00Z"/>
          <w:rFonts w:ascii="Times New Roman" w:eastAsia="宋体" w:hAnsi="Times New Roman"/>
          <w:szCs w:val="20"/>
        </w:rPr>
      </w:pPr>
      <w:ins w:id="143" w:author="Jiang, Qinyan/蒋 琴艳" w:date="2022-08-12T11:39:00Z">
        <w:r w:rsidRPr="000D3DFA">
          <w:rPr>
            <w:rFonts w:ascii="Times New Roman" w:eastAsia="宋体" w:hAnsi="Times New Roman"/>
            <w:szCs w:val="20"/>
          </w:rPr>
          <w:t>i</w:t>
        </w:r>
      </w:ins>
      <w:r w:rsidRPr="000D3DFA">
        <w:rPr>
          <w:rFonts w:ascii="Times New Roman" w:eastAsia="宋体" w:hAnsi="Times New Roman"/>
          <w:szCs w:val="20"/>
        </w:rPr>
        <w:t xml:space="preserve">f the UE receives one transport block, the UE assumes ACK for the second transport </w:t>
      </w:r>
      <w:proofErr w:type="gramStart"/>
      <w:r w:rsidRPr="000D3DFA">
        <w:rPr>
          <w:rFonts w:ascii="Times New Roman" w:eastAsia="宋体" w:hAnsi="Times New Roman"/>
          <w:szCs w:val="20"/>
        </w:rPr>
        <w:t>block;</w:t>
      </w:r>
      <w:proofErr w:type="gramEnd"/>
    </w:p>
    <w:p w14:paraId="6BCD9D24" w14:textId="77777777" w:rsidR="00E01372" w:rsidRPr="000D3DFA" w:rsidRDefault="00E01372" w:rsidP="00E01372">
      <w:pPr>
        <w:spacing w:after="180"/>
        <w:ind w:leftChars="851" w:left="1986" w:hanging="284"/>
        <w:jc w:val="both"/>
        <w:rPr>
          <w:ins w:id="144" w:author="Jiang, Qinyan/蒋 琴艳" w:date="2022-08-12T11:39:00Z"/>
          <w:rFonts w:ascii="Times New Roman" w:eastAsia="宋体" w:hAnsi="Times New Roman"/>
          <w:szCs w:val="20"/>
          <w:lang w:eastAsia="zh-CN"/>
        </w:rPr>
      </w:pPr>
      <w:ins w:id="145" w:author="Jiang, Qinyan/蒋 琴艳" w:date="2022-08-12T11:39:00Z">
        <w:r w:rsidRPr="000D3DFA">
          <w:rPr>
            <w:rFonts w:ascii="Times New Roman" w:eastAsia="宋体" w:hAnsi="Times New Roman"/>
            <w:szCs w:val="20"/>
            <w:lang w:eastAsia="zh-CN"/>
          </w:rPr>
          <w:t>else</w:t>
        </w:r>
      </w:ins>
    </w:p>
    <w:p w14:paraId="4A1251CF" w14:textId="77777777" w:rsidR="00E01372" w:rsidRPr="000D3DFA" w:rsidRDefault="00000000">
      <w:pPr>
        <w:spacing w:after="180"/>
        <w:ind w:leftChars="1051" w:left="2102"/>
        <w:rPr>
          <w:ins w:id="146" w:author="Jiang, Qinyan/蒋 琴艳" w:date="2022-08-12T11:39:00Z"/>
          <w:rFonts w:ascii="Times New Roman" w:eastAsia="宋体" w:hAnsi="Times New Roman"/>
          <w:szCs w:val="20"/>
        </w:rPr>
        <w:pPrChange w:id="147" w:author="Jiang, Qinyan/蒋 琴艳" w:date="2022-08-12T11:42:00Z">
          <w:pPr>
            <w:ind w:leftChars="1051" w:left="2102"/>
          </w:pPr>
        </w:pPrChange>
      </w:pPr>
      <m:oMath>
        <m:sSubSup>
          <m:sSubSupPr>
            <m:ctrlPr>
              <w:ins w:id="148" w:author="Jiang, Qinyan/蒋 琴艳" w:date="2022-08-12T11:39:00Z">
                <w:rPr>
                  <w:rFonts w:ascii="Cambria Math" w:eastAsia="宋体" w:hAnsi="Cambria Math"/>
                  <w:i/>
                  <w:szCs w:val="20"/>
                </w:rPr>
              </w:ins>
            </m:ctrlPr>
          </m:sSubSupPr>
          <m:e>
            <m:acc>
              <m:accPr>
                <m:chr m:val="̃"/>
                <m:ctrlPr>
                  <w:ins w:id="149" w:author="Jiang, Qinyan/蒋 琴艳" w:date="2022-08-12T11:39:00Z">
                    <w:rPr>
                      <w:rFonts w:ascii="Cambria Math" w:eastAsia="宋体" w:hAnsi="Cambria Math"/>
                      <w:i/>
                      <w:szCs w:val="20"/>
                    </w:rPr>
                  </w:ins>
                </m:ctrlPr>
              </m:accPr>
              <m:e>
                <m:r>
                  <w:ins w:id="150" w:author="Jiang, Qinyan/蒋 琴艳" w:date="2022-08-12T11:39:00Z">
                    <w:rPr>
                      <w:rFonts w:ascii="Cambria Math" w:eastAsia="宋体" w:hAnsi="Cambria Math"/>
                      <w:szCs w:val="20"/>
                    </w:rPr>
                    <m:t>o</m:t>
                  </w:ins>
                </m:r>
              </m:e>
            </m:acc>
          </m:e>
          <m:sub>
            <m:r>
              <w:ins w:id="151" w:author="Jiang, Qinyan/蒋 琴艳" w:date="2022-08-12T11:39:00Z">
                <w:rPr>
                  <w:rFonts w:ascii="Cambria Math" w:eastAsia="宋体" w:hAnsi="Cambria Math"/>
                  <w:szCs w:val="20"/>
                </w:rPr>
                <m:t>j</m:t>
              </w:ins>
            </m:r>
          </m:sub>
          <m:sup>
            <m:r>
              <w:ins w:id="152" w:author="Jiang, Qinyan/蒋 琴艳" w:date="2022-08-12T11:39:00Z">
                <w:rPr>
                  <w:rFonts w:ascii="Cambria Math" w:eastAsia="宋体" w:hAnsi="Cambria Math"/>
                  <w:szCs w:val="20"/>
                </w:rPr>
                <m:t>ACK</m:t>
              </w:ins>
            </m:r>
          </m:sup>
        </m:sSubSup>
      </m:oMath>
      <w:ins w:id="153" w:author="Jiang, Qinyan/蒋 琴艳" w:date="2022-08-12T11:39: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54" w:author="Jiang, Qinyan/蒋 琴艳" w:date="2022-08-12T11:39:00Z">
            <w:rPr>
              <w:rFonts w:ascii="Cambria Math" w:eastAsia="宋体" w:hAnsi="Cambria Math"/>
              <w:szCs w:val="20"/>
              <w:lang w:eastAsia="zh-CN"/>
            </w:rPr>
            <m:t>c</m:t>
          </w:ins>
        </m:r>
      </m:oMath>
      <w:ins w:id="155" w:author="Jiang, Qinyan/蒋 琴艳" w:date="2022-08-12T11:39:00Z">
        <w:r w:rsidR="00E01372" w:rsidRPr="000D3DFA">
          <w:rPr>
            <w:rFonts w:ascii="Times New Roman" w:eastAsia="宋体" w:hAnsi="Times New Roman"/>
            <w:szCs w:val="20"/>
          </w:rPr>
          <w:t>;</w:t>
        </w:r>
      </w:ins>
    </w:p>
    <w:p w14:paraId="3BD9430C" w14:textId="77777777" w:rsidR="00E01372" w:rsidRPr="000D3DFA" w:rsidDel="00C70D9E" w:rsidRDefault="00E01372">
      <w:pPr>
        <w:spacing w:after="180"/>
        <w:ind w:leftChars="1260" w:left="2804" w:hanging="284"/>
        <w:rPr>
          <w:del w:id="156" w:author="Jiang, Qinyan/蒋 琴艳" w:date="2022-08-12T11:39:00Z"/>
          <w:rFonts w:ascii="Times New Roman" w:eastAsia="宋体" w:hAnsi="Times New Roman"/>
          <w:szCs w:val="20"/>
        </w:rPr>
        <w:pPrChange w:id="157" w:author="Jiang, Qinyan/蒋 琴艳" w:date="2022-08-12T11:39:00Z">
          <w:pPr>
            <w:ind w:left="1985"/>
          </w:pPr>
        </w:pPrChange>
      </w:pPr>
      <w:del w:id="158" w:author="Jiang, Qinyan/蒋 琴艳" w:date="2022-08-12T11:39:00Z">
        <w:r w:rsidRPr="000D3DFA">
          <w:rPr>
            <w:rFonts w:ascii="Times New Roman" w:eastAsia="宋体" w:hAnsi="Times New Roman"/>
            <w:szCs w:val="20"/>
          </w:rPr>
          <w:delText>i</w:delText>
        </w:r>
      </w:del>
      <w:proofErr w:type="spellStart"/>
      <w:ins w:id="159" w:author="Jiang, Qinyan/蒋 琴艳" w:date="2022-08-12T11:39:00Z">
        <w:r w:rsidRPr="000D3DFA">
          <w:rPr>
            <w:rFonts w:ascii="Times New Roman" w:eastAsia="宋体" w:hAnsi="Times New Roman"/>
            <w:szCs w:val="20"/>
          </w:rPr>
          <w:t>f</w:t>
        </w:r>
        <w:proofErr w:type="spellEnd"/>
        <w:r w:rsidRPr="000D3DFA">
          <w:rPr>
            <w:rFonts w:ascii="Times New Roman" w:eastAsia="宋体" w:hAnsi="Times New Roman"/>
            <w:szCs w:val="20"/>
          </w:rPr>
          <w:t xml:space="preserve"> the UE receives one transport block, the UE assumes ACK for the second transport </w:t>
        </w:r>
        <w:proofErr w:type="spellStart"/>
        <w:proofErr w:type="gramStart"/>
        <w:r w:rsidRPr="000D3DFA">
          <w:rPr>
            <w:rFonts w:ascii="Times New Roman" w:eastAsia="宋体" w:hAnsi="Times New Roman"/>
            <w:szCs w:val="20"/>
          </w:rPr>
          <w:t>block;</w:t>
        </w:r>
      </w:ins>
      <w:proofErr w:type="gramEnd"/>
    </w:p>
    <w:p w14:paraId="18EDFCD4" w14:textId="77777777" w:rsidR="00E01372" w:rsidRPr="000D3DFA" w:rsidRDefault="00E01372">
      <w:pPr>
        <w:spacing w:after="180"/>
        <w:ind w:left="1702" w:hanging="284"/>
        <w:rPr>
          <w:rFonts w:ascii="Times New Roman" w:eastAsia="宋体" w:hAnsi="Times New Roman"/>
          <w:szCs w:val="20"/>
        </w:rPr>
        <w:pPrChange w:id="160" w:author="Jiang, Qinyan/蒋 琴艳" w:date="2022-08-12T11:39:00Z">
          <w:pPr>
            <w:ind w:left="1418"/>
          </w:pPr>
        </w:pPrChange>
      </w:pPr>
      <w:r w:rsidRPr="000D3DFA">
        <w:rPr>
          <w:rFonts w:ascii="Times New Roman" w:eastAsia="Malgun Gothic" w:hAnsi="Times New Roman"/>
          <w:szCs w:val="20"/>
          <w:lang w:eastAsia="ko-KR"/>
        </w:rPr>
        <w:t>else</w:t>
      </w:r>
      <w:proofErr w:type="spellEnd"/>
    </w:p>
    <w:p w14:paraId="7D08FFD8"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5D4BEF76"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452E7495"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223B557E"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594B82B0" w14:textId="77777777" w:rsidR="00E01372" w:rsidRPr="000D3DFA" w:rsidRDefault="00E01372" w:rsidP="00E01372">
      <w:pPr>
        <w:spacing w:after="180"/>
        <w:ind w:left="1418"/>
        <w:rPr>
          <w:ins w:id="161" w:author="Jiang, Qinyan/蒋 琴艳" w:date="2022-08-12T11:40:00Z"/>
          <w:rFonts w:ascii="Times New Roman" w:eastAsia="宋体" w:hAnsi="Times New Roman"/>
          <w:szCs w:val="20"/>
        </w:rPr>
      </w:pPr>
      <w:ins w:id="162" w:author="Jiang, Qinyan/蒋 琴艳" w:date="2022-08-12T11:40:00Z">
        <w:r w:rsidRPr="000D3DFA">
          <w:rPr>
            <w:rFonts w:ascii="Times New Roman" w:eastAsia="宋体" w:hAnsi="Times New Roman"/>
            <w:szCs w:val="20"/>
            <w:lang w:eastAsia="ko-KR"/>
          </w:rPr>
          <w:t>i</w:t>
        </w:r>
      </w:ins>
      <w:r w:rsidRPr="000D3DFA">
        <w:rPr>
          <w:rFonts w:ascii="Times New Roman" w:eastAsia="宋体" w:hAnsi="Times New Roman"/>
          <w:szCs w:val="20"/>
          <w:lang w:eastAsia="ko-KR"/>
        </w:rPr>
        <w:t xml:space="preserve">f the PDSCH is associated with the last SLIV in the TDRA </w:t>
      </w:r>
      <w:proofErr w:type="gramStart"/>
      <w:r w:rsidRPr="000D3DFA">
        <w:rPr>
          <w:rFonts w:ascii="Times New Roman" w:eastAsia="宋体" w:hAnsi="Times New Roman"/>
          <w:szCs w:val="20"/>
          <w:lang w:eastAsia="ko-KR"/>
        </w:rPr>
        <w:t>row</w:t>
      </w:r>
      <w:r w:rsidRPr="000D3DFA">
        <w:rPr>
          <w:rFonts w:ascii="Times New Roman" w:eastAsia="宋体" w:hAnsi="Times New Roman"/>
          <w:szCs w:val="20"/>
        </w:rPr>
        <w:t>;</w:t>
      </w:r>
      <w:proofErr w:type="gramEnd"/>
    </w:p>
    <w:p w14:paraId="40E17174" w14:textId="77777777" w:rsidR="00E01372" w:rsidRPr="000D3DFA" w:rsidRDefault="00E01372">
      <w:pPr>
        <w:spacing w:after="180"/>
        <w:ind w:left="1680" w:hanging="284"/>
        <w:rPr>
          <w:rFonts w:ascii="Times New Roman" w:eastAsia="宋体" w:hAnsi="Times New Roman"/>
          <w:szCs w:val="20"/>
          <w:lang w:eastAsia="zh-CN"/>
        </w:rPr>
        <w:pPrChange w:id="163" w:author="Jiang, Qinyan/蒋 琴艳" w:date="2022-08-12T11:40:00Z">
          <w:pPr>
            <w:ind w:left="1418"/>
          </w:pPr>
        </w:pPrChange>
      </w:pPr>
      <w:r w:rsidRPr="000D3DFA">
        <w:rPr>
          <w:rFonts w:ascii="Times New Roman" w:eastAsia="宋体" w:hAnsi="Times New Roman"/>
          <w:szCs w:val="20"/>
        </w:rPr>
        <w:tab/>
      </w:r>
      <w:ins w:id="164" w:author="Jiang, Qinyan/蒋 琴艳" w:date="2022-08-12T11:40:00Z">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65" w:author="Jiang, Qinyan/蒋 琴艳" w:date="2022-08-12T11:40:00Z">
            <w:rPr>
              <w:rFonts w:ascii="Cambria Math" w:eastAsia="宋体" w:hAnsi="Cambria Math"/>
              <w:szCs w:val="20"/>
              <w:lang w:eastAsia="zh-CN"/>
            </w:rPr>
            <m:t>c</m:t>
          </w:ins>
        </m:r>
      </m:oMath>
    </w:p>
    <w:p w14:paraId="23CA4EFA" w14:textId="77777777" w:rsidR="00E01372" w:rsidRPr="000D3DFA" w:rsidRDefault="00000000" w:rsidP="00E01372">
      <w:pPr>
        <w:spacing w:after="180"/>
        <w:ind w:left="1988"/>
        <w:rPr>
          <w:ins w:id="166" w:author="Jiang, Qinyan/蒋 琴艳" w:date="2022-08-12T11:40:00Z"/>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23448C83" w14:textId="77777777" w:rsidR="00E01372" w:rsidRPr="000D3DFA" w:rsidRDefault="00E01372" w:rsidP="00E01372">
      <w:pPr>
        <w:spacing w:after="180"/>
        <w:ind w:leftChars="851" w:left="1986" w:hanging="284"/>
        <w:jc w:val="both"/>
        <w:rPr>
          <w:ins w:id="167" w:author="Jiang, Qinyan/蒋 琴艳" w:date="2022-08-12T11:41:00Z"/>
          <w:rFonts w:ascii="Times New Roman" w:eastAsia="宋体" w:hAnsi="Times New Roman"/>
          <w:szCs w:val="20"/>
          <w:lang w:eastAsia="zh-CN"/>
        </w:rPr>
      </w:pPr>
      <w:ins w:id="168" w:author="Jiang, Qinyan/蒋 琴艳" w:date="2022-08-12T11:41:00Z">
        <w:r w:rsidRPr="000D3DFA">
          <w:rPr>
            <w:rFonts w:ascii="Times New Roman" w:eastAsia="宋体" w:hAnsi="Times New Roman"/>
            <w:szCs w:val="20"/>
            <w:lang w:eastAsia="zh-CN"/>
          </w:rPr>
          <w:t>else</w:t>
        </w:r>
      </w:ins>
    </w:p>
    <w:p w14:paraId="17CF4034" w14:textId="77777777" w:rsidR="00E01372" w:rsidRPr="000D3DFA" w:rsidDel="00C70D9E" w:rsidRDefault="00000000">
      <w:pPr>
        <w:spacing w:after="180"/>
        <w:ind w:leftChars="1051" w:left="2386" w:hanging="284"/>
        <w:rPr>
          <w:del w:id="169" w:author="Jiang, Qinyan/蒋 琴艳" w:date="2022-08-12T11:42:00Z"/>
          <w:rFonts w:ascii="Times New Roman" w:eastAsia="宋体" w:hAnsi="Times New Roman"/>
          <w:szCs w:val="20"/>
        </w:rPr>
        <w:pPrChange w:id="170" w:author="Jiang, Qinyan/蒋 琴艳" w:date="2022-08-12T11:42:00Z">
          <w:pPr>
            <w:ind w:left="1701"/>
          </w:pPr>
        </w:pPrChange>
      </w:pPr>
      <m:oMath>
        <m:sSubSup>
          <m:sSubSupPr>
            <m:ctrlPr>
              <w:ins w:id="171" w:author="Jiang, Qinyan/蒋 琴艳" w:date="2022-08-12T11:42:00Z">
                <w:rPr>
                  <w:rFonts w:ascii="Cambria Math" w:eastAsia="宋体" w:hAnsi="Cambria Math"/>
                  <w:i/>
                  <w:szCs w:val="20"/>
                </w:rPr>
              </w:ins>
            </m:ctrlPr>
          </m:sSubSupPr>
          <m:e>
            <m:acc>
              <m:accPr>
                <m:chr m:val="̃"/>
                <m:ctrlPr>
                  <w:ins w:id="172" w:author="Jiang, Qinyan/蒋 琴艳" w:date="2022-08-12T11:42:00Z">
                    <w:rPr>
                      <w:rFonts w:ascii="Cambria Math" w:eastAsia="宋体" w:hAnsi="Cambria Math"/>
                      <w:i/>
                      <w:szCs w:val="20"/>
                    </w:rPr>
                  </w:ins>
                </m:ctrlPr>
              </m:accPr>
              <m:e>
                <m:r>
                  <w:ins w:id="173" w:author="Jiang, Qinyan/蒋 琴艳" w:date="2022-08-12T11:42:00Z">
                    <w:rPr>
                      <w:rFonts w:ascii="Cambria Math" w:eastAsia="宋体" w:hAnsi="Cambria Math"/>
                      <w:szCs w:val="20"/>
                    </w:rPr>
                    <m:t>o</m:t>
                  </w:ins>
                </m:r>
              </m:e>
            </m:acc>
          </m:e>
          <m:sub>
            <m:r>
              <w:ins w:id="174" w:author="Jiang, Qinyan/蒋 琴艳" w:date="2022-08-12T11:42:00Z">
                <w:rPr>
                  <w:rFonts w:ascii="Cambria Math" w:eastAsia="宋体" w:hAnsi="Cambria Math"/>
                  <w:szCs w:val="20"/>
                </w:rPr>
                <m:t>j</m:t>
              </w:ins>
            </m:r>
          </m:sub>
          <m:sup>
            <m:r>
              <w:ins w:id="175" w:author="Jiang, Qinyan/蒋 琴艳" w:date="2022-08-12T11:42:00Z">
                <w:rPr>
                  <w:rFonts w:ascii="Cambria Math" w:eastAsia="宋体" w:hAnsi="Cambria Math"/>
                  <w:szCs w:val="20"/>
                </w:rPr>
                <m:t>ACK</m:t>
              </w:ins>
            </m:r>
          </m:sup>
        </m:sSubSup>
      </m:oMath>
      <w:ins w:id="176" w:author="Jiang, Qinyan/蒋 琴艳" w:date="2022-08-12T11:42: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77" w:author="Jiang, Qinyan/蒋 琴艳" w:date="2022-08-12T11:42:00Z">
            <w:rPr>
              <w:rFonts w:ascii="Cambria Math" w:eastAsia="宋体" w:hAnsi="Cambria Math"/>
              <w:szCs w:val="20"/>
              <w:lang w:eastAsia="zh-CN"/>
            </w:rPr>
            <m:t>c</m:t>
          </w:ins>
        </m:r>
      </m:oMath>
      <w:ins w:id="178" w:author="Jiang, Qinyan/蒋 琴艳" w:date="2022-08-12T11:42:00Z">
        <w:r w:rsidR="00E01372" w:rsidRPr="000D3DFA">
          <w:rPr>
            <w:rFonts w:ascii="Times New Roman" w:eastAsia="宋体" w:hAnsi="Times New Roman"/>
            <w:szCs w:val="20"/>
          </w:rPr>
          <w:t>;</w:t>
        </w:r>
      </w:ins>
    </w:p>
    <w:p w14:paraId="04DED0BA"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72FA2E22" w14:textId="77777777" w:rsidR="00E01372" w:rsidRPr="000D3DFA"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 xml:space="preserve">= </w:t>
      </w:r>
      <w:proofErr w:type="gramStart"/>
      <w:r w:rsidR="00E01372" w:rsidRPr="000D3DFA">
        <w:rPr>
          <w:rFonts w:ascii="Times New Roman" w:eastAsia="宋体" w:hAnsi="Times New Roman"/>
          <w:szCs w:val="20"/>
          <w:lang w:eastAsia="zh-CN"/>
        </w:rPr>
        <w:t>NACK;</w:t>
      </w:r>
      <w:proofErr w:type="gramEnd"/>
    </w:p>
    <w:p w14:paraId="02C8C1E5"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AC32543"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5B796896"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5BAE2CE4"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43FCFDF8"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5BA7F673"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a first transport block of this </w:t>
      </w:r>
      <w:proofErr w:type="gramStart"/>
      <w:r w:rsidR="00E01372" w:rsidRPr="000D3DFA">
        <w:rPr>
          <w:rFonts w:ascii="Times New Roman" w:eastAsia="宋体" w:hAnsi="Times New Roman"/>
          <w:szCs w:val="20"/>
        </w:rPr>
        <w:t>cell;</w:t>
      </w:r>
      <w:proofErr w:type="gramEnd"/>
    </w:p>
    <w:p w14:paraId="55A66E12"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CD98FA3" w14:textId="77777777" w:rsidR="00E01372" w:rsidRPr="000D3DFA" w:rsidRDefault="00000000" w:rsidP="00E01372">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w:t>
      </w:r>
      <w:r w:rsidR="00E01372" w:rsidRPr="000D3DFA">
        <w:rPr>
          <w:rFonts w:ascii="Times New Roman" w:eastAsia="宋体" w:hAnsi="Times New Roman" w:hint="eastAsia"/>
          <w:szCs w:val="20"/>
          <w:lang w:eastAsia="zh-CN"/>
        </w:rPr>
        <w:t>second</w:t>
      </w:r>
      <w:r w:rsidR="00E01372" w:rsidRPr="000D3DFA">
        <w:rPr>
          <w:rFonts w:ascii="Times New Roman" w:eastAsia="宋体" w:hAnsi="Times New Roman"/>
          <w:szCs w:val="20"/>
        </w:rPr>
        <w:t xml:space="preserve"> transport block of this </w:t>
      </w:r>
      <w:proofErr w:type="gramStart"/>
      <w:r w:rsidR="00E01372" w:rsidRPr="000D3DFA">
        <w:rPr>
          <w:rFonts w:ascii="Times New Roman" w:eastAsia="宋体" w:hAnsi="Times New Roman"/>
          <w:szCs w:val="20"/>
        </w:rPr>
        <w:t>cell;</w:t>
      </w:r>
      <w:proofErr w:type="gramEnd"/>
    </w:p>
    <w:p w14:paraId="71685E04"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w:lastRenderedPageBreak/>
          <m:t>j=j+1</m:t>
        </m:r>
      </m:oMath>
      <w:r w:rsidRPr="000D3DFA">
        <w:rPr>
          <w:rFonts w:ascii="Times New Roman" w:eastAsia="宋体" w:hAnsi="Times New Roman"/>
          <w:szCs w:val="20"/>
        </w:rPr>
        <w:t>;</w:t>
      </w:r>
    </w:p>
    <w:p w14:paraId="4BEBBEC2"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E01E355" w14:textId="77777777" w:rsidR="00E01372" w:rsidRPr="000D3DFA" w:rsidRDefault="00000000" w:rsidP="00E01372">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binary AND operation of the HARQ-ACK information bits corresponding to first and second transport blocks of this cell </w:t>
      </w:r>
    </w:p>
    <w:p w14:paraId="197AF8F7" w14:textId="77777777" w:rsidR="00E01372" w:rsidRPr="000D3DFA" w:rsidRDefault="00E01372" w:rsidP="00E01372">
      <w:pPr>
        <w:spacing w:after="180"/>
        <w:ind w:left="1701"/>
        <w:rPr>
          <w:rFonts w:ascii="Times New Roman" w:eastAsia="宋体" w:hAnsi="Times New Roman"/>
          <w:szCs w:val="20"/>
          <w:lang w:eastAsia="zh-CN"/>
        </w:rPr>
      </w:pPr>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1DADE157"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2AA96A1"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55617807"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74680B5"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06C46345" w14:textId="77777777" w:rsidR="00E01372" w:rsidRPr="000D3DFA" w:rsidRDefault="00000000" w:rsidP="00E01372">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first transport </w:t>
      </w:r>
      <w:proofErr w:type="gramStart"/>
      <w:r w:rsidR="00E01372" w:rsidRPr="000D3DFA">
        <w:rPr>
          <w:rFonts w:ascii="Times New Roman" w:eastAsia="宋体" w:hAnsi="Times New Roman"/>
          <w:szCs w:val="20"/>
        </w:rPr>
        <w:t>block;</w:t>
      </w:r>
      <w:proofErr w:type="gramEnd"/>
    </w:p>
    <w:p w14:paraId="3720F46E" w14:textId="77777777" w:rsidR="00E01372" w:rsidRPr="000D3DFA" w:rsidRDefault="00E01372" w:rsidP="00E01372">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064DF9CE" w14:textId="77777777" w:rsidR="00E01372" w:rsidRPr="000D3DFA" w:rsidRDefault="00000000" w:rsidP="00E01372">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second transport </w:t>
      </w:r>
      <w:proofErr w:type="gramStart"/>
      <w:r w:rsidR="00E01372" w:rsidRPr="000D3DFA">
        <w:rPr>
          <w:rFonts w:ascii="Times New Roman" w:eastAsia="宋体" w:hAnsi="Times New Roman"/>
          <w:szCs w:val="20"/>
        </w:rPr>
        <w:t>block;</w:t>
      </w:r>
      <w:proofErr w:type="gramEnd"/>
    </w:p>
    <w:p w14:paraId="7874FF24" w14:textId="77777777" w:rsidR="00E01372" w:rsidRPr="000D3DFA" w:rsidRDefault="00E01372" w:rsidP="00E01372">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3B6D07D5" w14:textId="77777777" w:rsidR="00E01372" w:rsidRPr="000D3DFA" w:rsidRDefault="00000000" w:rsidP="00E01372">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E01372" w:rsidRPr="000D3DFA">
        <w:rPr>
          <w:rFonts w:ascii="Times New Roman" w:eastAsia="Malgun Gothic" w:hAnsi="Times New Roman"/>
          <w:szCs w:val="20"/>
        </w:rPr>
        <w:t>;</w:t>
      </w:r>
    </w:p>
    <w:p w14:paraId="60D244AD" w14:textId="77777777" w:rsidR="00E01372" w:rsidRPr="000D3DFA" w:rsidRDefault="00E01372" w:rsidP="00E01372">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7DA199EE" w14:textId="77777777" w:rsidR="00E01372" w:rsidRPr="000D3DFA" w:rsidRDefault="00E01372" w:rsidP="00E01372">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3B9B2DAE"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4B344D8B"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08FA577"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11CB8326"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7731621"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2524DB36" w14:textId="77777777" w:rsidR="00E01372" w:rsidRPr="000D3DFA" w:rsidRDefault="00E01372" w:rsidP="00E01372">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11FA7DB0"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51B47EF6" w14:textId="77777777" w:rsidR="00E01372" w:rsidRPr="000D3DFA" w:rsidRDefault="00E01372" w:rsidP="00E01372">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14777BC9" w14:textId="77777777" w:rsidR="00E01372" w:rsidRPr="000D3DFA" w:rsidRDefault="00E01372" w:rsidP="00E01372">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46D48E62"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3672090" w14:textId="77777777" w:rsidR="00E01372" w:rsidRPr="000D3DFA" w:rsidRDefault="00E01372" w:rsidP="00E01372">
      <w:pPr>
        <w:ind w:firstLineChars="100" w:firstLine="200"/>
        <w:jc w:val="both"/>
        <w:rPr>
          <w:lang w:val="en-US" w:eastAsia="ko-KR"/>
        </w:rPr>
      </w:pPr>
    </w:p>
    <w:p w14:paraId="065921C9" w14:textId="77777777" w:rsidR="00E01372" w:rsidRDefault="00E01372" w:rsidP="00E01372">
      <w:pPr>
        <w:ind w:firstLineChars="100" w:firstLine="200"/>
        <w:jc w:val="both"/>
        <w:rPr>
          <w:lang w:val="en-US" w:eastAsia="ko-KR"/>
        </w:rPr>
      </w:pPr>
    </w:p>
    <w:p w14:paraId="2471DDF5" w14:textId="77777777" w:rsidR="00E01372" w:rsidRPr="00FD1FB4" w:rsidRDefault="00E01372" w:rsidP="00E01372">
      <w:pPr>
        <w:pStyle w:val="Heading2"/>
        <w:tabs>
          <w:tab w:val="num" w:pos="576"/>
        </w:tabs>
        <w:jc w:val="both"/>
      </w:pPr>
      <w:r>
        <w:rPr>
          <w:lang w:eastAsia="ko-KR"/>
        </w:rPr>
        <w:t>TP#C (was from [3] Fujitsu)</w:t>
      </w:r>
    </w:p>
    <w:p w14:paraId="3F5CD3D9" w14:textId="77777777" w:rsidR="00E01372" w:rsidRPr="000D3DFA" w:rsidRDefault="00E01372" w:rsidP="00E01372">
      <w:pPr>
        <w:ind w:firstLineChars="100" w:firstLine="200"/>
        <w:jc w:val="both"/>
        <w:rPr>
          <w:lang w:eastAsia="ko-KR"/>
        </w:rPr>
      </w:pPr>
    </w:p>
    <w:p w14:paraId="67380F7C"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6CB6F836"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425D2C99"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lastRenderedPageBreak/>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0B84C287" w14:textId="77777777" w:rsidR="00E01372" w:rsidRPr="000D3DFA" w:rsidRDefault="00E01372" w:rsidP="00E01372">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7F275974" w14:textId="77777777" w:rsidR="00E01372" w:rsidRPr="000D3DFA" w:rsidRDefault="00E01372" w:rsidP="00E01372">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239FC1FC"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42E1AA5A"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651154F" w14:textId="77777777" w:rsidR="00E01372" w:rsidRPr="000D3DFA" w:rsidRDefault="00E01372" w:rsidP="00E01372">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4FAB770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0012C25" w14:textId="77777777" w:rsidR="00E01372" w:rsidRPr="000D3DFA" w:rsidRDefault="00E01372">
      <w:pPr>
        <w:spacing w:after="180"/>
        <w:ind w:left="1418"/>
        <w:rPr>
          <w:rFonts w:ascii="Times New Roman" w:eastAsia="宋体" w:hAnsi="Times New Roman"/>
          <w:szCs w:val="20"/>
          <w:lang w:eastAsia="zh-CN"/>
        </w:rPr>
        <w:pPrChange w:id="179" w:author="Jiang, Qinyan/蒋 琴艳" w:date="2022-08-12T12:23:00Z">
          <w:pPr/>
        </w:pPrChange>
      </w:pPr>
      <w:r w:rsidRPr="000D3DFA">
        <w:rPr>
          <w:rFonts w:ascii="Times New Roman" w:eastAsia="宋体" w:hAnsi="Times New Roman"/>
          <w:szCs w:val="20"/>
          <w:lang w:eastAsia="ko-KR"/>
        </w:rPr>
        <w:t xml:space="preserve">if </w:t>
      </w:r>
      <w:ins w:id="180" w:author="Jiang, Qinyan/蒋 琴艳" w:date="2022-08-12T12:23:00Z">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181" w:author="Jiang, Qinyan/蒋 琴艳" w:date="2022-08-12T12:23:00Z">
            <w:rPr>
              <w:rFonts w:ascii="Cambria Math" w:eastAsia="宋体" w:hAnsi="Cambria Math"/>
              <w:szCs w:val="20"/>
              <w:lang w:eastAsia="zh-CN"/>
            </w:rPr>
            <m:t>c</m:t>
          </w:ins>
        </m:r>
      </m:oMath>
      <w:ins w:id="182" w:author="Jiang, Qinyan/蒋 琴艳" w:date="2022-08-12T12:26:00Z">
        <w:r w:rsidRPr="000D3DFA">
          <w:rPr>
            <w:rFonts w:ascii="Times New Roman" w:eastAsia="宋体" w:hAnsi="Times New Roman"/>
            <w:szCs w:val="20"/>
            <w:lang w:eastAsia="ko-KR"/>
          </w:rPr>
          <w:t>;</w:t>
        </w:r>
      </w:ins>
      <w:del w:id="183" w:author="Jiang, Qinyan/蒋 琴艳" w:date="2022-08-12T12:23:00Z">
        <w:r w:rsidRPr="000D3DFA" w:rsidDel="008E1D68">
          <w:rPr>
            <w:rFonts w:ascii="Times New Roman" w:eastAsia="宋体" w:hAnsi="Times New Roman"/>
            <w:szCs w:val="20"/>
            <w:lang w:eastAsia="ko-KR"/>
          </w:rPr>
          <w:delText>the PDSCH is associated with the last SLIV in the TDRA row</w:delText>
        </w:r>
      </w:del>
    </w:p>
    <w:p w14:paraId="4807458F"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5A0448AE"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16518B8"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4E723F0F"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0FE9F1CD" w14:textId="77777777" w:rsidR="00E01372" w:rsidRPr="000D3DFA" w:rsidRDefault="00000000" w:rsidP="00E01372">
      <w:pPr>
        <w:spacing w:after="180"/>
        <w:ind w:leftChars="851" w:left="1702"/>
        <w:rPr>
          <w:ins w:id="184" w:author="Jiang, Qinyan/蒋 琴艳" w:date="2022-08-12T12:23:00Z"/>
          <w:rFonts w:ascii="Times New Roman" w:eastAsia="宋体" w:hAnsi="Times New Roman"/>
          <w:szCs w:val="20"/>
        </w:rPr>
      </w:pPr>
      <m:oMath>
        <m:sSubSup>
          <m:sSubSupPr>
            <m:ctrlPr>
              <w:ins w:id="185" w:author="Jiang, Qinyan/蒋 琴艳" w:date="2022-08-12T12:23:00Z">
                <w:rPr>
                  <w:rFonts w:ascii="Cambria Math" w:eastAsia="宋体" w:hAnsi="Cambria Math"/>
                  <w:i/>
                  <w:szCs w:val="20"/>
                </w:rPr>
              </w:ins>
            </m:ctrlPr>
          </m:sSubSupPr>
          <m:e>
            <m:acc>
              <m:accPr>
                <m:chr m:val="̃"/>
                <m:ctrlPr>
                  <w:ins w:id="186" w:author="Jiang, Qinyan/蒋 琴艳" w:date="2022-08-12T12:23:00Z">
                    <w:rPr>
                      <w:rFonts w:ascii="Cambria Math" w:eastAsia="宋体" w:hAnsi="Cambria Math"/>
                      <w:i/>
                      <w:szCs w:val="20"/>
                    </w:rPr>
                  </w:ins>
                </m:ctrlPr>
              </m:accPr>
              <m:e>
                <m:r>
                  <w:ins w:id="187" w:author="Jiang, Qinyan/蒋 琴艳" w:date="2022-08-12T12:23:00Z">
                    <w:rPr>
                      <w:rFonts w:ascii="Cambria Math" w:eastAsia="宋体" w:hAnsi="Cambria Math"/>
                      <w:szCs w:val="20"/>
                    </w:rPr>
                    <m:t>o</m:t>
                  </w:ins>
                </m:r>
              </m:e>
            </m:acc>
          </m:e>
          <m:sub>
            <m:r>
              <w:ins w:id="188" w:author="Jiang, Qinyan/蒋 琴艳" w:date="2022-08-12T12:23:00Z">
                <w:rPr>
                  <w:rFonts w:ascii="Cambria Math" w:eastAsia="宋体" w:hAnsi="Cambria Math"/>
                  <w:szCs w:val="20"/>
                </w:rPr>
                <m:t>j</m:t>
              </w:ins>
            </m:r>
          </m:sub>
          <m:sup>
            <m:r>
              <w:ins w:id="189" w:author="Jiang, Qinyan/蒋 琴艳" w:date="2022-08-12T12:23:00Z">
                <w:rPr>
                  <w:rFonts w:ascii="Cambria Math" w:eastAsia="宋体" w:hAnsi="Cambria Math"/>
                  <w:szCs w:val="20"/>
                </w:rPr>
                <m:t>ACK</m:t>
              </w:ins>
            </m:r>
          </m:sup>
        </m:sSubSup>
      </m:oMath>
      <w:ins w:id="190" w:author="Jiang, Qinyan/蒋 琴艳" w:date="2022-08-12T12:23: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first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191" w:author="Jiang, Qinyan/蒋 琴艳" w:date="2022-08-12T12:23:00Z">
            <w:rPr>
              <w:rFonts w:ascii="Cambria Math" w:eastAsia="宋体" w:hAnsi="Cambria Math"/>
              <w:szCs w:val="20"/>
              <w:lang w:eastAsia="zh-CN"/>
            </w:rPr>
            <m:t>c</m:t>
          </w:ins>
        </m:r>
      </m:oMath>
      <w:ins w:id="192" w:author="Jiang, Qinyan/蒋 琴艳" w:date="2022-08-12T12:23:00Z">
        <w:r w:rsidR="00E01372" w:rsidRPr="000D3DFA">
          <w:rPr>
            <w:rFonts w:ascii="Times New Roman" w:eastAsia="宋体" w:hAnsi="Times New Roman"/>
            <w:szCs w:val="20"/>
          </w:rPr>
          <w:t>;</w:t>
        </w:r>
      </w:ins>
    </w:p>
    <w:p w14:paraId="1CEE06AA" w14:textId="77777777" w:rsidR="00E01372" w:rsidRPr="000D3DFA" w:rsidDel="008E1D68" w:rsidRDefault="00000000" w:rsidP="00E01372">
      <w:pPr>
        <w:spacing w:after="180"/>
        <w:ind w:left="1701"/>
        <w:rPr>
          <w:del w:id="193" w:author="Jiang, Qinyan/蒋 琴艳" w:date="2022-08-12T12:23:00Z"/>
          <w:rFonts w:ascii="Times New Roman" w:eastAsia="宋体" w:hAnsi="Times New Roman"/>
          <w:szCs w:val="20"/>
          <w:lang w:eastAsia="zh-CN"/>
        </w:rPr>
      </w:pPr>
      <m:oMath>
        <m:sSubSup>
          <m:sSubSupPr>
            <m:ctrlPr>
              <w:del w:id="194" w:author="Unknown">
                <w:rPr>
                  <w:rFonts w:ascii="Cambria Math" w:eastAsia="宋体" w:hAnsi="Cambria Math"/>
                  <w:szCs w:val="20"/>
                </w:rPr>
              </w:del>
            </m:ctrlPr>
          </m:sSubSupPr>
          <m:e>
            <m:acc>
              <m:accPr>
                <m:chr m:val="̃"/>
                <m:ctrlPr>
                  <w:del w:id="195" w:author="Unknown">
                    <w:rPr>
                      <w:rFonts w:ascii="Cambria Math" w:eastAsia="宋体" w:hAnsi="Cambria Math"/>
                      <w:szCs w:val="20"/>
                    </w:rPr>
                  </w:del>
                </m:ctrlPr>
              </m:accPr>
              <m:e>
                <m:r>
                  <w:del w:id="196" w:author="Jiang, Qinyan/蒋 琴艳" w:date="2022-08-12T12:23:00Z">
                    <w:rPr>
                      <w:rFonts w:ascii="Cambria Math" w:eastAsia="宋体" w:hAnsi="Cambria Math"/>
                      <w:szCs w:val="20"/>
                    </w:rPr>
                    <m:t>o</m:t>
                  </w:del>
                </m:r>
              </m:e>
            </m:acc>
          </m:e>
          <m:sub>
            <m:r>
              <w:del w:id="197" w:author="Jiang, Qinyan/蒋 琴艳" w:date="2022-08-12T12:23:00Z">
                <w:rPr>
                  <w:rFonts w:ascii="Cambria Math" w:eastAsia="宋体" w:hAnsi="Cambria Math"/>
                  <w:szCs w:val="20"/>
                </w:rPr>
                <m:t>j</m:t>
              </w:del>
            </m:r>
          </m:sub>
          <m:sup>
            <m:r>
              <w:del w:id="198" w:author="Jiang, Qinyan/蒋 琴艳" w:date="2022-08-12T12:23:00Z">
                <w:rPr>
                  <w:rFonts w:ascii="Cambria Math" w:eastAsia="宋体" w:hAnsi="Cambria Math"/>
                  <w:szCs w:val="20"/>
                </w:rPr>
                <m:t>ACK</m:t>
              </w:del>
            </m:r>
          </m:sup>
        </m:sSubSup>
        <m:r>
          <w:del w:id="199" w:author="Jiang, Qinyan/蒋 琴艳" w:date="2022-08-12T12:23:00Z">
            <m:rPr>
              <m:sty m:val="p"/>
            </m:rPr>
            <w:rPr>
              <w:rFonts w:ascii="Cambria Math" w:eastAsia="宋体" w:hAnsi="Cambria Math"/>
              <w:szCs w:val="20"/>
            </w:rPr>
            <m:t>=</m:t>
          </w:del>
        </m:r>
      </m:oMath>
      <w:del w:id="200" w:author="Jiang, Qinyan/蒋 琴艳" w:date="2022-08-12T12:23:00Z">
        <w:r w:rsidR="00E01372" w:rsidRPr="000D3DFA" w:rsidDel="008E1D68">
          <w:rPr>
            <w:rFonts w:ascii="Times New Roman" w:eastAsia="宋体" w:hAnsi="Times New Roman" w:hint="eastAsia"/>
            <w:szCs w:val="20"/>
            <w:lang w:eastAsia="zh-CN"/>
          </w:rPr>
          <w:delText xml:space="preserve"> N</w:delText>
        </w:r>
        <w:r w:rsidR="00E01372" w:rsidRPr="000D3DFA" w:rsidDel="008E1D68">
          <w:rPr>
            <w:rFonts w:ascii="Times New Roman" w:eastAsia="宋体" w:hAnsi="Times New Roman"/>
            <w:szCs w:val="20"/>
            <w:lang w:eastAsia="zh-CN"/>
          </w:rPr>
          <w:delText>ACK;</w:delText>
        </w:r>
      </w:del>
    </w:p>
    <w:p w14:paraId="72825C48" w14:textId="77777777" w:rsidR="00E01372" w:rsidRPr="000D3DFA"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E1B1CA9" w14:textId="77777777" w:rsidR="00E01372" w:rsidRPr="000D3DFA" w:rsidRDefault="00000000" w:rsidP="00E01372">
      <w:pPr>
        <w:spacing w:after="180"/>
        <w:ind w:left="1702" w:hanging="22"/>
        <w:rPr>
          <w:ins w:id="201" w:author="Jiang, Qinyan/蒋 琴艳" w:date="2022-08-12T12:24:00Z"/>
          <w:rFonts w:ascii="Times New Roman" w:eastAsia="宋体" w:hAnsi="Times New Roman"/>
          <w:szCs w:val="20"/>
        </w:rPr>
      </w:pPr>
      <m:oMath>
        <m:sSubSup>
          <m:sSubSupPr>
            <m:ctrlPr>
              <w:ins w:id="202" w:author="Jiang, Qinyan/蒋 琴艳" w:date="2022-08-12T12:24:00Z">
                <w:rPr>
                  <w:rFonts w:ascii="Cambria Math" w:eastAsia="宋体" w:hAnsi="Cambria Math"/>
                  <w:i/>
                  <w:szCs w:val="20"/>
                </w:rPr>
              </w:ins>
            </m:ctrlPr>
          </m:sSubSupPr>
          <m:e>
            <m:acc>
              <m:accPr>
                <m:chr m:val="̃"/>
                <m:ctrlPr>
                  <w:ins w:id="203" w:author="Jiang, Qinyan/蒋 琴艳" w:date="2022-08-12T12:24:00Z">
                    <w:rPr>
                      <w:rFonts w:ascii="Cambria Math" w:eastAsia="宋体" w:hAnsi="Cambria Math"/>
                      <w:i/>
                      <w:szCs w:val="20"/>
                    </w:rPr>
                  </w:ins>
                </m:ctrlPr>
              </m:accPr>
              <m:e>
                <m:r>
                  <w:ins w:id="204" w:author="Jiang, Qinyan/蒋 琴艳" w:date="2022-08-12T12:24:00Z">
                    <w:rPr>
                      <w:rFonts w:ascii="Cambria Math" w:eastAsia="宋体" w:hAnsi="Cambria Math"/>
                      <w:szCs w:val="20"/>
                    </w:rPr>
                    <m:t>o</m:t>
                  </w:ins>
                </m:r>
              </m:e>
            </m:acc>
          </m:e>
          <m:sub>
            <m:r>
              <w:ins w:id="205" w:author="Jiang, Qinyan/蒋 琴艳" w:date="2022-08-12T12:24:00Z">
                <w:rPr>
                  <w:rFonts w:ascii="Cambria Math" w:eastAsia="宋体" w:hAnsi="Cambria Math"/>
                  <w:szCs w:val="20"/>
                </w:rPr>
                <m:t>j</m:t>
              </w:ins>
            </m:r>
          </m:sub>
          <m:sup>
            <m:r>
              <w:ins w:id="206" w:author="Jiang, Qinyan/蒋 琴艳" w:date="2022-08-12T12:24:00Z">
                <w:rPr>
                  <w:rFonts w:ascii="Cambria Math" w:eastAsia="宋体" w:hAnsi="Cambria Math"/>
                  <w:szCs w:val="20"/>
                </w:rPr>
                <m:t>ACK</m:t>
              </w:ins>
            </m:r>
          </m:sup>
        </m:sSubSup>
      </m:oMath>
      <w:ins w:id="207" w:author="Jiang, Qinyan/蒋 琴艳" w:date="2022-08-12T12:24: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08" w:author="Jiang, Qinyan/蒋 琴艳" w:date="2022-08-12T12:24:00Z">
            <w:rPr>
              <w:rFonts w:ascii="Cambria Math" w:eastAsia="宋体" w:hAnsi="Cambria Math"/>
              <w:szCs w:val="20"/>
              <w:lang w:eastAsia="zh-CN"/>
            </w:rPr>
            <m:t>c</m:t>
          </w:ins>
        </m:r>
      </m:oMath>
      <w:ins w:id="209" w:author="Jiang, Qinyan/蒋 琴艳" w:date="2022-08-12T12:24:00Z">
        <w:r w:rsidR="00E01372" w:rsidRPr="000D3DFA">
          <w:rPr>
            <w:rFonts w:ascii="Times New Roman" w:eastAsia="宋体" w:hAnsi="Times New Roman"/>
            <w:szCs w:val="20"/>
          </w:rPr>
          <w:t>;</w:t>
        </w:r>
      </w:ins>
    </w:p>
    <w:p w14:paraId="41274574" w14:textId="77777777" w:rsidR="00E01372" w:rsidRPr="000D3DFA" w:rsidDel="008E1D68" w:rsidRDefault="00000000" w:rsidP="00E01372">
      <w:pPr>
        <w:spacing w:after="180"/>
        <w:ind w:left="1701"/>
        <w:rPr>
          <w:del w:id="210" w:author="Jiang, Qinyan/蒋 琴艳" w:date="2022-08-12T12:24:00Z"/>
          <w:rFonts w:ascii="Times New Roman" w:eastAsia="宋体" w:hAnsi="Times New Roman"/>
          <w:szCs w:val="20"/>
          <w:lang w:eastAsia="zh-CN"/>
        </w:rPr>
      </w:pPr>
      <m:oMath>
        <m:sSubSup>
          <m:sSubSupPr>
            <m:ctrlPr>
              <w:del w:id="211" w:author="Unknown">
                <w:rPr>
                  <w:rFonts w:ascii="Cambria Math" w:eastAsia="宋体" w:hAnsi="Cambria Math"/>
                  <w:szCs w:val="20"/>
                </w:rPr>
              </w:del>
            </m:ctrlPr>
          </m:sSubSupPr>
          <m:e>
            <m:acc>
              <m:accPr>
                <m:chr m:val="̃"/>
                <m:ctrlPr>
                  <w:del w:id="212" w:author="Unknown">
                    <w:rPr>
                      <w:rFonts w:ascii="Cambria Math" w:eastAsia="宋体" w:hAnsi="Cambria Math"/>
                      <w:szCs w:val="20"/>
                    </w:rPr>
                  </w:del>
                </m:ctrlPr>
              </m:accPr>
              <m:e>
                <m:r>
                  <w:del w:id="213" w:author="Jiang, Qinyan/蒋 琴艳" w:date="2022-08-12T12:24:00Z">
                    <w:rPr>
                      <w:rFonts w:ascii="Cambria Math" w:eastAsia="宋体" w:hAnsi="Cambria Math"/>
                      <w:szCs w:val="20"/>
                    </w:rPr>
                    <m:t>o</m:t>
                  </w:del>
                </m:r>
              </m:e>
            </m:acc>
          </m:e>
          <m:sub>
            <m:r>
              <w:del w:id="214" w:author="Jiang, Qinyan/蒋 琴艳" w:date="2022-08-12T12:24:00Z">
                <w:rPr>
                  <w:rFonts w:ascii="Cambria Math" w:eastAsia="宋体" w:hAnsi="Cambria Math"/>
                  <w:szCs w:val="20"/>
                </w:rPr>
                <m:t>j</m:t>
              </w:del>
            </m:r>
          </m:sub>
          <m:sup>
            <m:r>
              <w:del w:id="215" w:author="Jiang, Qinyan/蒋 琴艳" w:date="2022-08-12T12:24:00Z">
                <w:rPr>
                  <w:rFonts w:ascii="Cambria Math" w:eastAsia="宋体" w:hAnsi="Cambria Math"/>
                  <w:szCs w:val="20"/>
                </w:rPr>
                <m:t>ACK</m:t>
              </w:del>
            </m:r>
          </m:sup>
        </m:sSubSup>
        <m:r>
          <w:del w:id="216" w:author="Jiang, Qinyan/蒋 琴艳" w:date="2022-08-12T12:24:00Z">
            <m:rPr>
              <m:sty m:val="p"/>
            </m:rPr>
            <w:rPr>
              <w:rFonts w:ascii="Cambria Math" w:eastAsia="宋体" w:hAnsi="Cambria Math"/>
              <w:szCs w:val="20"/>
            </w:rPr>
            <m:t>=</m:t>
          </w:del>
        </m:r>
      </m:oMath>
      <w:del w:id="217" w:author="Jiang, Qinyan/蒋 琴艳" w:date="2022-08-12T12:24:00Z">
        <w:r w:rsidR="00E01372" w:rsidRPr="000D3DFA" w:rsidDel="008E1D68">
          <w:rPr>
            <w:rFonts w:ascii="Times New Roman" w:eastAsia="宋体" w:hAnsi="Times New Roman" w:hint="eastAsia"/>
            <w:szCs w:val="20"/>
            <w:lang w:eastAsia="zh-CN"/>
          </w:rPr>
          <w:delText xml:space="preserve"> N</w:delText>
        </w:r>
        <w:r w:rsidR="00E01372" w:rsidRPr="000D3DFA" w:rsidDel="008E1D68">
          <w:rPr>
            <w:rFonts w:ascii="Times New Roman" w:eastAsia="宋体" w:hAnsi="Times New Roman"/>
            <w:szCs w:val="20"/>
            <w:lang w:eastAsia="zh-CN"/>
          </w:rPr>
          <w:delText>ACK;</w:delText>
        </w:r>
      </w:del>
    </w:p>
    <w:p w14:paraId="1AA0469D"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11C1B5DA"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4F6A243E"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w:t>
      </w:r>
      <w:proofErr w:type="gramStart"/>
      <w:r w:rsidRPr="000D3DFA">
        <w:rPr>
          <w:rFonts w:ascii="Times New Roman" w:eastAsia="宋体" w:hAnsi="Times New Roman"/>
          <w:szCs w:val="20"/>
          <w:lang w:val="en-US" w:eastAsia="zh-CN"/>
        </w:rPr>
        <w:t>provided</w:t>
      </w:r>
      <w:proofErr w:type="gramEnd"/>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5FD3345" w14:textId="77777777" w:rsidR="00E01372" w:rsidRPr="000D3DFA" w:rsidRDefault="00E01372">
      <w:pPr>
        <w:spacing w:after="180"/>
        <w:ind w:left="1420" w:hanging="284"/>
        <w:rPr>
          <w:rFonts w:ascii="Times New Roman" w:eastAsia="宋体" w:hAnsi="Times New Roman"/>
          <w:szCs w:val="20"/>
          <w:lang w:eastAsia="zh-CN"/>
        </w:rPr>
        <w:pPrChange w:id="218" w:author="Jiang, Qinyan/蒋 琴艳" w:date="2022-08-12T12:24:00Z">
          <w:pPr>
            <w:ind w:left="1418"/>
          </w:pPr>
        </w:pPrChange>
      </w:pPr>
      <w:r w:rsidRPr="000D3DFA">
        <w:rPr>
          <w:rFonts w:ascii="Times New Roman" w:eastAsia="宋体" w:hAnsi="Times New Roman"/>
          <w:szCs w:val="20"/>
          <w:lang w:eastAsia="ko-KR"/>
        </w:rPr>
        <w:t xml:space="preserve">if </w:t>
      </w:r>
      <w:ins w:id="219" w:author="Jiang, Qinyan/蒋 琴艳" w:date="2022-08-12T12:26:00Z">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w:ins>
      <m:oMath>
        <m:r>
          <w:ins w:id="220" w:author="Jiang, Qinyan/蒋 琴艳" w:date="2022-08-12T12:26:00Z">
            <w:rPr>
              <w:rFonts w:ascii="Cambria Math" w:eastAsia="宋体" w:hAnsi="Cambria Math"/>
              <w:szCs w:val="20"/>
              <w:lang w:eastAsia="zh-CN"/>
            </w:rPr>
            <m:t>c</m:t>
          </w:ins>
        </m:r>
      </m:oMath>
      <w:del w:id="221" w:author="Jiang, Qinyan/蒋 琴艳" w:date="2022-08-12T12:24:00Z">
        <w:r w:rsidRPr="000D3DFA" w:rsidDel="008E1D68">
          <w:rPr>
            <w:rFonts w:ascii="Times New Roman" w:eastAsia="宋体" w:hAnsi="Times New Roman"/>
            <w:szCs w:val="20"/>
            <w:lang w:eastAsia="ko-KR"/>
          </w:rPr>
          <w:delText>the PDSCH is associated with the last SLIV in the TDRA row</w:delText>
        </w:r>
      </w:del>
      <w:r w:rsidRPr="000D3DFA">
        <w:rPr>
          <w:rFonts w:ascii="Times New Roman" w:eastAsia="宋体" w:hAnsi="Times New Roman"/>
          <w:szCs w:val="20"/>
        </w:rPr>
        <w:t>;</w:t>
      </w:r>
    </w:p>
    <w:p w14:paraId="4DA4A240" w14:textId="77777777" w:rsidR="00E01372" w:rsidRPr="000D3DFA" w:rsidRDefault="00000000" w:rsidP="00E01372">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lastRenderedPageBreak/>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0D3DFA">
        <w:rPr>
          <w:rFonts w:ascii="Times New Roman" w:eastAsia="Malgun Gothic" w:hAnsi="Times New Roman" w:hint="eastAsia"/>
          <w:szCs w:val="20"/>
          <w:lang w:eastAsia="ko-KR"/>
        </w:rPr>
        <w:t xml:space="preserve"> </w:t>
      </w:r>
    </w:p>
    <w:p w14:paraId="3FF15654" w14:textId="77777777" w:rsidR="00E01372" w:rsidRPr="000D3DFA" w:rsidRDefault="00E01372" w:rsidP="00E01372">
      <w:pPr>
        <w:spacing w:after="180"/>
        <w:ind w:left="1985"/>
        <w:rPr>
          <w:rFonts w:ascii="Times New Roman" w:eastAsia="宋体" w:hAnsi="Times New Roman"/>
          <w:szCs w:val="20"/>
        </w:rPr>
      </w:pPr>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2889AFA1"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45238888" w14:textId="77777777" w:rsidR="00E01372" w:rsidRPr="000D3DFA" w:rsidRDefault="00000000" w:rsidP="00E01372">
      <w:pPr>
        <w:spacing w:after="180"/>
        <w:ind w:leftChars="851" w:left="1702"/>
        <w:rPr>
          <w:ins w:id="222" w:author="Jiang, Qinyan/蒋 琴艳" w:date="2022-08-12T12:25:00Z"/>
          <w:rFonts w:ascii="Times New Roman" w:eastAsia="宋体" w:hAnsi="Times New Roman"/>
          <w:szCs w:val="20"/>
        </w:rPr>
      </w:pPr>
      <m:oMath>
        <m:sSubSup>
          <m:sSubSupPr>
            <m:ctrlPr>
              <w:ins w:id="223" w:author="Jiang, Qinyan/蒋 琴艳" w:date="2022-08-12T12:25:00Z">
                <w:rPr>
                  <w:rFonts w:ascii="Cambria Math" w:eastAsia="宋体" w:hAnsi="Cambria Math"/>
                  <w:i/>
                  <w:szCs w:val="20"/>
                </w:rPr>
              </w:ins>
            </m:ctrlPr>
          </m:sSubSupPr>
          <m:e>
            <m:acc>
              <m:accPr>
                <m:chr m:val="̃"/>
                <m:ctrlPr>
                  <w:ins w:id="224" w:author="Jiang, Qinyan/蒋 琴艳" w:date="2022-08-12T12:25:00Z">
                    <w:rPr>
                      <w:rFonts w:ascii="Cambria Math" w:eastAsia="宋体" w:hAnsi="Cambria Math"/>
                      <w:i/>
                      <w:szCs w:val="20"/>
                    </w:rPr>
                  </w:ins>
                </m:ctrlPr>
              </m:accPr>
              <m:e>
                <m:r>
                  <w:ins w:id="225" w:author="Jiang, Qinyan/蒋 琴艳" w:date="2022-08-12T12:25:00Z">
                    <w:rPr>
                      <w:rFonts w:ascii="Cambria Math" w:eastAsia="宋体" w:hAnsi="Cambria Math"/>
                      <w:szCs w:val="20"/>
                    </w:rPr>
                    <m:t>o</m:t>
                  </w:ins>
                </m:r>
              </m:e>
            </m:acc>
          </m:e>
          <m:sub>
            <m:r>
              <w:ins w:id="226" w:author="Jiang, Qinyan/蒋 琴艳" w:date="2022-08-12T12:25:00Z">
                <w:rPr>
                  <w:rFonts w:ascii="Cambria Math" w:eastAsia="宋体" w:hAnsi="Cambria Math"/>
                  <w:szCs w:val="20"/>
                </w:rPr>
                <m:t>j</m:t>
              </w:ins>
            </m:r>
          </m:sub>
          <m:sup>
            <m:r>
              <w:ins w:id="227" w:author="Jiang, Qinyan/蒋 琴艳" w:date="2022-08-12T12:25:00Z">
                <w:rPr>
                  <w:rFonts w:ascii="Cambria Math" w:eastAsia="宋体" w:hAnsi="Cambria Math"/>
                  <w:szCs w:val="20"/>
                </w:rPr>
                <m:t>ACK</m:t>
              </w:ins>
            </m:r>
          </m:sup>
        </m:sSubSup>
      </m:oMath>
      <w:ins w:id="228" w:author="Jiang, Qinyan/蒋 琴艳" w:date="2022-08-12T12:25: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29" w:author="Jiang, Qinyan/蒋 琴艳" w:date="2022-08-12T12:25:00Z">
            <w:rPr>
              <w:rFonts w:ascii="Cambria Math" w:eastAsia="宋体" w:hAnsi="Cambria Math"/>
              <w:szCs w:val="20"/>
              <w:lang w:eastAsia="zh-CN"/>
            </w:rPr>
            <m:t>c</m:t>
          </w:ins>
        </m:r>
      </m:oMath>
      <w:ins w:id="230" w:author="Jiang, Qinyan/蒋 琴艳" w:date="2022-08-12T12:25:00Z">
        <w:r w:rsidR="00E01372" w:rsidRPr="000D3DFA">
          <w:rPr>
            <w:rFonts w:ascii="Times New Roman" w:eastAsia="宋体" w:hAnsi="Times New Roman"/>
            <w:szCs w:val="20"/>
          </w:rPr>
          <w:t>;</w:t>
        </w:r>
      </w:ins>
    </w:p>
    <w:p w14:paraId="7F39A976" w14:textId="77777777" w:rsidR="00E01372" w:rsidRPr="000D3DFA" w:rsidRDefault="00E01372" w:rsidP="00E01372">
      <w:pPr>
        <w:spacing w:after="180"/>
        <w:ind w:leftChars="1050" w:left="2384" w:hanging="284"/>
        <w:rPr>
          <w:ins w:id="231" w:author="Jiang, Qinyan/蒋 琴艳" w:date="2022-08-12T12:25:00Z"/>
          <w:rFonts w:ascii="Times New Roman" w:eastAsia="宋体" w:hAnsi="Times New Roman"/>
          <w:szCs w:val="20"/>
        </w:rPr>
      </w:pPr>
      <w:ins w:id="232" w:author="Jiang, Qinyan/蒋 琴艳" w:date="2022-08-12T12:25:00Z">
        <w:r w:rsidRPr="000D3DFA">
          <w:rPr>
            <w:rFonts w:ascii="Times New Roman" w:eastAsia="宋体" w:hAnsi="Times New Roman"/>
            <w:szCs w:val="20"/>
          </w:rPr>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ins>
    </w:p>
    <w:p w14:paraId="62270ED3" w14:textId="77777777" w:rsidR="00E01372" w:rsidRPr="000D3DFA" w:rsidDel="008E1D68" w:rsidRDefault="00000000" w:rsidP="00E01372">
      <w:pPr>
        <w:spacing w:after="180"/>
        <w:ind w:left="1701"/>
        <w:rPr>
          <w:del w:id="233" w:author="Jiang, Qinyan/蒋 琴艳" w:date="2022-08-12T12:25:00Z"/>
          <w:rFonts w:ascii="Times New Roman" w:eastAsia="宋体" w:hAnsi="Times New Roman"/>
          <w:szCs w:val="20"/>
          <w:lang w:eastAsia="zh-CN"/>
        </w:rPr>
      </w:pPr>
      <m:oMath>
        <m:sSubSup>
          <m:sSubSupPr>
            <m:ctrlPr>
              <w:del w:id="234" w:author="Unknown">
                <w:rPr>
                  <w:rFonts w:ascii="Cambria Math" w:eastAsia="宋体" w:hAnsi="Cambria Math"/>
                  <w:i/>
                  <w:szCs w:val="20"/>
                </w:rPr>
              </w:del>
            </m:ctrlPr>
          </m:sSubSupPr>
          <m:e>
            <m:acc>
              <m:accPr>
                <m:chr m:val="̃"/>
                <m:ctrlPr>
                  <w:del w:id="235" w:author="Unknown">
                    <w:rPr>
                      <w:rFonts w:ascii="Cambria Math" w:eastAsia="宋体" w:hAnsi="Cambria Math"/>
                      <w:i/>
                      <w:szCs w:val="20"/>
                    </w:rPr>
                  </w:del>
                </m:ctrlPr>
              </m:accPr>
              <m:e>
                <m:r>
                  <w:del w:id="236" w:author="Jiang, Qinyan/蒋 琴艳" w:date="2022-08-12T12:25:00Z">
                    <w:rPr>
                      <w:rFonts w:ascii="Cambria Math" w:eastAsia="宋体" w:hAnsi="Cambria Math"/>
                      <w:szCs w:val="20"/>
                    </w:rPr>
                    <m:t>o</m:t>
                  </w:del>
                </m:r>
              </m:e>
            </m:acc>
          </m:e>
          <m:sub>
            <m:r>
              <w:del w:id="237" w:author="Jiang, Qinyan/蒋 琴艳" w:date="2022-08-12T12:25:00Z">
                <w:rPr>
                  <w:rFonts w:ascii="Cambria Math" w:eastAsia="宋体" w:hAnsi="Cambria Math"/>
                  <w:szCs w:val="20"/>
                </w:rPr>
                <m:t>j</m:t>
              </w:del>
            </m:r>
          </m:sub>
          <m:sup>
            <m:r>
              <w:del w:id="238" w:author="Jiang, Qinyan/蒋 琴艳" w:date="2022-08-12T12:25:00Z">
                <w:rPr>
                  <w:rFonts w:ascii="Cambria Math" w:eastAsia="宋体" w:hAnsi="Cambria Math"/>
                  <w:szCs w:val="20"/>
                </w:rPr>
                <m:t>ACK</m:t>
              </w:del>
            </m:r>
          </m:sup>
        </m:sSubSup>
      </m:oMath>
      <w:del w:id="239" w:author="Jiang, Qinyan/蒋 琴艳" w:date="2022-08-12T12:25:00Z">
        <w:r w:rsidR="00E01372" w:rsidRPr="000D3DFA" w:rsidDel="008E1D68">
          <w:rPr>
            <w:rFonts w:ascii="Times New Roman" w:eastAsia="宋体" w:hAnsi="Times New Roman"/>
            <w:szCs w:val="20"/>
          </w:rPr>
          <w:delText xml:space="preserve"> </w:delText>
        </w:r>
        <w:r w:rsidR="00E01372" w:rsidRPr="000D3DFA" w:rsidDel="008E1D68">
          <w:rPr>
            <w:rFonts w:ascii="Times New Roman" w:eastAsia="宋体" w:hAnsi="Times New Roman"/>
            <w:szCs w:val="20"/>
            <w:lang w:eastAsia="zh-CN"/>
          </w:rPr>
          <w:delText>= NACK;</w:delText>
        </w:r>
      </w:del>
    </w:p>
    <w:p w14:paraId="0F709158"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C848487" w14:textId="77777777" w:rsidR="00E01372" w:rsidRPr="000D3DFA"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32DD2BA6"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69E05BD7"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w:t>
      </w:r>
      <w:ins w:id="240" w:author="Jiang, Qinyan/蒋 琴艳" w:date="2022-08-12T12:25:00Z">
        <w:r w:rsidRPr="000D3DFA">
          <w:rPr>
            <w:rFonts w:ascii="Times New Roman" w:eastAsia="宋体" w:hAnsi="Times New Roman"/>
            <w:szCs w:val="20"/>
            <w:lang w:eastAsia="ko-KR"/>
          </w:rPr>
          <w:t xml:space="preserve">two or more PDSCH receptions do not overlap with an uplink symbol indicated by </w:t>
        </w:r>
        <w:proofErr w:type="spellStart"/>
        <w:r w:rsidRPr="000D3DFA">
          <w:rPr>
            <w:rFonts w:ascii="Times New Roman" w:eastAsia="宋体" w:hAnsi="Times New Roman"/>
            <w:szCs w:val="20"/>
            <w:lang w:eastAsia="ko-KR"/>
          </w:rPr>
          <w:t>tdd</w:t>
        </w:r>
        <w:proofErr w:type="spellEnd"/>
        <w:r w:rsidRPr="000D3DFA">
          <w:rPr>
            <w:rFonts w:ascii="Times New Roman" w:eastAsia="宋体" w:hAnsi="Times New Roman"/>
            <w:szCs w:val="20"/>
            <w:lang w:eastAsia="ko-KR"/>
          </w:rPr>
          <w:t>-UL-DL-</w:t>
        </w:r>
        <w:proofErr w:type="spellStart"/>
        <w:r w:rsidRPr="000D3DFA">
          <w:rPr>
            <w:rFonts w:ascii="Times New Roman" w:eastAsia="宋体" w:hAnsi="Times New Roman"/>
            <w:szCs w:val="20"/>
            <w:lang w:eastAsia="ko-KR"/>
          </w:rPr>
          <w:t>ConfigurationCommon</w:t>
        </w:r>
        <w:proofErr w:type="spellEnd"/>
        <w:r w:rsidRPr="000D3DFA">
          <w:rPr>
            <w:rFonts w:ascii="Times New Roman" w:eastAsia="宋体" w:hAnsi="Times New Roman"/>
            <w:szCs w:val="20"/>
            <w:lang w:eastAsia="ko-KR"/>
          </w:rPr>
          <w:t xml:space="preserve"> or </w:t>
        </w:r>
        <w:proofErr w:type="spellStart"/>
        <w:r w:rsidRPr="000D3DFA">
          <w:rPr>
            <w:rFonts w:ascii="Times New Roman" w:eastAsia="宋体" w:hAnsi="Times New Roman"/>
            <w:szCs w:val="20"/>
            <w:lang w:eastAsia="ko-KR"/>
          </w:rPr>
          <w:t>tdd</w:t>
        </w:r>
        <w:proofErr w:type="spellEnd"/>
        <w:r w:rsidRPr="000D3DFA">
          <w:rPr>
            <w:rFonts w:ascii="Times New Roman" w:eastAsia="宋体" w:hAnsi="Times New Roman"/>
            <w:szCs w:val="20"/>
            <w:lang w:eastAsia="ko-KR"/>
          </w:rPr>
          <w:t>-UL-DL-</w:t>
        </w:r>
        <w:proofErr w:type="spellStart"/>
        <w:r w:rsidRPr="000D3DFA">
          <w:rPr>
            <w:rFonts w:ascii="Times New Roman" w:eastAsia="宋体" w:hAnsi="Times New Roman"/>
            <w:szCs w:val="20"/>
            <w:lang w:eastAsia="ko-KR"/>
          </w:rPr>
          <w:t>ConfigurationDedicated</w:t>
        </w:r>
        <w:proofErr w:type="spellEnd"/>
        <w:r w:rsidRPr="000D3DFA">
          <w:rPr>
            <w:rFonts w:ascii="Times New Roman" w:eastAsia="宋体" w:hAnsi="Times New Roman"/>
            <w:szCs w:val="20"/>
            <w:lang w:eastAsia="ko-KR"/>
          </w:rPr>
          <w:t>, scheduled by the DCI format on serving cell c</w:t>
        </w:r>
      </w:ins>
      <w:del w:id="241" w:author="Jiang, Qinyan/蒋 琴艳" w:date="2022-08-12T12:25:00Z">
        <w:r w:rsidRPr="000D3DFA" w:rsidDel="008E1D68">
          <w:rPr>
            <w:rFonts w:ascii="Times New Roman" w:eastAsia="宋体" w:hAnsi="Times New Roman"/>
            <w:szCs w:val="20"/>
            <w:lang w:eastAsia="ko-KR"/>
          </w:rPr>
          <w:delText>the PDSCH is associated with the last SLIV in the TDRA row</w:delText>
        </w:r>
      </w:del>
      <w:r w:rsidRPr="000D3DFA">
        <w:rPr>
          <w:rFonts w:ascii="Times New Roman" w:eastAsia="宋体" w:hAnsi="Times New Roman"/>
          <w:szCs w:val="20"/>
        </w:rPr>
        <w:t>;</w:t>
      </w:r>
    </w:p>
    <w:p w14:paraId="5F302D75" w14:textId="77777777" w:rsidR="00E01372" w:rsidRPr="000D3DFA" w:rsidRDefault="00000000" w:rsidP="00E0137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w:t>
      </w:r>
      <w:r w:rsidR="00E01372"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564CBFFD" w14:textId="77777777" w:rsidR="00E01372" w:rsidRPr="000D3DFA" w:rsidRDefault="00E01372" w:rsidP="00E01372">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596E289F" w14:textId="77777777" w:rsidR="00E01372" w:rsidRPr="000D3DFA" w:rsidRDefault="00000000" w:rsidP="00E01372">
      <w:pPr>
        <w:spacing w:after="180"/>
        <w:ind w:leftChars="851" w:left="1702"/>
        <w:rPr>
          <w:ins w:id="242" w:author="Jiang, Qinyan/蒋 琴艳" w:date="2022-08-12T12:25:00Z"/>
          <w:rFonts w:ascii="Times New Roman" w:eastAsia="宋体" w:hAnsi="Times New Roman"/>
          <w:szCs w:val="20"/>
        </w:rPr>
      </w:pPr>
      <m:oMath>
        <m:sSubSup>
          <m:sSubSupPr>
            <m:ctrlPr>
              <w:ins w:id="243" w:author="Jiang, Qinyan/蒋 琴艳" w:date="2022-08-12T12:25:00Z">
                <w:rPr>
                  <w:rFonts w:ascii="Cambria Math" w:eastAsia="宋体" w:hAnsi="Cambria Math"/>
                  <w:i/>
                  <w:szCs w:val="20"/>
                </w:rPr>
              </w:ins>
            </m:ctrlPr>
          </m:sSubSupPr>
          <m:e>
            <m:acc>
              <m:accPr>
                <m:chr m:val="̃"/>
                <m:ctrlPr>
                  <w:ins w:id="244" w:author="Jiang, Qinyan/蒋 琴艳" w:date="2022-08-12T12:25:00Z">
                    <w:rPr>
                      <w:rFonts w:ascii="Cambria Math" w:eastAsia="宋体" w:hAnsi="Cambria Math"/>
                      <w:i/>
                      <w:szCs w:val="20"/>
                    </w:rPr>
                  </w:ins>
                </m:ctrlPr>
              </m:accPr>
              <m:e>
                <m:r>
                  <w:ins w:id="245" w:author="Jiang, Qinyan/蒋 琴艳" w:date="2022-08-12T12:25:00Z">
                    <w:rPr>
                      <w:rFonts w:ascii="Cambria Math" w:eastAsia="宋体" w:hAnsi="Cambria Math"/>
                      <w:szCs w:val="20"/>
                    </w:rPr>
                    <m:t>o</m:t>
                  </w:ins>
                </m:r>
              </m:e>
            </m:acc>
          </m:e>
          <m:sub>
            <m:r>
              <w:ins w:id="246" w:author="Jiang, Qinyan/蒋 琴艳" w:date="2022-08-12T12:25:00Z">
                <w:rPr>
                  <w:rFonts w:ascii="Cambria Math" w:eastAsia="宋体" w:hAnsi="Cambria Math"/>
                  <w:szCs w:val="20"/>
                </w:rPr>
                <m:t>j</m:t>
              </w:ins>
            </m:r>
          </m:sub>
          <m:sup>
            <m:r>
              <w:ins w:id="247" w:author="Jiang, Qinyan/蒋 琴艳" w:date="2022-08-12T12:25:00Z">
                <w:rPr>
                  <w:rFonts w:ascii="Cambria Math" w:eastAsia="宋体" w:hAnsi="Cambria Math"/>
                  <w:szCs w:val="20"/>
                </w:rPr>
                <m:t>ACK</m:t>
              </w:ins>
            </m:r>
          </m:sup>
        </m:sSubSup>
      </m:oMath>
      <w:ins w:id="248" w:author="Jiang, Qinyan/蒋 琴艳" w:date="2022-08-12T12:25:00Z">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transport block of a single </w:t>
        </w:r>
        <w:r w:rsidR="00E01372" w:rsidRPr="000D3DFA">
          <w:rPr>
            <w:rFonts w:ascii="Times New Roman" w:eastAsia="Malgun Gothic" w:hAnsi="Times New Roman"/>
            <w:szCs w:val="20"/>
            <w:lang w:eastAsia="ko-KR"/>
          </w:rPr>
          <w:t xml:space="preserve">PDSCH reception, that </w:t>
        </w:r>
        <w:r w:rsidR="00E01372" w:rsidRPr="000D3DFA">
          <w:rPr>
            <w:rFonts w:ascii="Times New Roman" w:eastAsia="宋体" w:hAnsi="Times New Roman"/>
            <w:szCs w:val="20"/>
          </w:rPr>
          <w:t>does not overlap with an uplink symbol indicated</w:t>
        </w:r>
        <w:r w:rsidR="00E01372" w:rsidRPr="000D3DFA">
          <w:rPr>
            <w:rFonts w:ascii="Times New Roman" w:eastAsia="宋体" w:hAnsi="Times New Roman"/>
            <w:szCs w:val="20"/>
            <w:lang w:val="en-US"/>
          </w:rPr>
          <w:t xml:space="preserve"> </w:t>
        </w:r>
        <w:r w:rsidR="00E01372" w:rsidRPr="000D3DFA">
          <w:rPr>
            <w:rFonts w:ascii="Times New Roman" w:eastAsia="宋体" w:hAnsi="Times New Roman"/>
            <w:szCs w:val="20"/>
          </w:rPr>
          <w:t xml:space="preserve">by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ommon</w:t>
        </w:r>
        <w:proofErr w:type="spellEnd"/>
        <w:r w:rsidR="00E01372" w:rsidRPr="000D3DFA">
          <w:rPr>
            <w:rFonts w:ascii="Times New Roman" w:eastAsia="宋体" w:hAnsi="Times New Roman"/>
            <w:szCs w:val="20"/>
          </w:rPr>
          <w:t xml:space="preserve"> or </w:t>
        </w:r>
        <w:proofErr w:type="spellStart"/>
        <w:r w:rsidR="00E01372" w:rsidRPr="000D3DFA">
          <w:rPr>
            <w:rFonts w:ascii="Times New Roman" w:eastAsia="宋体" w:hAnsi="Times New Roman"/>
            <w:i/>
            <w:szCs w:val="20"/>
            <w:lang w:val="en-US"/>
          </w:rPr>
          <w:t>tdd</w:t>
        </w:r>
        <w:proofErr w:type="spellEnd"/>
        <w:r w:rsidR="00E01372" w:rsidRPr="000D3DFA">
          <w:rPr>
            <w:rFonts w:ascii="Times New Roman" w:eastAsia="宋体" w:hAnsi="Times New Roman"/>
            <w:i/>
            <w:szCs w:val="20"/>
            <w:lang w:val="en-US"/>
          </w:rPr>
          <w:t>-</w:t>
        </w:r>
        <w:r w:rsidR="00E01372" w:rsidRPr="000D3DFA">
          <w:rPr>
            <w:rFonts w:ascii="Times New Roman" w:eastAsia="宋体" w:hAnsi="Times New Roman"/>
            <w:i/>
            <w:szCs w:val="20"/>
          </w:rPr>
          <w:t>UL-DL-</w:t>
        </w:r>
        <w:r w:rsidR="00E01372" w:rsidRPr="000D3DFA">
          <w:rPr>
            <w:rFonts w:ascii="Times New Roman" w:eastAsia="宋体" w:hAnsi="Times New Roman"/>
            <w:i/>
            <w:szCs w:val="20"/>
            <w:lang w:val="en-US"/>
          </w:rPr>
          <w:t>C</w:t>
        </w:r>
        <w:proofErr w:type="spellStart"/>
        <w:r w:rsidR="00E01372" w:rsidRPr="000D3DFA">
          <w:rPr>
            <w:rFonts w:ascii="Times New Roman" w:eastAsia="宋体" w:hAnsi="Times New Roman"/>
            <w:i/>
            <w:szCs w:val="20"/>
          </w:rPr>
          <w:t>onfiguration</w:t>
        </w:r>
        <w:proofErr w:type="spellEnd"/>
        <w:r w:rsidR="00E01372" w:rsidRPr="000D3DFA">
          <w:rPr>
            <w:rFonts w:ascii="Times New Roman" w:eastAsia="宋体" w:hAnsi="Times New Roman"/>
            <w:i/>
            <w:szCs w:val="20"/>
            <w:lang w:val="en-US"/>
          </w:rPr>
          <w:t>D</w:t>
        </w:r>
        <w:proofErr w:type="spellStart"/>
        <w:r w:rsidR="00E01372" w:rsidRPr="000D3DFA">
          <w:rPr>
            <w:rFonts w:ascii="Times New Roman" w:eastAsia="宋体" w:hAnsi="Times New Roman"/>
            <w:i/>
            <w:szCs w:val="20"/>
          </w:rPr>
          <w:t>edicated</w:t>
        </w:r>
        <w:proofErr w:type="spellEnd"/>
        <w:r w:rsidR="00E01372" w:rsidRPr="000D3DFA">
          <w:rPr>
            <w:rFonts w:ascii="Times New Roman" w:eastAsia="宋体" w:hAnsi="Times New Roman"/>
            <w:szCs w:val="20"/>
          </w:rPr>
          <w:t xml:space="preserve">, </w:t>
        </w:r>
        <w:r w:rsidR="00E01372" w:rsidRPr="000D3DFA">
          <w:rPr>
            <w:rFonts w:ascii="Times New Roman" w:eastAsia="宋体" w:hAnsi="Times New Roman"/>
            <w:szCs w:val="20"/>
            <w:lang w:eastAsia="zh-CN"/>
          </w:rPr>
          <w:t>scheduled by the DCI format</w:t>
        </w:r>
        <w:r w:rsidR="00E01372" w:rsidRPr="000D3DFA">
          <w:rPr>
            <w:rFonts w:ascii="Times New Roman" w:eastAsia="宋体" w:hAnsi="Times New Roman"/>
            <w:szCs w:val="20"/>
          </w:rPr>
          <w:t xml:space="preserve"> on serving cell </w:t>
        </w:r>
      </w:ins>
      <m:oMath>
        <m:r>
          <w:ins w:id="249" w:author="Jiang, Qinyan/蒋 琴艳" w:date="2022-08-12T12:25:00Z">
            <w:rPr>
              <w:rFonts w:ascii="Cambria Math" w:eastAsia="宋体" w:hAnsi="Cambria Math"/>
              <w:szCs w:val="20"/>
              <w:lang w:eastAsia="zh-CN"/>
            </w:rPr>
            <m:t>c</m:t>
          </w:ins>
        </m:r>
      </m:oMath>
      <w:ins w:id="250" w:author="Jiang, Qinyan/蒋 琴艳" w:date="2022-08-12T12:25:00Z">
        <w:r w:rsidR="00E01372" w:rsidRPr="000D3DFA">
          <w:rPr>
            <w:rFonts w:ascii="Times New Roman" w:eastAsia="宋体" w:hAnsi="Times New Roman"/>
            <w:szCs w:val="20"/>
          </w:rPr>
          <w:t>;</w:t>
        </w:r>
      </w:ins>
    </w:p>
    <w:p w14:paraId="72194230" w14:textId="77777777" w:rsidR="00E01372" w:rsidRPr="000D3DFA" w:rsidDel="008E1D68" w:rsidRDefault="00000000" w:rsidP="00E01372">
      <w:pPr>
        <w:spacing w:after="180"/>
        <w:ind w:left="1701"/>
        <w:rPr>
          <w:del w:id="251" w:author="Jiang, Qinyan/蒋 琴艳" w:date="2022-08-12T12:25:00Z"/>
          <w:rFonts w:ascii="Times New Roman" w:eastAsia="宋体" w:hAnsi="Times New Roman"/>
          <w:szCs w:val="20"/>
          <w:lang w:eastAsia="zh-CN"/>
        </w:rPr>
      </w:pPr>
      <m:oMath>
        <m:sSubSup>
          <m:sSubSupPr>
            <m:ctrlPr>
              <w:del w:id="252" w:author="Unknown">
                <w:rPr>
                  <w:rFonts w:ascii="Cambria Math" w:eastAsia="宋体" w:hAnsi="Cambria Math"/>
                  <w:i/>
                  <w:szCs w:val="20"/>
                </w:rPr>
              </w:del>
            </m:ctrlPr>
          </m:sSubSupPr>
          <m:e>
            <m:acc>
              <m:accPr>
                <m:chr m:val="̃"/>
                <m:ctrlPr>
                  <w:del w:id="253" w:author="Unknown">
                    <w:rPr>
                      <w:rFonts w:ascii="Cambria Math" w:eastAsia="宋体" w:hAnsi="Cambria Math"/>
                      <w:i/>
                      <w:szCs w:val="20"/>
                    </w:rPr>
                  </w:del>
                </m:ctrlPr>
              </m:accPr>
              <m:e>
                <m:r>
                  <w:del w:id="254" w:author="Jiang, Qinyan/蒋 琴艳" w:date="2022-08-12T12:25:00Z">
                    <w:rPr>
                      <w:rFonts w:ascii="Cambria Math" w:eastAsia="宋体" w:hAnsi="Cambria Math"/>
                      <w:szCs w:val="20"/>
                    </w:rPr>
                    <m:t>o</m:t>
                  </w:del>
                </m:r>
              </m:e>
            </m:acc>
          </m:e>
          <m:sub>
            <m:r>
              <w:del w:id="255" w:author="Jiang, Qinyan/蒋 琴艳" w:date="2022-08-12T12:25:00Z">
                <w:rPr>
                  <w:rFonts w:ascii="Cambria Math" w:eastAsia="宋体" w:hAnsi="Cambria Math"/>
                  <w:szCs w:val="20"/>
                </w:rPr>
                <m:t>j</m:t>
              </w:del>
            </m:r>
          </m:sub>
          <m:sup>
            <m:r>
              <w:del w:id="256" w:author="Jiang, Qinyan/蒋 琴艳" w:date="2022-08-12T12:25:00Z">
                <w:rPr>
                  <w:rFonts w:ascii="Cambria Math" w:eastAsia="宋体" w:hAnsi="Cambria Math"/>
                  <w:szCs w:val="20"/>
                </w:rPr>
                <m:t>ACK</m:t>
              </w:del>
            </m:r>
          </m:sup>
        </m:sSubSup>
      </m:oMath>
      <w:del w:id="257" w:author="Jiang, Qinyan/蒋 琴艳" w:date="2022-08-12T12:25:00Z">
        <w:r w:rsidR="00E01372" w:rsidRPr="000D3DFA" w:rsidDel="008E1D68">
          <w:rPr>
            <w:rFonts w:ascii="Times New Roman" w:eastAsia="宋体" w:hAnsi="Times New Roman"/>
            <w:szCs w:val="20"/>
          </w:rPr>
          <w:delText xml:space="preserve"> </w:delText>
        </w:r>
        <w:r w:rsidR="00E01372" w:rsidRPr="000D3DFA" w:rsidDel="008E1D68">
          <w:rPr>
            <w:rFonts w:ascii="Times New Roman" w:eastAsia="宋体" w:hAnsi="Times New Roman"/>
            <w:szCs w:val="20"/>
            <w:lang w:eastAsia="zh-CN"/>
          </w:rPr>
          <w:delText>= NACK;</w:delText>
        </w:r>
      </w:del>
    </w:p>
    <w:p w14:paraId="4E0D10E4" w14:textId="77777777" w:rsidR="00E01372" w:rsidRPr="000D3DFA" w:rsidRDefault="00E01372" w:rsidP="00E01372">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664DD291"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5293F96A" w14:textId="77777777" w:rsidR="00E01372" w:rsidRPr="000D3DFA" w:rsidRDefault="00E01372" w:rsidP="00E01372">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11D43133"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14703544"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FB82CF9"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a first transport block of this </w:t>
      </w:r>
      <w:proofErr w:type="gramStart"/>
      <w:r w:rsidR="00E01372" w:rsidRPr="000D3DFA">
        <w:rPr>
          <w:rFonts w:ascii="Times New Roman" w:eastAsia="宋体" w:hAnsi="Times New Roman"/>
          <w:szCs w:val="20"/>
        </w:rPr>
        <w:t>cell;</w:t>
      </w:r>
      <w:proofErr w:type="gramEnd"/>
    </w:p>
    <w:p w14:paraId="47A219EF"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0C9B89F" w14:textId="77777777" w:rsidR="00E01372" w:rsidRPr="000D3DFA" w:rsidRDefault="00000000" w:rsidP="00E01372">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corresponding to a </w:t>
      </w:r>
      <w:r w:rsidR="00E01372" w:rsidRPr="000D3DFA">
        <w:rPr>
          <w:rFonts w:ascii="Times New Roman" w:eastAsia="宋体" w:hAnsi="Times New Roman" w:hint="eastAsia"/>
          <w:szCs w:val="20"/>
          <w:lang w:eastAsia="zh-CN"/>
        </w:rPr>
        <w:t>second</w:t>
      </w:r>
      <w:r w:rsidR="00E01372" w:rsidRPr="000D3DFA">
        <w:rPr>
          <w:rFonts w:ascii="Times New Roman" w:eastAsia="宋体" w:hAnsi="Times New Roman"/>
          <w:szCs w:val="20"/>
        </w:rPr>
        <w:t xml:space="preserve"> transport block of this </w:t>
      </w:r>
      <w:proofErr w:type="gramStart"/>
      <w:r w:rsidR="00E01372" w:rsidRPr="000D3DFA">
        <w:rPr>
          <w:rFonts w:ascii="Times New Roman" w:eastAsia="宋体" w:hAnsi="Times New Roman"/>
          <w:szCs w:val="20"/>
        </w:rPr>
        <w:t>cell;</w:t>
      </w:r>
      <w:proofErr w:type="gramEnd"/>
    </w:p>
    <w:p w14:paraId="45BC7A96" w14:textId="77777777" w:rsidR="00E01372" w:rsidRPr="000D3DFA" w:rsidRDefault="00E01372" w:rsidP="00E01372">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AB7A9A0"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22F356DD" w14:textId="77777777" w:rsidR="00E01372" w:rsidRPr="000D3DFA" w:rsidRDefault="00000000" w:rsidP="00E01372">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binary AND operation of the HARQ-ACK information bits corresponding to first and second transport blocks of this cell </w:t>
      </w:r>
    </w:p>
    <w:p w14:paraId="6C5819CD" w14:textId="77777777" w:rsidR="00E01372" w:rsidRPr="000D3DFA" w:rsidRDefault="00E01372" w:rsidP="00E01372">
      <w:pPr>
        <w:spacing w:after="180"/>
        <w:ind w:left="1701"/>
        <w:rPr>
          <w:rFonts w:ascii="Times New Roman" w:eastAsia="宋体" w:hAnsi="Times New Roman"/>
          <w:szCs w:val="20"/>
          <w:lang w:eastAsia="zh-CN"/>
        </w:rPr>
      </w:pPr>
      <w:r w:rsidRPr="000D3DFA">
        <w:rPr>
          <w:rFonts w:ascii="Times New Roman" w:eastAsia="宋体" w:hAnsi="Times New Roman"/>
          <w:szCs w:val="20"/>
        </w:rPr>
        <w:lastRenderedPageBreak/>
        <w:t xml:space="preserve">if the UE receives one transport block, the UE assumes ACK for the second transport </w:t>
      </w:r>
      <w:proofErr w:type="gramStart"/>
      <w:r w:rsidRPr="000D3DFA">
        <w:rPr>
          <w:rFonts w:ascii="Times New Roman" w:eastAsia="宋体" w:hAnsi="Times New Roman"/>
          <w:szCs w:val="20"/>
        </w:rPr>
        <w:t>block;</w:t>
      </w:r>
      <w:proofErr w:type="gramEnd"/>
    </w:p>
    <w:p w14:paraId="0AE2AC30" w14:textId="77777777" w:rsidR="00E01372" w:rsidRPr="000D3DFA"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4F45154" w14:textId="77777777" w:rsidR="00E01372" w:rsidRPr="000D3DFA" w:rsidRDefault="00E01372" w:rsidP="00E01372">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1BE0DD95"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CA15D58" w14:textId="77777777" w:rsidR="00E01372" w:rsidRPr="000D3DFA" w:rsidRDefault="00E01372" w:rsidP="00E01372">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7586C5FE" w14:textId="77777777" w:rsidR="00E01372" w:rsidRPr="000D3DFA" w:rsidRDefault="00000000" w:rsidP="00E01372">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first transport </w:t>
      </w:r>
      <w:proofErr w:type="gramStart"/>
      <w:r w:rsidR="00E01372" w:rsidRPr="000D3DFA">
        <w:rPr>
          <w:rFonts w:ascii="Times New Roman" w:eastAsia="宋体" w:hAnsi="Times New Roman"/>
          <w:szCs w:val="20"/>
        </w:rPr>
        <w:t>block;</w:t>
      </w:r>
      <w:proofErr w:type="gramEnd"/>
    </w:p>
    <w:p w14:paraId="4E6696FC" w14:textId="77777777" w:rsidR="00E01372" w:rsidRPr="000D3DFA" w:rsidRDefault="00E01372" w:rsidP="00E01372">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50BB292C" w14:textId="77777777" w:rsidR="00E01372" w:rsidRPr="000D3DFA" w:rsidRDefault="00000000" w:rsidP="00E01372">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 xml:space="preserve">= </w:t>
      </w:r>
      <w:r w:rsidR="00E01372"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E01372" w:rsidRPr="000D3DFA">
        <w:rPr>
          <w:rFonts w:ascii="Times New Roman" w:eastAsia="宋体" w:hAnsi="Times New Roman"/>
          <w:szCs w:val="20"/>
        </w:rPr>
        <w:t xml:space="preserve"> of the second transport </w:t>
      </w:r>
      <w:proofErr w:type="gramStart"/>
      <w:r w:rsidR="00E01372" w:rsidRPr="000D3DFA">
        <w:rPr>
          <w:rFonts w:ascii="Times New Roman" w:eastAsia="宋体" w:hAnsi="Times New Roman"/>
          <w:szCs w:val="20"/>
        </w:rPr>
        <w:t>block;</w:t>
      </w:r>
      <w:proofErr w:type="gramEnd"/>
    </w:p>
    <w:p w14:paraId="37275ED7" w14:textId="77777777" w:rsidR="00E01372" w:rsidRPr="000D3DFA" w:rsidRDefault="00E01372" w:rsidP="00E01372">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7C6E407C" w14:textId="77777777" w:rsidR="00E01372" w:rsidRPr="000D3DFA" w:rsidRDefault="00000000" w:rsidP="00E01372">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E01372" w:rsidRPr="000D3DFA">
        <w:rPr>
          <w:rFonts w:ascii="Times New Roman" w:eastAsia="Malgun Gothic" w:hAnsi="Times New Roman"/>
          <w:szCs w:val="20"/>
        </w:rPr>
        <w:t>;</w:t>
      </w:r>
    </w:p>
    <w:p w14:paraId="2CACC1D8" w14:textId="77777777" w:rsidR="00E01372" w:rsidRPr="000D3DFA" w:rsidRDefault="00E01372" w:rsidP="00E01372">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7A954B6A" w14:textId="77777777" w:rsidR="00E01372" w:rsidRPr="000D3DFA" w:rsidRDefault="00E01372" w:rsidP="00E01372">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4C7B1A71"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29B2417C" w14:textId="77777777" w:rsidR="00E01372" w:rsidRPr="000D3DFA" w:rsidRDefault="00000000" w:rsidP="00E01372">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0D3DFA">
        <w:rPr>
          <w:rFonts w:ascii="Times New Roman" w:eastAsia="宋体" w:hAnsi="Times New Roman"/>
          <w:szCs w:val="20"/>
        </w:rPr>
        <w:t xml:space="preserve"> </w:t>
      </w:r>
      <w:r w:rsidR="00E01372" w:rsidRPr="000D3DFA">
        <w:rPr>
          <w:rFonts w:ascii="Times New Roman" w:eastAsia="宋体" w:hAnsi="Times New Roman" w:hint="eastAsia"/>
          <w:szCs w:val="20"/>
          <w:lang w:eastAsia="zh-CN"/>
        </w:rPr>
        <w:t>=</w:t>
      </w:r>
      <w:r w:rsidR="00E01372"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E01372" w:rsidRPr="000D3DFA">
        <w:rPr>
          <w:rFonts w:ascii="Times New Roman" w:eastAsia="宋体" w:hAnsi="Times New Roman"/>
          <w:szCs w:val="20"/>
        </w:rPr>
        <w:t>;</w:t>
      </w:r>
    </w:p>
    <w:p w14:paraId="3687031F" w14:textId="77777777" w:rsidR="00E01372" w:rsidRPr="000D3DFA"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48F8444" w14:textId="77777777" w:rsidR="00E01372" w:rsidRPr="000D3DFA" w:rsidRDefault="00E01372" w:rsidP="00E01372">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0D213E6" w14:textId="77777777" w:rsidR="00E01372" w:rsidRPr="000D3DFA" w:rsidRDefault="00E01372" w:rsidP="00E01372">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5652274F" w14:textId="77777777" w:rsidR="00E01372" w:rsidRPr="000D3DFA" w:rsidRDefault="00E01372" w:rsidP="00E01372">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28BAE9DA" w14:textId="77777777" w:rsidR="00E01372" w:rsidRPr="000D3DFA" w:rsidRDefault="00E01372" w:rsidP="00E01372">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25AA161B" w14:textId="77777777" w:rsidR="00E01372" w:rsidRPr="000D3DFA" w:rsidRDefault="00E01372" w:rsidP="00E01372">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091ECF59" w14:textId="77777777" w:rsidR="00E01372" w:rsidRPr="000D3DFA" w:rsidRDefault="00E01372" w:rsidP="00E01372">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7E052C05" w14:textId="77777777" w:rsidR="00E01372" w:rsidRPr="000D3DFA" w:rsidRDefault="00E01372" w:rsidP="00E01372">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776BFD8" w14:textId="77777777" w:rsidR="00E01372" w:rsidRDefault="00E01372" w:rsidP="00E01372">
      <w:pPr>
        <w:ind w:firstLineChars="100" w:firstLine="200"/>
        <w:jc w:val="both"/>
        <w:rPr>
          <w:lang w:val="en-US" w:eastAsia="ko-KR"/>
        </w:rPr>
      </w:pPr>
    </w:p>
    <w:p w14:paraId="11AA770C" w14:textId="77777777" w:rsidR="00E01372" w:rsidRDefault="00E01372" w:rsidP="00E01372">
      <w:pPr>
        <w:ind w:firstLineChars="100" w:firstLine="200"/>
        <w:jc w:val="both"/>
        <w:rPr>
          <w:lang w:val="en-US" w:eastAsia="ko-KR"/>
        </w:rPr>
      </w:pPr>
    </w:p>
    <w:p w14:paraId="53A5B5F7" w14:textId="77777777" w:rsidR="00E01372" w:rsidRPr="00FD1FB4" w:rsidRDefault="00E01372" w:rsidP="00E01372">
      <w:pPr>
        <w:pStyle w:val="Heading2"/>
        <w:tabs>
          <w:tab w:val="num" w:pos="576"/>
        </w:tabs>
        <w:jc w:val="both"/>
      </w:pPr>
      <w:r>
        <w:rPr>
          <w:lang w:eastAsia="ko-KR"/>
        </w:rPr>
        <w:t>TP#D (was from [9] LG Electronics)</w:t>
      </w:r>
    </w:p>
    <w:p w14:paraId="17429DD3" w14:textId="77777777" w:rsidR="00E01372" w:rsidRDefault="00E01372" w:rsidP="00E01372">
      <w:pPr>
        <w:ind w:firstLineChars="100" w:firstLine="200"/>
        <w:jc w:val="both"/>
        <w:rPr>
          <w:lang w:val="en-US" w:eastAsia="ko-KR"/>
        </w:rPr>
      </w:pPr>
    </w:p>
    <w:p w14:paraId="71AD5A00" w14:textId="77777777" w:rsidR="00E01372" w:rsidRPr="00795248" w:rsidRDefault="00E01372" w:rsidP="00E01372">
      <w:pPr>
        <w:keepNext/>
        <w:keepLines/>
        <w:spacing w:before="120" w:after="180"/>
        <w:outlineLvl w:val="3"/>
        <w:rPr>
          <w:rFonts w:ascii="Arial" w:eastAsia="宋体" w:hAnsi="Arial"/>
          <w:sz w:val="24"/>
          <w:szCs w:val="20"/>
        </w:rPr>
      </w:pPr>
      <w:bookmarkStart w:id="258" w:name="_Ref505248562"/>
      <w:bookmarkStart w:id="259" w:name="_Toc12021470"/>
      <w:bookmarkStart w:id="260" w:name="_Toc20311582"/>
      <w:bookmarkStart w:id="261" w:name="_Toc26719407"/>
      <w:bookmarkStart w:id="262" w:name="_Toc29894840"/>
      <w:bookmarkStart w:id="263" w:name="_Toc29899139"/>
      <w:bookmarkStart w:id="264" w:name="_Toc29899557"/>
      <w:bookmarkStart w:id="265" w:name="_Toc29917294"/>
      <w:bookmarkStart w:id="266" w:name="_Toc36498168"/>
      <w:bookmarkStart w:id="267" w:name="_Toc45699194"/>
      <w:bookmarkStart w:id="268" w:name="_Toc106629435"/>
      <w:r w:rsidRPr="00795248">
        <w:rPr>
          <w:rFonts w:ascii="Arial" w:eastAsia="宋体" w:hAnsi="Arial"/>
          <w:sz w:val="24"/>
          <w:szCs w:val="20"/>
        </w:rPr>
        <w:t>9</w:t>
      </w:r>
      <w:r w:rsidRPr="00795248">
        <w:rPr>
          <w:rFonts w:ascii="Arial" w:eastAsia="宋体" w:hAnsi="Arial" w:hint="eastAsia"/>
          <w:sz w:val="24"/>
          <w:szCs w:val="20"/>
        </w:rPr>
        <w:t>.</w:t>
      </w:r>
      <w:r w:rsidRPr="00795248">
        <w:rPr>
          <w:rFonts w:ascii="Arial" w:eastAsia="宋体" w:hAnsi="Arial"/>
          <w:sz w:val="24"/>
          <w:szCs w:val="20"/>
        </w:rPr>
        <w:t>1.2.1</w:t>
      </w:r>
      <w:r w:rsidRPr="00795248">
        <w:rPr>
          <w:rFonts w:ascii="Arial" w:eastAsia="宋体" w:hAnsi="Arial" w:hint="eastAsia"/>
          <w:sz w:val="24"/>
          <w:szCs w:val="20"/>
        </w:rPr>
        <w:tab/>
      </w:r>
      <w:r w:rsidRPr="00795248">
        <w:rPr>
          <w:rFonts w:ascii="Arial" w:eastAsia="宋体" w:hAnsi="Arial"/>
          <w:sz w:val="24"/>
          <w:szCs w:val="20"/>
        </w:rPr>
        <w:t>Type-1 HARQ-ACK codebook in physical uplink control channel</w:t>
      </w:r>
      <w:bookmarkEnd w:id="258"/>
      <w:bookmarkEnd w:id="259"/>
      <w:bookmarkEnd w:id="260"/>
      <w:bookmarkEnd w:id="261"/>
      <w:bookmarkEnd w:id="262"/>
      <w:bookmarkEnd w:id="263"/>
      <w:bookmarkEnd w:id="264"/>
      <w:bookmarkEnd w:id="265"/>
      <w:bookmarkEnd w:id="266"/>
      <w:bookmarkEnd w:id="267"/>
      <w:bookmarkEnd w:id="268"/>
    </w:p>
    <w:p w14:paraId="2262B49A" w14:textId="77777777" w:rsidR="00E01372" w:rsidRPr="00795248" w:rsidRDefault="00E01372" w:rsidP="00E01372">
      <w:pPr>
        <w:spacing w:after="180"/>
        <w:jc w:val="center"/>
        <w:rPr>
          <w:rFonts w:ascii="Times New Roman" w:eastAsia="宋体" w:hAnsi="Times New Roman"/>
          <w:noProof/>
          <w:color w:val="FF0000"/>
          <w:sz w:val="22"/>
          <w:szCs w:val="18"/>
          <w:lang w:eastAsia="zh-CN"/>
        </w:rPr>
      </w:pPr>
      <w:r w:rsidRPr="00795248">
        <w:rPr>
          <w:rFonts w:ascii="Times New Roman" w:eastAsia="宋体" w:hAnsi="Times New Roman"/>
          <w:noProof/>
          <w:color w:val="FF0000"/>
          <w:sz w:val="22"/>
          <w:szCs w:val="18"/>
          <w:lang w:eastAsia="zh-CN"/>
        </w:rPr>
        <w:t>*** Unchanged text is omitted ***</w:t>
      </w:r>
    </w:p>
    <w:p w14:paraId="3FB74280"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szCs w:val="20"/>
          <w:lang w:eastAsia="zh-CN"/>
        </w:rPr>
        <w:t>S</w:t>
      </w:r>
      <w:r w:rsidRPr="00795248">
        <w:rPr>
          <w:rFonts w:ascii="Times New Roman" w:eastAsia="宋体" w:hAnsi="Times New Roman" w:hint="eastAsia"/>
          <w:szCs w:val="20"/>
          <w:lang w:eastAsia="zh-CN"/>
        </w:rPr>
        <w:t xml:space="preserve">et </w:t>
      </w:r>
      <m:oMath>
        <m:r>
          <w:rPr>
            <w:rFonts w:ascii="Cambria Math" w:eastAsia="宋体" w:hAnsi="Cambria Math"/>
            <w:szCs w:val="20"/>
          </w:rPr>
          <m:t>c=0</m:t>
        </m:r>
      </m:oMath>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w:t>
      </w:r>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 xml:space="preserve">serving </w:t>
      </w:r>
      <w:r w:rsidRPr="00795248">
        <w:rPr>
          <w:rFonts w:ascii="Times New Roman" w:eastAsia="宋体" w:hAnsi="Times New Roman" w:hint="eastAsia"/>
          <w:szCs w:val="20"/>
          <w:lang w:eastAsia="zh-CN"/>
        </w:rPr>
        <w:t xml:space="preserve">cell index: lower indexes </w:t>
      </w:r>
      <w:r w:rsidRPr="00795248">
        <w:rPr>
          <w:rFonts w:ascii="Times New Roman" w:eastAsia="宋体" w:hAnsi="Times New Roman"/>
          <w:szCs w:val="20"/>
          <w:lang w:eastAsia="zh-CN"/>
        </w:rPr>
        <w:t>correspond</w:t>
      </w:r>
      <w:r w:rsidRPr="00795248">
        <w:rPr>
          <w:rFonts w:ascii="Times New Roman" w:eastAsia="宋体" w:hAnsi="Times New Roman" w:hint="eastAsia"/>
          <w:szCs w:val="20"/>
          <w:lang w:eastAsia="zh-CN"/>
        </w:rPr>
        <w:t xml:space="preserve"> to lower RRC indexes of corresponding cell</w:t>
      </w:r>
      <w:r w:rsidRPr="00795248">
        <w:rPr>
          <w:rFonts w:ascii="Times New Roman" w:eastAsia="宋体" w:hAnsi="Times New Roman"/>
          <w:szCs w:val="20"/>
          <w:lang w:eastAsia="zh-CN"/>
        </w:rPr>
        <w:t xml:space="preserve">s including, when applicable, cells in </w:t>
      </w:r>
      <w:r w:rsidRPr="00795248">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95248">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747EF812"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795248">
        <w:rPr>
          <w:rFonts w:ascii="Times New Roman" w:eastAsia="宋体" w:hAnsi="Times New Roman"/>
          <w:szCs w:val="20"/>
        </w:rPr>
        <w:t>- HARQ-ACK</w:t>
      </w:r>
      <w:r w:rsidRPr="00795248">
        <w:rPr>
          <w:rFonts w:ascii="Times New Roman" w:eastAsia="宋体" w:hAnsi="Times New Roman"/>
          <w:szCs w:val="20"/>
          <w:lang w:val="en-US"/>
        </w:rPr>
        <w:t xml:space="preserve"> information</w:t>
      </w:r>
      <w:r w:rsidRPr="00795248">
        <w:rPr>
          <w:rFonts w:ascii="Times New Roman" w:eastAsia="宋体" w:hAnsi="Times New Roman"/>
          <w:szCs w:val="20"/>
        </w:rPr>
        <w:t xml:space="preserve"> bit index</w:t>
      </w:r>
    </w:p>
    <w:p w14:paraId="45FFC6FF" w14:textId="77777777" w:rsidR="00E01372" w:rsidRPr="00795248" w:rsidRDefault="00E01372" w:rsidP="00E01372">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795248">
        <w:rPr>
          <w:rFonts w:ascii="Times New Roman" w:eastAsia="宋体" w:hAnsi="Times New Roman"/>
          <w:szCs w:val="20"/>
        </w:rPr>
        <w:t xml:space="preserve"> to the number of serving cells configured by higher layers for the UE</w:t>
      </w:r>
    </w:p>
    <w:p w14:paraId="0081F33E" w14:textId="77777777" w:rsidR="00E01372" w:rsidRPr="00795248" w:rsidRDefault="00E01372" w:rsidP="00E01372">
      <w:pPr>
        <w:spacing w:after="180"/>
        <w:ind w:left="568" w:hanging="284"/>
        <w:rPr>
          <w:rFonts w:ascii="Times New Roman" w:eastAsia="宋体" w:hAnsi="Times New Roman"/>
          <w:szCs w:val="20"/>
          <w:lang w:val="x-none"/>
        </w:rPr>
      </w:pPr>
      <w:r w:rsidRPr="00795248">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145D3365" w14:textId="77777777" w:rsidR="00E01372" w:rsidRPr="00795248" w:rsidRDefault="00E01372" w:rsidP="00E01372">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lastRenderedPageBreak/>
        <w:t xml:space="preserve">Set </w:t>
      </w:r>
      <m:oMath>
        <m:r>
          <w:rPr>
            <w:rFonts w:ascii="Cambria Math" w:eastAsia="宋体" w:hAnsi="Cambria Math"/>
            <w:szCs w:val="20"/>
            <w:lang w:val="x-none"/>
          </w:rPr>
          <m:t>m=0</m:t>
        </m:r>
      </m:oMath>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w:t>
      </w:r>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index of occasion for candidate PDSCH reception</w:t>
      </w:r>
      <w:r w:rsidRPr="00795248">
        <w:rPr>
          <w:rFonts w:ascii="Times New Roman" w:eastAsia="宋体" w:hAnsi="Times New Roman"/>
          <w:szCs w:val="20"/>
          <w:lang w:eastAsia="zh-CN"/>
        </w:rPr>
        <w:t>,</w:t>
      </w:r>
      <w:r w:rsidRPr="00795248">
        <w:rPr>
          <w:rFonts w:ascii="Times New Roman" w:eastAsia="宋体" w:hAnsi="Times New Roman"/>
          <w:szCs w:val="20"/>
          <w:lang w:val="x-none" w:eastAsia="zh-CN"/>
        </w:rPr>
        <w:t xml:space="preserve"> or SPS PDSCH release</w:t>
      </w:r>
      <w:r w:rsidRPr="00795248">
        <w:rPr>
          <w:rFonts w:ascii="Times New Roman" w:eastAsia="宋体" w:hAnsi="Times New Roman"/>
          <w:szCs w:val="20"/>
          <w:lang w:eastAsia="zh-CN"/>
        </w:rPr>
        <w:t>,</w:t>
      </w:r>
      <w:r w:rsidRPr="00795248">
        <w:rPr>
          <w:rFonts w:ascii="Times New Roman" w:eastAsia="宋体" w:hAnsi="Times New Roman"/>
          <w:szCs w:val="20"/>
          <w:lang w:val="en-US" w:eastAsia="zh-CN"/>
        </w:rPr>
        <w:t xml:space="preserve"> </w:t>
      </w:r>
      <w:r w:rsidRPr="00795248">
        <w:rPr>
          <w:rFonts w:ascii="Times New Roman" w:eastAsia="宋体" w:hAnsi="Times New Roman"/>
          <w:szCs w:val="20"/>
          <w:lang w:val="x-none"/>
        </w:rPr>
        <w:t>or TCI state update</w:t>
      </w:r>
    </w:p>
    <w:p w14:paraId="56896110" w14:textId="77777777" w:rsidR="00E01372" w:rsidRPr="00795248" w:rsidRDefault="00E01372" w:rsidP="00E01372">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F5D9111" w14:textId="77777777" w:rsidR="00E01372" w:rsidRPr="00795248" w:rsidRDefault="00E01372" w:rsidP="00E01372">
      <w:pPr>
        <w:spacing w:after="180"/>
        <w:ind w:left="851"/>
        <w:rPr>
          <w:rFonts w:ascii="Times New Roman" w:eastAsia="宋体" w:hAnsi="Times New Roman"/>
          <w:szCs w:val="20"/>
          <w:lang w:eastAsia="zh-CN"/>
        </w:rPr>
      </w:pPr>
      <w:r w:rsidRPr="00795248">
        <w:rPr>
          <w:rFonts w:ascii="Times New Roman" w:eastAsia="宋体" w:hAnsi="Times New Roman"/>
          <w:szCs w:val="20"/>
          <w:lang w:eastAsia="zh-CN"/>
        </w:rPr>
        <w:t xml:space="preserve">if </w:t>
      </w:r>
      <w:proofErr w:type="spellStart"/>
      <w:r w:rsidRPr="00795248">
        <w:rPr>
          <w:rFonts w:ascii="Times New Roman" w:eastAsia="宋体" w:hAnsi="Times New Roman"/>
          <w:i/>
          <w:iCs/>
          <w:szCs w:val="20"/>
          <w:lang w:eastAsia="zh-CN"/>
        </w:rPr>
        <w:t>enableTimeDomainHARQ</w:t>
      </w:r>
      <w:proofErr w:type="spellEnd"/>
      <w:r w:rsidRPr="00795248">
        <w:rPr>
          <w:rFonts w:ascii="Times New Roman" w:eastAsia="宋体" w:hAnsi="Times New Roman"/>
          <w:i/>
          <w:iCs/>
          <w:szCs w:val="20"/>
          <w:lang w:eastAsia="zh-CN"/>
        </w:rPr>
        <w:t>-Bundling</w:t>
      </w:r>
      <w:r w:rsidRPr="00795248">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795248">
        <w:rPr>
          <w:rFonts w:ascii="Times New Roman" w:eastAsia="宋体" w:hAnsi="Times New Roman" w:hint="eastAsia"/>
          <w:szCs w:val="20"/>
          <w:lang w:eastAsia="zh-CN"/>
        </w:rPr>
        <w:t>an</w:t>
      </w:r>
      <w:r w:rsidRPr="00795248">
        <w:rPr>
          <w:rFonts w:ascii="Times New Roman" w:eastAsia="宋体" w:hAnsi="Times New Roman"/>
          <w:szCs w:val="20"/>
          <w:lang w:eastAsia="zh-CN"/>
        </w:rPr>
        <w:t xml:space="preserve">d </w:t>
      </w:r>
      <w:r w:rsidRPr="00795248">
        <w:rPr>
          <w:rFonts w:ascii="Times New Roman" w:eastAsia="宋体" w:hAnsi="Times New Roman"/>
          <w:szCs w:val="20"/>
          <w:lang w:val="en-US" w:eastAsia="zh-CN"/>
        </w:rPr>
        <w:t>a</w:t>
      </w:r>
      <w:r w:rsidRPr="00795248">
        <w:rPr>
          <w:rFonts w:ascii="Times New Roman" w:eastAsia="宋体" w:hAnsi="Times New Roman"/>
          <w:szCs w:val="20"/>
          <w:lang w:eastAsia="zh-CN"/>
        </w:rPr>
        <w:t xml:space="preserve"> PDSCH </w:t>
      </w:r>
      <w:r w:rsidRPr="00795248">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795248">
        <w:rPr>
          <w:rFonts w:ascii="Times New Roman" w:eastAsia="宋体" w:hAnsi="Times New Roman"/>
          <w:szCs w:val="20"/>
          <w:lang w:eastAsia="zh-CN"/>
        </w:rPr>
        <w:t xml:space="preserve"> is scheduled by a DCI format indicati</w:t>
      </w:r>
      <w:r w:rsidRPr="00795248">
        <w:rPr>
          <w:rFonts w:ascii="Times New Roman" w:eastAsia="宋体" w:hAnsi="Times New Roman"/>
          <w:szCs w:val="20"/>
          <w:lang w:val="en-US" w:eastAsia="zh-CN"/>
        </w:rPr>
        <w:t>ng</w:t>
      </w:r>
      <w:r w:rsidRPr="00795248">
        <w:rPr>
          <w:rFonts w:ascii="Times New Roman" w:eastAsia="宋体" w:hAnsi="Times New Roman"/>
          <w:szCs w:val="20"/>
          <w:lang w:eastAsia="zh-CN"/>
        </w:rPr>
        <w:t xml:space="preserve"> </w:t>
      </w:r>
      <w:r w:rsidRPr="00795248">
        <w:rPr>
          <w:rFonts w:ascii="Times New Roman" w:eastAsia="宋体" w:hAnsi="Times New Roman"/>
          <w:szCs w:val="20"/>
          <w:lang w:val="en-US" w:eastAsia="zh-CN"/>
        </w:rPr>
        <w:t xml:space="preserve">a TDRA </w:t>
      </w:r>
      <w:r w:rsidRPr="00795248">
        <w:rPr>
          <w:rFonts w:ascii="Times New Roman" w:eastAsia="宋体" w:hAnsi="Times New Roman"/>
          <w:szCs w:val="20"/>
          <w:lang w:eastAsia="zh-CN"/>
        </w:rPr>
        <w:t xml:space="preserve">row </w:t>
      </w:r>
      <w:r w:rsidRPr="00795248">
        <w:rPr>
          <w:rFonts w:ascii="Times New Roman" w:eastAsia="宋体" w:hAnsi="Times New Roman"/>
          <w:szCs w:val="20"/>
          <w:lang w:val="en-US" w:eastAsia="zh-CN"/>
        </w:rPr>
        <w:t xml:space="preserve">that </w:t>
      </w:r>
      <w:proofErr w:type="spellStart"/>
      <w:r w:rsidRPr="00795248">
        <w:rPr>
          <w:rFonts w:ascii="Times New Roman" w:eastAsia="宋体" w:hAnsi="Times New Roman"/>
          <w:szCs w:val="20"/>
          <w:lang w:eastAsia="zh-CN"/>
        </w:rPr>
        <w:t>includ</w:t>
      </w:r>
      <w:proofErr w:type="spellEnd"/>
      <w:r w:rsidRPr="00795248">
        <w:rPr>
          <w:rFonts w:ascii="Times New Roman" w:eastAsia="宋体" w:hAnsi="Times New Roman"/>
          <w:szCs w:val="20"/>
          <w:lang w:val="en-US" w:eastAsia="zh-CN"/>
        </w:rPr>
        <w:t>es</w:t>
      </w:r>
      <w:r w:rsidRPr="00795248">
        <w:rPr>
          <w:rFonts w:ascii="Times New Roman" w:eastAsia="宋体" w:hAnsi="Times New Roman"/>
          <w:szCs w:val="20"/>
          <w:lang w:eastAsia="zh-CN"/>
        </w:rPr>
        <w:t xml:space="preserve"> more than one SLIV entry</w:t>
      </w:r>
    </w:p>
    <w:p w14:paraId="7393310F" w14:textId="77777777" w:rsidR="00E01372" w:rsidRPr="00795248" w:rsidRDefault="00E01372" w:rsidP="00E01372">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not provided</w:t>
      </w:r>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0CDFE43" w14:textId="77777777" w:rsidR="00E01372" w:rsidRPr="00795248" w:rsidRDefault="00E01372" w:rsidP="00E01372">
      <w:pPr>
        <w:spacing w:after="180"/>
        <w:ind w:left="1702" w:hanging="284"/>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p>
    <w:p w14:paraId="29A04D3F" w14:textId="77777777" w:rsidR="00E01372" w:rsidRPr="00795248" w:rsidRDefault="00E01372" w:rsidP="00E01372">
      <w:pPr>
        <w:spacing w:after="180"/>
        <w:ind w:left="1701"/>
        <w:rPr>
          <w:ins w:id="269" w:author="Seonwook Kim" w:date="2022-08-12T17:02:00Z"/>
          <w:rFonts w:ascii="Times New Roman" w:eastAsia="宋体" w:hAnsi="Times New Roman"/>
          <w:szCs w:val="20"/>
        </w:rPr>
      </w:pPr>
      <w:ins w:id="270" w:author="Seonwook Kim" w:date="2022-08-12T17:02:00Z">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ins>
    </w:p>
    <w:p w14:paraId="05C03BF0" w14:textId="77777777" w:rsidR="00E01372" w:rsidRPr="00795248" w:rsidRDefault="00000000" w:rsidP="00E01372">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795248">
        <w:rPr>
          <w:rFonts w:ascii="Times New Roman" w:eastAsia="宋体" w:hAnsi="Times New Roman"/>
          <w:szCs w:val="20"/>
        </w:rPr>
        <w:t>;</w:t>
      </w:r>
    </w:p>
    <w:p w14:paraId="3AC815B1" w14:textId="77777777" w:rsidR="00E01372" w:rsidRPr="00795248" w:rsidRDefault="00E01372" w:rsidP="00E01372">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28F50749" w14:textId="77777777" w:rsidR="00E01372" w:rsidRPr="00795248" w:rsidRDefault="00000000" w:rsidP="00E01372">
      <w:pPr>
        <w:spacing w:after="180"/>
        <w:ind w:leftChars="1050" w:left="2100"/>
        <w:rPr>
          <w:ins w:id="271" w:author="Seonwook Kim" w:date="2022-08-12T17:02: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E01372" w:rsidRPr="00795248">
        <w:rPr>
          <w:rFonts w:ascii="Times New Roman" w:eastAsia="宋体" w:hAnsi="Times New Roman"/>
          <w:szCs w:val="20"/>
        </w:rPr>
        <w:t>;</w:t>
      </w:r>
    </w:p>
    <w:p w14:paraId="5B254925" w14:textId="77777777" w:rsidR="00E01372" w:rsidRPr="00795248" w:rsidRDefault="00E01372" w:rsidP="00E01372">
      <w:pPr>
        <w:spacing w:after="180"/>
        <w:ind w:left="1701"/>
        <w:rPr>
          <w:ins w:id="272" w:author="Seonwook Kim" w:date="2022-08-12T17:02:00Z"/>
          <w:rFonts w:ascii="Times New Roman" w:eastAsia="宋体" w:hAnsi="Times New Roman"/>
          <w:szCs w:val="20"/>
          <w:lang w:eastAsia="zh-CN"/>
        </w:rPr>
      </w:pPr>
      <w:ins w:id="273" w:author="Seonwook Kim" w:date="2022-08-12T17:02:00Z">
        <w:r w:rsidRPr="00795248">
          <w:rPr>
            <w:rFonts w:ascii="Times New Roman" w:eastAsia="宋体" w:hAnsi="Times New Roman"/>
            <w:szCs w:val="20"/>
          </w:rPr>
          <w:t>else</w:t>
        </w:r>
      </w:ins>
    </w:p>
    <w:p w14:paraId="4073F12D" w14:textId="77777777" w:rsidR="00E01372" w:rsidRPr="00795248" w:rsidRDefault="00000000" w:rsidP="00E01372">
      <w:pPr>
        <w:spacing w:after="180"/>
        <w:ind w:leftChars="1050" w:left="2100"/>
        <w:rPr>
          <w:ins w:id="274" w:author="Seonwook Kim" w:date="2022-08-12T17:02:00Z"/>
          <w:rFonts w:ascii="Times New Roman" w:eastAsia="宋体" w:hAnsi="Times New Roman"/>
          <w:szCs w:val="20"/>
        </w:rPr>
      </w:pPr>
      <m:oMath>
        <m:sSubSup>
          <m:sSubSupPr>
            <m:ctrlPr>
              <w:ins w:id="275" w:author="Seonwook Kim" w:date="2022-08-12T17:02:00Z">
                <w:rPr>
                  <w:rFonts w:ascii="Cambria Math" w:eastAsia="宋体" w:hAnsi="Cambria Math"/>
                  <w:i/>
                  <w:szCs w:val="20"/>
                </w:rPr>
              </w:ins>
            </m:ctrlPr>
          </m:sSubSupPr>
          <m:e>
            <m:acc>
              <m:accPr>
                <m:chr m:val="̃"/>
                <m:ctrlPr>
                  <w:ins w:id="276" w:author="Seonwook Kim" w:date="2022-08-12T17:02:00Z">
                    <w:rPr>
                      <w:rFonts w:ascii="Cambria Math" w:eastAsia="宋体" w:hAnsi="Cambria Math"/>
                      <w:i/>
                      <w:szCs w:val="20"/>
                    </w:rPr>
                  </w:ins>
                </m:ctrlPr>
              </m:accPr>
              <m:e>
                <m:r>
                  <w:ins w:id="277" w:author="Seonwook Kim" w:date="2022-08-12T17:02:00Z">
                    <w:rPr>
                      <w:rFonts w:ascii="Cambria Math" w:eastAsia="宋体" w:hAnsi="Cambria Math"/>
                      <w:szCs w:val="20"/>
                    </w:rPr>
                    <m:t>o</m:t>
                  </w:ins>
                </m:r>
              </m:e>
            </m:acc>
          </m:e>
          <m:sub>
            <m:r>
              <w:ins w:id="278" w:author="Seonwook Kim" w:date="2022-08-12T17:02:00Z">
                <w:rPr>
                  <w:rFonts w:ascii="Cambria Math" w:eastAsia="宋体" w:hAnsi="Cambria Math"/>
                  <w:szCs w:val="20"/>
                </w:rPr>
                <m:t>j</m:t>
              </w:ins>
            </m:r>
          </m:sub>
          <m:sup>
            <m:r>
              <w:ins w:id="279" w:author="Seonwook Kim" w:date="2022-08-12T17:02:00Z">
                <w:rPr>
                  <w:rFonts w:ascii="Cambria Math" w:eastAsia="宋体" w:hAnsi="Cambria Math"/>
                  <w:szCs w:val="20"/>
                </w:rPr>
                <m:t>ACK</m:t>
              </w:ins>
            </m:r>
          </m:sup>
        </m:sSubSup>
      </m:oMath>
      <w:ins w:id="280" w:author="Seonwook Kim" w:date="2022-08-12T17:02:00Z">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HARQ-ACK information bit corresponding to first transport block in </w:t>
        </w:r>
      </w:ins>
      <w:ins w:id="281" w:author="Seonwook Kim" w:date="2022-08-13T07:24:00Z">
        <w:r w:rsidR="00E01372" w:rsidRPr="00795248">
          <w:rPr>
            <w:rFonts w:ascii="Times New Roman" w:eastAsia="宋体" w:hAnsi="Times New Roman"/>
            <w:szCs w:val="20"/>
          </w:rPr>
          <w:t xml:space="preserve">a </w:t>
        </w:r>
      </w:ins>
      <w:ins w:id="282" w:author="Seonwook Kim" w:date="2022-08-12T17:02:00Z">
        <w:r w:rsidR="00E01372" w:rsidRPr="00795248">
          <w:rPr>
            <w:rFonts w:ascii="Times New Roman" w:eastAsia="宋体" w:hAnsi="Times New Roman"/>
            <w:szCs w:val="20"/>
          </w:rPr>
          <w:t>PDSCH reception,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w:ins>
      <m:oMath>
        <m:r>
          <w:ins w:id="283" w:author="Seonwook Kim" w:date="2022-08-12T17:02:00Z">
            <w:rPr>
              <w:rFonts w:ascii="Cambria Math" w:eastAsia="宋体" w:hAnsi="Cambria Math"/>
              <w:szCs w:val="20"/>
              <w:lang w:eastAsia="zh-CN"/>
            </w:rPr>
            <m:t>c</m:t>
          </w:ins>
        </m:r>
      </m:oMath>
      <w:ins w:id="284" w:author="Seonwook Kim" w:date="2022-08-12T17:02:00Z">
        <w:r w:rsidR="00E01372" w:rsidRPr="00795248">
          <w:rPr>
            <w:rFonts w:ascii="Times New Roman" w:eastAsia="宋体" w:hAnsi="Times New Roman"/>
            <w:szCs w:val="20"/>
          </w:rPr>
          <w:t>;</w:t>
        </w:r>
      </w:ins>
    </w:p>
    <w:p w14:paraId="3AF811EE" w14:textId="77777777" w:rsidR="00E01372" w:rsidRPr="00795248" w:rsidRDefault="00E01372" w:rsidP="00E01372">
      <w:pPr>
        <w:spacing w:after="180"/>
        <w:ind w:leftChars="1050" w:left="2100"/>
        <w:rPr>
          <w:ins w:id="285" w:author="Seonwook Kim" w:date="2022-08-12T17:02:00Z"/>
          <w:rFonts w:ascii="Times New Roman" w:eastAsia="宋体" w:hAnsi="Times New Roman"/>
          <w:szCs w:val="20"/>
        </w:rPr>
      </w:pPr>
      <m:oMath>
        <m:r>
          <w:ins w:id="286" w:author="Seonwook Kim" w:date="2022-08-12T17:02:00Z">
            <w:rPr>
              <w:rFonts w:ascii="Cambria Math" w:eastAsia="宋体" w:hAnsi="Cambria Math"/>
              <w:szCs w:val="20"/>
              <w:lang w:eastAsia="zh-CN"/>
            </w:rPr>
            <m:t>j=j+1</m:t>
          </w:ins>
        </m:r>
      </m:oMath>
      <w:ins w:id="287" w:author="Seonwook Kim" w:date="2022-08-12T17:02:00Z">
        <w:r w:rsidRPr="00795248">
          <w:rPr>
            <w:rFonts w:ascii="Times New Roman" w:eastAsia="宋体" w:hAnsi="Times New Roman"/>
            <w:szCs w:val="20"/>
          </w:rPr>
          <w:t>;</w:t>
        </w:r>
      </w:ins>
    </w:p>
    <w:p w14:paraId="59D4B558" w14:textId="77777777" w:rsidR="00E01372" w:rsidRPr="00795248" w:rsidRDefault="00000000" w:rsidP="00E01372">
      <w:pPr>
        <w:spacing w:after="180"/>
        <w:ind w:leftChars="1050" w:left="2100"/>
        <w:rPr>
          <w:rFonts w:ascii="Times New Roman" w:eastAsia="宋体" w:hAnsi="Times New Roman"/>
          <w:szCs w:val="20"/>
        </w:rPr>
      </w:pPr>
      <m:oMath>
        <m:sSubSup>
          <m:sSubSupPr>
            <m:ctrlPr>
              <w:ins w:id="288" w:author="Seonwook Kim" w:date="2022-08-12T17:02:00Z">
                <w:rPr>
                  <w:rFonts w:ascii="Cambria Math" w:eastAsia="宋体" w:hAnsi="Cambria Math"/>
                  <w:i/>
                  <w:szCs w:val="20"/>
                </w:rPr>
              </w:ins>
            </m:ctrlPr>
          </m:sSubSupPr>
          <m:e>
            <m:acc>
              <m:accPr>
                <m:chr m:val="̃"/>
                <m:ctrlPr>
                  <w:ins w:id="289" w:author="Seonwook Kim" w:date="2022-08-12T17:02:00Z">
                    <w:rPr>
                      <w:rFonts w:ascii="Cambria Math" w:eastAsia="宋体" w:hAnsi="Cambria Math"/>
                      <w:i/>
                      <w:szCs w:val="20"/>
                    </w:rPr>
                  </w:ins>
                </m:ctrlPr>
              </m:accPr>
              <m:e>
                <m:r>
                  <w:ins w:id="290" w:author="Seonwook Kim" w:date="2022-08-12T17:02:00Z">
                    <w:rPr>
                      <w:rFonts w:ascii="Cambria Math" w:eastAsia="宋体" w:hAnsi="Cambria Math"/>
                      <w:szCs w:val="20"/>
                    </w:rPr>
                    <m:t>o</m:t>
                  </w:ins>
                </m:r>
              </m:e>
            </m:acc>
          </m:e>
          <m:sub>
            <m:r>
              <w:ins w:id="291" w:author="Seonwook Kim" w:date="2022-08-12T17:02:00Z">
                <w:rPr>
                  <w:rFonts w:ascii="Cambria Math" w:eastAsia="宋体" w:hAnsi="Cambria Math"/>
                  <w:szCs w:val="20"/>
                </w:rPr>
                <m:t>j</m:t>
              </w:ins>
            </m:r>
          </m:sub>
          <m:sup>
            <m:r>
              <w:ins w:id="292" w:author="Seonwook Kim" w:date="2022-08-12T17:02:00Z">
                <w:rPr>
                  <w:rFonts w:ascii="Cambria Math" w:eastAsia="宋体" w:hAnsi="Cambria Math"/>
                  <w:szCs w:val="20"/>
                </w:rPr>
                <m:t>ACK</m:t>
              </w:ins>
            </m:r>
          </m:sup>
        </m:sSubSup>
      </m:oMath>
      <w:ins w:id="293" w:author="Seonwook Kim" w:date="2022-08-12T17:02:00Z">
        <w:r w:rsidR="00E01372" w:rsidRPr="00795248">
          <w:rPr>
            <w:rFonts w:ascii="Times New Roman" w:eastAsia="宋体" w:hAnsi="Times New Roman"/>
            <w:szCs w:val="20"/>
          </w:rPr>
          <w:t xml:space="preserve"> </w:t>
        </w:r>
        <w:r w:rsidR="00E01372" w:rsidRPr="00795248">
          <w:rPr>
            <w:rFonts w:ascii="Times New Roman" w:eastAsia="宋体" w:hAnsi="Times New Roman" w:hint="eastAsia"/>
            <w:szCs w:val="20"/>
            <w:lang w:eastAsia="zh-CN"/>
          </w:rPr>
          <w:t>=</w:t>
        </w:r>
        <w:r w:rsidR="00E01372" w:rsidRPr="00795248">
          <w:rPr>
            <w:rFonts w:ascii="Times New Roman" w:eastAsia="宋体" w:hAnsi="Times New Roman"/>
            <w:szCs w:val="20"/>
          </w:rPr>
          <w:t xml:space="preserve"> HARQ-ACK information bit corresponding to second transport block in </w:t>
        </w:r>
      </w:ins>
      <w:ins w:id="294" w:author="Seonwook Kim" w:date="2022-08-13T07:24:00Z">
        <w:r w:rsidR="00E01372" w:rsidRPr="00795248">
          <w:rPr>
            <w:rFonts w:ascii="Times New Roman" w:eastAsia="宋体" w:hAnsi="Times New Roman"/>
            <w:szCs w:val="20"/>
          </w:rPr>
          <w:t xml:space="preserve">a </w:t>
        </w:r>
      </w:ins>
      <w:ins w:id="295" w:author="Seonwook Kim" w:date="2022-08-12T17:02:00Z">
        <w:r w:rsidR="00E01372" w:rsidRPr="00795248">
          <w:rPr>
            <w:rFonts w:ascii="Times New Roman" w:eastAsia="宋体" w:hAnsi="Times New Roman"/>
            <w:szCs w:val="20"/>
          </w:rPr>
          <w:t>PDSCH reception,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on serving cell </w:t>
        </w:r>
      </w:ins>
      <m:oMath>
        <m:r>
          <w:ins w:id="296" w:author="Seonwook Kim" w:date="2022-08-12T17:02:00Z">
            <w:rPr>
              <w:rFonts w:ascii="Cambria Math" w:eastAsia="宋体" w:hAnsi="Cambria Math"/>
              <w:szCs w:val="20"/>
              <w:lang w:eastAsia="zh-CN"/>
            </w:rPr>
            <m:t>c</m:t>
          </w:ins>
        </m:r>
      </m:oMath>
      <w:ins w:id="297" w:author="Seonwook Kim" w:date="2022-08-12T17:02:00Z">
        <w:r w:rsidR="00E01372" w:rsidRPr="00795248">
          <w:rPr>
            <w:rFonts w:ascii="Times New Roman" w:eastAsia="宋体" w:hAnsi="Times New Roman"/>
            <w:szCs w:val="20"/>
          </w:rPr>
          <w:t>;</w:t>
        </w:r>
      </w:ins>
    </w:p>
    <w:p w14:paraId="503DE1A9" w14:textId="77777777" w:rsidR="00E01372" w:rsidRPr="00795248" w:rsidRDefault="00E01372" w:rsidP="00E01372">
      <w:pPr>
        <w:spacing w:after="180"/>
        <w:ind w:left="1702" w:hanging="284"/>
        <w:rPr>
          <w:rFonts w:ascii="Times New Roman" w:eastAsia="宋体" w:hAnsi="Times New Roman"/>
          <w:szCs w:val="20"/>
        </w:rPr>
      </w:pPr>
      <w:r w:rsidRPr="00795248">
        <w:rPr>
          <w:rFonts w:ascii="Times New Roman" w:eastAsia="宋体" w:hAnsi="Times New Roman"/>
          <w:szCs w:val="20"/>
          <w:lang w:eastAsia="zh-CN"/>
        </w:rPr>
        <w:t>else</w:t>
      </w:r>
    </w:p>
    <w:p w14:paraId="7106F16D"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795248">
        <w:rPr>
          <w:rFonts w:ascii="Times New Roman" w:eastAsia="宋体" w:hAnsi="Times New Roman" w:hint="eastAsia"/>
          <w:szCs w:val="20"/>
          <w:lang w:eastAsia="zh-CN"/>
        </w:rPr>
        <w:t xml:space="preserve"> </w:t>
      </w:r>
      <w:proofErr w:type="gramStart"/>
      <w:r w:rsidR="00E01372" w:rsidRPr="00795248">
        <w:rPr>
          <w:rFonts w:ascii="Times New Roman" w:eastAsia="宋体" w:hAnsi="Times New Roman" w:hint="eastAsia"/>
          <w:szCs w:val="20"/>
          <w:lang w:eastAsia="zh-CN"/>
        </w:rPr>
        <w:t>N</w:t>
      </w:r>
      <w:r w:rsidR="00E01372" w:rsidRPr="00795248">
        <w:rPr>
          <w:rFonts w:ascii="Times New Roman" w:eastAsia="宋体" w:hAnsi="Times New Roman"/>
          <w:szCs w:val="20"/>
          <w:lang w:eastAsia="zh-CN"/>
        </w:rPr>
        <w:t>ACK;</w:t>
      </w:r>
      <w:proofErr w:type="gramEnd"/>
    </w:p>
    <w:p w14:paraId="3268C50E" w14:textId="77777777" w:rsidR="00E01372" w:rsidRPr="00795248" w:rsidRDefault="00E01372" w:rsidP="00E0137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785C77A2"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E01372" w:rsidRPr="00795248">
        <w:rPr>
          <w:rFonts w:ascii="Times New Roman" w:eastAsia="宋体" w:hAnsi="Times New Roman" w:hint="eastAsia"/>
          <w:szCs w:val="20"/>
          <w:lang w:eastAsia="zh-CN"/>
        </w:rPr>
        <w:t xml:space="preserve"> </w:t>
      </w:r>
      <w:proofErr w:type="gramStart"/>
      <w:r w:rsidR="00E01372" w:rsidRPr="00795248">
        <w:rPr>
          <w:rFonts w:ascii="Times New Roman" w:eastAsia="宋体" w:hAnsi="Times New Roman" w:hint="eastAsia"/>
          <w:szCs w:val="20"/>
          <w:lang w:eastAsia="zh-CN"/>
        </w:rPr>
        <w:t>N</w:t>
      </w:r>
      <w:r w:rsidR="00E01372" w:rsidRPr="00795248">
        <w:rPr>
          <w:rFonts w:ascii="Times New Roman" w:eastAsia="宋体" w:hAnsi="Times New Roman"/>
          <w:szCs w:val="20"/>
          <w:lang w:eastAsia="zh-CN"/>
        </w:rPr>
        <w:t>ACK;</w:t>
      </w:r>
      <w:proofErr w:type="gramEnd"/>
    </w:p>
    <w:p w14:paraId="0E6681FB" w14:textId="77777777" w:rsidR="00E01372" w:rsidRPr="00795248" w:rsidRDefault="00E01372" w:rsidP="00E01372">
      <w:pPr>
        <w:spacing w:after="180"/>
        <w:ind w:left="1702" w:hanging="284"/>
        <w:rPr>
          <w:rFonts w:ascii="Times New Roman" w:eastAsia="宋体" w:hAnsi="Times New Roman"/>
          <w:szCs w:val="20"/>
        </w:rPr>
      </w:pPr>
      <w:r w:rsidRPr="00795248">
        <w:rPr>
          <w:rFonts w:ascii="Times New Roman" w:eastAsia="宋体" w:hAnsi="Times New Roman"/>
          <w:szCs w:val="20"/>
        </w:rPr>
        <w:t>end if</w:t>
      </w:r>
    </w:p>
    <w:p w14:paraId="0D95450A" w14:textId="77777777" w:rsidR="00E01372" w:rsidRPr="00795248" w:rsidRDefault="00E01372" w:rsidP="00E01372">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328655B8" w14:textId="77777777" w:rsidR="00E01372" w:rsidRPr="00795248" w:rsidRDefault="00E01372" w:rsidP="00E01372">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elseif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w:t>
      </w:r>
      <w:proofErr w:type="gramStart"/>
      <w:r w:rsidRPr="00795248">
        <w:rPr>
          <w:rFonts w:ascii="Times New Roman" w:eastAsia="宋体" w:hAnsi="Times New Roman"/>
          <w:szCs w:val="20"/>
          <w:lang w:val="en-US" w:eastAsia="zh-CN"/>
        </w:rPr>
        <w:t>provided</w:t>
      </w:r>
      <w:proofErr w:type="gramEnd"/>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6933973"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 xml:space="preserve">if the PDSCH is associated with the last SLIV in the TDRA </w:t>
      </w:r>
      <w:proofErr w:type="gramStart"/>
      <w:r w:rsidRPr="00795248">
        <w:rPr>
          <w:rFonts w:ascii="Times New Roman" w:eastAsia="宋体" w:hAnsi="Times New Roman"/>
          <w:szCs w:val="20"/>
          <w:lang w:eastAsia="ko-KR"/>
        </w:rPr>
        <w:t>row</w:t>
      </w:r>
      <w:r w:rsidRPr="00795248">
        <w:rPr>
          <w:rFonts w:ascii="Times New Roman" w:eastAsia="宋体" w:hAnsi="Times New Roman"/>
          <w:szCs w:val="20"/>
        </w:rPr>
        <w:t>;</w:t>
      </w:r>
      <w:proofErr w:type="gramEnd"/>
    </w:p>
    <w:p w14:paraId="390FE72A" w14:textId="77777777" w:rsidR="00E01372" w:rsidRPr="00795248" w:rsidRDefault="00E01372" w:rsidP="00E01372">
      <w:pPr>
        <w:spacing w:after="180"/>
        <w:ind w:left="1701"/>
        <w:rPr>
          <w:ins w:id="298" w:author="Seonwook Kim" w:date="2022-08-11T18:32:00Z"/>
          <w:rFonts w:ascii="Times New Roman" w:eastAsia="Malgun Gothic" w:hAnsi="Times New Roman"/>
          <w:szCs w:val="20"/>
          <w:lang w:eastAsia="ko-KR"/>
        </w:rPr>
      </w:pPr>
      <w:ins w:id="299" w:author="Seonwook Kim" w:date="2022-08-11T18:32:00Z">
        <w:r w:rsidRPr="00795248">
          <w:rPr>
            <w:rFonts w:ascii="Times New Roman" w:eastAsia="宋体" w:hAnsi="Times New Roman"/>
            <w:szCs w:val="20"/>
          </w:rPr>
          <w:t>i</w:t>
        </w:r>
      </w:ins>
      <w:ins w:id="300" w:author="Seonwook Kim" w:date="2022-08-11T18:33:00Z">
        <w:r w:rsidRPr="00795248">
          <w:rPr>
            <w:rFonts w:ascii="Times New Roman" w:eastAsia="宋体" w:hAnsi="Times New Roman"/>
            <w:szCs w:val="20"/>
          </w:rPr>
          <w:t xml:space="preserve">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ins>
      <w:proofErr w:type="spellEnd"/>
    </w:p>
    <w:p w14:paraId="32240FCC" w14:textId="77777777" w:rsidR="00E01372" w:rsidRPr="00795248" w:rsidRDefault="00000000" w:rsidP="00E01372">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w:t>
      </w:r>
      <w:r w:rsidR="00E01372" w:rsidRPr="00795248">
        <w:rPr>
          <w:rFonts w:ascii="Times New Roman" w:eastAsia="宋体" w:hAnsi="Times New Roman"/>
          <w:i/>
          <w:szCs w:val="20"/>
        </w:rPr>
        <w:lastRenderedPageBreak/>
        <w:t>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r w:rsidR="00E01372" w:rsidRPr="00795248">
        <w:rPr>
          <w:rFonts w:ascii="Times New Roman" w:eastAsia="Malgun Gothic" w:hAnsi="Times New Roman" w:hint="eastAsia"/>
          <w:szCs w:val="20"/>
          <w:lang w:eastAsia="ko-KR"/>
        </w:rPr>
        <w:t xml:space="preserve"> </w:t>
      </w:r>
    </w:p>
    <w:p w14:paraId="2C7EE146" w14:textId="77777777" w:rsidR="00E01372" w:rsidRPr="00795248" w:rsidRDefault="00E01372" w:rsidP="00E01372">
      <w:pPr>
        <w:spacing w:after="180"/>
        <w:ind w:leftChars="1193" w:left="2386"/>
        <w:rPr>
          <w:rFonts w:ascii="Times New Roman" w:eastAsia="宋体" w:hAnsi="Times New Roman"/>
          <w:szCs w:val="20"/>
        </w:rPr>
      </w:pPr>
      <w:r w:rsidRPr="00795248">
        <w:rPr>
          <w:rFonts w:ascii="Times New Roman" w:eastAsia="宋体" w:hAnsi="Times New Roman"/>
          <w:szCs w:val="20"/>
        </w:rPr>
        <w:t xml:space="preserve">if the UE receives one transport block, the UE assumes ACK for the second transport </w:t>
      </w:r>
      <w:proofErr w:type="gramStart"/>
      <w:r w:rsidRPr="00795248">
        <w:rPr>
          <w:rFonts w:ascii="Times New Roman" w:eastAsia="宋体" w:hAnsi="Times New Roman"/>
          <w:szCs w:val="20"/>
        </w:rPr>
        <w:t>block;</w:t>
      </w:r>
      <w:proofErr w:type="gramEnd"/>
    </w:p>
    <w:p w14:paraId="1A94FDF1" w14:textId="77777777" w:rsidR="00E01372" w:rsidRPr="00795248" w:rsidRDefault="00E01372" w:rsidP="00E01372">
      <w:pPr>
        <w:spacing w:after="180"/>
        <w:ind w:left="1701"/>
        <w:rPr>
          <w:ins w:id="301" w:author="Seonwook Kim" w:date="2022-08-11T18:33:00Z"/>
          <w:rFonts w:ascii="Times New Roman" w:eastAsia="Malgun Gothic" w:hAnsi="Times New Roman"/>
          <w:szCs w:val="20"/>
          <w:lang w:eastAsia="ko-KR"/>
        </w:rPr>
      </w:pPr>
      <w:ins w:id="302" w:author="Seonwook Kim" w:date="2022-08-11T18:33:00Z">
        <w:r w:rsidRPr="00795248">
          <w:rPr>
            <w:rFonts w:ascii="Times New Roman" w:eastAsia="宋体" w:hAnsi="Times New Roman"/>
            <w:szCs w:val="20"/>
          </w:rPr>
          <w:t>else</w:t>
        </w:r>
      </w:ins>
    </w:p>
    <w:p w14:paraId="60DED347" w14:textId="77777777" w:rsidR="00E01372" w:rsidRPr="00795248" w:rsidRDefault="00000000" w:rsidP="00E01372">
      <w:pPr>
        <w:spacing w:after="180"/>
        <w:ind w:leftChars="1050" w:left="2100"/>
        <w:rPr>
          <w:ins w:id="303" w:author="Seonwook Kim" w:date="2022-08-11T18:33:00Z"/>
          <w:rFonts w:ascii="Times New Roman" w:eastAsia="Malgun Gothic" w:hAnsi="Times New Roman"/>
          <w:szCs w:val="20"/>
          <w:lang w:eastAsia="ko-KR"/>
        </w:rPr>
      </w:pPr>
      <m:oMath>
        <m:sSubSup>
          <m:sSubSupPr>
            <m:ctrlPr>
              <w:ins w:id="304" w:author="Seonwook Kim" w:date="2022-08-11T18:33:00Z">
                <w:rPr>
                  <w:rFonts w:ascii="Cambria Math" w:eastAsia="宋体" w:hAnsi="Cambria Math"/>
                  <w:i/>
                  <w:szCs w:val="20"/>
                </w:rPr>
              </w:ins>
            </m:ctrlPr>
          </m:sSubSupPr>
          <m:e>
            <m:acc>
              <m:accPr>
                <m:chr m:val="̃"/>
                <m:ctrlPr>
                  <w:ins w:id="305" w:author="Seonwook Kim" w:date="2022-08-11T18:33:00Z">
                    <w:rPr>
                      <w:rFonts w:ascii="Cambria Math" w:eastAsia="宋体" w:hAnsi="Cambria Math"/>
                      <w:i/>
                      <w:szCs w:val="20"/>
                    </w:rPr>
                  </w:ins>
                </m:ctrlPr>
              </m:accPr>
              <m:e>
                <m:r>
                  <w:ins w:id="306" w:author="Seonwook Kim" w:date="2022-08-11T18:33:00Z">
                    <w:rPr>
                      <w:rFonts w:ascii="Cambria Math" w:eastAsia="宋体" w:hAnsi="Cambria Math"/>
                      <w:szCs w:val="20"/>
                    </w:rPr>
                    <m:t>o</m:t>
                  </w:ins>
                </m:r>
              </m:e>
            </m:acc>
          </m:e>
          <m:sub>
            <m:r>
              <w:ins w:id="307" w:author="Seonwook Kim" w:date="2022-08-11T18:33:00Z">
                <w:rPr>
                  <w:rFonts w:ascii="Cambria Math" w:eastAsia="宋体" w:hAnsi="Cambria Math"/>
                  <w:szCs w:val="20"/>
                </w:rPr>
                <m:t>j</m:t>
              </w:ins>
            </m:r>
          </m:sub>
          <m:sup>
            <m:r>
              <w:ins w:id="308" w:author="Seonwook Kim" w:date="2022-08-11T18:33:00Z">
                <w:rPr>
                  <w:rFonts w:ascii="Cambria Math" w:eastAsia="宋体" w:hAnsi="Cambria Math"/>
                  <w:szCs w:val="20"/>
                </w:rPr>
                <m:t>ACK</m:t>
              </w:ins>
            </m:r>
          </m:sup>
        </m:sSubSup>
      </m:oMath>
      <w:ins w:id="309" w:author="Seonwook Kim" w:date="2022-08-11T18:33:00Z">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w:t>
        </w:r>
      </w:ins>
      <w:ins w:id="310" w:author="Seonwook Kim" w:date="2022-08-13T07:24:00Z">
        <w:r w:rsidR="00E01372" w:rsidRPr="00795248">
          <w:rPr>
            <w:rFonts w:ascii="Times New Roman" w:eastAsia="宋体" w:hAnsi="Times New Roman"/>
            <w:szCs w:val="20"/>
          </w:rPr>
          <w:t xml:space="preserve">binary AND operation of the HARQ-ACK information bits corresponding to all transport blocks in a </w:t>
        </w:r>
      </w:ins>
      <w:ins w:id="311" w:author="Seonwook Kim" w:date="2022-08-11T18:33:00Z">
        <w:r w:rsidR="00E01372" w:rsidRPr="00795248">
          <w:rPr>
            <w:rFonts w:ascii="Times New Roman" w:eastAsia="宋体" w:hAnsi="Times New Roman"/>
            <w:szCs w:val="20"/>
          </w:rPr>
          <w:t>PDSCH,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w:ins>
      <m:oMath>
        <m:r>
          <w:ins w:id="312" w:author="Seonwook Kim" w:date="2022-08-11T18:33:00Z">
            <w:rPr>
              <w:rFonts w:ascii="Cambria Math" w:eastAsia="宋体" w:hAnsi="Cambria Math"/>
              <w:szCs w:val="20"/>
              <w:lang w:eastAsia="zh-CN"/>
            </w:rPr>
            <m:t>c</m:t>
          </w:ins>
        </m:r>
      </m:oMath>
      <w:ins w:id="313" w:author="Seonwook Kim" w:date="2022-08-11T18:33:00Z">
        <w:r w:rsidR="00E01372" w:rsidRPr="00795248">
          <w:rPr>
            <w:rFonts w:ascii="Times New Roman" w:eastAsia="Malgun Gothic" w:hAnsi="Times New Roman" w:hint="eastAsia"/>
            <w:szCs w:val="20"/>
            <w:lang w:eastAsia="ko-KR"/>
          </w:rPr>
          <w:t xml:space="preserve"> </w:t>
        </w:r>
      </w:ins>
    </w:p>
    <w:p w14:paraId="5F5C24A1" w14:textId="77777777" w:rsidR="00E01372" w:rsidRPr="00795248" w:rsidRDefault="00E01372" w:rsidP="00E01372">
      <w:pPr>
        <w:spacing w:after="180"/>
        <w:ind w:leftChars="1193" w:left="2386"/>
        <w:rPr>
          <w:ins w:id="314" w:author="Seonwook Kim" w:date="2022-08-11T18:33:00Z"/>
          <w:rFonts w:ascii="Times New Roman" w:eastAsia="宋体" w:hAnsi="Times New Roman"/>
          <w:szCs w:val="20"/>
        </w:rPr>
      </w:pPr>
      <w:ins w:id="315" w:author="Seonwook Kim" w:date="2022-08-11T18:33:00Z">
        <w:r w:rsidRPr="00795248">
          <w:rPr>
            <w:rFonts w:ascii="Times New Roman" w:eastAsia="宋体" w:hAnsi="Times New Roman"/>
            <w:szCs w:val="20"/>
          </w:rPr>
          <w:t xml:space="preserve">if the UE receives one transport block, the UE assumes ACK for the second transport </w:t>
        </w:r>
        <w:proofErr w:type="gramStart"/>
        <w:r w:rsidRPr="00795248">
          <w:rPr>
            <w:rFonts w:ascii="Times New Roman" w:eastAsia="宋体" w:hAnsi="Times New Roman"/>
            <w:szCs w:val="20"/>
          </w:rPr>
          <w:t>block;</w:t>
        </w:r>
        <w:proofErr w:type="gramEnd"/>
      </w:ins>
    </w:p>
    <w:p w14:paraId="6CF62C85" w14:textId="77777777" w:rsidR="00E01372" w:rsidRPr="00795248" w:rsidRDefault="00E01372" w:rsidP="00E01372">
      <w:pPr>
        <w:spacing w:after="180"/>
        <w:ind w:left="1418"/>
        <w:rPr>
          <w:rFonts w:ascii="Times New Roman" w:eastAsia="宋体" w:hAnsi="Times New Roman"/>
          <w:szCs w:val="20"/>
        </w:rPr>
      </w:pPr>
      <w:r w:rsidRPr="00795248">
        <w:rPr>
          <w:rFonts w:ascii="Times New Roman" w:eastAsia="Malgun Gothic" w:hAnsi="Times New Roman"/>
          <w:szCs w:val="20"/>
          <w:lang w:eastAsia="ko-KR"/>
        </w:rPr>
        <w:t>else</w:t>
      </w:r>
    </w:p>
    <w:p w14:paraId="3B16EA12"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 xml:space="preserve">= </w:t>
      </w:r>
      <w:proofErr w:type="gramStart"/>
      <w:r w:rsidR="00E01372" w:rsidRPr="00795248">
        <w:rPr>
          <w:rFonts w:ascii="Times New Roman" w:eastAsia="宋体" w:hAnsi="Times New Roman"/>
          <w:szCs w:val="20"/>
          <w:lang w:eastAsia="zh-CN"/>
        </w:rPr>
        <w:t>NACK;</w:t>
      </w:r>
      <w:proofErr w:type="gramEnd"/>
    </w:p>
    <w:p w14:paraId="791E82D6"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228E44D4" w14:textId="77777777" w:rsidR="00E01372" w:rsidRPr="00795248" w:rsidRDefault="00E01372" w:rsidP="00E01372">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46F340DF" w14:textId="77777777" w:rsidR="00E01372" w:rsidRPr="00795248" w:rsidRDefault="00E01372" w:rsidP="00E01372">
      <w:pPr>
        <w:spacing w:after="180"/>
        <w:ind w:left="1418" w:hanging="284"/>
        <w:rPr>
          <w:rFonts w:ascii="Times New Roman" w:eastAsia="宋体" w:hAnsi="Times New Roman"/>
          <w:szCs w:val="20"/>
          <w:lang w:eastAsia="zh-CN"/>
        </w:rPr>
      </w:pPr>
      <w:r w:rsidRPr="00795248">
        <w:rPr>
          <w:rFonts w:ascii="Times New Roman" w:eastAsia="宋体" w:hAnsi="Times New Roman"/>
          <w:szCs w:val="20"/>
          <w:lang w:eastAsia="zh-CN"/>
        </w:rPr>
        <w:t>else</w:t>
      </w:r>
    </w:p>
    <w:p w14:paraId="7D0C8C44"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 xml:space="preserve">if the PDSCH is associated with the last SLIV in the TDRA </w:t>
      </w:r>
      <w:proofErr w:type="gramStart"/>
      <w:r w:rsidRPr="00795248">
        <w:rPr>
          <w:rFonts w:ascii="Times New Roman" w:eastAsia="宋体" w:hAnsi="Times New Roman"/>
          <w:szCs w:val="20"/>
          <w:lang w:eastAsia="ko-KR"/>
        </w:rPr>
        <w:t>row</w:t>
      </w:r>
      <w:r w:rsidRPr="00795248">
        <w:rPr>
          <w:rFonts w:ascii="Times New Roman" w:eastAsia="宋体" w:hAnsi="Times New Roman"/>
          <w:szCs w:val="20"/>
        </w:rPr>
        <w:t>;</w:t>
      </w:r>
      <w:proofErr w:type="gramEnd"/>
    </w:p>
    <w:p w14:paraId="656E0410" w14:textId="77777777" w:rsidR="00E01372" w:rsidRPr="00795248" w:rsidRDefault="00E01372" w:rsidP="00E01372">
      <w:pPr>
        <w:spacing w:after="180"/>
        <w:ind w:left="1701"/>
        <w:rPr>
          <w:ins w:id="316" w:author="Seonwook Kim" w:date="2022-08-11T18:34:00Z"/>
          <w:rFonts w:ascii="Times New Roman" w:eastAsia="宋体" w:hAnsi="Times New Roman"/>
          <w:szCs w:val="20"/>
        </w:rPr>
      </w:pPr>
      <w:ins w:id="317" w:author="Seonwook Kim" w:date="2022-08-11T18:34:00Z">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ins>
    </w:p>
    <w:p w14:paraId="489EC14A" w14:textId="77777777" w:rsidR="00E01372" w:rsidRPr="00795248" w:rsidRDefault="00000000" w:rsidP="00E01372">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binary AND operation of the HARQ-ACK information bits corresponding to all transport blocks in PDSCHs, that do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D6A07CE" w14:textId="77777777" w:rsidR="00E01372" w:rsidRPr="00795248" w:rsidRDefault="00E01372" w:rsidP="00E01372">
      <w:pPr>
        <w:spacing w:after="180"/>
        <w:ind w:left="1701"/>
        <w:rPr>
          <w:ins w:id="318" w:author="Seonwook Kim" w:date="2022-08-11T18:34:00Z"/>
          <w:rFonts w:ascii="Times New Roman" w:eastAsia="宋体" w:hAnsi="Times New Roman"/>
          <w:szCs w:val="20"/>
        </w:rPr>
      </w:pPr>
      <w:ins w:id="319" w:author="Seonwook Kim" w:date="2022-08-11T18:34:00Z">
        <w:r w:rsidRPr="00795248">
          <w:rPr>
            <w:rFonts w:ascii="Times New Roman" w:eastAsia="宋体" w:hAnsi="Times New Roman"/>
            <w:szCs w:val="20"/>
          </w:rPr>
          <w:t>else</w:t>
        </w:r>
      </w:ins>
    </w:p>
    <w:p w14:paraId="37BA2E19" w14:textId="77777777" w:rsidR="00E01372" w:rsidRPr="00795248" w:rsidRDefault="00000000" w:rsidP="00E01372">
      <w:pPr>
        <w:spacing w:after="180"/>
        <w:ind w:leftChars="1050" w:left="2100"/>
        <w:rPr>
          <w:ins w:id="320" w:author="Seonwook Kim" w:date="2022-08-11T18:34:00Z"/>
          <w:rFonts w:ascii="Times New Roman" w:eastAsia="宋体" w:hAnsi="Times New Roman"/>
          <w:szCs w:val="20"/>
        </w:rPr>
      </w:pPr>
      <m:oMath>
        <m:sSubSup>
          <m:sSubSupPr>
            <m:ctrlPr>
              <w:ins w:id="321" w:author="Seonwook Kim" w:date="2022-08-11T18:34:00Z">
                <w:rPr>
                  <w:rFonts w:ascii="Cambria Math" w:eastAsia="宋体" w:hAnsi="Cambria Math"/>
                  <w:i/>
                  <w:szCs w:val="20"/>
                </w:rPr>
              </w:ins>
            </m:ctrlPr>
          </m:sSubSupPr>
          <m:e>
            <m:acc>
              <m:accPr>
                <m:chr m:val="̃"/>
                <m:ctrlPr>
                  <w:ins w:id="322" w:author="Seonwook Kim" w:date="2022-08-11T18:34:00Z">
                    <w:rPr>
                      <w:rFonts w:ascii="Cambria Math" w:eastAsia="宋体" w:hAnsi="Cambria Math"/>
                      <w:i/>
                      <w:szCs w:val="20"/>
                    </w:rPr>
                  </w:ins>
                </m:ctrlPr>
              </m:accPr>
              <m:e>
                <m:r>
                  <w:ins w:id="323" w:author="Seonwook Kim" w:date="2022-08-11T18:34:00Z">
                    <w:rPr>
                      <w:rFonts w:ascii="Cambria Math" w:eastAsia="宋体" w:hAnsi="Cambria Math"/>
                      <w:szCs w:val="20"/>
                    </w:rPr>
                    <m:t>o</m:t>
                  </w:ins>
                </m:r>
              </m:e>
            </m:acc>
          </m:e>
          <m:sub>
            <m:r>
              <w:ins w:id="324" w:author="Seonwook Kim" w:date="2022-08-11T18:34:00Z">
                <w:rPr>
                  <w:rFonts w:ascii="Cambria Math" w:eastAsia="宋体" w:hAnsi="Cambria Math"/>
                  <w:szCs w:val="20"/>
                </w:rPr>
                <m:t>j</m:t>
              </w:ins>
            </m:r>
          </m:sub>
          <m:sup>
            <m:r>
              <w:ins w:id="325" w:author="Seonwook Kim" w:date="2022-08-11T18:34:00Z">
                <w:rPr>
                  <w:rFonts w:ascii="Cambria Math" w:eastAsia="宋体" w:hAnsi="Cambria Math"/>
                  <w:szCs w:val="20"/>
                </w:rPr>
                <m:t>ACK</m:t>
              </w:ins>
            </m:r>
          </m:sup>
        </m:sSubSup>
      </m:oMath>
      <w:ins w:id="326" w:author="Seonwook Kim" w:date="2022-08-11T18:34:00Z">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w:t>
        </w:r>
        <w:r w:rsidR="00E01372" w:rsidRPr="00795248">
          <w:rPr>
            <w:rFonts w:ascii="Times New Roman" w:eastAsia="宋体" w:hAnsi="Times New Roman"/>
            <w:szCs w:val="20"/>
          </w:rPr>
          <w:t xml:space="preserve"> HARQ-ACK information bit corresponding to all transport blocks in </w:t>
        </w:r>
      </w:ins>
      <w:ins w:id="327" w:author="Seonwook Kim" w:date="2022-08-13T07:24:00Z">
        <w:r w:rsidR="00E01372" w:rsidRPr="00795248">
          <w:rPr>
            <w:rFonts w:ascii="Times New Roman" w:eastAsia="宋体" w:hAnsi="Times New Roman"/>
            <w:szCs w:val="20"/>
          </w:rPr>
          <w:t xml:space="preserve">a </w:t>
        </w:r>
      </w:ins>
      <w:ins w:id="328" w:author="Seonwook Kim" w:date="2022-08-11T18:34:00Z">
        <w:r w:rsidR="00E01372" w:rsidRPr="00795248">
          <w:rPr>
            <w:rFonts w:ascii="Times New Roman" w:eastAsia="宋体" w:hAnsi="Times New Roman"/>
            <w:szCs w:val="20"/>
          </w:rPr>
          <w:t>PDSCH, that does not overlap with an uplink symbol indicated</w:t>
        </w:r>
        <w:r w:rsidR="00E01372" w:rsidRPr="00795248">
          <w:rPr>
            <w:rFonts w:ascii="Times New Roman" w:eastAsia="宋体" w:hAnsi="Times New Roman"/>
            <w:szCs w:val="20"/>
            <w:lang w:val="en-US"/>
          </w:rPr>
          <w:t xml:space="preserve"> </w:t>
        </w:r>
        <w:r w:rsidR="00E01372" w:rsidRPr="00795248">
          <w:rPr>
            <w:rFonts w:ascii="Times New Roman" w:eastAsia="宋体" w:hAnsi="Times New Roman"/>
            <w:szCs w:val="20"/>
          </w:rPr>
          <w:t xml:space="preserve">by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ommon</w:t>
        </w:r>
        <w:proofErr w:type="spellEnd"/>
        <w:r w:rsidR="00E01372" w:rsidRPr="00795248">
          <w:rPr>
            <w:rFonts w:ascii="Times New Roman" w:eastAsia="宋体" w:hAnsi="Times New Roman"/>
            <w:szCs w:val="20"/>
          </w:rPr>
          <w:t xml:space="preserve"> or </w:t>
        </w:r>
        <w:proofErr w:type="spellStart"/>
        <w:r w:rsidR="00E01372" w:rsidRPr="00795248">
          <w:rPr>
            <w:rFonts w:ascii="Times New Roman" w:eastAsia="宋体" w:hAnsi="Times New Roman"/>
            <w:i/>
            <w:szCs w:val="20"/>
            <w:lang w:val="en-US"/>
          </w:rPr>
          <w:t>tdd</w:t>
        </w:r>
        <w:proofErr w:type="spellEnd"/>
        <w:r w:rsidR="00E01372" w:rsidRPr="00795248">
          <w:rPr>
            <w:rFonts w:ascii="Times New Roman" w:eastAsia="宋体" w:hAnsi="Times New Roman"/>
            <w:i/>
            <w:szCs w:val="20"/>
            <w:lang w:val="en-US"/>
          </w:rPr>
          <w:t>-</w:t>
        </w:r>
        <w:r w:rsidR="00E01372" w:rsidRPr="00795248">
          <w:rPr>
            <w:rFonts w:ascii="Times New Roman" w:eastAsia="宋体" w:hAnsi="Times New Roman"/>
            <w:i/>
            <w:szCs w:val="20"/>
          </w:rPr>
          <w:t>UL-DL-</w:t>
        </w:r>
        <w:r w:rsidR="00E01372" w:rsidRPr="00795248">
          <w:rPr>
            <w:rFonts w:ascii="Times New Roman" w:eastAsia="宋体" w:hAnsi="Times New Roman"/>
            <w:i/>
            <w:szCs w:val="20"/>
            <w:lang w:val="en-US"/>
          </w:rPr>
          <w:t>C</w:t>
        </w:r>
        <w:proofErr w:type="spellStart"/>
        <w:r w:rsidR="00E01372" w:rsidRPr="00795248">
          <w:rPr>
            <w:rFonts w:ascii="Times New Roman" w:eastAsia="宋体" w:hAnsi="Times New Roman"/>
            <w:i/>
            <w:szCs w:val="20"/>
          </w:rPr>
          <w:t>onfiguration</w:t>
        </w:r>
        <w:proofErr w:type="spellEnd"/>
        <w:r w:rsidR="00E01372" w:rsidRPr="00795248">
          <w:rPr>
            <w:rFonts w:ascii="Times New Roman" w:eastAsia="宋体" w:hAnsi="Times New Roman"/>
            <w:i/>
            <w:szCs w:val="20"/>
            <w:lang w:val="en-US"/>
          </w:rPr>
          <w:t>D</w:t>
        </w:r>
        <w:proofErr w:type="spellStart"/>
        <w:r w:rsidR="00E01372" w:rsidRPr="00795248">
          <w:rPr>
            <w:rFonts w:ascii="Times New Roman" w:eastAsia="宋体" w:hAnsi="Times New Roman"/>
            <w:i/>
            <w:szCs w:val="20"/>
          </w:rPr>
          <w:t>edicated</w:t>
        </w:r>
        <w:proofErr w:type="spellEnd"/>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scheduled by the DCI format</w:t>
        </w:r>
        <w:r w:rsidR="00E01372" w:rsidRPr="00795248">
          <w:rPr>
            <w:rFonts w:ascii="Times New Roman" w:eastAsia="宋体" w:hAnsi="Times New Roman"/>
            <w:szCs w:val="20"/>
          </w:rPr>
          <w:t xml:space="preserve"> of serving cell </w:t>
        </w:r>
      </w:ins>
      <m:oMath>
        <m:r>
          <w:ins w:id="329" w:author="Seonwook Kim" w:date="2022-08-11T18:34:00Z">
            <w:rPr>
              <w:rFonts w:ascii="Cambria Math" w:eastAsia="宋体" w:hAnsi="Cambria Math"/>
              <w:szCs w:val="20"/>
              <w:lang w:eastAsia="zh-CN"/>
            </w:rPr>
            <m:t>c</m:t>
          </w:ins>
        </m:r>
      </m:oMath>
    </w:p>
    <w:p w14:paraId="7C873AC3" w14:textId="77777777" w:rsidR="00E01372" w:rsidRPr="00795248" w:rsidRDefault="00E01372" w:rsidP="00E01372">
      <w:pPr>
        <w:spacing w:after="180"/>
        <w:ind w:left="1418"/>
        <w:rPr>
          <w:rFonts w:ascii="Times New Roman" w:eastAsia="宋体" w:hAnsi="Times New Roman"/>
          <w:szCs w:val="20"/>
        </w:rPr>
      </w:pPr>
      <w:r w:rsidRPr="00795248">
        <w:rPr>
          <w:rFonts w:ascii="Times New Roman" w:eastAsia="宋体" w:hAnsi="Times New Roman"/>
          <w:szCs w:val="20"/>
          <w:lang w:eastAsia="ko-KR"/>
        </w:rPr>
        <w:t>else</w:t>
      </w:r>
    </w:p>
    <w:p w14:paraId="6AE64831" w14:textId="77777777" w:rsidR="00E01372" w:rsidRPr="00795248" w:rsidRDefault="00000000" w:rsidP="00E01372">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E01372" w:rsidRPr="00795248">
        <w:rPr>
          <w:rFonts w:ascii="Times New Roman" w:eastAsia="宋体" w:hAnsi="Times New Roman"/>
          <w:szCs w:val="20"/>
        </w:rPr>
        <w:t xml:space="preserve"> </w:t>
      </w:r>
      <w:r w:rsidR="00E01372" w:rsidRPr="00795248">
        <w:rPr>
          <w:rFonts w:ascii="Times New Roman" w:eastAsia="宋体" w:hAnsi="Times New Roman"/>
          <w:szCs w:val="20"/>
          <w:lang w:eastAsia="zh-CN"/>
        </w:rPr>
        <w:t xml:space="preserve">= </w:t>
      </w:r>
      <w:proofErr w:type="gramStart"/>
      <w:r w:rsidR="00E01372" w:rsidRPr="00795248">
        <w:rPr>
          <w:rFonts w:ascii="Times New Roman" w:eastAsia="宋体" w:hAnsi="Times New Roman"/>
          <w:szCs w:val="20"/>
          <w:lang w:eastAsia="zh-CN"/>
        </w:rPr>
        <w:t>NACK;</w:t>
      </w:r>
      <w:proofErr w:type="gramEnd"/>
    </w:p>
    <w:p w14:paraId="1F6C7BA9" w14:textId="77777777" w:rsidR="00E01372" w:rsidRPr="00795248" w:rsidRDefault="00E01372" w:rsidP="00E01372">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1FD0BF9D" w14:textId="77777777" w:rsidR="00E01372" w:rsidRPr="00795248" w:rsidRDefault="00E01372" w:rsidP="00E01372">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795248">
        <w:rPr>
          <w:rFonts w:ascii="Times New Roman" w:eastAsia="宋体" w:hAnsi="Times New Roman"/>
          <w:szCs w:val="20"/>
        </w:rPr>
        <w:t>;</w:t>
      </w:r>
      <w:r w:rsidRPr="00795248">
        <w:rPr>
          <w:rFonts w:ascii="Times New Roman" w:eastAsia="宋体" w:hAnsi="Times New Roman"/>
          <w:szCs w:val="20"/>
          <w:lang w:eastAsia="zh-CN"/>
        </w:rPr>
        <w:tab/>
      </w:r>
    </w:p>
    <w:p w14:paraId="2653ACE0" w14:textId="77777777" w:rsidR="00E01372" w:rsidRPr="00795248" w:rsidRDefault="00E01372" w:rsidP="00E01372">
      <w:pPr>
        <w:spacing w:after="180"/>
        <w:ind w:left="1418" w:hanging="284"/>
        <w:rPr>
          <w:rFonts w:ascii="Times New Roman" w:eastAsia="宋体" w:hAnsi="Times New Roman"/>
          <w:szCs w:val="20"/>
        </w:rPr>
      </w:pPr>
      <w:r w:rsidRPr="00795248">
        <w:rPr>
          <w:rFonts w:ascii="Times New Roman" w:eastAsia="宋体" w:hAnsi="Times New Roman"/>
          <w:szCs w:val="20"/>
          <w:lang w:eastAsia="zh-CN"/>
        </w:rPr>
        <w:t>end if</w:t>
      </w:r>
    </w:p>
    <w:p w14:paraId="731BC1BF" w14:textId="77777777" w:rsidR="00E01372" w:rsidRPr="00795248" w:rsidRDefault="00E01372" w:rsidP="00E01372">
      <w:pPr>
        <w:ind w:firstLineChars="100" w:firstLine="200"/>
        <w:jc w:val="both"/>
        <w:rPr>
          <w:lang w:eastAsia="ko-KR"/>
        </w:rPr>
      </w:pPr>
    </w:p>
    <w:p w14:paraId="0AE4BB52" w14:textId="77777777" w:rsidR="00E01372" w:rsidRDefault="00E01372" w:rsidP="00E01372">
      <w:pPr>
        <w:ind w:firstLineChars="100" w:firstLine="200"/>
        <w:jc w:val="both"/>
        <w:rPr>
          <w:lang w:val="en-US" w:eastAsia="ko-KR"/>
        </w:rPr>
      </w:pPr>
    </w:p>
    <w:p w14:paraId="03F2E0E1" w14:textId="77777777" w:rsidR="00E01372" w:rsidRPr="00FD1FB4" w:rsidRDefault="00E01372" w:rsidP="00E01372">
      <w:pPr>
        <w:pStyle w:val="Heading2"/>
        <w:tabs>
          <w:tab w:val="num" w:pos="576"/>
        </w:tabs>
        <w:jc w:val="both"/>
      </w:pPr>
      <w:r>
        <w:rPr>
          <w:lang w:eastAsia="ko-KR"/>
        </w:rPr>
        <w:t>TP#E (was from [1] Huawei)</w:t>
      </w:r>
    </w:p>
    <w:p w14:paraId="17A9D209" w14:textId="77777777" w:rsidR="00E01372" w:rsidRDefault="00E01372" w:rsidP="00E01372">
      <w:pPr>
        <w:ind w:firstLineChars="100" w:firstLine="200"/>
        <w:jc w:val="both"/>
        <w:rPr>
          <w:lang w:val="en-US" w:eastAsia="ko-KR"/>
        </w:rPr>
      </w:pPr>
    </w:p>
    <w:p w14:paraId="68EB62E2" w14:textId="77777777" w:rsidR="00E01372" w:rsidRPr="00004B07" w:rsidRDefault="00E01372" w:rsidP="00E01372">
      <w:pPr>
        <w:keepNext/>
        <w:keepLines/>
        <w:spacing w:before="120" w:after="180"/>
        <w:outlineLvl w:val="3"/>
        <w:rPr>
          <w:rFonts w:ascii="Arial" w:eastAsia="宋体" w:hAnsi="Arial"/>
          <w:sz w:val="24"/>
          <w:szCs w:val="20"/>
        </w:rPr>
      </w:pPr>
      <w:bookmarkStart w:id="330" w:name="_Ref500250940"/>
      <w:bookmarkStart w:id="331" w:name="_Toc12021473"/>
      <w:bookmarkStart w:id="332" w:name="_Toc20311585"/>
      <w:bookmarkStart w:id="333" w:name="_Toc26719410"/>
      <w:bookmarkStart w:id="334" w:name="_Toc29894843"/>
      <w:bookmarkStart w:id="335" w:name="_Toc29899142"/>
      <w:bookmarkStart w:id="336" w:name="_Toc29899560"/>
      <w:bookmarkStart w:id="337" w:name="_Toc29917297"/>
      <w:bookmarkStart w:id="338" w:name="_Toc36498171"/>
      <w:bookmarkStart w:id="339" w:name="_Toc45699197"/>
      <w:bookmarkStart w:id="340" w:name="_Toc106629438"/>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 xml:space="preserve">Type-2 HARQ-ACK codebook in </w:t>
      </w:r>
      <w:bookmarkEnd w:id="330"/>
      <w:r w:rsidRPr="00004B07">
        <w:rPr>
          <w:rFonts w:ascii="Arial" w:eastAsia="宋体" w:hAnsi="Arial"/>
          <w:sz w:val="24"/>
          <w:szCs w:val="20"/>
        </w:rPr>
        <w:t>physical uplink control channel</w:t>
      </w:r>
      <w:bookmarkEnd w:id="331"/>
      <w:bookmarkEnd w:id="332"/>
      <w:bookmarkEnd w:id="333"/>
      <w:bookmarkEnd w:id="334"/>
      <w:bookmarkEnd w:id="335"/>
      <w:bookmarkEnd w:id="336"/>
      <w:bookmarkEnd w:id="337"/>
      <w:bookmarkEnd w:id="338"/>
      <w:bookmarkEnd w:id="339"/>
      <w:bookmarkEnd w:id="340"/>
    </w:p>
    <w:p w14:paraId="293D5A1C"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1B6AE21" w14:textId="77777777" w:rsidR="00E01372" w:rsidRPr="00004B07" w:rsidRDefault="00E01372" w:rsidP="00E01372">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w:t>
      </w:r>
      <w:r w:rsidRPr="00004B07">
        <w:rPr>
          <w:rFonts w:ascii="Times New Roman" w:eastAsia="宋体" w:hAnsi="Times New Roman"/>
          <w:szCs w:val="20"/>
        </w:rPr>
        <w:lastRenderedPageBreak/>
        <w:t xml:space="preserve">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and, if applicable</w:t>
      </w:r>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For a TBG associated with at least one PDSCH that does not overlap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 xml:space="preserve">if provided, the UE assumes that TB(s)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are correctly received. For a TBG 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TBG.</w:t>
      </w:r>
    </w:p>
    <w:p w14:paraId="4842E62E" w14:textId="77777777" w:rsidR="00E01372" w:rsidRPr="00004B07" w:rsidRDefault="00E01372" w:rsidP="00E01372">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41" w:author="Huawei" w:date="2022-07-14T16:13:00Z">
        <w:r w:rsidRPr="00004B07">
          <w:rPr>
            <w:rFonts w:ascii="Times New Roman" w:eastAsia="宋体" w:hAnsi="Times New Roman" w:hint="eastAsia"/>
            <w:szCs w:val="20"/>
            <w:lang w:val="en-US" w:eastAsia="zh-CN"/>
          </w:rPr>
          <w:t>,</w:t>
        </w:r>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ins>
      <w:r w:rsidRPr="00004B07">
        <w:rPr>
          <w:rFonts w:ascii="Times New Roman" w:eastAsia="宋体" w:hAnsi="Times New Roman"/>
          <w:szCs w:val="20"/>
          <w:lang w:val="en-US"/>
        </w:rPr>
        <w:t>. For a PDSCH reception group associated with at least one PDSCH that does not overlap with an</w:t>
      </w:r>
      <w:r w:rsidRPr="00004B07">
        <w:rPr>
          <w:rFonts w:ascii="Times New Roman" w:eastAsia="宋体" w:hAnsi="Times New Roman"/>
          <w:szCs w:val="20"/>
        </w:rPr>
        <w:t xml:space="preserve">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if provided, the</w:t>
      </w:r>
      <w:r w:rsidRPr="00004B07">
        <w:rPr>
          <w:rFonts w:ascii="Times New Roman" w:eastAsia="宋体" w:hAnsi="Times New Roman"/>
          <w:szCs w:val="20"/>
          <w:lang w:val="en-US"/>
        </w:rPr>
        <w:t xml:space="preserve"> UE </w:t>
      </w:r>
      <w:r w:rsidRPr="00004B07">
        <w:rPr>
          <w:rFonts w:ascii="Times New Roman" w:eastAsia="宋体" w:hAnsi="Times New Roman"/>
          <w:szCs w:val="20"/>
        </w:rPr>
        <w:t xml:space="preserve">assumes that TBs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are correctly received. For </w:t>
      </w:r>
      <w:r w:rsidRPr="00004B07">
        <w:rPr>
          <w:rFonts w:ascii="Times New Roman" w:eastAsia="宋体" w:hAnsi="Times New Roman"/>
          <w:szCs w:val="20"/>
          <w:lang w:val="en-US"/>
        </w:rPr>
        <w:t xml:space="preserve">a PDSCH reception group </w:t>
      </w:r>
      <w:r w:rsidRPr="00004B07">
        <w:rPr>
          <w:rFonts w:ascii="Times New Roman" w:eastAsia="宋体" w:hAnsi="Times New Roman"/>
          <w:szCs w:val="20"/>
        </w:rPr>
        <w:t xml:space="preserve">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w:t>
      </w:r>
      <w:r w:rsidRPr="00004B07">
        <w:rPr>
          <w:rFonts w:ascii="Times New Roman" w:eastAsia="宋体" w:hAnsi="Times New Roman"/>
          <w:szCs w:val="20"/>
          <w:lang w:val="en-US"/>
        </w:rPr>
        <w:t>PDSCH reception group</w:t>
      </w:r>
      <w:r w:rsidRPr="00004B07">
        <w:rPr>
          <w:rFonts w:ascii="Times New Roman" w:eastAsia="宋体" w:hAnsi="Times New Roman"/>
          <w:szCs w:val="20"/>
        </w:rPr>
        <w:t>.</w:t>
      </w:r>
    </w:p>
    <w:p w14:paraId="49854369" w14:textId="77777777" w:rsidR="00E01372" w:rsidRPr="00004B07" w:rsidRDefault="00E01372" w:rsidP="00E01372">
      <w:pPr>
        <w:spacing w:after="180"/>
        <w:rPr>
          <w:rFonts w:ascii="Times New Roman" w:eastAsia="宋体" w:hAnsi="Times New Roman"/>
          <w:szCs w:val="20"/>
          <w:lang w:val="en-US" w:eastAsia="zh-CN"/>
        </w:rPr>
      </w:pPr>
      <w:r w:rsidRPr="00004B07">
        <w:rPr>
          <w:rFonts w:ascii="Times New Roman" w:eastAsia="宋体" w:hAnsi="Times New Roman" w:hint="eastAsia"/>
          <w:szCs w:val="20"/>
          <w:lang w:val="en-US" w:eastAsia="zh-CN"/>
        </w:rPr>
        <w:t xml:space="preserve">If a UE </w:t>
      </w:r>
    </w:p>
    <w:p w14:paraId="1877DEAD"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eastAsia="zh-CN"/>
        </w:rPr>
        <w:t xml:space="preserve"> and, if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&gt;1</m:t>
        </m:r>
      </m:oMath>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DL,TBG</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cs="Arial"/>
          <w:szCs w:val="20"/>
          <w:lang w:val="x-none" w:eastAsia="zh-CN"/>
        </w:rPr>
        <w:t>and</w:t>
      </w:r>
    </w:p>
    <w:p w14:paraId="49A649EB"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not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rPr>
        <w:t xml:space="preserve"> or </w:t>
      </w:r>
      <w:r w:rsidRPr="00004B07">
        <w:rPr>
          <w:rFonts w:ascii="Times New Roman" w:eastAsia="宋体" w:hAnsi="Times New Roman"/>
          <w:szCs w:val="20"/>
          <w:lang w:val="en-US" w:eastAsia="zh-CN"/>
        </w:rPr>
        <w:t xml:space="preserve">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x-none"/>
        </w:rPr>
        <w:t xml:space="preserve">, 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where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p>
    <w:p w14:paraId="0B6EA99F" w14:textId="77777777" w:rsidR="00E01372" w:rsidRPr="00004B07" w:rsidRDefault="00E01372" w:rsidP="00E01372">
      <w:pPr>
        <w:spacing w:after="180"/>
        <w:rPr>
          <w:rFonts w:ascii="Times New Roman" w:eastAsia="宋体" w:hAnsi="Times New Roman"/>
          <w:szCs w:val="20"/>
          <w:lang w:eastAsia="zh-CN"/>
        </w:rPr>
      </w:pPr>
      <w:r w:rsidRPr="00004B07">
        <w:rPr>
          <w:rFonts w:ascii="Times New Roman" w:eastAsia="宋体" w:hAnsi="Times New Roman" w:cs="Arial" w:hint="eastAsia"/>
          <w:szCs w:val="20"/>
          <w:lang w:eastAsia="zh-CN"/>
        </w:rPr>
        <w:t>the UE determine</w:t>
      </w:r>
      <w:r w:rsidRPr="00004B07">
        <w:rPr>
          <w:rFonts w:ascii="Times New Roman" w:eastAsia="宋体" w:hAnsi="Times New Roman" w:cs="Arial"/>
          <w:szCs w:val="20"/>
          <w:lang w:eastAsia="zh-CN"/>
        </w:rPr>
        <w:t>s</w:t>
      </w:r>
      <w:r w:rsidRPr="00004B07">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sidRPr="00004B07">
        <w:rPr>
          <w:rFonts w:ascii="Times New Roman" w:eastAsia="宋体" w:hAnsi="Times New Roman" w:hint="eastAsia"/>
          <w:szCs w:val="20"/>
          <w:lang w:eastAsia="zh-CN"/>
        </w:rPr>
        <w:t xml:space="preserve"> </w:t>
      </w:r>
      <w:r w:rsidRPr="00004B07">
        <w:rPr>
          <w:rFonts w:ascii="Times New Roman" w:eastAsia="宋体" w:hAnsi="Times New Roman"/>
          <w:szCs w:val="20"/>
          <w:lang w:eastAsia="zh-CN"/>
        </w:rPr>
        <w:t>according</w:t>
      </w:r>
      <w:r w:rsidRPr="00004B07">
        <w:rPr>
          <w:rFonts w:ascii="Times New Roman" w:eastAsia="宋体" w:hAnsi="Times New Roman" w:hint="eastAsia"/>
          <w:szCs w:val="20"/>
          <w:lang w:eastAsia="zh-CN"/>
        </w:rPr>
        <w:t xml:space="preserve"> to the previous pseudo-code with the following modifications</w:t>
      </w:r>
    </w:p>
    <w:p w14:paraId="2F6DE5CC"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used for the determination of a first HARQ-ACK sub-codebook for </w:t>
      </w:r>
    </w:p>
    <w:p w14:paraId="26157CF5"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SPS PDSCH reception, </w:t>
      </w:r>
    </w:p>
    <w:p w14:paraId="21677F2C"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en-US"/>
        </w:rPr>
        <w:t>-</w:t>
      </w:r>
      <w:r w:rsidRPr="00004B07">
        <w:rPr>
          <w:rFonts w:ascii="Times New Roman" w:eastAsia="宋体" w:hAnsi="Times New Roman"/>
          <w:szCs w:val="20"/>
          <w:lang w:val="en-US"/>
        </w:rPr>
        <w:tab/>
        <w:t xml:space="preserve">any </w:t>
      </w:r>
      <w:r w:rsidRPr="00004B07">
        <w:rPr>
          <w:rFonts w:ascii="Times New Roman" w:eastAsia="宋体" w:hAnsi="Times New Roman"/>
          <w:szCs w:val="20"/>
          <w:lang w:val="x-none"/>
        </w:rPr>
        <w:t xml:space="preserve">DCI format </w:t>
      </w:r>
      <w:r w:rsidRPr="00004B07">
        <w:rPr>
          <w:rFonts w:ascii="Times New Roman" w:eastAsia="宋体" w:hAnsi="Times New Roman"/>
          <w:szCs w:val="20"/>
          <w:lang w:val="en-US" w:eastAsia="zh-CN"/>
        </w:rPr>
        <w:t>having associated</w:t>
      </w:r>
      <w:r w:rsidRPr="00004B07">
        <w:rPr>
          <w:rFonts w:ascii="Times New Roman" w:eastAsia="宋体" w:hAnsi="Times New Roman"/>
          <w:szCs w:val="20"/>
          <w:lang w:val="en-US"/>
        </w:rPr>
        <w:t xml:space="preserve"> HARQ-ACK information without scheduling PDSCH reception, </w:t>
      </w:r>
      <w:r w:rsidRPr="00004B07">
        <w:rPr>
          <w:rFonts w:ascii="Times New Roman" w:eastAsia="宋体" w:hAnsi="Times New Roman"/>
          <w:szCs w:val="20"/>
          <w:lang w:val="x-none"/>
        </w:rPr>
        <w:t xml:space="preserve">and </w:t>
      </w:r>
    </w:p>
    <w:p w14:paraId="1A868F5B"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 scheduled by a DCI format scheduling one PDSCH</w:t>
      </w:r>
    </w:p>
    <w:p w14:paraId="37365DC4" w14:textId="77777777" w:rsidR="00E01372" w:rsidRPr="00004B07" w:rsidRDefault="00E01372" w:rsidP="00E01372">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w:t>
      </w:r>
      <w:r w:rsidRPr="00004B07">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xml:space="preserve"> for TBG-based HARQ-ACK information </w:t>
      </w:r>
      <w:r w:rsidRPr="00004B07">
        <w:rPr>
          <w:rFonts w:ascii="Times New Roman" w:eastAsia="宋体" w:hAnsi="Times New Roman"/>
          <w:szCs w:val="20"/>
          <w:lang w:val="x-none"/>
        </w:rPr>
        <w:t xml:space="preserve">on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w:t>
      </w:r>
      <w:r w:rsidRPr="00004B07">
        <w:rPr>
          <w:rFonts w:ascii="Times New Roman" w:eastAsia="宋体" w:hAnsi="Times New Roman"/>
          <w:szCs w:val="20"/>
        </w:rPr>
        <w:t>,</w:t>
      </w:r>
    </w:p>
    <w:p w14:paraId="3BB7FB86"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replaced by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for the determination of a second HARQ-ACK sub-codebook corresponding to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w:t>
      </w:r>
      <w:r w:rsidRPr="00004B07">
        <w:rPr>
          <w:rFonts w:ascii="Times New Roman" w:eastAsia="宋体" w:hAnsi="Times New Roman"/>
          <w:szCs w:val="20"/>
          <w:lang w:val="en-US"/>
        </w:rPr>
        <w:t>s for TBG-based HARQ-ACK information, or for TB-based HARQ-ACK information corresponding to multiple PDSCH receptions scheduled by a single DCI format</w:t>
      </w:r>
      <w:r w:rsidRPr="00004B07">
        <w:rPr>
          <w:rFonts w:ascii="Times New Roman" w:eastAsia="宋体" w:hAnsi="Times New Roman"/>
          <w:szCs w:val="20"/>
          <w:lang w:val="x-none"/>
        </w:rPr>
        <w:t>, and</w:t>
      </w:r>
    </w:p>
    <w:p w14:paraId="1C391CEC"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if,</w:t>
      </w:r>
      <w:r w:rsidRPr="00004B07">
        <w:rPr>
          <w:rFonts w:ascii="Times New Roman" w:eastAsia="宋体" w:hAnsi="Times New Roman"/>
          <w:szCs w:val="20"/>
          <w:lang w:val="x-none" w:eastAsia="zh-CN"/>
        </w:rPr>
        <w:t xml:space="preserve"> </w:t>
      </w:r>
      <w:r w:rsidRPr="00004B07">
        <w:rPr>
          <w:rFonts w:ascii="Times New Roman" w:eastAsia="宋体" w:hAnsi="Times New Roman"/>
          <w:szCs w:val="20"/>
          <w:lang w:val="x-none"/>
        </w:rPr>
        <w:t xml:space="preserve">for an active DL BWP of a serving cell, </w:t>
      </w:r>
      <w:r w:rsidRPr="00004B07">
        <w:rPr>
          <w:rFonts w:ascii="Times New Roman" w:eastAsia="宋体" w:hAnsi="Times New Roman"/>
          <w:szCs w:val="20"/>
          <w:lang w:val="x-none" w:eastAsia="zh-CN"/>
        </w:rPr>
        <w:t xml:space="preserve">the UE is not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or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0 for one or more first CORESETs and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1 for one or more second CORESETs, and is provided </w:t>
      </w:r>
      <w:proofErr w:type="spellStart"/>
      <w:r w:rsidRPr="00004B07">
        <w:rPr>
          <w:rFonts w:ascii="Times New Roman" w:eastAsia="宋体" w:hAnsi="Times New Roman"/>
          <w:i/>
          <w:szCs w:val="20"/>
          <w:lang w:val="x-none"/>
        </w:rPr>
        <w:t>ackNackFeedbackMode</w:t>
      </w:r>
      <w:proofErr w:type="spellEnd"/>
      <w:r w:rsidRPr="00004B07">
        <w:rPr>
          <w:rFonts w:ascii="Times New Roman" w:eastAsia="宋体" w:hAnsi="Times New Roman"/>
          <w:i/>
          <w:iCs/>
          <w:szCs w:val="20"/>
          <w:lang w:val="x-none"/>
        </w:rPr>
        <w:t xml:space="preserve"> </w:t>
      </w:r>
      <w:r w:rsidRPr="00004B07">
        <w:rPr>
          <w:rFonts w:ascii="Times New Roman" w:eastAsia="宋体" w:hAnsi="Times New Roman"/>
          <w:szCs w:val="20"/>
          <w:lang w:val="x-none"/>
        </w:rPr>
        <w:t>=</w:t>
      </w:r>
      <w:r w:rsidRPr="00004B07">
        <w:rPr>
          <w:rFonts w:ascii="Times New Roman" w:eastAsia="宋体" w:hAnsi="Times New Roman"/>
          <w:i/>
          <w:iCs/>
          <w:szCs w:val="20"/>
          <w:lang w:val="x-none"/>
        </w:rPr>
        <w:t xml:space="preserve"> joint</w:t>
      </w:r>
      <w:r w:rsidRPr="00004B07">
        <w:rPr>
          <w:rFonts w:ascii="Times New Roman" w:eastAsia="宋体" w:hAnsi="Times New Roman"/>
          <w:i/>
          <w:szCs w:val="20"/>
          <w:lang w:val="x-none" w:eastAsia="zh-CN"/>
        </w:rPr>
        <w:t xml:space="preserve">, </w:t>
      </w:r>
      <w:r w:rsidRPr="00004B07">
        <w:rPr>
          <w:rFonts w:ascii="Times New Roman" w:eastAsia="宋体" w:hAnsi="Times New Roman"/>
          <w:iCs/>
          <w:szCs w:val="20"/>
          <w:lang w:val="x-none" w:eastAsia="zh-CN"/>
        </w:rPr>
        <w:t xml:space="preserve">the serving cell is counted as two times where </w:t>
      </w:r>
      <w:r w:rsidRPr="00004B07">
        <w:rPr>
          <w:rFonts w:ascii="Times New Roman" w:eastAsia="宋体" w:hAnsi="Times New Roman"/>
          <w:iCs/>
          <w:szCs w:val="20"/>
          <w:lang w:val="en-US" w:eastAsia="zh-CN"/>
        </w:rPr>
        <w:t>the first time corresponds to the first CORESETs and the second time corresponds to the second CORESETs</w:t>
      </w:r>
      <w:r w:rsidRPr="00004B07">
        <w:rPr>
          <w:rFonts w:ascii="Times New Roman" w:eastAsia="宋体" w:hAnsi="Times New Roman"/>
          <w:szCs w:val="20"/>
          <w:lang w:val="x-none" w:eastAsia="zh-CN"/>
        </w:rPr>
        <w:t>, and</w:t>
      </w:r>
    </w:p>
    <w:p w14:paraId="56174A06" w14:textId="77777777" w:rsidR="00E01372" w:rsidRPr="00004B07" w:rsidRDefault="00E01372" w:rsidP="00E01372">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instead of generating one HARQ-ACK information bit per transport block for a serving cell from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the UE generates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w:t>
      </w:r>
      <w:ins w:id="342" w:author="Huawei" w:date="2022-07-14T15:49:00Z">
        <w:r w:rsidRPr="00004B07">
          <w:rPr>
            <w:rFonts w:ascii="Times New Roman" w:eastAsia="宋体" w:hAnsi="Times New Roman"/>
            <w:szCs w:val="20"/>
            <w:lang w:val="x-none"/>
          </w:rPr>
          <w:t xml:space="preserve"> per </w:t>
        </w:r>
      </w:ins>
      <w:ins w:id="343" w:author="Huawei" w:date="2022-07-14T15:50:00Z">
        <w:r w:rsidRPr="00004B07">
          <w:rPr>
            <w:rFonts w:ascii="Times New Roman" w:eastAsia="宋体" w:hAnsi="Times New Roman"/>
            <w:szCs w:val="20"/>
          </w:rPr>
          <w:t>PDSCH receptions scheduled by a DCI format</w:t>
        </w:r>
      </w:ins>
      <w:r w:rsidRPr="00004B07">
        <w:rPr>
          <w:rFonts w:ascii="Times New Roman" w:eastAsia="宋体" w:hAnsi="Times New Roman"/>
          <w:szCs w:val="20"/>
          <w:lang w:val="x-none"/>
        </w:rPr>
        <w:t xml:space="preserve">, where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is the maximum value </w:t>
      </w:r>
      <w:r w:rsidRPr="00004B07">
        <w:rPr>
          <w:rFonts w:ascii="Times New Roman" w:eastAsia="宋体" w:hAnsi="Times New Roman"/>
          <w:szCs w:val="20"/>
          <w:lang w:val="en-US"/>
        </w:rPr>
        <w:t>between</w:t>
      </w:r>
      <w:r w:rsidRPr="00004B07">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szCs w:val="20"/>
          <w:lang w:val="en-US"/>
        </w:rPr>
        <w:t xml:space="preserve">if the UE 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DL,TBG</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w:t>
      </w:r>
      <w:r w:rsidRPr="00004B07">
        <w:rPr>
          <w:rFonts w:ascii="Times New Roman" w:eastAsia="宋体" w:hAnsi="Times New Roman"/>
          <w:szCs w:val="20"/>
          <w:lang w:val="en-US" w:eastAsia="zh-CN"/>
        </w:rPr>
        <w:t xml:space="preserve">serving cells where the UE is not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is the value of </w:t>
      </w:r>
      <w:proofErr w:type="spellStart"/>
      <w:r w:rsidRPr="00004B07">
        <w:rPr>
          <w:rFonts w:ascii="Times New Roman" w:eastAsia="宋体" w:hAnsi="Times New Roman"/>
          <w:i/>
          <w:szCs w:val="20"/>
          <w:lang w:val="x-none"/>
        </w:rPr>
        <w:t>maxNrofCodeWordsScheduledByDCI</w:t>
      </w:r>
      <w:proofErr w:type="spellEnd"/>
      <w:r w:rsidRPr="00004B07">
        <w:rPr>
          <w:rFonts w:ascii="Times New Roman" w:eastAsia="宋体" w:hAnsi="Times New Roman"/>
          <w:szCs w:val="20"/>
          <w:lang w:val="en-US"/>
        </w:rPr>
        <w:t xml:space="preserve">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xml:space="preserve"> if </w:t>
      </w:r>
      <w:proofErr w:type="spellStart"/>
      <w:r w:rsidRPr="00004B07">
        <w:rPr>
          <w:rFonts w:ascii="Times New Roman" w:eastAsia="宋体" w:hAnsi="Times New Roman"/>
          <w:i/>
          <w:szCs w:val="20"/>
          <w:lang w:val="x-none"/>
        </w:rPr>
        <w:t>harq</w:t>
      </w:r>
      <w:proofErr w:type="spellEnd"/>
      <w:r w:rsidRPr="00004B07">
        <w:rPr>
          <w:rFonts w:ascii="Times New Roman" w:eastAsia="宋体" w:hAnsi="Times New Roman"/>
          <w:i/>
          <w:szCs w:val="20"/>
          <w:lang w:val="x-none"/>
        </w:rPr>
        <w:t>-ACK-</w:t>
      </w:r>
      <w:proofErr w:type="spellStart"/>
      <w:r w:rsidRPr="00004B07">
        <w:rPr>
          <w:rFonts w:ascii="Times New Roman" w:eastAsia="宋体" w:hAnsi="Times New Roman"/>
          <w:i/>
          <w:szCs w:val="20"/>
          <w:lang w:val="x-none"/>
        </w:rPr>
        <w:t>SpatialBundlingPUCCH</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t>
            </m:r>
            <m:r>
              <w:rPr>
                <w:rFonts w:ascii="Cambria Math" w:eastAsia="宋体" w:hAnsi="Cambria Math"/>
                <w:szCs w:val="20"/>
                <w:lang w:val="x-none"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not provided </w:t>
      </w:r>
      <w:proofErr w:type="spellStart"/>
      <w:r w:rsidRPr="00004B07">
        <w:rPr>
          <w:rFonts w:ascii="Times New Roman" w:eastAsia="宋体" w:hAnsi="Times New Roman"/>
          <w:i/>
          <w:iCs/>
          <w:szCs w:val="20"/>
          <w:lang w:val="x-none"/>
        </w:rPr>
        <w:t>numberOfHARQ-BundlingGroups</w:t>
      </w:r>
      <w:proofErr w:type="spellEnd"/>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x-none" w:eastAsia="zh-CN"/>
              </w:rPr>
              <m:t>,</m:t>
            </m:r>
            <m:r>
              <w:rPr>
                <w:rFonts w:ascii="Cambria Math" w:eastAsia="宋体" w:hAnsi="Cambria Math"/>
                <w:szCs w:val="20"/>
                <w:lang w:val="en-US" w:eastAsia="zh-CN"/>
              </w:rPr>
              <m:t>c</m:t>
            </m:r>
            <m:ctrlPr>
              <w:rPr>
                <w:rFonts w:ascii="Cambria Math" w:eastAsia="宋体" w:hAnsi="Cambria Math"/>
                <w:szCs w:val="20"/>
                <w:lang w:val="x-none" w:eastAsia="zh-CN"/>
              </w:rPr>
            </m:ctrlPr>
          </m:sub>
          <m:sup>
            <m:r>
              <m:rPr>
                <m:sty m:val="p"/>
              </m:rPr>
              <w:rPr>
                <w:rFonts w:ascii="Cambria Math" w:eastAsia="宋体" w:hAnsi="Cambria Math"/>
                <w:szCs w:val="20"/>
                <w:lang w:val="x-none" w:eastAsia="zh-CN"/>
              </w:rPr>
              <m:t>max</m:t>
            </m:r>
            <m:ctrlPr>
              <w:rPr>
                <w:rFonts w:ascii="Cambria Math" w:eastAsia="宋体" w:hAnsi="Cambria Math"/>
                <w:szCs w:val="20"/>
                <w:lang w:val="x-none"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w:proofErr w:type="spellStart"/>
            <m:r>
              <m:rPr>
                <m:nor/>
              </m:rPr>
              <w:rPr>
                <w:rFonts w:ascii="Cambria Math" w:eastAsia="宋体" w:hAnsi="Cambria Math"/>
                <w:szCs w:val="20"/>
                <w:lang w:val="x-none" w:eastAsia="zh-CN"/>
              </w:rPr>
              <m:t>BG,max</m:t>
            </m:r>
            <w:proofErr w:type="spellEnd"/>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w:t>
      </w:r>
    </w:p>
    <w:p w14:paraId="567F9C2C" w14:textId="77777777" w:rsidR="00E01372" w:rsidRPr="00004B07" w:rsidRDefault="00E01372" w:rsidP="00E01372">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w:r w:rsidRPr="00004B07">
        <w:rPr>
          <w:rFonts w:ascii="Times New Roman" w:eastAsia="宋体" w:hAnsi="Times New Roman"/>
          <w:szCs w:val="20"/>
          <w:lang w:val="en-US"/>
        </w:rPr>
        <w:t>T</w:t>
      </w:r>
      <w:r w:rsidRPr="00004B07">
        <w:rPr>
          <w:rFonts w:ascii="Times New Roman" w:eastAsia="宋体" w:hAnsi="Times New Roman"/>
          <w:szCs w:val="20"/>
          <w:lang w:val="x-none"/>
        </w:rPr>
        <w:t xml:space="preserve">he pseudo-code operation </w:t>
      </w:r>
      <w:r w:rsidRPr="00004B07">
        <w:rPr>
          <w:rFonts w:ascii="Times New Roman" w:eastAsia="宋体" w:hAnsi="Times New Roman"/>
          <w:szCs w:val="20"/>
          <w:lang w:val="en-US"/>
        </w:rPr>
        <w:t xml:space="preserve">when </w:t>
      </w:r>
      <w:r w:rsidRPr="00004B07">
        <w:rPr>
          <w:rFonts w:ascii="Times New Roman" w:eastAsia="宋体" w:hAnsi="Times New Roman"/>
          <w:i/>
          <w:szCs w:val="20"/>
          <w:lang w:val="x-none"/>
        </w:rPr>
        <w:t>PDSCH-</w:t>
      </w:r>
      <w:proofErr w:type="spellStart"/>
      <w:r w:rsidRPr="00004B07">
        <w:rPr>
          <w:rFonts w:ascii="Times New Roman" w:eastAsia="宋体" w:hAnsi="Times New Roman"/>
          <w:i/>
          <w:szCs w:val="20"/>
          <w:lang w:val="x-none"/>
        </w:rPr>
        <w:t>CodeBlockGroupTransmission</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is provided</w:t>
      </w:r>
      <w:r w:rsidRPr="00004B07">
        <w:rPr>
          <w:rFonts w:ascii="Times New Roman" w:eastAsia="宋体" w:hAnsi="Times New Roman"/>
          <w:szCs w:val="20"/>
          <w:lang w:val="x-none"/>
        </w:rPr>
        <w:t xml:space="preserve"> is not applicable</w:t>
      </w:r>
      <w:r w:rsidRPr="00004B07">
        <w:rPr>
          <w:rFonts w:ascii="Times New Roman" w:eastAsia="宋体" w:hAnsi="Times New Roman"/>
          <w:szCs w:val="20"/>
          <w:lang w:val="en-US"/>
        </w:rPr>
        <w:t>.</w:t>
      </w:r>
    </w:p>
    <w:p w14:paraId="78973593" w14:textId="77777777" w:rsidR="00E01372" w:rsidRPr="00004B07" w:rsidRDefault="00E01372" w:rsidP="00E01372">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The </w:t>
      </w:r>
      <w:r w:rsidRPr="00004B07">
        <w:rPr>
          <w:rFonts w:ascii="Times New Roman" w:eastAsia="宋体" w:hAnsi="Times New Roman"/>
          <w:szCs w:val="20"/>
          <w:lang w:val="en-US"/>
        </w:rPr>
        <w:t>counter DAI value and the total DAI value apply separately for each HARQ-ACK sub-codebook.</w:t>
      </w:r>
    </w:p>
    <w:p w14:paraId="5BEF3054" w14:textId="77777777" w:rsidR="00E01372" w:rsidRPr="00004B07" w:rsidRDefault="00E01372" w:rsidP="00E01372">
      <w:pPr>
        <w:spacing w:after="120" w:line="259" w:lineRule="auto"/>
        <w:ind w:left="568" w:hanging="284"/>
        <w:rPr>
          <w:rFonts w:ascii="Times New Roman" w:eastAsia="宋体" w:hAnsi="Times New Roman"/>
          <w:szCs w:val="20"/>
          <w:lang w:val="en-US"/>
        </w:rPr>
      </w:pPr>
      <w:r w:rsidRPr="00004B07">
        <w:rPr>
          <w:rFonts w:ascii="Times New Roman" w:eastAsia="宋体" w:hAnsi="Times New Roman"/>
          <w:szCs w:val="20"/>
        </w:rPr>
        <w:t>-</w:t>
      </w:r>
      <w:r w:rsidRPr="00004B07">
        <w:rPr>
          <w:rFonts w:ascii="Times New Roman" w:eastAsia="宋体" w:hAnsi="Times New Roman"/>
          <w:szCs w:val="20"/>
        </w:rPr>
        <w:tab/>
      </w:r>
      <w:r w:rsidRPr="00004B07">
        <w:rPr>
          <w:rFonts w:ascii="Times New Roman" w:eastAsia="宋体" w:hAnsi="Times New Roman"/>
          <w:szCs w:val="20"/>
          <w:lang w:val="en-US"/>
        </w:rPr>
        <w:t>The UE generates the HARQ-ACK codebook by appending the second HARQ-ACK sub-codebook to the first HARQ-ACK sub-codebook.</w:t>
      </w:r>
    </w:p>
    <w:p w14:paraId="021DDDF6" w14:textId="77777777" w:rsidR="00E01372" w:rsidRPr="00004B07" w:rsidRDefault="00E01372" w:rsidP="00E01372">
      <w:pPr>
        <w:spacing w:after="120" w:line="259" w:lineRule="auto"/>
        <w:jc w:val="center"/>
        <w:rPr>
          <w:rFonts w:ascii="Arial" w:eastAsia="宋体" w:hAnsi="Arial" w:cs="Arial"/>
          <w:color w:val="FF0000"/>
          <w:szCs w:val="20"/>
          <w:lang w:eastAsia="zh-CN"/>
        </w:rPr>
      </w:pPr>
      <w:r w:rsidRPr="00004B07">
        <w:rPr>
          <w:rFonts w:ascii="Arial" w:eastAsia="Calibri" w:hAnsi="Arial" w:cs="Arial"/>
          <w:color w:val="FF0000"/>
          <w:szCs w:val="20"/>
          <w:lang w:val="en-US" w:eastAsia="zh-CN"/>
        </w:rPr>
        <w:t>*** Unchanged text omitted ***</w:t>
      </w:r>
    </w:p>
    <w:p w14:paraId="4ED8D8DE" w14:textId="77777777" w:rsidR="00E01372" w:rsidRPr="00004B07" w:rsidRDefault="00E01372" w:rsidP="00E01372">
      <w:pPr>
        <w:ind w:firstLineChars="100" w:firstLine="200"/>
        <w:jc w:val="both"/>
        <w:rPr>
          <w:lang w:val="en-US" w:eastAsia="ko-KR"/>
        </w:rPr>
      </w:pPr>
    </w:p>
    <w:p w14:paraId="7004A6D2" w14:textId="77777777" w:rsidR="00E01372" w:rsidRPr="00FD1FB4" w:rsidRDefault="00E01372" w:rsidP="00E01372">
      <w:pPr>
        <w:pStyle w:val="Heading2"/>
        <w:tabs>
          <w:tab w:val="num" w:pos="576"/>
        </w:tabs>
        <w:jc w:val="both"/>
      </w:pPr>
      <w:r>
        <w:rPr>
          <w:lang w:eastAsia="ko-KR"/>
        </w:rPr>
        <w:t>TP#F (was from [4] Intel)</w:t>
      </w:r>
    </w:p>
    <w:p w14:paraId="7D80C5E3" w14:textId="77777777" w:rsidR="00E01372" w:rsidRPr="00004B07" w:rsidRDefault="00E01372" w:rsidP="00E01372">
      <w:pPr>
        <w:ind w:firstLineChars="100" w:firstLine="200"/>
        <w:jc w:val="both"/>
        <w:rPr>
          <w:lang w:eastAsia="ko-KR"/>
        </w:rPr>
      </w:pPr>
    </w:p>
    <w:p w14:paraId="5034A28E" w14:textId="77777777" w:rsidR="00E01372" w:rsidRPr="00004B07" w:rsidRDefault="00E01372" w:rsidP="00E01372">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0E4CFCA1"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3A845433" w14:textId="77777777" w:rsidR="00E01372" w:rsidRPr="00004B07" w:rsidRDefault="00E01372" w:rsidP="00E01372">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ConfigurationCommon</w:t>
      </w:r>
      <w:proofErr w:type="spellEnd"/>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proofErr w:type="spellStart"/>
      <w:r w:rsidRPr="00004B07">
        <w:rPr>
          <w:rFonts w:ascii="Times New Roman" w:eastAsia="Malgun Gothic" w:hAnsi="Times New Roman"/>
          <w:i/>
          <w:iCs/>
          <w:szCs w:val="20"/>
        </w:rPr>
        <w:t>tdd</w:t>
      </w:r>
      <w:proofErr w:type="spellEnd"/>
      <w:r w:rsidRPr="00004B07">
        <w:rPr>
          <w:rFonts w:ascii="Times New Roman" w:eastAsia="Malgun Gothic" w:hAnsi="Times New Roman"/>
          <w:i/>
          <w:iCs/>
          <w:szCs w:val="20"/>
        </w:rPr>
        <w:t>-UL-DL-</w:t>
      </w:r>
      <w:proofErr w:type="spellStart"/>
      <w:r w:rsidRPr="00004B07">
        <w:rPr>
          <w:rFonts w:ascii="Times New Roman" w:eastAsia="Malgun Gothic" w:hAnsi="Times New Roman"/>
          <w:i/>
          <w:iCs/>
          <w:szCs w:val="20"/>
        </w:rPr>
        <w:t>ConfigurationDedicated</w:t>
      </w:r>
      <w:proofErr w:type="spellEnd"/>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019F0CB6" w14:textId="77777777" w:rsidR="00E01372" w:rsidRPr="00004B07" w:rsidRDefault="00E01372" w:rsidP="00E01372">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4DB74FF9"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C83E398"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3ABEFEE2" w14:textId="77777777" w:rsidR="00E01372" w:rsidRPr="00004B07" w:rsidRDefault="00E01372" w:rsidP="00E01372">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4C44F49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0C678864"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7AE827C3"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374A4FF6"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38EA6E67" w14:textId="77777777" w:rsidR="00E01372" w:rsidRPr="00004B07" w:rsidRDefault="00E01372" w:rsidP="00E01372">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149A3DB0"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lastRenderedPageBreak/>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7C3D3B5C"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541B41FD"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w:proofErr w:type="spellStart"/>
            <m:r>
              <m:rPr>
                <m:nor/>
              </m:rPr>
              <w:rPr>
                <w:rFonts w:ascii="Cambria Math" w:eastAsia="Malgun Gothic" w:hAnsi="Cambria Math"/>
                <w:szCs w:val="20"/>
                <w:lang w:eastAsia="zh-CN"/>
              </w:rPr>
              <m:t>BG,max</m:t>
            </m:r>
            <w:proofErr w:type="spellEnd"/>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34BF73A2" w14:textId="77777777" w:rsidR="00E01372" w:rsidRPr="00004B07" w:rsidRDefault="00E01372" w:rsidP="00E01372">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2FC3D6D5"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07158013" w14:textId="77777777" w:rsidR="00E01372" w:rsidRPr="00004B07" w:rsidRDefault="00E01372" w:rsidP="00E01372">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5EDF1272" w14:textId="77777777" w:rsidR="00E01372" w:rsidRPr="00004B07" w:rsidRDefault="00E01372" w:rsidP="00E01372">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2ED38C70" w14:textId="77777777" w:rsidR="00E01372" w:rsidRDefault="00E01372" w:rsidP="00E01372">
      <w:pPr>
        <w:ind w:firstLineChars="100" w:firstLine="200"/>
        <w:jc w:val="both"/>
        <w:rPr>
          <w:lang w:val="en-US" w:eastAsia="ko-KR"/>
        </w:rPr>
      </w:pPr>
    </w:p>
    <w:p w14:paraId="04BF632F" w14:textId="77777777" w:rsidR="00E01372" w:rsidRPr="00FD1FB4" w:rsidRDefault="00E01372" w:rsidP="00E01372">
      <w:pPr>
        <w:pStyle w:val="Heading2"/>
        <w:tabs>
          <w:tab w:val="num" w:pos="576"/>
        </w:tabs>
        <w:jc w:val="both"/>
      </w:pPr>
      <w:r>
        <w:rPr>
          <w:lang w:eastAsia="ko-KR"/>
        </w:rPr>
        <w:t>TP#G (was from [6] vivo)</w:t>
      </w:r>
    </w:p>
    <w:p w14:paraId="3D4CA1EB" w14:textId="77777777" w:rsidR="00E01372" w:rsidRPr="00004B07" w:rsidRDefault="00E01372" w:rsidP="00E01372">
      <w:pPr>
        <w:ind w:firstLineChars="100" w:firstLine="200"/>
        <w:jc w:val="both"/>
        <w:rPr>
          <w:lang w:eastAsia="ko-KR"/>
        </w:rPr>
      </w:pPr>
    </w:p>
    <w:p w14:paraId="3FEC95C7"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23AD239" w14:textId="77777777" w:rsidR="00E01372" w:rsidRPr="006D4104" w:rsidRDefault="00E01372" w:rsidP="00E01372">
      <w:pPr>
        <w:keepNext/>
        <w:keepLines/>
        <w:spacing w:before="120" w:after="180"/>
        <w:ind w:left="1418" w:hanging="1418"/>
        <w:outlineLvl w:val="3"/>
        <w:rPr>
          <w:rFonts w:ascii="Arial" w:eastAsia="宋体" w:hAnsi="Arial"/>
          <w:sz w:val="24"/>
          <w:szCs w:val="20"/>
        </w:rPr>
      </w:pPr>
      <w:r w:rsidRPr="006D4104">
        <w:rPr>
          <w:rFonts w:ascii="Arial" w:eastAsia="宋体" w:hAnsi="Arial"/>
          <w:sz w:val="24"/>
          <w:szCs w:val="20"/>
        </w:rPr>
        <w:t>9</w:t>
      </w:r>
      <w:r w:rsidRPr="006D4104">
        <w:rPr>
          <w:rFonts w:ascii="Arial" w:eastAsia="宋体" w:hAnsi="Arial" w:hint="eastAsia"/>
          <w:sz w:val="24"/>
          <w:szCs w:val="20"/>
        </w:rPr>
        <w:t>.</w:t>
      </w:r>
      <w:r w:rsidRPr="006D4104">
        <w:rPr>
          <w:rFonts w:ascii="Arial" w:eastAsia="宋体" w:hAnsi="Arial"/>
          <w:sz w:val="24"/>
          <w:szCs w:val="20"/>
        </w:rPr>
        <w:t>1.3.1</w:t>
      </w:r>
      <w:r w:rsidRPr="006D4104">
        <w:rPr>
          <w:rFonts w:ascii="Arial" w:eastAsia="宋体" w:hAnsi="Arial" w:hint="eastAsia"/>
          <w:sz w:val="24"/>
          <w:szCs w:val="20"/>
        </w:rPr>
        <w:tab/>
      </w:r>
      <w:r w:rsidRPr="006D4104">
        <w:rPr>
          <w:rFonts w:ascii="Arial" w:eastAsia="宋体" w:hAnsi="Arial"/>
          <w:sz w:val="24"/>
          <w:szCs w:val="20"/>
        </w:rPr>
        <w:t>Type-2 HARQ-ACK codebook in physical uplink control channel</w:t>
      </w:r>
    </w:p>
    <w:p w14:paraId="559FDA3A"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083D748" w14:textId="77777777" w:rsidR="00E01372" w:rsidRPr="006D4104" w:rsidRDefault="00E01372" w:rsidP="00E01372">
      <w:pPr>
        <w:spacing w:after="180"/>
        <w:rPr>
          <w:rFonts w:ascii="Times New Roman" w:eastAsia="宋体" w:hAnsi="Times New Roman"/>
          <w:szCs w:val="20"/>
          <w:lang w:val="en-US"/>
        </w:rPr>
      </w:pPr>
      <w:r w:rsidRPr="006D4104">
        <w:rPr>
          <w:rFonts w:ascii="Times New Roman" w:eastAsia="宋体" w:hAnsi="Times New Roman"/>
          <w:szCs w:val="20"/>
        </w:rPr>
        <w:t xml:space="preserve">If a UE is provided </w:t>
      </w:r>
      <w:proofErr w:type="spellStart"/>
      <w:r w:rsidRPr="006D4104">
        <w:rPr>
          <w:rFonts w:ascii="Times New Roman" w:eastAsia="宋体" w:hAnsi="Times New Roman"/>
          <w:i/>
          <w:iCs/>
          <w:szCs w:val="20"/>
        </w:rPr>
        <w:t>numberOfHARQ-BundlingGroups</w:t>
      </w:r>
      <w:proofErr w:type="spellEnd"/>
      <w:r w:rsidRPr="006D4104">
        <w:rPr>
          <w:rFonts w:ascii="Times New Roman" w:eastAsia="宋体" w:hAnsi="Times New Roman"/>
          <w:szCs w:val="20"/>
        </w:rPr>
        <w:t xml:space="preserve"> and </w:t>
      </w:r>
      <w:proofErr w:type="spellStart"/>
      <w:r w:rsidRPr="006D4104">
        <w:rPr>
          <w:rFonts w:ascii="Times New Roman" w:eastAsia="宋体" w:hAnsi="Times New Roman"/>
          <w:i/>
          <w:szCs w:val="20"/>
        </w:rPr>
        <w:t>harq</w:t>
      </w:r>
      <w:proofErr w:type="spellEnd"/>
      <w:r w:rsidRPr="006D4104">
        <w:rPr>
          <w:rFonts w:ascii="Times New Roman" w:eastAsia="宋体" w:hAnsi="Times New Roman"/>
          <w:i/>
          <w:szCs w:val="20"/>
        </w:rPr>
        <w:t>-ACK-</w:t>
      </w:r>
      <w:proofErr w:type="spellStart"/>
      <w:r w:rsidRPr="006D4104">
        <w:rPr>
          <w:rFonts w:ascii="Times New Roman" w:eastAsia="宋体" w:hAnsi="Times New Roman"/>
          <w:i/>
          <w:szCs w:val="20"/>
        </w:rPr>
        <w:t>SpatialBundlingPUCCH</w:t>
      </w:r>
      <w:proofErr w:type="spellEnd"/>
      <w:r w:rsidRPr="006D4104">
        <w:rPr>
          <w:rFonts w:ascii="Times New Roman" w:eastAsia="宋体" w:hAnsi="Times New Roman" w:hint="eastAsia"/>
          <w:szCs w:val="20"/>
          <w:lang w:eastAsia="zh-CN"/>
        </w:rPr>
        <w:t xml:space="preserve"> </w:t>
      </w:r>
      <w:r w:rsidRPr="006D4104">
        <w:rPr>
          <w:rFonts w:ascii="Times New Roman" w:eastAsia="宋体" w:hAnsi="Times New Roman"/>
          <w:szCs w:val="20"/>
        </w:rPr>
        <w:t xml:space="preserve">for a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is provided by </w:t>
      </w:r>
      <w:proofErr w:type="spellStart"/>
      <w:r w:rsidRPr="006D4104">
        <w:rPr>
          <w:rFonts w:ascii="Times New Roman" w:eastAsia="宋体" w:hAnsi="Times New Roman"/>
          <w:i/>
          <w:iCs/>
          <w:szCs w:val="20"/>
        </w:rPr>
        <w:t>numberOfHARQ-BundlingGroups</w:t>
      </w:r>
      <w:proofErr w:type="spellEnd"/>
      <w:r w:rsidRPr="006D4104">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44" w:author="vivo" w:date="2022-08-12T19:34:00Z">
        <w:r w:rsidRPr="006D4104">
          <w:rPr>
            <w:rFonts w:ascii="Times New Roman" w:eastAsia="宋体" w:hAnsi="Times New Roman"/>
            <w:szCs w:val="20"/>
            <w:lang w:val="en-US"/>
          </w:rPr>
          <w:t>, after binary AND operation described in clause 9.1.3.1 if applicable</w:t>
        </w:r>
      </w:ins>
      <w:r w:rsidRPr="006D4104">
        <w:rPr>
          <w:rFonts w:ascii="Times New Roman" w:eastAsia="宋体" w:hAnsi="Times New Roman"/>
          <w:szCs w:val="20"/>
          <w:lang w:val="en-US"/>
        </w:rPr>
        <w:t>. For a PDSCH reception group associated with at least one PDSCH that does not overlap with an</w:t>
      </w:r>
      <w:r w:rsidRPr="006D4104">
        <w:rPr>
          <w:rFonts w:ascii="Times New Roman" w:eastAsia="宋体" w:hAnsi="Times New Roman"/>
          <w:szCs w:val="20"/>
        </w:rPr>
        <w:t xml:space="preserve"> UL symbol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i/>
          <w:iCs/>
          <w:szCs w:val="20"/>
        </w:rPr>
        <w:t xml:space="preserve"> </w:t>
      </w:r>
      <w:r w:rsidRPr="006D4104">
        <w:rPr>
          <w:rFonts w:ascii="Times New Roman" w:eastAsia="宋体" w:hAnsi="Times New Roman"/>
          <w:szCs w:val="20"/>
        </w:rPr>
        <w:t>if provided, the</w:t>
      </w:r>
      <w:r w:rsidRPr="006D4104">
        <w:rPr>
          <w:rFonts w:ascii="Times New Roman" w:eastAsia="宋体" w:hAnsi="Times New Roman"/>
          <w:szCs w:val="20"/>
          <w:lang w:val="en-US"/>
        </w:rPr>
        <w:t xml:space="preserve"> UE </w:t>
      </w:r>
      <w:r w:rsidRPr="006D4104">
        <w:rPr>
          <w:rFonts w:ascii="Times New Roman" w:eastAsia="宋体" w:hAnsi="Times New Roman"/>
          <w:szCs w:val="20"/>
        </w:rPr>
        <w:t xml:space="preserve">assumes that TBs provided by a PDSCH that overlaps with an UL symbol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szCs w:val="20"/>
        </w:rPr>
        <w:t xml:space="preserve"> if provided, are correctly received. For </w:t>
      </w:r>
      <w:r w:rsidRPr="006D4104">
        <w:rPr>
          <w:rFonts w:ascii="Times New Roman" w:eastAsia="宋体" w:hAnsi="Times New Roman"/>
          <w:szCs w:val="20"/>
          <w:lang w:val="en-US"/>
        </w:rPr>
        <w:t xml:space="preserve">a PDSCH reception group </w:t>
      </w:r>
      <w:r w:rsidRPr="006D4104">
        <w:rPr>
          <w:rFonts w:ascii="Times New Roman" w:eastAsia="宋体" w:hAnsi="Times New Roman"/>
          <w:szCs w:val="20"/>
        </w:rPr>
        <w:t xml:space="preserve">associated only with PDSCHs that overlap with UL symbols indicated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ConfigurationCommon</w:t>
      </w:r>
      <w:proofErr w:type="spellEnd"/>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proofErr w:type="spellStart"/>
      <w:r w:rsidRPr="006D4104">
        <w:rPr>
          <w:rFonts w:ascii="Times New Roman" w:eastAsia="宋体" w:hAnsi="Times New Roman"/>
          <w:i/>
          <w:iCs/>
          <w:szCs w:val="20"/>
        </w:rPr>
        <w:t>tdd</w:t>
      </w:r>
      <w:proofErr w:type="spellEnd"/>
      <w:r w:rsidRPr="006D4104">
        <w:rPr>
          <w:rFonts w:ascii="Times New Roman" w:eastAsia="宋体" w:hAnsi="Times New Roman"/>
          <w:i/>
          <w:iCs/>
          <w:szCs w:val="20"/>
        </w:rPr>
        <w:t>-UL-DL-</w:t>
      </w:r>
      <w:proofErr w:type="spellStart"/>
      <w:r w:rsidRPr="006D4104">
        <w:rPr>
          <w:rFonts w:ascii="Times New Roman" w:eastAsia="宋体" w:hAnsi="Times New Roman"/>
          <w:i/>
          <w:iCs/>
          <w:szCs w:val="20"/>
        </w:rPr>
        <w:t>ConfigurationDedicated</w:t>
      </w:r>
      <w:proofErr w:type="spellEnd"/>
      <w:r w:rsidRPr="006D4104">
        <w:rPr>
          <w:rFonts w:ascii="Times New Roman" w:eastAsia="宋体" w:hAnsi="Times New Roman"/>
          <w:szCs w:val="20"/>
        </w:rPr>
        <w:t xml:space="preserve"> if provided, the UE generates a NACK value for the </w:t>
      </w:r>
      <w:r w:rsidRPr="006D4104">
        <w:rPr>
          <w:rFonts w:ascii="Times New Roman" w:eastAsia="宋体" w:hAnsi="Times New Roman"/>
          <w:szCs w:val="20"/>
          <w:lang w:val="en-US"/>
        </w:rPr>
        <w:t>PDSCH reception group</w:t>
      </w:r>
      <w:r w:rsidRPr="006D4104">
        <w:rPr>
          <w:rFonts w:ascii="Times New Roman" w:eastAsia="宋体" w:hAnsi="Times New Roman"/>
          <w:szCs w:val="20"/>
        </w:rPr>
        <w:t>.</w:t>
      </w:r>
    </w:p>
    <w:p w14:paraId="0CE6DACC" w14:textId="77777777" w:rsidR="00E01372" w:rsidRPr="006D4104" w:rsidRDefault="00E01372" w:rsidP="00E01372">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0F647E7B" w14:textId="77777777" w:rsidR="00E01372" w:rsidRDefault="00E01372" w:rsidP="00E01372">
      <w:pPr>
        <w:ind w:firstLineChars="100" w:firstLine="200"/>
        <w:jc w:val="both"/>
        <w:rPr>
          <w:lang w:val="en-US" w:eastAsia="ko-KR"/>
        </w:rPr>
      </w:pPr>
    </w:p>
    <w:p w14:paraId="1D54FB45" w14:textId="77777777" w:rsidR="00E01372" w:rsidRDefault="00E01372" w:rsidP="00E01372">
      <w:pPr>
        <w:ind w:firstLineChars="100" w:firstLine="200"/>
        <w:jc w:val="both"/>
        <w:rPr>
          <w:lang w:val="en-US" w:eastAsia="ko-KR"/>
        </w:rPr>
      </w:pPr>
    </w:p>
    <w:p w14:paraId="60383D96" w14:textId="77777777" w:rsidR="00E01372" w:rsidRPr="00FD1FB4" w:rsidRDefault="00E01372" w:rsidP="00E01372">
      <w:pPr>
        <w:pStyle w:val="Heading2"/>
        <w:tabs>
          <w:tab w:val="num" w:pos="576"/>
        </w:tabs>
        <w:jc w:val="both"/>
      </w:pPr>
      <w:r>
        <w:rPr>
          <w:lang w:eastAsia="ko-KR"/>
        </w:rPr>
        <w:lastRenderedPageBreak/>
        <w:t>TP#H (was from [10] Nokia)</w:t>
      </w:r>
    </w:p>
    <w:p w14:paraId="689F942F" w14:textId="77777777" w:rsidR="00E01372" w:rsidRDefault="00E01372" w:rsidP="00E01372">
      <w:pPr>
        <w:ind w:firstLineChars="100" w:firstLine="200"/>
        <w:jc w:val="both"/>
        <w:rPr>
          <w:lang w:eastAsia="ko-KR"/>
        </w:rPr>
      </w:pPr>
    </w:p>
    <w:p w14:paraId="4D04B0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47E4DE44" w14:textId="77777777" w:rsidR="00E01372" w:rsidRPr="006D4104" w:rsidRDefault="00E01372" w:rsidP="00E01372">
      <w:pPr>
        <w:spacing w:after="180"/>
        <w:ind w:firstLineChars="100" w:firstLine="280"/>
        <w:jc w:val="both"/>
        <w:rPr>
          <w:rFonts w:ascii="Arial" w:eastAsia="宋体" w:hAnsi="Arial"/>
          <w:sz w:val="28"/>
          <w:szCs w:val="32"/>
        </w:rPr>
      </w:pPr>
      <w:r w:rsidRPr="006D4104">
        <w:rPr>
          <w:rFonts w:ascii="Arial" w:eastAsia="宋体" w:hAnsi="Arial"/>
          <w:sz w:val="28"/>
          <w:szCs w:val="32"/>
        </w:rPr>
        <w:t>9.1.3.1 Type-2 HARQ-ACK codebook in physical uplink control channel</w:t>
      </w:r>
    </w:p>
    <w:p w14:paraId="322FA41B"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8B76BA2" w14:textId="77777777" w:rsidR="00E01372" w:rsidRPr="006D4104" w:rsidRDefault="00E01372" w:rsidP="00E01372">
      <w:pPr>
        <w:spacing w:after="180"/>
        <w:rPr>
          <w:rFonts w:ascii="Times New Roman" w:hAnsi="Times New Roman"/>
          <w:szCs w:val="20"/>
          <w:lang w:val="en-US"/>
        </w:rPr>
      </w:pPr>
      <w:r w:rsidRPr="006D4104">
        <w:rPr>
          <w:rFonts w:ascii="Times New Roman" w:hAnsi="Times New Roman"/>
          <w:szCs w:val="20"/>
        </w:rPr>
        <w:t xml:space="preserve">If a UE is provided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 xml:space="preserve">if provided, the UE assumes that TB(s) provided by a PDSCH that overlaps with an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are correctly received. For a TBG associated only with PDSCHs that overlap with UL symbols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szCs w:val="20"/>
        </w:rPr>
        <w:t xml:space="preserve"> if provided, the UE generates a NACK value for the TBG.</w:t>
      </w:r>
    </w:p>
    <w:p w14:paraId="5FA91F29" w14:textId="77777777" w:rsidR="00E01372" w:rsidRPr="006D4104" w:rsidRDefault="00E01372" w:rsidP="00E01372">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i/>
          <w:iCs/>
          <w:strike/>
          <w:color w:val="FF0000"/>
          <w:szCs w:val="20"/>
        </w:rPr>
        <w:t xml:space="preserve">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ConfigurationCommon</w:t>
      </w:r>
      <w:proofErr w:type="spellEnd"/>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proofErr w:type="spellStart"/>
      <w:r w:rsidRPr="006D4104">
        <w:rPr>
          <w:rFonts w:ascii="Times New Roman" w:hAnsi="Times New Roman"/>
          <w:i/>
          <w:iCs/>
          <w:strike/>
          <w:color w:val="FF0000"/>
          <w:szCs w:val="20"/>
        </w:rPr>
        <w:t>tdd</w:t>
      </w:r>
      <w:proofErr w:type="spellEnd"/>
      <w:r w:rsidRPr="006D4104">
        <w:rPr>
          <w:rFonts w:ascii="Times New Roman" w:hAnsi="Times New Roman"/>
          <w:i/>
          <w:iCs/>
          <w:strike/>
          <w:color w:val="FF0000"/>
          <w:szCs w:val="20"/>
        </w:rPr>
        <w:t>-UL-DL-</w:t>
      </w:r>
      <w:proofErr w:type="spellStart"/>
      <w:r w:rsidRPr="006D4104">
        <w:rPr>
          <w:rFonts w:ascii="Times New Roman" w:hAnsi="Times New Roman"/>
          <w:i/>
          <w:iCs/>
          <w:strike/>
          <w:color w:val="FF0000"/>
          <w:szCs w:val="20"/>
        </w:rPr>
        <w:t>ConfigurationDedicated</w:t>
      </w:r>
      <w:proofErr w:type="spellEnd"/>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761D44A7"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BDFB5EC" w14:textId="77777777" w:rsidR="00E01372" w:rsidRPr="006D4104" w:rsidRDefault="00E01372" w:rsidP="00E01372">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w:proofErr w:type="gramStart"/>
            <m:r>
              <m:rPr>
                <m:nor/>
              </m:rPr>
              <w:rPr>
                <w:rFonts w:ascii="Times New Roman" w:hAnsi="Times New Roman"/>
                <w:szCs w:val="20"/>
                <w:lang w:eastAsia="zh-CN"/>
              </w:rPr>
              <m:t>DL,TBG</m:t>
            </m:r>
            <w:proofErr w:type="gramEnd"/>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3053174C" w14:textId="77777777" w:rsidR="00E01372" w:rsidRPr="006D4104" w:rsidRDefault="00E01372" w:rsidP="00E01372">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7EB17C0C" w14:textId="77777777" w:rsidR="00E01372" w:rsidRPr="006D4104" w:rsidRDefault="00E01372" w:rsidP="00E01372">
      <w:pPr>
        <w:spacing w:after="180"/>
        <w:rPr>
          <w:rFonts w:ascii="Times New Roman" w:hAnsi="Times New Roman"/>
          <w:szCs w:val="20"/>
          <w:lang w:val="en-US" w:eastAsia="zh-CN"/>
        </w:rPr>
      </w:pPr>
      <w:proofErr w:type="gramStart"/>
      <w:r w:rsidRPr="006D4104">
        <w:rPr>
          <w:rFonts w:ascii="Times New Roman" w:hAnsi="Times New Roman"/>
          <w:szCs w:val="20"/>
          <w:lang w:val="en-US" w:eastAsia="zh-CN"/>
        </w:rPr>
        <w:t>where</w:t>
      </w:r>
      <w:proofErr w:type="gramEnd"/>
    </w:p>
    <w:p w14:paraId="79F0D676" w14:textId="77777777" w:rsidR="00E01372" w:rsidRPr="006D4104" w:rsidRDefault="00E01372" w:rsidP="00E01372">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276061AF"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379030F2" w14:textId="77777777" w:rsidR="00E01372" w:rsidRPr="006D4104" w:rsidRDefault="00E01372" w:rsidP="00E01372">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31B27A7F"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lastRenderedPageBreak/>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27123806" w14:textId="77777777" w:rsidR="00E01372" w:rsidRPr="006D4104" w:rsidRDefault="00E01372" w:rsidP="00E01372">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0FC0883" w14:textId="77777777" w:rsidR="00E01372" w:rsidRPr="006D4104" w:rsidRDefault="00E01372" w:rsidP="00E01372">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FDF4442"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134A7A70" w14:textId="77777777" w:rsidR="00E01372" w:rsidRPr="006D4104" w:rsidRDefault="00E01372" w:rsidP="00E01372">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2B47CD31"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7C97949C" w14:textId="77777777" w:rsidR="00E01372" w:rsidRPr="006D4104" w:rsidRDefault="00E01372" w:rsidP="00E01372">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proofErr w:type="spellStart"/>
      <w:r w:rsidRPr="006D4104">
        <w:rPr>
          <w:rFonts w:ascii="Times New Roman" w:hAnsi="Times New Roman"/>
          <w:i/>
          <w:iCs/>
          <w:szCs w:val="20"/>
        </w:rPr>
        <w:t>numberOfHARQ-BundlingGroups</w:t>
      </w:r>
      <w:proofErr w:type="spellEnd"/>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5E2D0D45" w14:textId="77777777" w:rsidR="00E01372" w:rsidRPr="006D4104" w:rsidRDefault="00E01372" w:rsidP="00E01372">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0162FFCA" w14:textId="77777777" w:rsidR="00E01372" w:rsidRDefault="00E01372" w:rsidP="00E01372">
      <w:pPr>
        <w:ind w:firstLineChars="100" w:firstLine="200"/>
        <w:jc w:val="both"/>
        <w:rPr>
          <w:lang w:eastAsia="ko-KR"/>
        </w:rPr>
      </w:pPr>
    </w:p>
    <w:p w14:paraId="4DFB9530" w14:textId="77777777" w:rsidR="00E01372" w:rsidRDefault="00E01372" w:rsidP="00E01372">
      <w:pPr>
        <w:ind w:firstLineChars="100" w:firstLine="200"/>
        <w:jc w:val="both"/>
        <w:rPr>
          <w:lang w:eastAsia="ko-KR"/>
        </w:rPr>
      </w:pPr>
    </w:p>
    <w:p w14:paraId="4797441B" w14:textId="77777777" w:rsidR="00E01372" w:rsidRPr="00FD1FB4" w:rsidRDefault="00E01372" w:rsidP="00E01372">
      <w:pPr>
        <w:pStyle w:val="Heading2"/>
        <w:tabs>
          <w:tab w:val="num" w:pos="576"/>
        </w:tabs>
        <w:jc w:val="both"/>
      </w:pPr>
      <w:r>
        <w:rPr>
          <w:lang w:eastAsia="ko-KR"/>
        </w:rPr>
        <w:t>TP#I (was from [5] vivo)</w:t>
      </w:r>
    </w:p>
    <w:p w14:paraId="111C93CE" w14:textId="77777777" w:rsidR="00E01372" w:rsidRDefault="00E01372" w:rsidP="00E01372">
      <w:pPr>
        <w:ind w:firstLineChars="100" w:firstLine="200"/>
        <w:jc w:val="both"/>
        <w:rPr>
          <w:lang w:eastAsia="ko-KR"/>
        </w:rPr>
      </w:pPr>
    </w:p>
    <w:p w14:paraId="105F1111" w14:textId="77777777" w:rsidR="00E01372" w:rsidRPr="00004B07" w:rsidRDefault="00E01372" w:rsidP="00E01372">
      <w:pPr>
        <w:keepNext/>
        <w:keepLines/>
        <w:spacing w:before="120" w:after="180"/>
        <w:ind w:left="1418" w:hanging="1418"/>
        <w:outlineLvl w:val="3"/>
        <w:rPr>
          <w:rFonts w:ascii="Arial" w:eastAsia="宋体" w:hAnsi="Arial"/>
          <w:sz w:val="24"/>
          <w:szCs w:val="20"/>
        </w:rPr>
      </w:pPr>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Type-2 HARQ-ACK codebook in physical uplink control channel</w:t>
      </w:r>
    </w:p>
    <w:p w14:paraId="2A1E7ABD"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6E577C06" w14:textId="77777777" w:rsidR="00E01372" w:rsidRPr="00004B07" w:rsidRDefault="00E01372" w:rsidP="00E01372">
      <w:pPr>
        <w:spacing w:after="180"/>
        <w:rPr>
          <w:rFonts w:ascii="Times New Roman" w:eastAsia="宋体" w:hAnsi="Times New Roman"/>
          <w:szCs w:val="20"/>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rPr>
        <w:t xml:space="preserve"> </w:t>
      </w:r>
      <w:r w:rsidRPr="00004B07">
        <w:rPr>
          <w:rFonts w:ascii="Times New Roman" w:eastAsia="宋体" w:hAnsi="Times New Roman"/>
          <w:szCs w:val="20"/>
        </w:rPr>
        <w:t xml:space="preserve">for a serving cell </w:t>
      </w:r>
      <m:oMath>
        <m:r>
          <w:rPr>
            <w:rFonts w:ascii="Cambria Math" w:eastAsia="宋体" w:hAnsi="Cambria Math"/>
            <w:szCs w:val="20"/>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w:t>
      </w:r>
      <w:ins w:id="345" w:author="vivo" w:date="2022-08-12T19:27:00Z">
        <w:r w:rsidRPr="00004B07">
          <w:rPr>
            <w:rFonts w:ascii="Times New Roman" w:eastAsia="宋体" w:hAnsi="Times New Roman"/>
            <w:szCs w:val="20"/>
          </w:rPr>
          <w:t xml:space="preserve">for a TB enabled by the DCI format </w:t>
        </w:r>
      </w:ins>
      <w:r w:rsidRPr="00004B07">
        <w:rPr>
          <w:rFonts w:ascii="Times New Roman" w:eastAsia="宋体" w:hAnsi="Times New Roman"/>
          <w:szCs w:val="20"/>
        </w:rPr>
        <w:t xml:space="preserve">is provided by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w:t>
      </w:r>
      <w:ins w:id="346" w:author="vivo" w:date="2022-08-12T19:27:00Z">
        <w:r w:rsidRPr="00004B07">
          <w:rPr>
            <w:rFonts w:ascii="Times New Roman" w:eastAsia="宋体" w:hAnsi="Times New Roman"/>
            <w:szCs w:val="20"/>
          </w:rPr>
          <w:t xml:space="preserve">if the first TB is enabled by the DCI format </w:t>
        </w:r>
      </w:ins>
      <w:r w:rsidRPr="00004B07">
        <w:rPr>
          <w:rFonts w:ascii="Times New Roman" w:eastAsia="宋体" w:hAnsi="Times New Roman"/>
          <w:szCs w:val="20"/>
        </w:rPr>
        <w:t xml:space="preserve">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w:t>
      </w:r>
      <w:ins w:id="347" w:author="vivo" w:date="2022-08-12T19:27:00Z">
        <w:r w:rsidRPr="00004B07">
          <w:rPr>
            <w:rFonts w:ascii="Times New Roman" w:eastAsia="宋体" w:hAnsi="Times New Roman"/>
            <w:szCs w:val="20"/>
          </w:rPr>
          <w:t xml:space="preserve"> if the second TB is enabled by the DCI format,</w:t>
        </w:r>
      </w:ins>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For a TBG associated with at least one PDSCH that does not overlap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i/>
          <w:iCs/>
          <w:szCs w:val="20"/>
        </w:rPr>
        <w:t xml:space="preserve"> </w:t>
      </w:r>
      <w:r w:rsidRPr="00004B07">
        <w:rPr>
          <w:rFonts w:ascii="Times New Roman" w:eastAsia="宋体" w:hAnsi="Times New Roman"/>
          <w:szCs w:val="20"/>
        </w:rPr>
        <w:t>if provided, the UE assumes that</w:t>
      </w:r>
      <w:ins w:id="348" w:author="vivo" w:date="2022-08-12T19:28:00Z">
        <w:r w:rsidRPr="00004B07">
          <w:rPr>
            <w:rFonts w:ascii="Times New Roman" w:eastAsia="宋体" w:hAnsi="Times New Roman"/>
            <w:szCs w:val="20"/>
          </w:rPr>
          <w:t xml:space="preserve"> the</w:t>
        </w:r>
      </w:ins>
      <w:r w:rsidRPr="00004B07">
        <w:rPr>
          <w:rFonts w:ascii="Times New Roman" w:eastAsia="宋体" w:hAnsi="Times New Roman"/>
          <w:color w:val="FF0000"/>
          <w:szCs w:val="20"/>
        </w:rPr>
        <w:t xml:space="preserve"> </w:t>
      </w:r>
      <w:r w:rsidRPr="00004B07">
        <w:rPr>
          <w:rFonts w:ascii="Times New Roman" w:eastAsia="宋体" w:hAnsi="Times New Roman"/>
          <w:szCs w:val="20"/>
        </w:rPr>
        <w:t>TB</w:t>
      </w:r>
      <w:del w:id="349" w:author="vivo" w:date="2022-08-12T19:29:00Z">
        <w:r w:rsidRPr="00004B07" w:rsidDel="001754C9">
          <w:rPr>
            <w:rFonts w:ascii="Times New Roman" w:eastAsia="宋体" w:hAnsi="Times New Roman"/>
            <w:szCs w:val="20"/>
          </w:rPr>
          <w:delText>(s)</w:delText>
        </w:r>
      </w:del>
      <w:r w:rsidRPr="00004B07">
        <w:rPr>
          <w:rFonts w:ascii="Times New Roman" w:eastAsia="宋体" w:hAnsi="Times New Roman"/>
          <w:szCs w:val="20"/>
        </w:rPr>
        <w:t xml:space="preserve"> provided by a PDSCH that overlaps with an UL symbol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w:t>
      </w:r>
      <w:del w:id="350" w:author="vivo" w:date="2022-08-12T19:29:00Z">
        <w:r w:rsidRPr="00004B07" w:rsidDel="001754C9">
          <w:rPr>
            <w:rFonts w:ascii="Times New Roman" w:eastAsia="宋体" w:hAnsi="Times New Roman"/>
            <w:szCs w:val="20"/>
          </w:rPr>
          <w:delText xml:space="preserve">are </w:delText>
        </w:r>
      </w:del>
      <w:ins w:id="351" w:author="vivo" w:date="2022-08-12T19:29:00Z">
        <w:r w:rsidRPr="00004B07">
          <w:rPr>
            <w:rFonts w:ascii="Times New Roman" w:eastAsia="宋体" w:hAnsi="Times New Roman"/>
            <w:szCs w:val="20"/>
          </w:rPr>
          <w:t>is</w:t>
        </w:r>
        <w:r w:rsidRPr="00004B07">
          <w:rPr>
            <w:rFonts w:ascii="Times New Roman" w:eastAsia="宋体" w:hAnsi="Times New Roman"/>
            <w:color w:val="FF0000"/>
            <w:szCs w:val="20"/>
          </w:rPr>
          <w:t xml:space="preserve"> </w:t>
        </w:r>
      </w:ins>
      <w:r w:rsidRPr="00004B07">
        <w:rPr>
          <w:rFonts w:ascii="Times New Roman" w:eastAsia="宋体" w:hAnsi="Times New Roman"/>
          <w:szCs w:val="20"/>
        </w:rPr>
        <w:t xml:space="preserve">correctly received. For a TBG associated only with PDSCHs that overlap with UL symbols indicated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ConfigurationCommon</w:t>
      </w:r>
      <w:proofErr w:type="spellEnd"/>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proofErr w:type="spellStart"/>
      <w:r w:rsidRPr="00004B07">
        <w:rPr>
          <w:rFonts w:ascii="Times New Roman" w:eastAsia="宋体" w:hAnsi="Times New Roman"/>
          <w:i/>
          <w:iCs/>
          <w:szCs w:val="20"/>
        </w:rPr>
        <w:t>tdd</w:t>
      </w:r>
      <w:proofErr w:type="spellEnd"/>
      <w:r w:rsidRPr="00004B07">
        <w:rPr>
          <w:rFonts w:ascii="Times New Roman" w:eastAsia="宋体" w:hAnsi="Times New Roman"/>
          <w:i/>
          <w:iCs/>
          <w:szCs w:val="20"/>
        </w:rPr>
        <w:t>-UL-DL-</w:t>
      </w:r>
      <w:proofErr w:type="spellStart"/>
      <w:r w:rsidRPr="00004B07">
        <w:rPr>
          <w:rFonts w:ascii="Times New Roman" w:eastAsia="宋体" w:hAnsi="Times New Roman"/>
          <w:i/>
          <w:iCs/>
          <w:szCs w:val="20"/>
        </w:rPr>
        <w:t>ConfigurationDedicated</w:t>
      </w:r>
      <w:proofErr w:type="spellEnd"/>
      <w:r w:rsidRPr="00004B07">
        <w:rPr>
          <w:rFonts w:ascii="Times New Roman" w:eastAsia="宋体" w:hAnsi="Times New Roman"/>
          <w:szCs w:val="20"/>
        </w:rPr>
        <w:t xml:space="preserve"> if provided, the UE generates a NACK value for the TBG.</w:t>
      </w:r>
      <w:ins w:id="352" w:author="vivo" w:date="2022-08-12T19:29:00Z">
        <w:r w:rsidRPr="00004B07">
          <w:rPr>
            <w:rFonts w:ascii="Times New Roman" w:eastAsia="宋体" w:hAnsi="Times New Roman"/>
            <w:szCs w:val="20"/>
          </w:rPr>
          <w:t xml:space="preserve"> For any TB disabled by the DCI format, the UE generates </w:t>
        </w:r>
      </w:ins>
      <m:oMath>
        <m:sSubSup>
          <m:sSubSupPr>
            <m:ctrlPr>
              <w:ins w:id="353" w:author="vivo" w:date="2022-08-12T19:29:00Z">
                <w:rPr>
                  <w:rFonts w:ascii="Cambria Math" w:eastAsia="宋体" w:hAnsi="Cambria Math"/>
                  <w:i/>
                  <w:szCs w:val="20"/>
                </w:rPr>
              </w:ins>
            </m:ctrlPr>
          </m:sSubSupPr>
          <m:e>
            <m:r>
              <w:ins w:id="354" w:author="vivo" w:date="2022-08-12T19:29:00Z">
                <w:rPr>
                  <w:rFonts w:ascii="Cambria Math" w:eastAsia="宋体" w:hAnsi="Times New Roman"/>
                  <w:szCs w:val="20"/>
                </w:rPr>
                <m:t>N</m:t>
              </w:ins>
            </m:r>
          </m:e>
          <m:sub>
            <m:r>
              <w:ins w:id="355" w:author="vivo" w:date="2022-08-12T19:29:00Z">
                <m:rPr>
                  <m:sty m:val="p"/>
                </m:rPr>
                <w:rPr>
                  <w:rFonts w:ascii="Cambria Math" w:eastAsia="宋体" w:hAnsi="Times New Roman"/>
                  <w:szCs w:val="20"/>
                </w:rPr>
                <m:t>HARQ</m:t>
              </w:ins>
            </m:r>
            <m:r>
              <w:ins w:id="356" w:author="vivo" w:date="2022-08-12T19:29:00Z">
                <m:rPr>
                  <m:sty m:val="p"/>
                </m:rPr>
                <w:rPr>
                  <w:rFonts w:ascii="Cambria Math" w:eastAsia="宋体" w:hAnsi="Times New Roman"/>
                  <w:szCs w:val="20"/>
                </w:rPr>
                <m:t>-</m:t>
              </w:ins>
            </m:r>
            <m:r>
              <w:ins w:id="357" w:author="vivo" w:date="2022-08-12T19:29:00Z">
                <m:rPr>
                  <m:sty m:val="p"/>
                </m:rPr>
                <w:rPr>
                  <w:rFonts w:ascii="Cambria Math" w:eastAsia="宋体" w:hAnsi="Times New Roman"/>
                  <w:szCs w:val="20"/>
                </w:rPr>
                <m:t>ACK,</m:t>
              </w:ins>
            </m:r>
            <m:r>
              <w:ins w:id="358" w:author="vivo" w:date="2022-08-12T19:29:00Z">
                <w:rPr>
                  <w:rFonts w:ascii="Cambria Math" w:eastAsia="宋体" w:hAnsi="Times New Roman"/>
                  <w:szCs w:val="20"/>
                </w:rPr>
                <m:t>c</m:t>
              </w:ins>
            </m:r>
            <m:ctrlPr>
              <w:ins w:id="359" w:author="vivo" w:date="2022-08-12T19:29:00Z">
                <w:rPr>
                  <w:rFonts w:ascii="Cambria Math" w:eastAsia="宋体" w:hAnsi="Cambria Math"/>
                  <w:szCs w:val="20"/>
                </w:rPr>
              </w:ins>
            </m:ctrlPr>
          </m:sub>
          <m:sup>
            <m:r>
              <w:ins w:id="360" w:author="vivo" w:date="2022-08-12T19:29:00Z">
                <m:rPr>
                  <m:sty m:val="p"/>
                </m:rPr>
                <w:rPr>
                  <w:rFonts w:ascii="Cambria Math" w:eastAsia="宋体" w:hAnsi="Times New Roman"/>
                  <w:szCs w:val="20"/>
                </w:rPr>
                <m:t>TBG,max</m:t>
              </w:ins>
            </m:r>
            <m:ctrlPr>
              <w:ins w:id="361" w:author="vivo" w:date="2022-08-12T19:29:00Z">
                <w:rPr>
                  <w:rFonts w:ascii="Cambria Math" w:eastAsia="宋体" w:hAnsi="Cambria Math"/>
                  <w:szCs w:val="20"/>
                </w:rPr>
              </w:ins>
            </m:ctrlPr>
          </m:sup>
        </m:sSubSup>
      </m:oMath>
      <w:ins w:id="362" w:author="vivo" w:date="2022-08-12T19:29:00Z">
        <w:r w:rsidRPr="00004B07">
          <w:rPr>
            <w:rFonts w:ascii="Times New Roman" w:eastAsia="宋体" w:hAnsi="Times New Roman"/>
            <w:szCs w:val="20"/>
          </w:rPr>
          <w:t xml:space="preserve"> HARQ-ACK information bits, each of which is set to NACK.</w:t>
        </w:r>
      </w:ins>
    </w:p>
    <w:p w14:paraId="2D3DEA71" w14:textId="77777777" w:rsidR="00E01372" w:rsidRPr="00004B07" w:rsidRDefault="00E01372" w:rsidP="00E01372">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B57B90F" w14:textId="77777777" w:rsidR="00E01372" w:rsidRPr="00004B07" w:rsidRDefault="00E01372" w:rsidP="00E01372">
      <w:pPr>
        <w:ind w:firstLineChars="100" w:firstLine="200"/>
        <w:jc w:val="both"/>
        <w:rPr>
          <w:lang w:eastAsia="ko-KR"/>
        </w:rPr>
      </w:pPr>
    </w:p>
    <w:p w14:paraId="2F633D48" w14:textId="77777777" w:rsidR="00E01372" w:rsidRDefault="00E01372" w:rsidP="00E01372">
      <w:pPr>
        <w:ind w:firstLineChars="100" w:firstLine="200"/>
        <w:jc w:val="both"/>
        <w:rPr>
          <w:lang w:val="en-US" w:eastAsia="ko-KR"/>
        </w:rPr>
      </w:pPr>
    </w:p>
    <w:p w14:paraId="0D32BBEA" w14:textId="77777777" w:rsidR="00E01372" w:rsidRPr="00FD1FB4" w:rsidRDefault="00E01372" w:rsidP="00E01372">
      <w:pPr>
        <w:pStyle w:val="Heading2"/>
        <w:tabs>
          <w:tab w:val="num" w:pos="576"/>
        </w:tabs>
        <w:jc w:val="both"/>
      </w:pPr>
      <w:r>
        <w:rPr>
          <w:lang w:eastAsia="ko-KR"/>
        </w:rPr>
        <w:t>TP#J (was from [8] Samsung)</w:t>
      </w:r>
    </w:p>
    <w:p w14:paraId="6E5FC1CB" w14:textId="77777777" w:rsidR="00E01372" w:rsidRPr="005F4C9F" w:rsidRDefault="00E01372" w:rsidP="00E01372">
      <w:pPr>
        <w:ind w:firstLineChars="100" w:firstLine="200"/>
        <w:jc w:val="both"/>
        <w:rPr>
          <w:lang w:eastAsia="ko-KR"/>
        </w:rPr>
      </w:pPr>
    </w:p>
    <w:p w14:paraId="6A9A7504" w14:textId="77777777" w:rsidR="00E01372" w:rsidRPr="005F4C9F" w:rsidRDefault="00E01372" w:rsidP="00E01372">
      <w:pPr>
        <w:keepNext/>
        <w:keepLines/>
        <w:spacing w:before="120" w:after="180"/>
        <w:outlineLvl w:val="2"/>
        <w:rPr>
          <w:rFonts w:ascii="Arial" w:eastAsia="Malgun Gothic" w:hAnsi="Arial"/>
          <w:sz w:val="28"/>
          <w:szCs w:val="20"/>
        </w:rPr>
      </w:pPr>
      <w:bookmarkStart w:id="363"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363"/>
    </w:p>
    <w:p w14:paraId="4288066D"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776B539E"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6B73D44C"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55A4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364" w:author="Samsung" w:date="2022-08-12T10:47: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the DCI format as described in clause 9.2.3</w:t>
      </w:r>
      <w:r w:rsidRPr="005F4C9F">
        <w:rPr>
          <w:rFonts w:ascii="Times New Roman" w:eastAsia="Malgun Gothic" w:hAnsi="Times New Roman"/>
          <w:szCs w:val="20"/>
        </w:rPr>
        <w:t>. The UE reports NACK value(s) for HARQ-ACK information bit(s) in a HARQ-ACK codebook that the UE transmits in a slot not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 </w:t>
      </w:r>
    </w:p>
    <w:p w14:paraId="1F8B642C"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the UE does not expect to receive a PDSCH scheduled by a DCI format that the UE detects in any PDCCH monitoring occasion and includes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providing an inapplicable value from </w:t>
      </w:r>
      <w:r w:rsidRPr="005F4C9F">
        <w:rPr>
          <w:rFonts w:ascii="Times New Roman" w:eastAsia="Malgun Gothic" w:hAnsi="Times New Roman"/>
          <w:i/>
          <w:iCs/>
          <w:szCs w:val="20"/>
        </w:rPr>
        <w:t>dl-DataToUL-ACK-r16</w:t>
      </w:r>
      <w:ins w:id="365" w:author="Samsung" w:date="2022-08-12T10:47:00Z">
        <w:r w:rsidRPr="005F4C9F">
          <w:rPr>
            <w:rFonts w:ascii="Times New Roman" w:eastAsia="Malgun Gothic" w:hAnsi="Times New Roman"/>
            <w:i/>
            <w:iCs/>
            <w:szCs w:val="20"/>
          </w:rPr>
          <w:t xml:space="preserve">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ins>
      <w:r w:rsidRPr="005F4C9F">
        <w:rPr>
          <w:rFonts w:ascii="Times New Roman" w:eastAsia="Malgun Gothic" w:hAnsi="Times New Roman"/>
          <w:szCs w:val="20"/>
        </w:rPr>
        <w:t>.</w:t>
      </w:r>
    </w:p>
    <w:p w14:paraId="418EBB8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1BBE330B"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6AB8FB85" w14:textId="77777777" w:rsidR="00E01372" w:rsidRPr="005F4C9F" w:rsidRDefault="00E01372" w:rsidP="00E01372">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559604F1"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77487367"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31803F2A"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2003F4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52D1DA1E" w14:textId="77777777" w:rsidR="00E01372" w:rsidRPr="005F4C9F" w:rsidRDefault="00E01372" w:rsidP="00E01372">
      <w:pPr>
        <w:spacing w:after="180"/>
        <w:rPr>
          <w:rFonts w:ascii="Times New Roman" w:eastAsia="Malgun Gothic" w:hAnsi="Times New Roman"/>
          <w:szCs w:val="20"/>
        </w:rPr>
      </w:pPr>
      <w:ins w:id="366" w:author="Samsung" w:date="2022-08-12T10:47:00Z">
        <w:r w:rsidRPr="005F4C9F">
          <w:rPr>
            <w:rFonts w:ascii="Times New Roman" w:eastAsia="Malgun Gothic" w:hAnsi="Times New Roman"/>
            <w:szCs w:val="20"/>
          </w:rPr>
          <w:t>a</w:t>
        </w:r>
      </w:ins>
      <w:r w:rsidRPr="005F4C9F">
        <w:rPr>
          <w:rFonts w:ascii="Times New Roman" w:eastAsia="Malgun Gothic" w:hAnsi="Times New Roman"/>
          <w:szCs w:val="20"/>
        </w:rPr>
        <w:t xml:space="preserve">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w:t>
      </w:r>
      <w:proofErr w:type="gramStart"/>
      <w:r w:rsidRPr="005F4C9F">
        <w:rPr>
          <w:rFonts w:ascii="Times New Roman" w:eastAsia="Malgun Gothic" w:hAnsi="Times New Roman"/>
          <w:szCs w:val="20"/>
        </w:rPr>
        <w:t>format, or</w:t>
      </w:r>
      <w:proofErr w:type="gramEnd"/>
      <w:r w:rsidRPr="005F4C9F">
        <w:rPr>
          <w:rFonts w:ascii="Times New Roman" w:eastAsia="Malgun Gothic" w:hAnsi="Times New Roman"/>
          <w:szCs w:val="20"/>
        </w:rPr>
        <w:t xml:space="preserve">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67" w:author="Samsung" w:date="2022-08-12T10:47: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w:t>
        </w:r>
        <w:r w:rsidRPr="005F4C9F">
          <w:rPr>
            <w:rFonts w:ascii="Times New Roman" w:hAnsi="Times New Roman"/>
            <w:i/>
            <w:szCs w:val="20"/>
            <w:lang w:val="en-US"/>
          </w:rPr>
          <w:lastRenderedPageBreak/>
          <w:t>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57A9A5B6"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24717C7"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1C67ECE9"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w:t>
      </w:r>
      <w:proofErr w:type="spellStart"/>
      <w:r w:rsidRPr="005F4C9F">
        <w:rPr>
          <w:rFonts w:ascii="Times New Roman" w:eastAsia="Malgun Gothic" w:hAnsi="Times New Roman" w:cs="Arial"/>
          <w:szCs w:val="20"/>
          <w:lang w:eastAsia="zh-CN"/>
        </w:rPr>
        <w:t>mation</w:t>
      </w:r>
      <w:proofErr w:type="spellEnd"/>
      <w:r w:rsidRPr="005F4C9F">
        <w:rPr>
          <w:rFonts w:ascii="Times New Roman" w:eastAsia="Malgun Gothic" w:hAnsi="Times New Roman" w:cs="Arial"/>
          <w:szCs w:val="20"/>
          <w:lang w:eastAsia="zh-CN"/>
        </w:rPr>
        <w:t xml:space="preserve">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9F86249"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8DF7AD7"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078484C"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68" w:author="Samsung" w:date="2022-08-12T10:47: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p>
    <w:p w14:paraId="417A5C4F"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ins w:id="369" w:author="Samsung" w:date="2022-08-12T10:47: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0E340E3B" w14:textId="77777777" w:rsidR="00E01372" w:rsidRPr="005F4C9F" w:rsidRDefault="00E01372" w:rsidP="00E01372">
      <w:pPr>
        <w:spacing w:after="180"/>
        <w:ind w:left="851" w:hanging="284"/>
        <w:rPr>
          <w:rFonts w:ascii="Times New Roman" w:eastAsia="Gulim" w:hAnsi="Times New Roman"/>
          <w:i/>
          <w:iCs/>
          <w:szCs w:val="20"/>
        </w:rPr>
      </w:pPr>
      <w:ins w:id="370" w:author="Samsung" w:date="2022-08-12T10:48:00Z">
        <w:r w:rsidRPr="005F4C9F">
          <w:rPr>
            <w:rFonts w:ascii="Times New Roman" w:eastAsia="Gulim" w:hAnsi="Times New Roman"/>
            <w:szCs w:val="20"/>
          </w:rPr>
          <w:t>-</w:t>
        </w:r>
      </w:ins>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dl-DataToUL-ACK-r16</w:t>
      </w:r>
      <w:ins w:id="371" w:author="Samsung" w:date="2022-08-12T10:48:00Z">
        <w:r w:rsidRPr="005F4C9F">
          <w:rPr>
            <w:rFonts w:ascii="Times New Roman" w:hAnsi="Times New Roman"/>
            <w:i/>
            <w:szCs w:val="20"/>
            <w:lang w:val="en-US"/>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hAnsi="Times New Roman"/>
          <w:i/>
          <w:szCs w:val="20"/>
          <w:lang w:val="en-US"/>
        </w:rPr>
        <w:t xml:space="preserve">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ins w:id="372" w:author="Samsung" w:date="2022-08-12T10:48:00Z">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Gulim" w:hAnsi="Times New Roman"/>
          <w:i/>
          <w:iCs/>
          <w:szCs w:val="20"/>
        </w:rPr>
        <w:t xml:space="preserve"> </w:t>
      </w:r>
    </w:p>
    <w:p w14:paraId="7E12A481" w14:textId="77777777" w:rsidR="00E01372" w:rsidRPr="005F4C9F" w:rsidRDefault="00E01372" w:rsidP="00E01372">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dl-DataToUL-ACK-r16</w:t>
      </w:r>
      <w:ins w:id="373" w:author="Samsung" w:date="2022-08-12T10:48:00Z">
        <w:r w:rsidRPr="005F4C9F">
          <w:rPr>
            <w:rFonts w:ascii="Times New Roman" w:eastAsia="Gulim" w:hAnsi="Times New Roman"/>
            <w:i/>
            <w:iCs/>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ins>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2C3DD61C" w14:textId="77777777" w:rsidR="00E01372" w:rsidRPr="005F4C9F" w:rsidRDefault="00E01372" w:rsidP="00E01372">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5B4BC3B7"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04A031A1" w14:textId="77777777" w:rsidR="00E01372" w:rsidRPr="005F4C9F" w:rsidRDefault="00E01372" w:rsidP="00E01372">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109CA16B" w14:textId="77777777" w:rsidR="00E01372" w:rsidRPr="005F4C9F" w:rsidRDefault="00E01372" w:rsidP="00E01372">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63E934A0" w14:textId="77777777" w:rsidR="00E01372" w:rsidRPr="005F4C9F" w:rsidRDefault="00E01372" w:rsidP="00E01372">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0494C52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5A5C39A4"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1F1C2591"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15D9EF1D" w14:textId="77777777" w:rsidR="00E01372" w:rsidRPr="005F4C9F" w:rsidRDefault="00E01372" w:rsidP="00E01372">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64B6F14B"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953A834"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7968CA8C"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42F602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等线" w:hAnsi="Times New Roman"/>
          <w:i/>
          <w:noProof/>
          <w:szCs w:val="20"/>
          <w:lang w:val="en-US"/>
        </w:rPr>
        <w:t>ca</w:t>
      </w:r>
      <w:r w:rsidRPr="005F4C9F">
        <w:rPr>
          <w:rFonts w:ascii="Times New Roman" w:eastAsia="等线" w:hAnsi="Times New Roman"/>
          <w:i/>
          <w:noProof/>
          <w:szCs w:val="20"/>
        </w:rPr>
        <w:t>-</w:t>
      </w:r>
      <w:r w:rsidRPr="005F4C9F">
        <w:rPr>
          <w:rFonts w:ascii="Times New Roman" w:eastAsia="等线" w:hAnsi="Times New Roman"/>
          <w:i/>
          <w:noProof/>
          <w:szCs w:val="20"/>
          <w:lang w:val="en-US"/>
        </w:rPr>
        <w:t>S</w:t>
      </w:r>
      <w:r w:rsidRPr="005F4C9F">
        <w:rPr>
          <w:rFonts w:ascii="Times New Roman" w:eastAsia="等线" w:hAnsi="Times New Roman"/>
          <w:i/>
          <w:noProof/>
          <w:szCs w:val="20"/>
        </w:rPr>
        <w:t>lot</w:t>
      </w:r>
      <w:r w:rsidRPr="005F4C9F">
        <w:rPr>
          <w:rFonts w:ascii="Times New Roman" w:eastAsia="等线" w:hAnsi="Times New Roman"/>
          <w:i/>
          <w:noProof/>
          <w:szCs w:val="20"/>
          <w:lang w:val="en-US"/>
        </w:rPr>
        <w:t>O</w:t>
      </w:r>
      <w:r w:rsidRPr="005F4C9F">
        <w:rPr>
          <w:rFonts w:ascii="Times New Roman" w:eastAsia="等线"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w:proofErr w:type="gramStart"/>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w:proofErr w:type="gramEnd"/>
            <m:r>
              <m:rPr>
                <m:nor/>
              </m:rPr>
              <w:rPr>
                <w:rFonts w:ascii="Cambria Math" w:eastAsia="Malgun Gothic" w:hAnsi="宋体" w:cs="宋体"/>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887DB2E"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3EF063F4" w14:textId="77777777" w:rsidR="00E01372" w:rsidRPr="005F4C9F" w:rsidRDefault="00E01372" w:rsidP="00E01372">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ins w:id="374" w:author="Samsung" w:date="2022-08-12T10:48: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2737653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133336E4" w14:textId="77777777" w:rsidR="00E01372" w:rsidRPr="005F4C9F" w:rsidRDefault="00E01372" w:rsidP="00E01372">
      <w:pPr>
        <w:spacing w:after="180"/>
        <w:rPr>
          <w:rFonts w:ascii="Times New Roman" w:eastAsia="Malgun Gothic" w:hAnsi="Times New Roman"/>
          <w:szCs w:val="20"/>
          <w:lang w:val="x-none"/>
        </w:rPr>
      </w:pPr>
    </w:p>
    <w:p w14:paraId="2ECD93FC" w14:textId="77777777" w:rsidR="00E01372" w:rsidRPr="005F4C9F" w:rsidRDefault="00E01372" w:rsidP="00E01372">
      <w:pPr>
        <w:keepNext/>
        <w:keepLines/>
        <w:spacing w:before="120" w:after="180"/>
        <w:outlineLvl w:val="3"/>
        <w:rPr>
          <w:rFonts w:ascii="Arial" w:eastAsia="Malgun Gothic" w:hAnsi="Arial"/>
          <w:sz w:val="24"/>
          <w:szCs w:val="20"/>
        </w:rPr>
      </w:pPr>
      <w:bookmarkStart w:id="375" w:name="_Toc12021471"/>
      <w:bookmarkStart w:id="376" w:name="_Toc20311583"/>
      <w:bookmarkStart w:id="377" w:name="_Toc26719408"/>
      <w:bookmarkStart w:id="378" w:name="_Toc29894841"/>
      <w:bookmarkStart w:id="379" w:name="_Toc29899140"/>
      <w:bookmarkStart w:id="380" w:name="_Toc29899558"/>
      <w:bookmarkStart w:id="381" w:name="_Toc29917295"/>
      <w:bookmarkStart w:id="382" w:name="_Toc36498169"/>
      <w:bookmarkStart w:id="383" w:name="_Toc45699195"/>
      <w:bookmarkStart w:id="384"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375"/>
      <w:bookmarkEnd w:id="376"/>
      <w:bookmarkEnd w:id="377"/>
      <w:bookmarkEnd w:id="378"/>
      <w:bookmarkEnd w:id="379"/>
      <w:bookmarkEnd w:id="380"/>
      <w:bookmarkEnd w:id="381"/>
      <w:bookmarkEnd w:id="382"/>
      <w:bookmarkEnd w:id="383"/>
      <w:bookmarkEnd w:id="384"/>
    </w:p>
    <w:p w14:paraId="1FB2E525"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2D0D7191"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77CA9932"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ins w:id="385" w:author="Samsung" w:date="2022-08-12T10:48:00Z">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86" w:author="Samsung" w:date="2022-08-12T10:48:00Z">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326404FB" w14:textId="77777777" w:rsidR="00E01372" w:rsidRPr="005F4C9F" w:rsidRDefault="00E01372" w:rsidP="00E01372">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421FE7BA" w14:textId="77777777" w:rsidR="00E01372" w:rsidRPr="005F4C9F" w:rsidRDefault="00E01372" w:rsidP="00E01372">
      <w:pPr>
        <w:spacing w:after="180"/>
        <w:ind w:left="568" w:hanging="284"/>
        <w:rPr>
          <w:rFonts w:ascii="Times New Roman" w:eastAsia="Malgun Gothic" w:hAnsi="Times New Roman" w:cs="Arial"/>
          <w:szCs w:val="20"/>
          <w:lang w:eastAsia="zh-CN"/>
        </w:rPr>
      </w:pPr>
    </w:p>
    <w:p w14:paraId="5D099C8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54C74F65" w14:textId="77777777" w:rsidR="00E01372" w:rsidRPr="005F4C9F" w:rsidRDefault="00E01372" w:rsidP="00E01372">
      <w:pPr>
        <w:spacing w:after="180"/>
        <w:ind w:left="568" w:hanging="284"/>
        <w:rPr>
          <w:rFonts w:ascii="Times New Roman" w:eastAsia="Malgun Gothic" w:hAnsi="Times New Roman"/>
          <w:szCs w:val="20"/>
        </w:rPr>
      </w:pPr>
    </w:p>
    <w:p w14:paraId="7D3DB9CB" w14:textId="77777777" w:rsidR="00E01372" w:rsidRPr="005F4C9F" w:rsidRDefault="00E01372" w:rsidP="00E01372">
      <w:pPr>
        <w:keepNext/>
        <w:keepLines/>
        <w:spacing w:before="120" w:after="180"/>
        <w:outlineLvl w:val="2"/>
        <w:rPr>
          <w:rFonts w:ascii="Arial" w:eastAsia="Malgun Gothic" w:hAnsi="Arial"/>
          <w:sz w:val="28"/>
          <w:szCs w:val="32"/>
        </w:rPr>
      </w:pPr>
      <w:bookmarkStart w:id="387" w:name="_Ref497329141"/>
      <w:bookmarkStart w:id="388" w:name="_Toc12021472"/>
      <w:bookmarkStart w:id="389" w:name="_Toc20311584"/>
      <w:bookmarkStart w:id="390" w:name="_Toc26719409"/>
      <w:bookmarkStart w:id="391" w:name="_Toc29894842"/>
      <w:bookmarkStart w:id="392" w:name="_Toc29899141"/>
      <w:bookmarkStart w:id="393" w:name="_Toc29899559"/>
      <w:bookmarkStart w:id="394" w:name="_Toc29917296"/>
      <w:bookmarkStart w:id="395" w:name="_Toc36498170"/>
      <w:bookmarkStart w:id="396" w:name="_Toc45699196"/>
      <w:bookmarkStart w:id="397"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87"/>
      <w:bookmarkEnd w:id="388"/>
      <w:bookmarkEnd w:id="389"/>
      <w:bookmarkEnd w:id="390"/>
      <w:bookmarkEnd w:id="391"/>
      <w:bookmarkEnd w:id="392"/>
      <w:bookmarkEnd w:id="393"/>
      <w:bookmarkEnd w:id="394"/>
      <w:bookmarkEnd w:id="395"/>
      <w:bookmarkEnd w:id="396"/>
      <w:bookmarkEnd w:id="397"/>
      <w:r w:rsidRPr="005F4C9F">
        <w:rPr>
          <w:rFonts w:ascii="Arial" w:eastAsia="Malgun Gothic" w:hAnsi="Arial"/>
          <w:sz w:val="28"/>
          <w:szCs w:val="32"/>
        </w:rPr>
        <w:t xml:space="preserve"> </w:t>
      </w:r>
    </w:p>
    <w:p w14:paraId="440D945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provides an applicable value. </w:t>
      </w:r>
    </w:p>
    <w:p w14:paraId="580171C0" w14:textId="77777777" w:rsidR="00E01372" w:rsidRPr="005F4C9F" w:rsidRDefault="00E01372" w:rsidP="00E01372">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4A75B4E8"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20AA002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34D5744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providing an inapplicable value from </w:t>
      </w:r>
      <w:r w:rsidRPr="005F4C9F">
        <w:rPr>
          <w:rFonts w:ascii="Times New Roman" w:eastAsia="Malgun Gothic" w:hAnsi="Times New Roman"/>
          <w:i/>
          <w:szCs w:val="20"/>
        </w:rPr>
        <w:t>dl-DataToUL-ACK-r16</w:t>
      </w:r>
      <w:ins w:id="398" w:author="Samsung" w:date="2022-08-12T10:48:00Z">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ins>
      <w:r w:rsidRPr="005F4C9F">
        <w:rPr>
          <w:rFonts w:ascii="Times New Roman" w:eastAsia="Malgun Gothic" w:hAnsi="Times New Roman"/>
          <w:szCs w:val="20"/>
          <w:lang w:eastAsia="zh-CN"/>
        </w:rPr>
        <w:t xml:space="preserve">, </w:t>
      </w:r>
    </w:p>
    <w:p w14:paraId="7BDB590E"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the UE multiplexes the corresponding HARQ-ACK information in a PUCCH or PUSCH transmission in a slot that is indicated by a value of a 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28F458EF" w14:textId="77777777" w:rsidR="00E01372" w:rsidRPr="005F4C9F" w:rsidRDefault="00E01372" w:rsidP="00E01372">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4104A390"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6A03A3E0"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28B2BD0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the second DCI format is no later than a slot for </w:t>
      </w:r>
      <w:r w:rsidRPr="005F4C9F">
        <w:rPr>
          <w:rFonts w:ascii="Times New Roman" w:eastAsia="Malgun Gothic" w:hAnsi="Times New Roman"/>
          <w:szCs w:val="20"/>
        </w:rPr>
        <w:lastRenderedPageBreak/>
        <w:t>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6C0AFB5A"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7C5999E9"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14728758" w14:textId="77777777" w:rsidR="00E01372" w:rsidRPr="005F4C9F" w:rsidRDefault="00E01372" w:rsidP="00E01372">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08BEECA6"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896031"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743C010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399" w:author="Samsung" w:date="2022-08-12T10:49: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3CFF6EF6" w14:textId="77777777" w:rsidR="00E01372" w:rsidRPr="005F4C9F" w:rsidRDefault="00E01372" w:rsidP="00E01372">
      <w:pPr>
        <w:spacing w:after="180"/>
        <w:ind w:left="568" w:hanging="284"/>
        <w:rPr>
          <w:rFonts w:ascii="Times New Roman" w:eastAsia="宋体"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2E50A6EA"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672026C9" w14:textId="77777777" w:rsidR="00E01372" w:rsidRPr="005F4C9F" w:rsidRDefault="00E01372" w:rsidP="00E01372">
      <w:pPr>
        <w:spacing w:after="180"/>
        <w:jc w:val="center"/>
        <w:rPr>
          <w:rFonts w:ascii="Times New Roman" w:eastAsia="宋体" w:hAnsi="Times New Roman"/>
          <w:color w:val="FF0000"/>
          <w:sz w:val="22"/>
          <w:szCs w:val="20"/>
          <w:lang w:eastAsia="zh-CN"/>
        </w:rPr>
      </w:pPr>
    </w:p>
    <w:p w14:paraId="577CEDAC" w14:textId="77777777" w:rsidR="00E01372" w:rsidRPr="005F4C9F" w:rsidRDefault="00E01372" w:rsidP="00E01372">
      <w:pPr>
        <w:keepNext/>
        <w:keepLines/>
        <w:spacing w:before="120" w:after="180"/>
        <w:outlineLvl w:val="2"/>
        <w:rPr>
          <w:rFonts w:ascii="Arial" w:eastAsia="Malgun Gothic" w:hAnsi="Arial"/>
          <w:sz w:val="28"/>
          <w:szCs w:val="20"/>
        </w:rPr>
      </w:pPr>
      <w:bookmarkStart w:id="400" w:name="_Ref500241945"/>
      <w:bookmarkStart w:id="401" w:name="_Toc12021478"/>
      <w:bookmarkStart w:id="402" w:name="_Toc20311590"/>
      <w:bookmarkStart w:id="403" w:name="_Toc26719415"/>
      <w:bookmarkStart w:id="404" w:name="_Toc29894850"/>
      <w:bookmarkStart w:id="405" w:name="_Toc29899149"/>
      <w:bookmarkStart w:id="406" w:name="_Toc29899567"/>
      <w:bookmarkStart w:id="407" w:name="_Toc29917304"/>
      <w:bookmarkStart w:id="408" w:name="_Toc36498178"/>
      <w:bookmarkStart w:id="409" w:name="_Toc45699204"/>
      <w:bookmarkStart w:id="410"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00"/>
      <w:bookmarkEnd w:id="401"/>
      <w:bookmarkEnd w:id="402"/>
      <w:bookmarkEnd w:id="403"/>
      <w:bookmarkEnd w:id="404"/>
      <w:bookmarkEnd w:id="405"/>
      <w:bookmarkEnd w:id="406"/>
      <w:bookmarkEnd w:id="407"/>
      <w:bookmarkEnd w:id="408"/>
      <w:bookmarkEnd w:id="409"/>
      <w:bookmarkEnd w:id="410"/>
    </w:p>
    <w:p w14:paraId="6EB6B49A"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723B5EF8"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t>
      </w:r>
      <w:proofErr w:type="gramStart"/>
      <w:r w:rsidRPr="005F4C9F">
        <w:rPr>
          <w:rFonts w:ascii="Times New Roman" w:eastAsia="Malgun Gothic" w:hAnsi="Times New Roman"/>
          <w:szCs w:val="20"/>
        </w:rPr>
        <w:t>whether or not</w:t>
      </w:r>
      <w:proofErr w:type="gramEnd"/>
      <w:r w:rsidRPr="005F4C9F">
        <w:rPr>
          <w:rFonts w:ascii="Times New Roman" w:eastAsia="Malgun Gothic" w:hAnsi="Times New Roman"/>
          <w:szCs w:val="20"/>
        </w:rPr>
        <w:t xml:space="preserve">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6AB74701"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142BD56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70A649F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 xml:space="preserve">per priority </w:t>
      </w:r>
      <w:proofErr w:type="gramStart"/>
      <w:r w:rsidRPr="005F4C9F">
        <w:rPr>
          <w:rFonts w:ascii="Times New Roman" w:eastAsia="Malgun Gothic" w:hAnsi="Times New Roman" w:hint="eastAsia"/>
          <w:szCs w:val="20"/>
          <w:lang w:eastAsia="zh-CN"/>
        </w:rPr>
        <w:t>index</w:t>
      </w:r>
      <w:r w:rsidRPr="005F4C9F">
        <w:rPr>
          <w:rFonts w:ascii="Times New Roman" w:eastAsia="Malgun Gothic" w:hAnsi="Times New Roman" w:hint="eastAsia"/>
          <w:szCs w:val="20"/>
        </w:rPr>
        <w:t>, if</w:t>
      </w:r>
      <w:proofErr w:type="gramEnd"/>
      <w:r w:rsidRPr="005F4C9F">
        <w:rPr>
          <w:rFonts w:ascii="Times New Roman" w:eastAsia="Malgun Gothic" w:hAnsi="Times New Roman" w:hint="eastAsia"/>
          <w:szCs w:val="20"/>
        </w:rPr>
        <w:t xml:space="preserve">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3670BDD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For DCI format 1_0,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w:t>
      </w:r>
      <w:r w:rsidRPr="005F4C9F">
        <w:rPr>
          <w:rFonts w:ascii="Times New Roman" w:eastAsia="Malgun Gothic" w:hAnsi="Times New Roman"/>
          <w:i/>
          <w:szCs w:val="20"/>
        </w:rPr>
        <w:lastRenderedPageBreak/>
        <w:t>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ins w:id="411" w:author="Samsung" w:date="2022-08-12T10:49:00Z">
        <w:r w:rsidRPr="005F4C9F">
          <w:rPr>
            <w:rFonts w:ascii="Times New Roman" w:eastAsia="Malgun Gothic" w:hAnsi="Times New Roman"/>
            <w:i/>
            <w:iCs/>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cell; otherwise,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For DCI format 4_1,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1E2F6F4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1CCC6A3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6913394F"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If the UE detects a DCI format that does not include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ins w:id="412" w:author="Samsung" w:date="2022-08-12T10:49:00Z">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ins>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218A8589"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413"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413"/>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ins w:id="414" w:author="Samsung" w:date="2022-08-12T10:50:00Z">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5A319995"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3BDDC78A" w14:textId="77777777" w:rsidR="00E01372" w:rsidRPr="005F4C9F" w:rsidRDefault="00E01372" w:rsidP="00E01372">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w:t>
      </w:r>
      <w:proofErr w:type="spellStart"/>
      <w:r w:rsidRPr="005F4C9F">
        <w:rPr>
          <w:rFonts w:ascii="Arial" w:eastAsia="Malgun Gothic" w:hAnsi="Arial" w:hint="eastAsia"/>
          <w:b/>
          <w:szCs w:val="20"/>
          <w:lang w:eastAsia="zh-CN"/>
        </w:rPr>
        <w:t>HARQ_feedback</w:t>
      </w:r>
      <w:proofErr w:type="spellEnd"/>
      <w:r w:rsidRPr="005F4C9F">
        <w:rPr>
          <w:rFonts w:ascii="Arial" w:eastAsia="Malgun Gothic" w:hAnsi="Arial" w:hint="eastAsia"/>
          <w:b/>
          <w:szCs w:val="20"/>
          <w:lang w:eastAsia="zh-CN"/>
        </w:rPr>
        <w:t xml:space="preserve">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01372" w:rsidRPr="005F4C9F" w14:paraId="5D6AE6D0" w14:textId="77777777" w:rsidTr="00E01372">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63CCDE0" w14:textId="77777777" w:rsidR="00E01372" w:rsidRPr="005F4C9F" w:rsidRDefault="00E01372" w:rsidP="00E01372">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w:t>
            </w:r>
            <w:proofErr w:type="spellStart"/>
            <w:r w:rsidRPr="005F4C9F">
              <w:rPr>
                <w:rFonts w:ascii="Arial" w:eastAsia="Malgun Gothic" w:hAnsi="Arial" w:hint="eastAsia"/>
                <w:b/>
                <w:sz w:val="18"/>
                <w:szCs w:val="20"/>
                <w:lang w:eastAsia="zh-CN"/>
              </w:rPr>
              <w:t>HARQ_feedback</w:t>
            </w:r>
            <w:proofErr w:type="spellEnd"/>
            <w:r w:rsidRPr="005F4C9F">
              <w:rPr>
                <w:rFonts w:ascii="Arial" w:eastAsia="Malgun Gothic" w:hAnsi="Arial" w:hint="eastAsia"/>
                <w:b/>
                <w:sz w:val="18"/>
                <w:szCs w:val="20"/>
                <w:lang w:eastAsia="zh-CN"/>
              </w:rPr>
              <w:t xml:space="preserve">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5B2F4ED"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E01372" w:rsidRPr="005F4C9F" w14:paraId="4F5E6423" w14:textId="77777777" w:rsidTr="00E01372">
        <w:trPr>
          <w:cantSplit/>
          <w:jc w:val="center"/>
        </w:trPr>
        <w:tc>
          <w:tcPr>
            <w:tcW w:w="1430" w:type="dxa"/>
          </w:tcPr>
          <w:p w14:paraId="692594A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61C585E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71AE5BE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4907E80F" w14:textId="77777777" w:rsidR="00E01372" w:rsidRPr="005F4C9F" w:rsidRDefault="00E01372" w:rsidP="00E01372">
            <w:pPr>
              <w:keepNext/>
              <w:keepLines/>
              <w:jc w:val="center"/>
              <w:rPr>
                <w:rFonts w:ascii="Arial" w:eastAsia="Malgun Gothic" w:hAnsi="Arial"/>
                <w:sz w:val="18"/>
                <w:szCs w:val="20"/>
              </w:rPr>
            </w:pPr>
          </w:p>
        </w:tc>
      </w:tr>
      <w:tr w:rsidR="00E01372" w:rsidRPr="005F4C9F" w14:paraId="3EEEB6D9" w14:textId="77777777" w:rsidTr="00E01372">
        <w:trPr>
          <w:cantSplit/>
          <w:jc w:val="center"/>
        </w:trPr>
        <w:tc>
          <w:tcPr>
            <w:tcW w:w="1430" w:type="dxa"/>
            <w:vAlign w:val="center"/>
          </w:tcPr>
          <w:p w14:paraId="733460A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3B6C49D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4458D9D3"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1FA95A0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ins w:id="415"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E01372" w:rsidRPr="005F4C9F" w14:paraId="47515358" w14:textId="77777777" w:rsidTr="00E01372">
        <w:trPr>
          <w:cantSplit/>
          <w:jc w:val="center"/>
        </w:trPr>
        <w:tc>
          <w:tcPr>
            <w:tcW w:w="1430" w:type="dxa"/>
            <w:vAlign w:val="center"/>
          </w:tcPr>
          <w:p w14:paraId="66E97E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6A880ED"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2966C33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665AE00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6"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39014C8C" w14:textId="77777777" w:rsidTr="00E01372">
        <w:trPr>
          <w:cantSplit/>
          <w:jc w:val="center"/>
        </w:trPr>
        <w:tc>
          <w:tcPr>
            <w:tcW w:w="1430" w:type="dxa"/>
            <w:vAlign w:val="center"/>
          </w:tcPr>
          <w:p w14:paraId="15F738E7"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484EB8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0F185E9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34F1BD8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7"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C1DCD65" w14:textId="77777777" w:rsidTr="00E01372">
        <w:trPr>
          <w:cantSplit/>
          <w:jc w:val="center"/>
        </w:trPr>
        <w:tc>
          <w:tcPr>
            <w:tcW w:w="1430" w:type="dxa"/>
            <w:vAlign w:val="center"/>
          </w:tcPr>
          <w:p w14:paraId="01E2628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64EB0D24"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28640316"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1FD72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ins w:id="418"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cs="Arial"/>
                <w:i/>
                <w:iCs/>
                <w:sz w:val="18"/>
                <w:szCs w:val="18"/>
              </w:rPr>
              <w:t>dl-DataToUL-ACK-MulticastDciFormat4_1</w:t>
            </w:r>
          </w:p>
        </w:tc>
      </w:tr>
      <w:tr w:rsidR="00E01372" w:rsidRPr="005F4C9F" w14:paraId="66271DB8" w14:textId="77777777" w:rsidTr="00E01372">
        <w:trPr>
          <w:cantSplit/>
          <w:jc w:val="center"/>
        </w:trPr>
        <w:tc>
          <w:tcPr>
            <w:tcW w:w="1430" w:type="dxa"/>
            <w:vAlign w:val="center"/>
          </w:tcPr>
          <w:p w14:paraId="3E5D55D6"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1DB2CAC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F1A44E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DD2417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19"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298DDE4" w14:textId="77777777" w:rsidTr="00E01372">
        <w:trPr>
          <w:cantSplit/>
          <w:jc w:val="center"/>
        </w:trPr>
        <w:tc>
          <w:tcPr>
            <w:tcW w:w="1430" w:type="dxa"/>
            <w:vAlign w:val="center"/>
          </w:tcPr>
          <w:p w14:paraId="05ABF65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3116EB15"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57455F4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B6591D8"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0"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18746368" w14:textId="77777777" w:rsidTr="00E01372">
        <w:trPr>
          <w:cantSplit/>
          <w:jc w:val="center"/>
        </w:trPr>
        <w:tc>
          <w:tcPr>
            <w:tcW w:w="1430" w:type="dxa"/>
            <w:vAlign w:val="center"/>
          </w:tcPr>
          <w:p w14:paraId="5D85462C"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5CE1F7B9"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63E96A11"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0C9703A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1"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E01372" w:rsidRPr="005F4C9F" w14:paraId="260FE9A2" w14:textId="77777777" w:rsidTr="00E01372">
        <w:trPr>
          <w:cantSplit/>
          <w:jc w:val="center"/>
        </w:trPr>
        <w:tc>
          <w:tcPr>
            <w:tcW w:w="1430" w:type="dxa"/>
            <w:vAlign w:val="center"/>
          </w:tcPr>
          <w:p w14:paraId="44164DAB" w14:textId="77777777" w:rsidR="00E01372" w:rsidRPr="005F4C9F" w:rsidRDefault="00E01372" w:rsidP="00E01372">
            <w:pPr>
              <w:keepNext/>
              <w:keepLines/>
              <w:jc w:val="center"/>
              <w:rPr>
                <w:rFonts w:ascii="Arial" w:eastAsia="Malgun Gothic" w:hAnsi="Arial"/>
                <w:sz w:val="18"/>
                <w:szCs w:val="20"/>
              </w:rPr>
            </w:pPr>
          </w:p>
        </w:tc>
        <w:tc>
          <w:tcPr>
            <w:tcW w:w="1440" w:type="dxa"/>
            <w:vAlign w:val="center"/>
          </w:tcPr>
          <w:p w14:paraId="26AE7E80" w14:textId="77777777" w:rsidR="00E01372" w:rsidRPr="005F4C9F" w:rsidRDefault="00E01372" w:rsidP="00E01372">
            <w:pPr>
              <w:keepNext/>
              <w:keepLines/>
              <w:jc w:val="center"/>
              <w:rPr>
                <w:rFonts w:ascii="Arial" w:eastAsia="Malgun Gothic" w:hAnsi="Arial"/>
                <w:sz w:val="18"/>
                <w:szCs w:val="20"/>
              </w:rPr>
            </w:pPr>
          </w:p>
        </w:tc>
        <w:tc>
          <w:tcPr>
            <w:tcW w:w="1530" w:type="dxa"/>
            <w:vAlign w:val="center"/>
          </w:tcPr>
          <w:p w14:paraId="0F37C520"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6992212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ins w:id="422" w:author="Samsung" w:date="2022-08-12T10:50:00Z">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ins>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4B82B25C" w14:textId="77777777" w:rsidR="00E01372" w:rsidRPr="005F4C9F" w:rsidRDefault="00E01372" w:rsidP="00E01372">
      <w:pPr>
        <w:spacing w:after="180"/>
        <w:rPr>
          <w:rFonts w:ascii="Times New Roman" w:eastAsia="Malgun Gothic" w:hAnsi="Times New Roman"/>
          <w:szCs w:val="20"/>
        </w:rPr>
      </w:pPr>
    </w:p>
    <w:p w14:paraId="70014A56"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[5, TS 38.212], if present, in a last DCI format, excluding the SPS activation DCI, among the DCI formats 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23" w:author="Samsung" w:date="2022-08-12T10:50:00Z">
        <w:r w:rsidRPr="005F4C9F">
          <w:rPr>
            <w:rFonts w:ascii="Times New Roman" w:eastAsia="Malgun Gothic" w:hAnsi="Times New Roman"/>
            <w:szCs w:val="20"/>
          </w:rPr>
          <w:t xml:space="preserve">or </w:t>
        </w:r>
        <w:r w:rsidRPr="005F4C9F">
          <w:rPr>
            <w:rFonts w:ascii="Times New Roman" w:eastAsia="Malgun Gothic" w:hAnsi="Times New Roman"/>
            <w:i/>
            <w:szCs w:val="20"/>
          </w:rPr>
          <w:t xml:space="preserve">dl-DataToUL-ACK-DCI-1-2-r17,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7C8DBA0D"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4278BD1"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w:t>
      </w:r>
      <w:proofErr w:type="spellStart"/>
      <w:r w:rsidRPr="005F4C9F">
        <w:rPr>
          <w:rFonts w:ascii="Times New Roman" w:eastAsia="Yu Mincho" w:hAnsi="Times New Roman"/>
          <w:szCs w:val="20"/>
        </w:rPr>
        <w:t>HARQ_feedback</w:t>
      </w:r>
      <w:proofErr w:type="spellEnd"/>
      <w:r w:rsidRPr="005F4C9F">
        <w:rPr>
          <w:rFonts w:ascii="Times New Roman" w:eastAsia="Yu Mincho" w:hAnsi="Times New Roman"/>
          <w:szCs w:val="20"/>
        </w:rPr>
        <w:t xml:space="preserve">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w:t>
      </w:r>
      <w:ins w:id="424" w:author="Samsung" w:date="2022-08-12T10:51:00Z">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w:t>
        </w:r>
      </w:ins>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5C2BBDF2" w14:textId="77777777" w:rsidR="00E01372" w:rsidRPr="005F4C9F" w:rsidRDefault="00E01372" w:rsidP="00E01372">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11D0CDC2" wp14:editId="1272358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522D1C5" w14:textId="77777777" w:rsidR="00E01372" w:rsidRPr="005F4C9F" w:rsidRDefault="00E01372" w:rsidP="00E01372">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w:proofErr w:type="gramStart"/>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w:proofErr w:type="gramEnd"/>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73D638C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7C4CE555"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D06F32E"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EABE494"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236CFCCD" w14:textId="77777777" w:rsidR="00E01372" w:rsidRPr="005F4C9F" w:rsidRDefault="00E01372" w:rsidP="00E01372">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w:t>
      </w:r>
      <w:proofErr w:type="spellStart"/>
      <w:r w:rsidRPr="005F4C9F">
        <w:rPr>
          <w:rFonts w:ascii="Times New Roman" w:eastAsia="Malgun Gothic" w:hAnsi="Times New Roman"/>
          <w:szCs w:val="20"/>
          <w:lang w:val="en-US"/>
        </w:rPr>
        <w:t>andidate</w:t>
      </w:r>
      <w:proofErr w:type="spellEnd"/>
      <w:r w:rsidRPr="005F4C9F">
        <w:rPr>
          <w:rFonts w:ascii="Times New Roman" w:eastAsia="Malgun Gothic" w:hAnsi="Times New Roman"/>
          <w:szCs w:val="20"/>
          <w:lang w:val="en-US"/>
        </w:rPr>
        <w:t xml:space="preserve"> with CCE aggregation level 16 among the second PDCCH candidate and the fourth PDCCH candidate.</w:t>
      </w:r>
    </w:p>
    <w:p w14:paraId="272B01D7"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37F265E1" w14:textId="77777777" w:rsidR="00E01372" w:rsidRPr="005F4C9F" w:rsidRDefault="00E01372" w:rsidP="00E01372">
      <w:pPr>
        <w:spacing w:after="180"/>
        <w:rPr>
          <w:rFonts w:ascii="Times New Roman" w:eastAsia="Malgun Gothic" w:hAnsi="Times New Roman"/>
          <w:noProof/>
          <w:szCs w:val="20"/>
        </w:rPr>
      </w:pPr>
    </w:p>
    <w:p w14:paraId="693B3B3B" w14:textId="77777777" w:rsidR="00E01372" w:rsidRPr="005F4C9F" w:rsidRDefault="00E01372" w:rsidP="00E01372">
      <w:pPr>
        <w:keepNext/>
        <w:keepLines/>
        <w:spacing w:before="120" w:after="180"/>
        <w:outlineLvl w:val="3"/>
        <w:rPr>
          <w:rFonts w:ascii="Arial" w:eastAsia="Malgun Gothic" w:hAnsi="Arial"/>
          <w:sz w:val="24"/>
          <w:szCs w:val="20"/>
        </w:rPr>
      </w:pPr>
      <w:bookmarkStart w:id="425" w:name="_Ref500185963"/>
      <w:bookmarkStart w:id="426" w:name="_Toc12021482"/>
      <w:bookmarkStart w:id="427" w:name="_Toc20311594"/>
      <w:bookmarkStart w:id="428" w:name="_Toc26719419"/>
      <w:bookmarkStart w:id="429" w:name="_Toc29894854"/>
      <w:bookmarkStart w:id="430" w:name="_Toc29899153"/>
      <w:bookmarkStart w:id="431" w:name="_Toc29899571"/>
      <w:bookmarkStart w:id="432" w:name="_Toc29917308"/>
      <w:bookmarkStart w:id="433" w:name="_Toc36498182"/>
      <w:bookmarkStart w:id="434" w:name="_Toc45699209"/>
      <w:bookmarkStart w:id="435"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425"/>
      <w:r w:rsidRPr="005F4C9F">
        <w:rPr>
          <w:rFonts w:ascii="Arial" w:eastAsia="Malgun Gothic" w:hAnsi="Arial"/>
          <w:sz w:val="24"/>
          <w:szCs w:val="20"/>
        </w:rPr>
        <w:t xml:space="preserve"> in a PUCCH</w:t>
      </w:r>
      <w:bookmarkEnd w:id="426"/>
      <w:bookmarkEnd w:id="427"/>
      <w:bookmarkEnd w:id="428"/>
      <w:bookmarkEnd w:id="429"/>
      <w:bookmarkEnd w:id="430"/>
      <w:bookmarkEnd w:id="431"/>
      <w:bookmarkEnd w:id="432"/>
      <w:bookmarkEnd w:id="433"/>
      <w:bookmarkEnd w:id="434"/>
      <w:bookmarkEnd w:id="435"/>
    </w:p>
    <w:p w14:paraId="205C461D" w14:textId="77777777" w:rsidR="00E01372" w:rsidRPr="005F4C9F" w:rsidRDefault="00E01372" w:rsidP="00E01372">
      <w:pPr>
        <w:spacing w:after="180"/>
        <w:jc w:val="both"/>
        <w:rPr>
          <w:rFonts w:ascii="Times New Roman" w:eastAsia="微软雅黑"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0EFA8DCC"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3D1E749F"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546CC35D"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6B8FAB30" w14:textId="77777777" w:rsidR="00E01372" w:rsidRPr="005F4C9F" w:rsidRDefault="00E01372" w:rsidP="00E01372">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1A7399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427BB89C" wp14:editId="1F66003B">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proofErr w:type="gramStart"/>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w:t>
      </w:r>
      <w:proofErr w:type="gramEnd"/>
      <w:r w:rsidRPr="005F4C9F">
        <w:rPr>
          <w:rFonts w:ascii="Times New Roman" w:eastAsia="Malgun Gothic" w:hAnsi="Times New Roman"/>
          <w:szCs w:val="20"/>
          <w:lang w:eastAsia="zh-CN"/>
        </w:rPr>
        <w:t xml:space="preserve"> any</w:t>
      </w:r>
    </w:p>
    <w:p w14:paraId="07581D2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7239CD2" wp14:editId="1C43DF69">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2DE7EAE" wp14:editId="5CAEDA9C">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B058730" wp14:editId="5E200138">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5A636B30"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0CDBB7CF" wp14:editId="64273A57">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4FF61A02" wp14:editId="2F50A8FA">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46F4806" wp14:editId="7C2AF9C6">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7BD1AD7" wp14:editId="4CBB71F6">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4E0FCBA0" wp14:editId="4F038A1F">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55D6AEA9" wp14:editId="27F77CB6">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3313E5B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5C781A7F" wp14:editId="069D65D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5F5790B6" wp14:editId="3D578024">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0DBBFBD" wp14:editId="6957AD9E">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1D618F54"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2C4532C"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00B787A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AC7F2E" wp14:editId="6B98006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4154FA9D" wp14:editId="741F28AE">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1BDC65F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6A689EA2" wp14:editId="4A9A9DC5">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A35E24" wp14:editId="1E5F612C">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C1FA382" wp14:editId="74D099D9">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01AB220E" wp14:editId="1D462F4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288FA4FD" wp14:editId="29B93642">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41634C3B" wp14:editId="19704D80">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0459E7B8" wp14:editId="081B2483">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4545E94" wp14:editId="03BD14F5">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w:t>
      </w:r>
      <w:proofErr w:type="gramStart"/>
      <w:r w:rsidRPr="005F4C9F">
        <w:rPr>
          <w:rFonts w:ascii="Times New Roman" w:eastAsia="Malgun Gothic" w:hAnsi="Times New Roman"/>
          <w:szCs w:val="20"/>
        </w:rPr>
        <w:t>a number of</w:t>
      </w:r>
      <w:proofErr w:type="gramEnd"/>
      <w:r w:rsidRPr="005F4C9F">
        <w:rPr>
          <w:rFonts w:ascii="Times New Roman" w:eastAsia="Malgun Gothic" w:hAnsi="Times New Roman"/>
          <w:szCs w:val="20"/>
        </w:rPr>
        <w:t xml:space="preserve"> subcarriers per resource block [4, TS 38.211]</w:t>
      </w:r>
    </w:p>
    <w:p w14:paraId="713F9894"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7D9AF88" wp14:editId="452FB48B">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proofErr w:type="gramStart"/>
      <w:r w:rsidRPr="005F4C9F">
        <w:rPr>
          <w:rFonts w:ascii="Times New Roman" w:eastAsia="Malgun Gothic" w:hAnsi="Times New Roman" w:hint="eastAsia"/>
          <w:szCs w:val="20"/>
          <w:lang w:eastAsia="zh-CN"/>
        </w:rPr>
        <w:t>a number of</w:t>
      </w:r>
      <w:proofErr w:type="gram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22E24EB" wp14:editId="4F4B1ED7">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0FEB0549" wp14:editId="46367991">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w:t>
      </w:r>
      <w:proofErr w:type="gramStart"/>
      <w:r w:rsidRPr="005F4C9F">
        <w:rPr>
          <w:rFonts w:ascii="Times New Roman" w:eastAsia="MS Mincho" w:hAnsi="Times New Roman"/>
          <w:iCs/>
          <w:szCs w:val="20"/>
          <w:lang w:val="en-US" w:eastAsia="ja-JP"/>
        </w:rPr>
        <w:t>a number of</w:t>
      </w:r>
      <w:proofErr w:type="gramEnd"/>
      <w:r w:rsidRPr="005F4C9F">
        <w:rPr>
          <w:rFonts w:ascii="Times New Roman" w:eastAsia="MS Mincho" w:hAnsi="Times New Roman"/>
          <w:iCs/>
          <w:szCs w:val="20"/>
          <w:lang w:val="en-US" w:eastAsia="ja-JP"/>
        </w:rPr>
        <w:t xml:space="preserve"> PUCCH symbols </w:t>
      </w:r>
      <w:r w:rsidRPr="005F4C9F">
        <w:rPr>
          <w:rFonts w:ascii="Times New Roman" w:eastAsia="Malgun Gothic" w:hAnsi="Times New Roman"/>
          <w:noProof/>
          <w:position w:val="-12"/>
          <w:szCs w:val="20"/>
          <w:lang w:val="en-US" w:eastAsia="ko-KR"/>
        </w:rPr>
        <w:drawing>
          <wp:inline distT="0" distB="0" distL="0" distR="0" wp14:anchorId="32E2846C" wp14:editId="36FEE76C">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6C00D8F2" wp14:editId="778FBD6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2FCD5CCA"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0617A5F" wp14:editId="16A06EA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23C18B81" wp14:editId="5311AC5A">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680DE663" wp14:editId="784C612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746D8CB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29BC58CB"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5389C78" wp14:editId="07D7662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proofErr w:type="gramStart"/>
      <w:r w:rsidRPr="005F4C9F">
        <w:rPr>
          <w:rFonts w:ascii="Times New Roman" w:eastAsia="Malgun Gothic" w:hAnsi="Times New Roman"/>
          <w:szCs w:val="20"/>
          <w:lang w:eastAsia="zh-CN"/>
        </w:rPr>
        <w:t>a number of</w:t>
      </w:r>
      <w:proofErr w:type="gramEnd"/>
      <w:r w:rsidRPr="005F4C9F">
        <w:rPr>
          <w:rFonts w:ascii="Times New Roman" w:eastAsia="Malgun Gothic" w:hAnsi="Times New Roman"/>
          <w:szCs w:val="20"/>
          <w:lang w:eastAsia="zh-CN"/>
        </w:rPr>
        <w:t xml:space="preserve"> corresponding REs, modulation order </w:t>
      </w:r>
      <w:r w:rsidRPr="005F4C9F">
        <w:rPr>
          <w:rFonts w:ascii="Times New Roman" w:eastAsia="Malgun Gothic" w:hAnsi="Times New Roman"/>
          <w:noProof/>
          <w:position w:val="-10"/>
          <w:szCs w:val="20"/>
          <w:lang w:val="en-US" w:eastAsia="ko-KR"/>
        </w:rPr>
        <w:drawing>
          <wp:inline distT="0" distB="0" distL="0" distR="0" wp14:anchorId="6D770011" wp14:editId="094A8FD4">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0C7C710A" wp14:editId="1D0948E1">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9A73797"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83D94B7" wp14:editId="3D7EF411">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A6603DF" wp14:editId="46AF57BB">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FC572FB" wp14:editId="64D8DD0D">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EA51BB4" wp14:editId="4F24BC61">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5F0C7F8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F5BB5F8" wp14:editId="0C60D80B">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7A4CD584" wp14:editId="70A819A5">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7BECAFF8" wp14:editId="4227C5F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proofErr w:type="gramStart"/>
      <w:r w:rsidRPr="005F4C9F">
        <w:rPr>
          <w:rFonts w:ascii="Times New Roman" w:eastAsia="Malgun Gothic" w:hAnsi="Times New Roman" w:hint="eastAsia"/>
          <w:szCs w:val="20"/>
          <w:lang w:eastAsia="zh-CN"/>
        </w:rPr>
        <w:t>SR</w:t>
      </w:r>
      <w:proofErr w:type="gramEnd"/>
      <w:r w:rsidRPr="005F4C9F">
        <w:rPr>
          <w:rFonts w:ascii="Times New Roman" w:eastAsia="Malgun Gothic" w:hAnsi="Times New Roman" w:hint="eastAsia"/>
          <w:szCs w:val="20"/>
          <w:lang w:eastAsia="zh-CN"/>
        </w:rPr>
        <w:t xml:space="preserve">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AE34F5C" wp14:editId="4D6824BC">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F560F7F" wp14:editId="139D54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15C92CE2" wp14:editId="61CB997D">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7D848E64" w14:textId="77777777" w:rsidR="00E01372" w:rsidRPr="005F4C9F" w:rsidRDefault="00E01372" w:rsidP="00E01372">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ACC43E0" wp14:editId="6954BEB1">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3246FBA" wp14:editId="57DF343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28E2454C" wp14:editId="0B89340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299CB11A" wp14:editId="7B4308C2">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61578F4F" w14:textId="77777777" w:rsidR="00E01372" w:rsidRPr="005F4C9F" w:rsidRDefault="00E01372" w:rsidP="00E01372">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436" w:name="_Hlk534904159"/>
      <w:r w:rsidRPr="005F4C9F">
        <w:rPr>
          <w:rFonts w:ascii="Times New Roman" w:eastAsia="Malgun Gothic" w:hAnsi="Times New Roman"/>
          <w:noProof/>
          <w:position w:val="-10"/>
          <w:szCs w:val="20"/>
          <w:lang w:val="en-US" w:eastAsia="ko-KR"/>
        </w:rPr>
        <w:drawing>
          <wp:inline distT="0" distB="0" distL="0" distR="0" wp14:anchorId="55B40445" wp14:editId="7614A667">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436"/>
      <w:proofErr w:type="spellEnd"/>
      <w:r w:rsidRPr="005F4C9F">
        <w:rPr>
          <w:rFonts w:ascii="Times New Roman" w:eastAsia="Malgun Gothic" w:hAnsi="Times New Roman"/>
          <w:szCs w:val="20"/>
          <w:lang w:val="en-US"/>
        </w:rPr>
        <w:t xml:space="preserve"> and determined as described in clause 9.2.5 </w:t>
      </w:r>
    </w:p>
    <w:p w14:paraId="7721A2A3"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069385B"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w:t>
      </w:r>
      <w:ins w:id="437" w:author="Samsung" w:date="2022-08-12T10:51:00Z">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w:t>
        </w:r>
      </w:ins>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3FA3DFB0"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1140A75F" wp14:editId="786194FD">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0CC93A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1EDA13B8"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529DB7ED" wp14:editId="07A5EF6B">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03DE9A11" wp14:editId="0DC92883">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7923F51D" wp14:editId="737F5D55">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782C7332" wp14:editId="5C4C45F7">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w:t>
      </w:r>
      <w:proofErr w:type="gramStart"/>
      <w:r w:rsidRPr="005F4C9F">
        <w:rPr>
          <w:rFonts w:ascii="Times New Roman" w:eastAsia="Malgun Gothic" w:hAnsi="Times New Roman"/>
          <w:szCs w:val="20"/>
        </w:rPr>
        <w:t>9.2.5.1</w:t>
      </w:r>
      <w:r w:rsidRPr="005F4C9F">
        <w:rPr>
          <w:rFonts w:ascii="Times New Roman" w:eastAsia="Malgun Gothic" w:hAnsi="Times New Roman"/>
          <w:szCs w:val="20"/>
          <w:lang w:eastAsia="zh-CN"/>
        </w:rPr>
        <w:t>;</w:t>
      </w:r>
      <w:proofErr w:type="gramEnd"/>
    </w:p>
    <w:p w14:paraId="2F33314B"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524F7DC" wp14:editId="264598AD">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56FEF219" wp14:editId="0D9A8D57">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t>
      </w:r>
      <w:proofErr w:type="gramStart"/>
      <w:r w:rsidRPr="005F4C9F">
        <w:rPr>
          <w:rFonts w:ascii="Times New Roman" w:eastAsia="Malgun Gothic" w:hAnsi="Times New Roman" w:hint="eastAsia"/>
          <w:szCs w:val="20"/>
          <w:lang w:eastAsia="zh-CN"/>
        </w:rPr>
        <w:t>where  the</w:t>
      </w:r>
      <w:proofErr w:type="gramEnd"/>
      <w:r w:rsidRPr="005F4C9F">
        <w:rPr>
          <w:rFonts w:ascii="Times New Roman" w:eastAsia="Malgun Gothic" w:hAnsi="Times New Roman" w:hint="eastAsia"/>
          <w:szCs w:val="20"/>
          <w:lang w:eastAsia="zh-CN"/>
        </w:rPr>
        <w:t xml:space="preserve"> value of </w:t>
      </w:r>
      <w:r w:rsidRPr="005F4C9F">
        <w:rPr>
          <w:rFonts w:ascii="Times New Roman" w:eastAsia="Malgun Gothic" w:hAnsi="Times New Roman"/>
          <w:noProof/>
          <w:position w:val="-10"/>
          <w:szCs w:val="20"/>
          <w:lang w:val="en-US" w:eastAsia="ko-KR"/>
        </w:rPr>
        <w:drawing>
          <wp:inline distT="0" distB="0" distL="0" distR="0" wp14:anchorId="7D2CF76D" wp14:editId="411D12F9">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136DB666" wp14:editId="72FB15A8">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57ACD7C" wp14:editId="7329E6D6">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98982F3" wp14:editId="1B716AA3">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914B831" wp14:editId="5AEB2CD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0B24AD78" wp14:editId="191F9B4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6C93CB1A" wp14:editId="7CE3910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59F6CD9B"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6C3A9876"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ins w:id="438" w:author="Samsung" w:date="2022-08-12T10:51:00Z">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ins>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1EF7C8F3"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2E4E347"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41EFDBD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9D14755"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CAA5042"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0CD5DFA7"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03F1BDD2" w14:textId="77777777" w:rsidR="00E01372" w:rsidRPr="005F4C9F" w:rsidRDefault="00E01372" w:rsidP="00E01372">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39" w:author="Samsung" w:date="2022-08-12T10:51:00Z">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6C0BE4F2" w14:textId="77777777" w:rsidR="00E01372" w:rsidRPr="005F4C9F" w:rsidRDefault="00E01372" w:rsidP="00E01372">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13F27EF" wp14:editId="2EEBE1CE">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1F5B18F1" w14:textId="77777777" w:rsidR="00E01372" w:rsidRPr="005F4C9F" w:rsidRDefault="00E01372" w:rsidP="00E01372">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4D8A74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A42577B" wp14:editId="4E22D3A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291DF8C5" wp14:editId="7DDD6E4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32DBF23B" wp14:editId="3AE89EDF">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092397E6" wp14:editId="3586FF96">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1707FDB4" wp14:editId="289C9E8F">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0696EEF9"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675A6A32" w14:textId="77777777" w:rsidR="00E01372" w:rsidRPr="005F4C9F" w:rsidRDefault="00E01372" w:rsidP="00E01372">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1B7BA852" wp14:editId="71F5197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12A8F2A8"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62DFF075" wp14:editId="441891BE">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7671DF7C" w14:textId="77777777" w:rsidR="00E01372" w:rsidRPr="005F4C9F" w:rsidRDefault="00E01372" w:rsidP="00E01372">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7D9C0CAC" wp14:editId="669F1CD7">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09978AB1" w14:textId="77777777" w:rsidR="00E01372" w:rsidRPr="005F4C9F" w:rsidRDefault="00E01372" w:rsidP="00E01372">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012255C7" wp14:editId="1D415576">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6E78631C" wp14:editId="1B7F2D4F">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8FA02CB" wp14:editId="2A4A107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7665B210" wp14:editId="366D090C">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1000E74E" wp14:editId="0DB65BED">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27F15C9B" wp14:editId="717A610D">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EEA1925" wp14:editId="75D39028">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04E4824" wp14:editId="66325F6C">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83A3FA" wp14:editId="16367D52">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37281EA" wp14:editId="1AEEC0A8">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15B0587C" w14:textId="77777777" w:rsidR="00E01372" w:rsidRPr="005F4C9F" w:rsidRDefault="00E01372" w:rsidP="00E01372">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461ADEB" wp14:editId="4259F5C0">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10359760" wp14:editId="72FD026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6F533DE1" wp14:editId="6779CDC2">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46D77068" wp14:editId="520012F5">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67E41E4A" wp14:editId="356ADC31">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5F8E1F70" wp14:editId="6A58EB25">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7041D403" wp14:editId="286F74AC">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56DBAE71" wp14:editId="44C01B96">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18EF30F9" wp14:editId="2B366E04">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293F38A8"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t>
      </w:r>
      <w:proofErr w:type="gramStart"/>
      <w:r w:rsidRPr="005F4C9F">
        <w:rPr>
          <w:rFonts w:ascii="Times New Roman" w:eastAsia="Malgun Gothic" w:hAnsi="Times New Roman"/>
          <w:szCs w:val="20"/>
          <w:lang w:eastAsia="zh-CN"/>
        </w:rPr>
        <w:t>where</w:t>
      </w:r>
      <w:proofErr w:type="gramEnd"/>
      <w:r w:rsidRPr="005F4C9F">
        <w:rPr>
          <w:rFonts w:ascii="Times New Roman" w:eastAsia="Malgun Gothic" w:hAnsi="Times New Roman"/>
          <w:szCs w:val="20"/>
          <w:lang w:eastAsia="zh-CN"/>
        </w:rPr>
        <w:t xml:space="preserve"> </w:t>
      </w:r>
    </w:p>
    <w:p w14:paraId="796D53ED"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ins w:id="440" w:author="Samsung" w:date="2022-08-12T10:52:00Z">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ins>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239B590" w14:textId="77777777" w:rsidR="00E01372" w:rsidRPr="005F4C9F" w:rsidRDefault="00E01372" w:rsidP="00E01372">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F748EE" w14:textId="77777777" w:rsidR="00E01372" w:rsidRPr="005F4C9F" w:rsidRDefault="00E01372" w:rsidP="00E01372">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6BB5906D"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2F7287C1" w14:textId="77777777" w:rsidR="00E01372" w:rsidRPr="005F4C9F" w:rsidRDefault="00E01372" w:rsidP="00E01372">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7CECF27" w14:textId="77777777" w:rsidR="00E01372" w:rsidRPr="005F4C9F" w:rsidRDefault="00E01372" w:rsidP="00E01372">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33EDF56B" w14:textId="77777777" w:rsidR="00E01372" w:rsidRPr="005F4C9F" w:rsidRDefault="00E01372" w:rsidP="00E01372">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E01372" w:rsidRPr="005F4C9F" w14:paraId="5FAAE10B" w14:textId="77777777" w:rsidTr="00E01372">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4AECD313" w14:textId="77777777" w:rsidR="00E01372" w:rsidRPr="005F4C9F" w:rsidRDefault="00E01372" w:rsidP="00E01372">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7A6A6B7F" w14:textId="77777777" w:rsidR="00E01372" w:rsidRPr="005F4C9F" w:rsidRDefault="00E01372" w:rsidP="00E01372">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E01372" w:rsidRPr="005F4C9F" w14:paraId="5330D128" w14:textId="77777777" w:rsidTr="00E01372">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885137" w14:textId="77777777" w:rsidR="00E01372" w:rsidRPr="005F4C9F" w:rsidRDefault="00E01372" w:rsidP="00E01372">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3DA08C3D" w14:textId="77777777" w:rsidR="00E01372" w:rsidRPr="005F4C9F" w:rsidRDefault="00E01372" w:rsidP="00E01372">
            <w:pPr>
              <w:rPr>
                <w:rFonts w:ascii="Arial" w:hAnsi="Arial" w:cs="Arial"/>
                <w:b/>
                <w:bCs/>
                <w:szCs w:val="20"/>
                <w:lang w:val="en-US"/>
              </w:rPr>
            </w:pPr>
          </w:p>
        </w:tc>
      </w:tr>
      <w:tr w:rsidR="00E01372" w:rsidRPr="005F4C9F" w14:paraId="494485AC"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2D4D2EF"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09ACE7C7"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0.08</w:t>
            </w:r>
          </w:p>
        </w:tc>
      </w:tr>
      <w:tr w:rsidR="00E01372" w:rsidRPr="005F4C9F" w14:paraId="0327C006"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4C90328" w14:textId="77777777" w:rsidR="00E01372" w:rsidRPr="005F4C9F" w:rsidRDefault="00E01372" w:rsidP="00E01372">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0E8AF00C"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0.15</w:t>
            </w:r>
          </w:p>
        </w:tc>
      </w:tr>
      <w:tr w:rsidR="00E01372" w:rsidRPr="005F4C9F" w14:paraId="25189D95"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FE5A7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06E1F24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0.25</w:t>
            </w:r>
          </w:p>
        </w:tc>
      </w:tr>
      <w:tr w:rsidR="00E01372" w:rsidRPr="005F4C9F" w14:paraId="69C563C1"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622669"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C685659"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0.35</w:t>
            </w:r>
          </w:p>
        </w:tc>
      </w:tr>
      <w:tr w:rsidR="00E01372" w:rsidRPr="005F4C9F" w14:paraId="38EF3647"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0D1A2"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52C70A9E"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0.45</w:t>
            </w:r>
          </w:p>
        </w:tc>
      </w:tr>
      <w:tr w:rsidR="00E01372" w:rsidRPr="005F4C9F" w14:paraId="62363512"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045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046CEFBF"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0.60</w:t>
            </w:r>
          </w:p>
        </w:tc>
      </w:tr>
      <w:tr w:rsidR="00E01372" w:rsidRPr="005F4C9F" w14:paraId="3D7B3A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9EE6B4"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6F056832"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0.80</w:t>
            </w:r>
          </w:p>
        </w:tc>
      </w:tr>
      <w:tr w:rsidR="00E01372" w:rsidRPr="005F4C9F" w14:paraId="116C1414" w14:textId="77777777" w:rsidTr="00E0137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B6FEB1B" w14:textId="77777777" w:rsidR="00E01372" w:rsidRPr="005F4C9F" w:rsidRDefault="00E01372" w:rsidP="00E01372">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4F9B3C7B" w14:textId="77777777" w:rsidR="00E01372" w:rsidRPr="005F4C9F" w:rsidRDefault="00E01372" w:rsidP="00E01372">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7A4AEB20" w14:textId="77777777" w:rsidR="00E01372" w:rsidRPr="005F4C9F" w:rsidRDefault="00E01372" w:rsidP="00E01372">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72B1CBE" w14:textId="77777777" w:rsidR="00E01372" w:rsidRPr="005F4C9F" w:rsidRDefault="00E01372" w:rsidP="00E01372">
      <w:pPr>
        <w:ind w:firstLineChars="100" w:firstLine="200"/>
        <w:jc w:val="both"/>
        <w:rPr>
          <w:lang w:val="en-US" w:eastAsia="ko-KR"/>
        </w:rPr>
      </w:pPr>
    </w:p>
    <w:p w14:paraId="3BFA7114" w14:textId="77777777" w:rsidR="00E01372" w:rsidRDefault="00E01372" w:rsidP="00E01372">
      <w:pPr>
        <w:ind w:firstLineChars="100" w:firstLine="200"/>
        <w:jc w:val="both"/>
        <w:rPr>
          <w:lang w:val="en-US" w:eastAsia="ko-KR"/>
        </w:rPr>
      </w:pPr>
    </w:p>
    <w:p w14:paraId="2C19523A" w14:textId="77777777" w:rsidR="00E01372" w:rsidRDefault="00E01372">
      <w:pPr>
        <w:ind w:firstLineChars="100" w:firstLine="200"/>
        <w:jc w:val="both"/>
        <w:rPr>
          <w:lang w:eastAsia="ko-KR"/>
        </w:rPr>
      </w:pPr>
    </w:p>
    <w:p w14:paraId="62743F2E" w14:textId="77777777" w:rsidR="00E01372" w:rsidRPr="00E01372" w:rsidRDefault="00E01372">
      <w:pPr>
        <w:ind w:firstLineChars="100" w:firstLine="200"/>
        <w:jc w:val="both"/>
        <w:rPr>
          <w:lang w:eastAsia="ko-KR"/>
        </w:rPr>
      </w:pPr>
    </w:p>
    <w:sectPr w:rsidR="00E01372" w:rsidRPr="00E0137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D5A1" w14:textId="77777777" w:rsidR="00424D78" w:rsidRDefault="00424D78">
      <w:r>
        <w:separator/>
      </w:r>
    </w:p>
  </w:endnote>
  <w:endnote w:type="continuationSeparator" w:id="0">
    <w:p w14:paraId="216F6D0D" w14:textId="77777777" w:rsidR="00424D78" w:rsidRDefault="0042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72BF" w14:textId="77777777" w:rsidR="00424D78" w:rsidRDefault="00424D78">
      <w:r>
        <w:separator/>
      </w:r>
    </w:p>
  </w:footnote>
  <w:footnote w:type="continuationSeparator" w:id="0">
    <w:p w14:paraId="2991A7D7" w14:textId="77777777" w:rsidR="00424D78" w:rsidRDefault="00424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hybridMultilevel"/>
    <w:tmpl w:val="756C314A"/>
    <w:lvl w:ilvl="0" w:tplc="55365AF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B93A7862"/>
    <w:lvl w:ilvl="0" w:tplc="AF96B248">
      <w:numFmt w:val="bullet"/>
      <w:lvlText w:val=""/>
      <w:lvlJc w:val="left"/>
      <w:pPr>
        <w:ind w:left="720" w:hanging="360"/>
      </w:pPr>
      <w:rPr>
        <w:rFonts w:ascii="Symbol" w:eastAsia="Calibri" w:hAnsi="Symbol" w:cs="Times New Roman" w:hint="default"/>
        <w:lang w:val="en-G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3660268">
    <w:abstractNumId w:val="20"/>
  </w:num>
  <w:num w:numId="2" w16cid:durableId="1566525373">
    <w:abstractNumId w:val="31"/>
  </w:num>
  <w:num w:numId="3" w16cid:durableId="144203961">
    <w:abstractNumId w:val="23"/>
  </w:num>
  <w:num w:numId="4" w16cid:durableId="567038293">
    <w:abstractNumId w:val="29"/>
  </w:num>
  <w:num w:numId="5" w16cid:durableId="1491480775">
    <w:abstractNumId w:val="0"/>
  </w:num>
  <w:num w:numId="6" w16cid:durableId="30782898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801265311">
    <w:abstractNumId w:val="3"/>
  </w:num>
  <w:num w:numId="8" w16cid:durableId="921917566">
    <w:abstractNumId w:val="38"/>
  </w:num>
  <w:num w:numId="9" w16cid:durableId="1409687763">
    <w:abstractNumId w:val="32"/>
  </w:num>
  <w:num w:numId="10" w16cid:durableId="112795918">
    <w:abstractNumId w:val="16"/>
    <w:lvlOverride w:ilvl="0">
      <w:startOverride w:val="1"/>
    </w:lvlOverride>
  </w:num>
  <w:num w:numId="11" w16cid:durableId="7768302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329054">
    <w:abstractNumId w:val="17"/>
  </w:num>
  <w:num w:numId="13" w16cid:durableId="2000766029">
    <w:abstractNumId w:val="5"/>
  </w:num>
  <w:num w:numId="14" w16cid:durableId="2047943737">
    <w:abstractNumId w:val="22"/>
  </w:num>
  <w:num w:numId="15" w16cid:durableId="146632740">
    <w:abstractNumId w:val="39"/>
  </w:num>
  <w:num w:numId="16" w16cid:durableId="1236427910">
    <w:abstractNumId w:val="25"/>
  </w:num>
  <w:num w:numId="17" w16cid:durableId="15741575">
    <w:abstractNumId w:val="35"/>
  </w:num>
  <w:num w:numId="18" w16cid:durableId="421724416">
    <w:abstractNumId w:val="30"/>
  </w:num>
  <w:num w:numId="19" w16cid:durableId="1550916964">
    <w:abstractNumId w:val="24"/>
  </w:num>
  <w:num w:numId="20" w16cid:durableId="1230842028">
    <w:abstractNumId w:val="11"/>
  </w:num>
  <w:num w:numId="21" w16cid:durableId="544370500">
    <w:abstractNumId w:val="2"/>
  </w:num>
  <w:num w:numId="22" w16cid:durableId="175582031">
    <w:abstractNumId w:val="4"/>
  </w:num>
  <w:num w:numId="23" w16cid:durableId="269433253">
    <w:abstractNumId w:val="34"/>
  </w:num>
  <w:num w:numId="24" w16cid:durableId="734199939">
    <w:abstractNumId w:val="28"/>
  </w:num>
  <w:num w:numId="25" w16cid:durableId="1882401987">
    <w:abstractNumId w:val="37"/>
  </w:num>
  <w:num w:numId="26" w16cid:durableId="888421972">
    <w:abstractNumId w:val="21"/>
  </w:num>
  <w:num w:numId="27" w16cid:durableId="736051768">
    <w:abstractNumId w:val="13"/>
  </w:num>
  <w:num w:numId="28" w16cid:durableId="169607520">
    <w:abstractNumId w:val="15"/>
  </w:num>
  <w:num w:numId="29" w16cid:durableId="49618645">
    <w:abstractNumId w:val="14"/>
  </w:num>
  <w:num w:numId="30" w16cid:durableId="891504612">
    <w:abstractNumId w:val="8"/>
  </w:num>
  <w:num w:numId="31" w16cid:durableId="1374233490">
    <w:abstractNumId w:val="9"/>
  </w:num>
  <w:num w:numId="32" w16cid:durableId="1760905860">
    <w:abstractNumId w:val="10"/>
  </w:num>
  <w:num w:numId="33" w16cid:durableId="54087513">
    <w:abstractNumId w:val="36"/>
  </w:num>
  <w:num w:numId="34" w16cid:durableId="141763018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2836288">
    <w:abstractNumId w:val="26"/>
  </w:num>
  <w:num w:numId="36" w16cid:durableId="455679331">
    <w:abstractNumId w:val="7"/>
  </w:num>
  <w:num w:numId="37" w16cid:durableId="1814367687">
    <w:abstractNumId w:val="40"/>
  </w:num>
  <w:num w:numId="38" w16cid:durableId="393046637">
    <w:abstractNumId w:val="12"/>
  </w:num>
  <w:num w:numId="39" w16cid:durableId="294677317">
    <w:abstractNumId w:val="33"/>
  </w:num>
  <w:num w:numId="40" w16cid:durableId="716046919">
    <w:abstractNumId w:val="18"/>
  </w:num>
  <w:num w:numId="41" w16cid:durableId="752505673">
    <w:abstractNumId w:val="19"/>
  </w:num>
  <w:num w:numId="42" w16cid:durableId="166581499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Jiang, Qinyan/蒋 琴艳">
    <w15:presenceInfo w15:providerId="AD" w15:userId="S::jiangqinyan@fujitsu.com::c1fa759a-490c-4932-b511-1ac92d8e7d09"/>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2E5"/>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C4FE"/>
  <w15:docId w15:val="{247111A6-E296-5F4E-9EDD-FED72C80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20"/>
    <w:rPr>
      <w:rFonts w:ascii="Times" w:eastAsia="Batang" w:hAnsi="Times" w:cs="Times New Roman"/>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num" w:pos="360"/>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tabs>
        <w:tab w:val="num" w:pos="360"/>
      </w:tabs>
      <w:ind w:left="0" w:firstLine="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pPr>
      <w:ind w:leftChars="400" w:left="800"/>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513"/>
        <w:tab w:val="right" w:pos="9026"/>
      </w:tabs>
      <w:snapToGrid w:val="0"/>
    </w:pPr>
  </w:style>
  <w:style w:type="paragraph" w:styleId="TOC1">
    <w:name w:val="toc 1"/>
    <w:aliases w:val="Observation TOC2"/>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宋体" w:hAnsi="Cambria"/>
      <w:i/>
      <w:iCs/>
      <w:color w:val="4F81BD"/>
      <w:spacing w:val="15"/>
      <w:sz w:val="24"/>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pPr>
      <w:ind w:left="1702"/>
    </w:pPr>
  </w:style>
  <w:style w:type="paragraph" w:styleId="List4">
    <w:name w:val="List 4"/>
    <w:basedOn w:val="List3"/>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宋体"/>
    </w:rPr>
  </w:style>
  <w:style w:type="paragraph" w:styleId="Title">
    <w:name w:val="Title"/>
    <w:aliases w:val="Heading 31"/>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rPr>
      <w:color w:val="954F72"/>
      <w:u w:val="single"/>
    </w:rPr>
  </w:style>
  <w:style w:type="character" w:styleId="Emphasis">
    <w:name w:val="Emphasis"/>
    <w:uiPriority w:val="20"/>
    <w:qFormat/>
    <w:rPr>
      <w:i/>
      <w:iCs/>
    </w:rPr>
  </w:style>
  <w:style w:type="character" w:styleId="LineNumber">
    <w:name w:val="line number"/>
    <w:rPr>
      <w:rFonts w:ascii="Arial" w:eastAsia="宋体"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Batang" w:hAnsi="Arial" w:cs="Times New Roman"/>
      <w:b/>
      <w:bCs/>
      <w:kern w:val="32"/>
      <w:sz w:val="32"/>
      <w:szCs w:val="32"/>
      <w:lang w:val="en-GB" w:eastAsia="zh-CN"/>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rFonts w:ascii="Times New Roman" w:eastAsia="宋体" w:hAnsi="Times New Roman" w:cs="Times New Roman"/>
      <w:b/>
      <w:kern w:val="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未处理的提及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aliases w:val="H5 Char1"/>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0">
    <w:name w:val="@他1"/>
    <w:uiPriority w:val="99"/>
    <w:unhideWhenUsed/>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rPr>
  </w:style>
  <w:style w:type="paragraph" w:customStyle="1" w:styleId="3GPPHeader">
    <w:name w:val="3GPP_Header"/>
    <w:basedOn w:val="BodyTex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cs="Times New Roman"/>
      <w:sz w:val="32"/>
      <w:lang w:val="en-GB"/>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rPr>
  </w:style>
  <w:style w:type="paragraph" w:customStyle="1" w:styleId="EX">
    <w:name w:val="EX"/>
    <w:basedOn w:val="Normal"/>
    <w:pPr>
      <w:keepLines/>
      <w:spacing w:after="180"/>
      <w:ind w:left="1702" w:hanging="1418"/>
    </w:pPr>
    <w:rPr>
      <w:rFonts w:ascii="Times New Roman" w:eastAsia="宋体" w:hAnsi="Times New Roman"/>
      <w:szCs w:val="20"/>
    </w:rPr>
  </w:style>
  <w:style w:type="paragraph" w:customStyle="1" w:styleId="FP">
    <w:name w:val="FP"/>
    <w:basedOn w:val="Normal"/>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rPr>
  </w:style>
  <w:style w:type="paragraph" w:customStyle="1" w:styleId="ZH">
    <w:name w:val="ZH"/>
    <w:qFormat/>
    <w:pPr>
      <w:framePr w:wrap="notBeside" w:vAnchor="page" w:hAnchor="margin" w:xAlign="center" w:y="6805"/>
      <w:widowControl w:val="0"/>
    </w:pPr>
    <w:rPr>
      <w:rFonts w:ascii="Arial" w:eastAsia="宋体" w:hAnsi="Arial" w:cs="Times New Roman"/>
      <w:lang w:val="en-GB"/>
    </w:rPr>
  </w:style>
  <w:style w:type="paragraph" w:customStyle="1" w:styleId="TF">
    <w:name w:val="TF"/>
    <w:aliases w:val="left"/>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Normal"/>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BodyTextIndent2Char">
    <w:name w:val="Body Text Indent 2 Char"/>
    <w:basedOn w:val="DefaultParagraphFont"/>
    <w:link w:val="BodyTextIndent2"/>
    <w:rPr>
      <w:rFonts w:ascii="Times New Roman" w:eastAsia="宋体"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宋体"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qFormat/>
    <w:rPr>
      <w:rFonts w:ascii="Arial" w:eastAsia="MS Mincho" w:hAnsi="Arial" w:cs="Times New Roman"/>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2">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rPr>
      <w:rFonts w:ascii="Times" w:eastAsia="Batang" w:hAnsi="Times" w:cs="Times New Roman"/>
      <w:kern w:val="0"/>
      <w:szCs w:val="24"/>
      <w:lang w:val="en-GB" w:eastAsia="zh-CN"/>
    </w:rPr>
  </w:style>
  <w:style w:type="character" w:customStyle="1" w:styleId="ProposalChar">
    <w:name w:val="Proposal Char"/>
    <w:link w:val="Proposal"/>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unhideWhenUsed/>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qFormat/>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aliases w:val="Heading 31 Char"/>
    <w:basedOn w:val="DefaultParagraphFont"/>
    <w:link w:val="Title"/>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rPr>
      <w:rFonts w:ascii="Times New Roman" w:eastAsia="MS Mincho" w:hAnsi="Times New Roman" w:cs="Times New Roman"/>
      <w:kern w:val="0"/>
      <w:szCs w:val="20"/>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rPr>
      <w:rFonts w:ascii="Times New Roman" w:eastAsia="Batang" w:hAnsi="Times New Roman" w:cs="Times New Roman"/>
      <w:kern w:val="0"/>
      <w:sz w:val="24"/>
      <w:szCs w:val="20"/>
      <w:lang w:val="en-GB" w:eastAsia="en-US"/>
    </w:rPr>
  </w:style>
  <w:style w:type="table" w:customStyle="1" w:styleId="16">
    <w:name w:val="浅色列表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宋体" w:hAnsi="Arial"/>
      <w:sz w:val="22"/>
      <w:lang w:val="en-US"/>
    </w:rPr>
  </w:style>
  <w:style w:type="paragraph" w:customStyle="1" w:styleId="a2">
    <w:name w:val="样式 正文"/>
    <w:basedOn w:val="Normal"/>
    <w:link w:val="Char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qFormat/>
    <w:rPr>
      <w:rFonts w:ascii="Times New Roman" w:eastAsia="宋体" w:hAnsi="Times New Roman" w:cs="宋体"/>
      <w:sz w:val="21"/>
      <w:szCs w:val="20"/>
      <w:lang w:eastAsia="zh-CN"/>
    </w:rPr>
  </w:style>
  <w:style w:type="paragraph" w:customStyle="1" w:styleId="a3">
    <w:name w:val="公式"/>
    <w:basedOn w:val="Normal"/>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rPr>
  </w:style>
  <w:style w:type="paragraph" w:customStyle="1" w:styleId="CharCharCharCharCharChar">
    <w:name w:val="Char Char Char Char Char Char"/>
    <w:semiHidden/>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pPr>
      <w:numPr>
        <w:numId w:val="26"/>
      </w:numPr>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kern w:val="0"/>
      <w:szCs w:val="20"/>
    </w:rPr>
  </w:style>
  <w:style w:type="paragraph" w:customStyle="1" w:styleId="Bullet0">
    <w:name w:val="Bullet"/>
    <w:basedOn w:val="Normal"/>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Normal"/>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10">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ascii="Times New Roman" w:eastAsia="Malgun Gothic" w:hAnsi="Times New Roman" w:cs="Batang"/>
      <w:kern w:val="0"/>
      <w:szCs w:val="20"/>
      <w:lang w:val="en-GB" w:eastAsia="en-US"/>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8">
    <w:name w:val="표 테마1"/>
    <w:basedOn w:val="TableNormal"/>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9">
    <w:name w:val="표 꾸밈형1"/>
    <w:basedOn w:val="TableNormal"/>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E01372"/>
    <w:pPr>
      <w:numPr>
        <w:numId w:val="35"/>
      </w:numPr>
    </w:pPr>
  </w:style>
  <w:style w:type="character" w:customStyle="1" w:styleId="UnresolvedMention1">
    <w:name w:val="Unresolved Mention1"/>
    <w:uiPriority w:val="99"/>
    <w:unhideWhenUsed/>
    <w:rsid w:val="00E01372"/>
    <w:rPr>
      <w:color w:val="808080"/>
      <w:shd w:val="clear" w:color="auto" w:fill="E6E6E6"/>
    </w:rPr>
  </w:style>
  <w:style w:type="numbering" w:customStyle="1" w:styleId="StyleBulletedSymbolsymbolLeft025Hanging0">
    <w:name w:val="Style Bulleted Symbol (symbol) Left:  0.25&quot; Hanging:  0."/>
    <w:basedOn w:val="NoList"/>
    <w:rsid w:val="00E01372"/>
    <w:pPr>
      <w:numPr>
        <w:numId w:val="38"/>
      </w:numPr>
    </w:pPr>
  </w:style>
  <w:style w:type="character" w:styleId="SubtleEmphasis">
    <w:name w:val="Subtle Emphasis"/>
    <w:uiPriority w:val="19"/>
    <w:qFormat/>
    <w:rsid w:val="00E01372"/>
    <w:rPr>
      <w:i/>
      <w:iCs/>
      <w:color w:val="404040"/>
    </w:rPr>
  </w:style>
  <w:style w:type="paragraph" w:customStyle="1" w:styleId="52">
    <w:name w:val="标题 52"/>
    <w:aliases w:val="H5"/>
    <w:basedOn w:val="Normal"/>
    <w:rsid w:val="00E0137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aliases w:val="Table Heading"/>
    <w:basedOn w:val="Normal"/>
    <w:rsid w:val="00E01372"/>
    <w:pPr>
      <w:tabs>
        <w:tab w:val="num" w:pos="1440"/>
      </w:tabs>
      <w:spacing w:before="240" w:after="60"/>
    </w:pPr>
    <w:rPr>
      <w:rFonts w:ascii="Times New Roman" w:eastAsia="MS PGothic" w:hAnsi="Times New Roman"/>
      <w:i/>
      <w:iCs/>
      <w:sz w:val="24"/>
      <w:lang w:val="en-US" w:eastAsia="ja-JP"/>
    </w:rPr>
  </w:style>
  <w:style w:type="paragraph" w:customStyle="1" w:styleId="92">
    <w:name w:val="标题 92"/>
    <w:aliases w:val="Figure Heading,FH"/>
    <w:basedOn w:val="Normal"/>
    <w:rsid w:val="00E01372"/>
    <w:pPr>
      <w:tabs>
        <w:tab w:val="num"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rsid w:val="00E01372"/>
    <w:pPr>
      <w:tabs>
        <w:tab w:val="num" w:pos="1152"/>
      </w:tabs>
    </w:pPr>
    <w:rPr>
      <w:rFonts w:eastAsia="MS PGothic" w:cs="Times"/>
      <w:szCs w:val="20"/>
      <w:lang w:val="en-US" w:eastAsia="ja-JP"/>
    </w:rPr>
  </w:style>
  <w:style w:type="paragraph" w:customStyle="1" w:styleId="73">
    <w:name w:val="标题 73"/>
    <w:basedOn w:val="Normal"/>
    <w:rsid w:val="00E01372"/>
    <w:pPr>
      <w:tabs>
        <w:tab w:val="num" w:pos="1296"/>
      </w:tabs>
    </w:pPr>
    <w:rPr>
      <w:rFonts w:eastAsia="MS PGothic" w:cs="Times"/>
      <w:szCs w:val="20"/>
      <w:lang w:val="en-US" w:eastAsia="ja-JP"/>
    </w:rPr>
  </w:style>
  <w:style w:type="character" w:customStyle="1" w:styleId="Mention1">
    <w:name w:val="Mention1"/>
    <w:uiPriority w:val="99"/>
    <w:unhideWhenUsed/>
    <w:rsid w:val="00E01372"/>
    <w:rPr>
      <w:color w:val="2B579A"/>
      <w:shd w:val="clear" w:color="auto" w:fill="E6E6E6"/>
    </w:rPr>
  </w:style>
  <w:style w:type="paragraph" w:styleId="Revision">
    <w:name w:val="Revision"/>
    <w:hidden/>
    <w:uiPriority w:val="99"/>
    <w:semiHidden/>
    <w:rsid w:val="00E01372"/>
    <w:pPr>
      <w:ind w:left="720" w:hanging="360"/>
    </w:pPr>
    <w:rPr>
      <w:rFonts w:ascii="Times" w:eastAsia="Batang" w:hAnsi="Times" w:cs="Times New Roman"/>
      <w:szCs w:val="24"/>
      <w:lang w:val="en-GB"/>
    </w:rPr>
  </w:style>
  <w:style w:type="table" w:styleId="GridTable4-Accent5">
    <w:name w:val="Grid Table 4 Accent 5"/>
    <w:basedOn w:val="TableNormal"/>
    <w:uiPriority w:val="49"/>
    <w:rsid w:val="00E01372"/>
    <w:rPr>
      <w:rFonts w:ascii="Times New Roman" w:eastAsia="Batang" w:hAnsi="Times New Roman" w:cs="Times New Roman"/>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E01372"/>
    <w:pPr>
      <w:numPr>
        <w:numId w:val="36"/>
      </w:numPr>
    </w:pPr>
  </w:style>
  <w:style w:type="numbering" w:customStyle="1" w:styleId="StyleBulletedSymbolsymbolLeft025Hanging0251">
    <w:name w:val="Style Bulleted Symbol (symbol) Left:  0.25&quot; Hanging:  0.25&quot;1"/>
    <w:basedOn w:val="NoList"/>
    <w:rsid w:val="00E01372"/>
    <w:pPr>
      <w:numPr>
        <w:numId w:val="37"/>
      </w:numPr>
    </w:pPr>
  </w:style>
  <w:style w:type="numbering" w:customStyle="1" w:styleId="StyleBulletedSymbolsymbolLeft025Hanging0252">
    <w:name w:val="Style Bulleted Symbol (symbol) Left:  0.25&quot; Hanging:  0.25&quot;2"/>
    <w:basedOn w:val="NoList"/>
    <w:rsid w:val="00E01372"/>
    <w:pPr>
      <w:numPr>
        <w:numId w:val="39"/>
      </w:numPr>
    </w:pPr>
  </w:style>
  <w:style w:type="character" w:customStyle="1" w:styleId="3">
    <w:name w:val="未处理的提及3"/>
    <w:uiPriority w:val="99"/>
    <w:semiHidden/>
    <w:unhideWhenUsed/>
    <w:rsid w:val="00E01372"/>
    <w:rPr>
      <w:color w:val="605E5C"/>
      <w:shd w:val="clear" w:color="auto" w:fill="E1DFDD"/>
    </w:rPr>
  </w:style>
  <w:style w:type="numbering" w:customStyle="1" w:styleId="1a">
    <w:name w:val="목록 없음1"/>
    <w:next w:val="NoList"/>
    <w:uiPriority w:val="99"/>
    <w:semiHidden/>
    <w:unhideWhenUsed/>
    <w:rsid w:val="00E01372"/>
  </w:style>
  <w:style w:type="paragraph" w:styleId="TOCHeading">
    <w:name w:val="TOC Heading"/>
    <w:basedOn w:val="Heading1"/>
    <w:next w:val="Normal"/>
    <w:uiPriority w:val="39"/>
    <w:unhideWhenUsed/>
    <w:qFormat/>
    <w:rsid w:val="00E01372"/>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character" w:customStyle="1" w:styleId="z-TopofFormChar">
    <w:name w:val="z-Top of Form Char"/>
    <w:basedOn w:val="DefaultParagraphFont"/>
    <w:link w:val="z-TopofForm"/>
    <w:uiPriority w:val="99"/>
    <w:rsid w:val="00E01372"/>
    <w:rPr>
      <w:rFonts w:ascii="Arial" w:eastAsia="Malgun Gothic" w:hAnsi="Arial"/>
      <w:vanish/>
      <w:sz w:val="16"/>
      <w:szCs w:val="16"/>
      <w:lang w:eastAsia="zh-CN"/>
    </w:rPr>
  </w:style>
  <w:style w:type="character" w:customStyle="1" w:styleId="z-BottomofFormChar">
    <w:name w:val="z-Bottom of Form Char"/>
    <w:basedOn w:val="DefaultParagraphFont"/>
    <w:link w:val="z-BottomofForm"/>
    <w:uiPriority w:val="99"/>
    <w:rsid w:val="00E01372"/>
    <w:rPr>
      <w:rFonts w:ascii="Arial" w:eastAsia="Malgun Gothic" w:hAnsi="Arial"/>
      <w:vanish/>
      <w:sz w:val="16"/>
      <w:szCs w:val="16"/>
      <w:lang w:eastAsia="zh-CN"/>
    </w:rPr>
  </w:style>
  <w:style w:type="numbering" w:customStyle="1" w:styleId="1b">
    <w:name w:val="无列表1"/>
    <w:next w:val="NoList"/>
    <w:uiPriority w:val="99"/>
    <w:semiHidden/>
    <w:unhideWhenUsed/>
    <w:rsid w:val="00E01372"/>
  </w:style>
  <w:style w:type="numbering" w:customStyle="1" w:styleId="NoList1">
    <w:name w:val="No List1"/>
    <w:next w:val="NoList"/>
    <w:uiPriority w:val="99"/>
    <w:semiHidden/>
    <w:unhideWhenUsed/>
    <w:rsid w:val="00E01372"/>
  </w:style>
  <w:style w:type="numbering" w:customStyle="1" w:styleId="113">
    <w:name w:val="无列表11"/>
    <w:next w:val="NoList"/>
    <w:uiPriority w:val="99"/>
    <w:semiHidden/>
    <w:unhideWhenUsed/>
    <w:rsid w:val="00E01372"/>
  </w:style>
  <w:style w:type="paragraph" w:styleId="z-TopofForm">
    <w:name w:val="HTML Top of Form"/>
    <w:basedOn w:val="Normal"/>
    <w:next w:val="Normal"/>
    <w:link w:val="z-TopofFormChar"/>
    <w:hidden/>
    <w:uiPriority w:val="99"/>
    <w:unhideWhenUsed/>
    <w:rsid w:val="00E01372"/>
    <w:pPr>
      <w:pBdr>
        <w:bottom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DefaultParagraphFont"/>
    <w:uiPriority w:val="99"/>
    <w:semiHidden/>
    <w:rsid w:val="00E01372"/>
    <w:rPr>
      <w:rFonts w:ascii="Arial" w:eastAsia="Batang" w:hAnsi="Arial" w:cs="Arial"/>
      <w:vanish/>
      <w:sz w:val="16"/>
      <w:szCs w:val="16"/>
      <w:lang w:val="en-GB"/>
    </w:rPr>
  </w:style>
  <w:style w:type="paragraph" w:styleId="z-BottomofForm">
    <w:name w:val="HTML Bottom of Form"/>
    <w:basedOn w:val="Normal"/>
    <w:next w:val="Normal"/>
    <w:link w:val="z-BottomofFormChar"/>
    <w:hidden/>
    <w:uiPriority w:val="99"/>
    <w:unhideWhenUsed/>
    <w:rsid w:val="00E01372"/>
    <w:pPr>
      <w:pBdr>
        <w:top w:val="single" w:sz="6" w:space="1" w:color="auto"/>
      </w:pBdr>
      <w:jc w:val="center"/>
    </w:pPr>
    <w:rPr>
      <w:rFonts w:ascii="Arial" w:eastAsia="Malgun Gothic" w:hAnsi="Arial" w:cstheme="minorBidi"/>
      <w:vanish/>
      <w:sz w:val="16"/>
      <w:szCs w:val="16"/>
      <w:lang w:val="en-US" w:eastAsia="zh-CN"/>
    </w:rPr>
  </w:style>
  <w:style w:type="character" w:customStyle="1" w:styleId="z-Char20">
    <w:name w:val="z-양식의 맨 아래 Char2"/>
    <w:basedOn w:val="DefaultParagraphFont"/>
    <w:uiPriority w:val="99"/>
    <w:semiHidden/>
    <w:rsid w:val="00E01372"/>
    <w:rPr>
      <w:rFonts w:ascii="Arial" w:eastAsia="Batang" w:hAnsi="Arial" w:cs="Arial"/>
      <w:vanish/>
      <w:sz w:val="16"/>
      <w:szCs w:val="16"/>
      <w:lang w:val="en-GB"/>
    </w:rPr>
  </w:style>
  <w:style w:type="numbering" w:customStyle="1" w:styleId="23">
    <w:name w:val="목록 없음2"/>
    <w:next w:val="NoList"/>
    <w:uiPriority w:val="99"/>
    <w:semiHidden/>
    <w:unhideWhenUsed/>
    <w:rsid w:val="00E01372"/>
  </w:style>
  <w:style w:type="numbering" w:customStyle="1" w:styleId="120">
    <w:name w:val="无列表12"/>
    <w:next w:val="NoList"/>
    <w:uiPriority w:val="99"/>
    <w:semiHidden/>
    <w:unhideWhenUsed/>
    <w:rsid w:val="00E01372"/>
  </w:style>
  <w:style w:type="numbering" w:customStyle="1" w:styleId="NoList11">
    <w:name w:val="No List11"/>
    <w:next w:val="NoList"/>
    <w:uiPriority w:val="99"/>
    <w:semiHidden/>
    <w:unhideWhenUsed/>
    <w:rsid w:val="00E01372"/>
  </w:style>
  <w:style w:type="numbering" w:customStyle="1" w:styleId="1110">
    <w:name w:val="无列表111"/>
    <w:next w:val="NoList"/>
    <w:uiPriority w:val="99"/>
    <w:semiHidden/>
    <w:unhideWhenUsed/>
    <w:rsid w:val="00E0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Microsoft_Visio_2003-2010____2.vsd"/><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Microsoft_Visio_2003-2010____3.vsd"/><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___1.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_1.vsd"/><Relationship Id="rId13" Type="http://schemas.openxmlformats.org/officeDocument/2006/relationships/oleObject" Target="embeddings/Microsoft_Visio_2003-2010____4.vsd"/><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789F-6DB4-44FD-887E-CA446DE7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17369</Words>
  <Characters>99007</Characters>
  <Application>Microsoft Office Word</Application>
  <DocSecurity>0</DocSecurity>
  <Lines>825</Lines>
  <Paragraphs>232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Shupeng Li</cp:lastModifiedBy>
  <cp:revision>2</cp:revision>
  <dcterms:created xsi:type="dcterms:W3CDTF">2022-08-24T07:02:00Z</dcterms:created>
  <dcterms:modified xsi:type="dcterms:W3CDTF">2022-08-24T07:02:00Z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90B5160F89004B9B9B70003D9379F41C</vt:lpwstr>
  </property>
</Properties>
</file>