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Heading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Heading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95.4pt;mso-width-percent:0;mso-height-percent:0;mso-width-percent:0;mso-height-percent:0" o:ole="">
                  <v:imagedata r:id="rId8" o:title=""/>
                </v:shape>
                <o:OLEObject Type="Embed" ProgID="Visio.Drawing.11" ShapeID="_x0000_i1025" DrawAspect="Content" ObjectID="_1722800809"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”is a PDSCH of which the corr</w:t>
            </w:r>
            <w:proofErr w:type="spellStart"/>
            <w:r>
              <w:rPr>
                <w:bCs/>
                <w:lang w:val="en-US" w:eastAsia="ko-KR"/>
              </w:rPr>
              <w:t>esponding</w:t>
            </w:r>
            <w:proofErr w:type="spellEnd"/>
            <w:r>
              <w:rPr>
                <w:bCs/>
                <w:lang w:val="en-US" w:eastAsia="ko-KR"/>
              </w:rPr>
              <w:t xml:space="preserve">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5pt;height:195.4pt;mso-width-percent:0;mso-height-percent:0;mso-width-percent:0;mso-height-percent:0" o:ole="">
                  <v:imagedata r:id="rId10" o:title=""/>
                </v:shape>
                <o:OLEObject Type="Embed" ProgID="Visio.Drawing.11" ShapeID="_x0000_i1026" DrawAspect="Content" ObjectID="_1722800810"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SimSun"/>
                <w:iCs/>
                <w:lang w:val="en-US" w:eastAsia="zh-CN"/>
              </w:rPr>
            </w:pPr>
            <w:r>
              <w:rPr>
                <w:rFonts w:eastAsia="SimSun" w:hint="eastAsia"/>
                <w:iCs/>
                <w:lang w:val="en-US" w:eastAsia="zh-CN"/>
              </w:rPr>
              <w:t>B</w:t>
            </w:r>
            <w:r>
              <w:rPr>
                <w:rFonts w:eastAsia="SimSun"/>
                <w:iCs/>
                <w:lang w:val="en-US" w:eastAsia="zh-CN"/>
              </w:rPr>
              <w:t>esides, as discussed by</w:t>
            </w:r>
            <w:r>
              <w:t xml:space="preserve"> </w:t>
            </w:r>
            <w:r>
              <w:rPr>
                <w:rFonts w:eastAsia="SimSun"/>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SimSun"/>
                <w:iCs/>
                <w:lang w:val="en-US" w:eastAsia="zh-CN"/>
              </w:rPr>
            </w:pP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on</w:t>
            </w:r>
            <w:r>
              <w:rPr>
                <w:rFonts w:eastAsia="SimSun"/>
                <w:iCs/>
                <w:lang w:val="en-US" w:eastAsia="zh-CN"/>
              </w:rPr>
              <w:t>e of the proponents, we think the issue needs to be discussed in RAN1#110.</w:t>
            </w:r>
          </w:p>
          <w:p w14:paraId="4B617F1A" w14:textId="77777777" w:rsidR="00000963" w:rsidRDefault="001944F8">
            <w:pPr>
              <w:jc w:val="both"/>
              <w:rPr>
                <w:rFonts w:eastAsia="SimSun"/>
                <w:iCs/>
                <w:lang w:val="en-US" w:eastAsia="zh-CN"/>
              </w:rPr>
            </w:pPr>
            <w:r>
              <w:rPr>
                <w:rFonts w:eastAsia="SimSun"/>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SimSun"/>
                <w:iCs/>
                <w:lang w:val="en-US" w:eastAsia="zh-CN"/>
              </w:rPr>
            </w:pPr>
            <w:r>
              <w:rPr>
                <w:rFonts w:eastAsia="SimSun"/>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Pr>
                <w:rFonts w:eastAsia="SimSun"/>
                <w:iCs/>
                <w:lang w:val="en-US" w:eastAsia="zh-CN"/>
              </w:rPr>
              <w:t>SLIV</w:t>
            </w:r>
            <w:proofErr w:type="gramEnd"/>
            <w:r>
              <w:rPr>
                <w:rFonts w:eastAsia="SimSun"/>
                <w:iCs/>
                <w:lang w:val="en-US" w:eastAsia="zh-CN"/>
              </w:rPr>
              <w:t xml:space="preserve"> and we keep using ‘scheduled’ in the specification. </w:t>
            </w:r>
          </w:p>
          <w:p w14:paraId="16D094A2" w14:textId="77777777" w:rsidR="00000963" w:rsidRDefault="001944F8">
            <w:pPr>
              <w:jc w:val="both"/>
              <w:rPr>
                <w:rFonts w:eastAsia="SimSun"/>
                <w:iCs/>
                <w:lang w:val="en-US" w:eastAsia="zh-CN"/>
              </w:rPr>
            </w:pPr>
            <w:r>
              <w:rPr>
                <w:rFonts w:eastAsia="SimSun"/>
                <w:iCs/>
                <w:lang w:val="en-US" w:eastAsia="zh-CN"/>
              </w:rPr>
              <w:t xml:space="preserve">Regarding the two interpretations from Fujitsu, we believe it should be interpretation 2. </w:t>
            </w:r>
          </w:p>
          <w:p w14:paraId="5AE2C5F8" w14:textId="77777777" w:rsidR="00000963" w:rsidRDefault="001944F8">
            <w:pPr>
              <w:jc w:val="both"/>
              <w:rPr>
                <w:rFonts w:eastAsia="SimSun"/>
                <w:iCs/>
                <w:lang w:val="en-US" w:eastAsia="zh-CN"/>
              </w:rPr>
            </w:pPr>
            <w:r>
              <w:rPr>
                <w:rFonts w:eastAsia="SimSun"/>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SimSun"/>
                <w:iCs/>
                <w:lang w:val="en-US" w:eastAsia="zh-CN"/>
              </w:rPr>
            </w:pPr>
            <w:r>
              <w:rPr>
                <w:rFonts w:eastAsia="SimSun"/>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SimSun"/>
                <w:iCs/>
                <w:lang w:val="en-US" w:eastAsia="zh-CN"/>
              </w:rPr>
            </w:pPr>
            <w:r>
              <w:rPr>
                <w:rFonts w:eastAsia="SimSun"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SimSun"/>
                <w:lang w:val="en-US" w:eastAsia="zh-CN"/>
              </w:rPr>
            </w:pPr>
            <w:r>
              <w:rPr>
                <w:rFonts w:eastAsia="SimSun"/>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SimSun"/>
                <w:iCs/>
                <w:lang w:val="en-US" w:eastAsia="zh-CN"/>
              </w:rPr>
            </w:pPr>
            <w:r>
              <w:rPr>
                <w:rFonts w:eastAsia="SimSun"/>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SimSun"/>
                <w:iCs/>
                <w:lang w:val="en-US" w:eastAsia="zh-CN"/>
              </w:rPr>
            </w:pPr>
            <w:r>
              <w:rPr>
                <w:rFonts w:eastAsia="SimSun"/>
                <w:iCs/>
                <w:lang w:val="en-US" w:eastAsia="zh-CN"/>
              </w:rPr>
              <w:t>Fine to discuss the issue</w:t>
            </w:r>
          </w:p>
          <w:p w14:paraId="3D6B9796" w14:textId="77777777" w:rsidR="004D0307" w:rsidRDefault="004D0307" w:rsidP="00E01372">
            <w:pPr>
              <w:jc w:val="both"/>
              <w:rPr>
                <w:rFonts w:eastAsia="SimSun"/>
                <w:iCs/>
                <w:lang w:val="en-US" w:eastAsia="zh-CN"/>
              </w:rPr>
            </w:pPr>
          </w:p>
          <w:p w14:paraId="63A32B5C" w14:textId="77777777" w:rsidR="004D0307" w:rsidRDefault="004D0307" w:rsidP="00E01372">
            <w:pPr>
              <w:jc w:val="both"/>
              <w:rPr>
                <w:rFonts w:eastAsia="SimSun"/>
                <w:iCs/>
                <w:lang w:val="en-US" w:eastAsia="zh-CN"/>
              </w:rPr>
            </w:pPr>
            <w:r>
              <w:rPr>
                <w:rFonts w:eastAsia="SimSun"/>
                <w:iCs/>
                <w:lang w:val="en-US" w:eastAsia="zh-CN"/>
              </w:rPr>
              <w:t xml:space="preserve">As for the two </w:t>
            </w:r>
            <w:proofErr w:type="gramStart"/>
            <w:r>
              <w:rPr>
                <w:rFonts w:eastAsia="SimSun"/>
                <w:iCs/>
                <w:lang w:val="en-US" w:eastAsia="zh-CN"/>
              </w:rPr>
              <w:t>interpretation</w:t>
            </w:r>
            <w:proofErr w:type="gramEnd"/>
            <w:r>
              <w:rPr>
                <w:rFonts w:eastAsia="SimSun"/>
                <w:iCs/>
                <w:lang w:val="en-US" w:eastAsia="zh-CN"/>
              </w:rPr>
              <w:t xml:space="preserve">, we prefer interpretation 1. </w:t>
            </w:r>
            <w:proofErr w:type="gramStart"/>
            <w:r>
              <w:rPr>
                <w:rFonts w:eastAsia="SimSun"/>
                <w:iCs/>
                <w:lang w:val="en-US" w:eastAsia="zh-CN"/>
              </w:rPr>
              <w:t>In order to</w:t>
            </w:r>
            <w:proofErr w:type="gramEnd"/>
            <w:r>
              <w:rPr>
                <w:rFonts w:eastAsia="SimSun"/>
                <w:iCs/>
                <w:lang w:val="en-US" w:eastAsia="zh-CN"/>
              </w:rPr>
              <w:t xml:space="preserve"> avoid confusion, clarification in the specification should </w:t>
            </w:r>
            <w:proofErr w:type="spellStart"/>
            <w:r>
              <w:rPr>
                <w:rFonts w:eastAsia="SimSun"/>
                <w:iCs/>
                <w:lang w:val="en-US" w:eastAsia="zh-CN"/>
              </w:rPr>
              <w:t>taken</w:t>
            </w:r>
            <w:proofErr w:type="spellEnd"/>
            <w:r>
              <w:rPr>
                <w:rFonts w:eastAsia="SimSun"/>
                <w:iCs/>
                <w:lang w:val="en-US" w:eastAsia="zh-CN"/>
              </w:rPr>
              <w:t xml:space="preserve">.  </w:t>
            </w:r>
          </w:p>
          <w:p w14:paraId="05C34869" w14:textId="77777777" w:rsidR="004D0307" w:rsidRDefault="004D0307" w:rsidP="00E01372">
            <w:pPr>
              <w:jc w:val="both"/>
              <w:rPr>
                <w:rFonts w:eastAsia="SimSun"/>
                <w:iCs/>
                <w:lang w:val="en-US" w:eastAsia="zh-CN"/>
              </w:rPr>
            </w:pPr>
            <w:r>
              <w:rPr>
                <w:rFonts w:eastAsia="SimSun"/>
                <w:iCs/>
                <w:lang w:val="en-US" w:eastAsia="zh-CN"/>
              </w:rPr>
              <w:t xml:space="preserve">In HW’s CR, </w:t>
            </w:r>
            <w:r>
              <w:rPr>
                <w:rFonts w:eastAsia="SimSun" w:hint="eastAsia"/>
                <w:iCs/>
                <w:lang w:val="en-US" w:eastAsia="zh-CN"/>
              </w:rPr>
              <w:t>TP</w:t>
            </w:r>
            <w:r>
              <w:rPr>
                <w:rFonts w:eastAsia="SimSun"/>
                <w:iCs/>
                <w:lang w:val="en-US" w:eastAsia="zh-CN"/>
              </w:rPr>
              <w:t xml:space="preserve"> </w:t>
            </w:r>
            <w:r>
              <w:rPr>
                <w:rFonts w:eastAsia="SimSun" w:hint="eastAsia"/>
                <w:iCs/>
                <w:lang w:val="en-US" w:eastAsia="zh-CN"/>
              </w:rPr>
              <w:t>for</w:t>
            </w:r>
            <w:r>
              <w:rPr>
                <w:rFonts w:eastAsia="SimSun"/>
                <w:iCs/>
                <w:lang w:val="en-US" w:eastAsia="zh-CN"/>
              </w:rPr>
              <w:t xml:space="preserve"> case </w:t>
            </w:r>
            <w:r>
              <w:rPr>
                <w:rFonts w:eastAsia="SimSun" w:hint="eastAsia"/>
                <w:iCs/>
                <w:lang w:val="en-US" w:eastAsia="zh-CN"/>
              </w:rPr>
              <w:t>of</w:t>
            </w:r>
            <w:r>
              <w:rPr>
                <w:rFonts w:eastAsia="SimSun"/>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SimSun"/>
                <w:iCs/>
                <w:lang w:val="en-US" w:eastAsia="zh-CN"/>
              </w:rPr>
            </w:pPr>
          </w:p>
          <w:p w14:paraId="1599F584" w14:textId="77777777" w:rsidR="004D0307" w:rsidRPr="00275997" w:rsidRDefault="004D0307" w:rsidP="00E01372">
            <w:pPr>
              <w:ind w:left="1702" w:hanging="284"/>
              <w:rPr>
                <w:rFonts w:eastAsia="SimSun"/>
                <w:lang w:eastAsia="zh-CN"/>
              </w:rPr>
            </w:pPr>
            <w:r w:rsidRPr="00275997">
              <w:rPr>
                <w:rFonts w:eastAsia="SimSun"/>
                <w:lang w:eastAsia="ko-KR"/>
              </w:rPr>
              <w:t>If the PDSCH is associated with the last SLIV in the TDRA row</w:t>
            </w:r>
          </w:p>
          <w:p w14:paraId="4E6C8F89" w14:textId="77777777" w:rsidR="004D0307" w:rsidRPr="00275997" w:rsidRDefault="00CC65A4"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1" w:author="Huawei" w:date="2022-07-14T15:05:00Z">
              <w:r w:rsidR="004D0307">
                <w:rPr>
                  <w:rFonts w:eastAsia="SimSun"/>
                </w:rPr>
                <w:t>(</w:t>
              </w:r>
            </w:ins>
            <w:r w:rsidR="004D0307" w:rsidRPr="00275997">
              <w:rPr>
                <w:rFonts w:eastAsia="SimSun"/>
              </w:rPr>
              <w:t>s</w:t>
            </w:r>
            <w:ins w:id="2" w:author="Huawei" w:date="2022-07-14T15:05:00Z">
              <w:r w:rsidR="004D0307">
                <w:rPr>
                  <w:rFonts w:eastAsia="SimSun"/>
                </w:rPr>
                <w:t>)</w:t>
              </w:r>
            </w:ins>
            <w:r w:rsidR="004D0307" w:rsidRPr="00275997">
              <w:rPr>
                <w:rFonts w:eastAsia="SimSun"/>
              </w:rPr>
              <w:t xml:space="preserve"> corresponding to first transport block</w:t>
            </w:r>
            <w:ins w:id="3" w:author="Huawei" w:date="2022-07-14T15:05:00Z">
              <w:r w:rsidR="004D0307" w:rsidRPr="00B02E97">
                <w:rPr>
                  <w:rFonts w:eastAsia="SimSun"/>
                  <w:highlight w:val="yellow"/>
                </w:rPr>
                <w:t>(</w:t>
              </w:r>
            </w:ins>
            <w:r w:rsidR="004D0307" w:rsidRPr="00B02E97">
              <w:rPr>
                <w:rFonts w:eastAsia="SimSun"/>
                <w:highlight w:val="yellow"/>
              </w:rPr>
              <w:t>s</w:t>
            </w:r>
            <w:ins w:id="4" w:author="Huawei" w:date="2022-07-14T15:05:00Z">
              <w:r w:rsidR="004D0307" w:rsidRPr="00B02E97">
                <w:rPr>
                  <w:rFonts w:eastAsia="SimSun"/>
                  <w:highlight w:val="yellow"/>
                </w:rPr>
                <w:t>)</w:t>
              </w:r>
            </w:ins>
            <w:r w:rsidR="004D0307" w:rsidRPr="00275997">
              <w:rPr>
                <w:rFonts w:eastAsia="SimSun"/>
              </w:rPr>
              <w:t xml:space="preserve"> in PDSCH reception</w:t>
            </w:r>
            <w:ins w:id="5" w:author="Huawei" w:date="2022-07-14T15:06:00Z">
              <w:r w:rsidR="004D0307">
                <w:rPr>
                  <w:rFonts w:eastAsia="SimSun"/>
                </w:rPr>
                <w:t>(</w:t>
              </w:r>
            </w:ins>
            <w:r w:rsidR="004D0307" w:rsidRPr="00275997">
              <w:rPr>
                <w:rFonts w:eastAsia="SimSun"/>
              </w:rPr>
              <w:t>s</w:t>
            </w:r>
            <w:ins w:id="6" w:author="Huawei" w:date="2022-07-14T15:06: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35CB58A8" w14:textId="77777777" w:rsidR="004D0307" w:rsidRPr="00275997" w:rsidRDefault="004D0307" w:rsidP="00E01372">
            <w:pPr>
              <w:ind w:left="1701"/>
              <w:rPr>
                <w:rFonts w:eastAsia="SimSun"/>
              </w:rPr>
            </w:pPr>
            <m:oMath>
              <m:r>
                <w:rPr>
                  <w:rFonts w:ascii="Cambria Math" w:eastAsia="SimSun" w:hAnsi="Cambria Math"/>
                  <w:lang w:eastAsia="zh-CN"/>
                </w:rPr>
                <m:t>j=j+1</m:t>
              </m:r>
            </m:oMath>
            <w:r w:rsidRPr="00275997">
              <w:rPr>
                <w:rFonts w:eastAsia="SimSun"/>
              </w:rPr>
              <w:t>;</w:t>
            </w:r>
          </w:p>
          <w:p w14:paraId="5514EF5C" w14:textId="77777777" w:rsidR="004D0307" w:rsidRPr="00275997" w:rsidRDefault="00CC65A4" w:rsidP="00E01372">
            <w:pPr>
              <w:ind w:left="1701"/>
              <w:rPr>
                <w:rFonts w:eastAsia="SimSun"/>
              </w:rPr>
            </w:pPr>
            <m:oMath>
              <m:sSubSup>
                <m:sSubSupPr>
                  <m:ctrlPr>
                    <w:rPr>
                      <w:rFonts w:ascii="Cambria Math" w:eastAsia="SimSun" w:hAnsi="Cambria Math"/>
                      <w:i/>
                    </w:rPr>
                  </m:ctrlPr>
                </m:sSubSupPr>
                <m:e>
                  <m:acc>
                    <m:accPr>
                      <m:chr m:val="̃"/>
                      <m:ctrlPr>
                        <w:rPr>
                          <w:rFonts w:ascii="Cambria Math" w:eastAsia="SimSun" w:hAnsi="Cambria Math"/>
                          <w:i/>
                        </w:rPr>
                      </m:ctrlPr>
                    </m:accPr>
                    <m:e>
                      <m:r>
                        <w:rPr>
                          <w:rFonts w:ascii="Cambria Math" w:eastAsia="SimSun" w:hAnsi="Cambria Math"/>
                        </w:rPr>
                        <m:t>o</m:t>
                      </m:r>
                    </m:e>
                  </m:acc>
                </m:e>
                <m:sub>
                  <m:r>
                    <w:rPr>
                      <w:rFonts w:ascii="Cambria Math" w:eastAsia="SimSun" w:hAnsi="Cambria Math"/>
                    </w:rPr>
                    <m:t>j</m:t>
                  </m:r>
                </m:sub>
                <m:sup>
                  <m:r>
                    <w:rPr>
                      <w:rFonts w:ascii="Cambria Math" w:eastAsia="SimSun" w:hAnsi="Cambria Math"/>
                    </w:rPr>
                    <m:t>ACK</m:t>
                  </m:r>
                </m:sup>
              </m:sSubSup>
            </m:oMath>
            <w:r w:rsidR="004D0307" w:rsidRPr="00275997">
              <w:rPr>
                <w:rFonts w:eastAsia="SimSun"/>
              </w:rPr>
              <w:t xml:space="preserve"> </w:t>
            </w:r>
            <w:r w:rsidR="004D0307" w:rsidRPr="00275997">
              <w:rPr>
                <w:rFonts w:eastAsia="SimSun" w:hint="eastAsia"/>
                <w:lang w:eastAsia="zh-CN"/>
              </w:rPr>
              <w:t>=</w:t>
            </w:r>
            <w:r w:rsidR="004D0307" w:rsidRPr="00275997">
              <w:rPr>
                <w:rFonts w:eastAsia="SimSun"/>
              </w:rPr>
              <w:t xml:space="preserve"> binary AND operation of the HARQ-ACK information bit</w:t>
            </w:r>
            <w:ins w:id="7" w:author="Huawei" w:date="2022-07-14T15:05:00Z">
              <w:r w:rsidR="004D0307">
                <w:rPr>
                  <w:rFonts w:eastAsia="SimSun"/>
                </w:rPr>
                <w:t>(</w:t>
              </w:r>
            </w:ins>
            <w:r w:rsidR="004D0307" w:rsidRPr="00275997">
              <w:rPr>
                <w:rFonts w:eastAsia="SimSun"/>
              </w:rPr>
              <w:t>s</w:t>
            </w:r>
            <w:ins w:id="8" w:author="Huawei" w:date="2022-07-14T15:05:00Z">
              <w:r w:rsidR="004D0307">
                <w:rPr>
                  <w:rFonts w:eastAsia="SimSun"/>
                </w:rPr>
                <w:t>)</w:t>
              </w:r>
            </w:ins>
            <w:r w:rsidR="004D0307" w:rsidRPr="00275997">
              <w:rPr>
                <w:rFonts w:eastAsia="SimSun"/>
              </w:rPr>
              <w:t xml:space="preserve"> corresponding to second transport block</w:t>
            </w:r>
            <w:ins w:id="9" w:author="Huawei" w:date="2022-07-14T15:06:00Z">
              <w:r w:rsidR="004D0307" w:rsidRPr="00B02E97">
                <w:rPr>
                  <w:rFonts w:eastAsia="SimSun"/>
                  <w:highlight w:val="yellow"/>
                </w:rPr>
                <w:t>(</w:t>
              </w:r>
            </w:ins>
            <w:r w:rsidR="004D0307" w:rsidRPr="00B02E97">
              <w:rPr>
                <w:rFonts w:eastAsia="SimSun"/>
                <w:highlight w:val="yellow"/>
              </w:rPr>
              <w:t>s</w:t>
            </w:r>
            <w:ins w:id="10" w:author="Huawei" w:date="2022-07-14T15:06:00Z">
              <w:r w:rsidR="004D0307" w:rsidRPr="00B02E97">
                <w:rPr>
                  <w:rFonts w:eastAsia="SimSun"/>
                  <w:highlight w:val="yellow"/>
                </w:rPr>
                <w:t>)</w:t>
              </w:r>
            </w:ins>
            <w:r w:rsidR="004D0307" w:rsidRPr="00275997">
              <w:rPr>
                <w:rFonts w:eastAsia="SimSun"/>
              </w:rPr>
              <w:t xml:space="preserve"> in PDSCH reception</w:t>
            </w:r>
            <w:ins w:id="11" w:author="Huawei" w:date="2022-07-14T15:05:00Z">
              <w:r w:rsidR="004D0307">
                <w:rPr>
                  <w:rFonts w:eastAsia="SimSun"/>
                </w:rPr>
                <w:t>(</w:t>
              </w:r>
            </w:ins>
            <w:r w:rsidR="004D0307" w:rsidRPr="00275997">
              <w:rPr>
                <w:rFonts w:eastAsia="SimSun"/>
              </w:rPr>
              <w:t>s</w:t>
            </w:r>
            <w:ins w:id="12" w:author="Huawei" w:date="2022-07-14T15:05:00Z">
              <w:r w:rsidR="004D0307">
                <w:rPr>
                  <w:rFonts w:eastAsia="SimSun"/>
                </w:rPr>
                <w:t>)</w:t>
              </w:r>
            </w:ins>
            <w:r w:rsidR="004D0307" w:rsidRPr="00275997">
              <w:rPr>
                <w:rFonts w:eastAsia="SimSun"/>
              </w:rPr>
              <w:t>, that do not overlap with an uplink symbol indicated</w:t>
            </w:r>
            <w:r w:rsidR="004D0307" w:rsidRPr="00275997">
              <w:rPr>
                <w:rFonts w:eastAsia="SimSun"/>
                <w:lang w:val="en-US"/>
              </w:rPr>
              <w:t xml:space="preserve"> </w:t>
            </w:r>
            <w:r w:rsidR="004D0307" w:rsidRPr="00275997">
              <w:rPr>
                <w:rFonts w:eastAsia="SimSun"/>
              </w:rPr>
              <w:t xml:space="preserve">by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C</w:t>
            </w:r>
            <w:proofErr w:type="spellStart"/>
            <w:r w:rsidR="004D0307" w:rsidRPr="00275997">
              <w:rPr>
                <w:rFonts w:eastAsia="SimSun"/>
                <w:i/>
              </w:rPr>
              <w:t>ommon</w:t>
            </w:r>
            <w:proofErr w:type="spellEnd"/>
            <w:r w:rsidR="004D0307" w:rsidRPr="00275997">
              <w:rPr>
                <w:rFonts w:eastAsia="SimSun"/>
              </w:rPr>
              <w:t xml:space="preserve"> or </w:t>
            </w:r>
            <w:proofErr w:type="spellStart"/>
            <w:r w:rsidR="004D0307" w:rsidRPr="00275997">
              <w:rPr>
                <w:rFonts w:eastAsia="SimSun"/>
                <w:i/>
                <w:lang w:val="en-US"/>
              </w:rPr>
              <w:t>tdd</w:t>
            </w:r>
            <w:proofErr w:type="spellEnd"/>
            <w:r w:rsidR="004D0307" w:rsidRPr="00275997">
              <w:rPr>
                <w:rFonts w:eastAsia="SimSun"/>
                <w:i/>
                <w:lang w:val="en-US"/>
              </w:rPr>
              <w:t>-</w:t>
            </w:r>
            <w:r w:rsidR="004D0307" w:rsidRPr="00275997">
              <w:rPr>
                <w:rFonts w:eastAsia="SimSun"/>
                <w:i/>
              </w:rPr>
              <w:t>UL-DL-</w:t>
            </w:r>
            <w:r w:rsidR="004D0307" w:rsidRPr="00275997">
              <w:rPr>
                <w:rFonts w:eastAsia="SimSun"/>
                <w:i/>
                <w:lang w:val="en-US"/>
              </w:rPr>
              <w:t>C</w:t>
            </w:r>
            <w:proofErr w:type="spellStart"/>
            <w:r w:rsidR="004D0307" w:rsidRPr="00275997">
              <w:rPr>
                <w:rFonts w:eastAsia="SimSun"/>
                <w:i/>
              </w:rPr>
              <w:t>onfiguration</w:t>
            </w:r>
            <w:proofErr w:type="spellEnd"/>
            <w:r w:rsidR="004D0307" w:rsidRPr="00275997">
              <w:rPr>
                <w:rFonts w:eastAsia="SimSun"/>
                <w:i/>
                <w:lang w:val="en-US"/>
              </w:rPr>
              <w:t>D</w:t>
            </w:r>
            <w:proofErr w:type="spellStart"/>
            <w:r w:rsidR="004D0307" w:rsidRPr="00275997">
              <w:rPr>
                <w:rFonts w:eastAsia="SimSun"/>
                <w:i/>
              </w:rPr>
              <w:t>edicated</w:t>
            </w:r>
            <w:proofErr w:type="spellEnd"/>
            <w:r w:rsidR="004D0307" w:rsidRPr="00275997">
              <w:rPr>
                <w:rFonts w:eastAsia="SimSun"/>
              </w:rPr>
              <w:t xml:space="preserve">, </w:t>
            </w:r>
            <w:r w:rsidR="004D0307" w:rsidRPr="00275997">
              <w:rPr>
                <w:rFonts w:eastAsia="SimSun"/>
                <w:lang w:eastAsia="zh-CN"/>
              </w:rPr>
              <w:t>scheduled by the DCI format</w:t>
            </w:r>
            <w:r w:rsidR="004D0307" w:rsidRPr="00275997">
              <w:rPr>
                <w:rFonts w:eastAsia="SimSun"/>
              </w:rPr>
              <w:t xml:space="preserve"> on serving cell </w:t>
            </w:r>
            <m:oMath>
              <m:r>
                <w:rPr>
                  <w:rFonts w:ascii="Cambria Math" w:eastAsia="SimSun" w:hAnsi="Cambria Math"/>
                  <w:lang w:eastAsia="zh-CN"/>
                </w:rPr>
                <m:t>c</m:t>
              </m:r>
            </m:oMath>
            <w:r w:rsidR="004D0307" w:rsidRPr="00275997">
              <w:rPr>
                <w:rFonts w:eastAsia="SimSun"/>
              </w:rPr>
              <w:t>;</w:t>
            </w:r>
          </w:p>
          <w:p w14:paraId="1F2F7D75" w14:textId="77777777" w:rsidR="004D0307" w:rsidRPr="00B02E97" w:rsidRDefault="004D0307" w:rsidP="00E01372">
            <w:pPr>
              <w:jc w:val="both"/>
              <w:rPr>
                <w:rFonts w:eastAsia="SimSun"/>
                <w:iCs/>
                <w:lang w:eastAsia="zh-CN"/>
              </w:rPr>
            </w:pPr>
          </w:p>
          <w:p w14:paraId="7BECAD98" w14:textId="77777777" w:rsidR="004D0307" w:rsidRDefault="004D0307" w:rsidP="00E01372">
            <w:pPr>
              <w:jc w:val="both"/>
              <w:rPr>
                <w:rFonts w:eastAsia="SimSun"/>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and the corresp</w:t>
      </w:r>
      <w:proofErr w:type="spellStart"/>
      <w:r w:rsidRPr="00AA4ABD">
        <w:rPr>
          <w:bCs/>
          <w:lang w:val="en-US" w:eastAsia="ko-KR"/>
        </w:rPr>
        <w:t>onding</w:t>
      </w:r>
      <w:proofErr w:type="spellEnd"/>
      <w:r w:rsidRPr="00AA4ABD">
        <w:rPr>
          <w:bCs/>
          <w:lang w:val="en-US" w:eastAsia="ko-KR"/>
        </w:rPr>
        <w:t xml:space="preserve">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5pt;height:195.4pt;mso-width-percent:0;mso-height-percent:0;mso-width-percent:0;mso-height-percent:0" o:ole="">
            <v:imagedata r:id="rId8" o:title=""/>
          </v:shape>
          <o:OLEObject Type="Embed" ProgID="Visio.Drawing.11" ShapeID="_x0000_i1027" DrawAspect="Content" ObjectID="_1722800811"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5pt;height:195.4pt;mso-width-percent:0;mso-height-percent:0;mso-width-percent:0;mso-height-percent:0" o:ole="">
            <v:imagedata r:id="rId10" o:title=""/>
          </v:shape>
          <o:OLEObject Type="Embed" ProgID="Visio.Drawing.11" ShapeID="_x0000_i1028" DrawAspect="Content" ObjectID="_1722800812"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992"/>
      </w:tblGrid>
      <w:tr w:rsidR="00E01372" w14:paraId="39C9DE1D" w14:textId="77777777" w:rsidTr="00E01372">
        <w:tc>
          <w:tcPr>
            <w:tcW w:w="1668"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E01372">
        <w:tc>
          <w:tcPr>
            <w:tcW w:w="1668"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indicated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4B57AC9" w14:textId="77777777" w:rsidR="00E01372" w:rsidRPr="000D3DFA" w:rsidRDefault="00E01372" w:rsidP="00E01372">
            <w:pPr>
              <w:spacing w:after="180"/>
              <w:ind w:left="1702" w:hanging="284"/>
              <w:rPr>
                <w:rFonts w:ascii="Times New Roman" w:eastAsia="SimSun" w:hAnsi="Times New Roman"/>
                <w:szCs w:val="20"/>
                <w:lang w:eastAsia="zh-CN"/>
              </w:rPr>
            </w:pPr>
            <w:r w:rsidRPr="00E01372">
              <w:rPr>
                <w:rFonts w:ascii="Times New Roman" w:eastAsia="SimSun"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E01372">
        <w:tc>
          <w:tcPr>
            <w:tcW w:w="1668"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8171"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SimSun"/>
                <w:iCs/>
                <w:lang w:val="en-US" w:eastAsia="zh-CN"/>
              </w:rPr>
            </w:pPr>
            <w:r>
              <w:rPr>
                <w:rFonts w:eastAsia="SimSun"/>
                <w:iCs/>
                <w:lang w:val="en-US" w:eastAsia="zh-CN"/>
              </w:rPr>
              <w:t>Our understanding is</w:t>
            </w:r>
            <w:r>
              <w:rPr>
                <w:rFonts w:eastAsia="SimSun"/>
                <w:iCs/>
                <w:lang w:val="en-US" w:eastAsia="zh-CN"/>
              </w:rPr>
              <w:t xml:space="preserve"> interpretation 2. </w:t>
            </w:r>
          </w:p>
          <w:p w14:paraId="332A6DF6" w14:textId="59258969" w:rsidR="000A7910" w:rsidRDefault="000A7910" w:rsidP="0008467F">
            <w:pPr>
              <w:jc w:val="both"/>
              <w:rPr>
                <w:rFonts w:eastAsia="SimSun"/>
                <w:iCs/>
                <w:lang w:val="en-US" w:eastAsia="zh-CN"/>
              </w:rPr>
            </w:pPr>
            <w:r>
              <w:rPr>
                <w:rFonts w:eastAsia="SimSun"/>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SimSun"/>
              </w:rPr>
              <w:t xml:space="preserve"> </w:t>
            </w:r>
            <w:r w:rsidR="0042788C">
              <w:rPr>
                <w:rFonts w:eastAsia="SimSun"/>
              </w:rPr>
              <w:t>is</w:t>
            </w:r>
            <w:r>
              <w:rPr>
                <w:rFonts w:eastAsia="SimSun"/>
              </w:rPr>
              <w:t xml:space="preserve"> the determined occasion for</w:t>
            </w:r>
            <w:r w:rsidR="0042788C">
              <w:rPr>
                <w:rFonts w:eastAsia="SimSun"/>
              </w:rPr>
              <w:t xml:space="preserve"> the PDSCHs of</w:t>
            </w:r>
            <w:r>
              <w:rPr>
                <w:rFonts w:eastAsia="SimSun"/>
              </w:rPr>
              <w:t xml:space="preserve"> </w:t>
            </w:r>
            <w:r w:rsidRPr="0042788C">
              <w:rPr>
                <w:rFonts w:eastAsia="SimSun"/>
                <w:color w:val="FF0000"/>
              </w:rPr>
              <w:t>row r</w:t>
            </w:r>
            <w:r>
              <w:rPr>
                <w:rFonts w:eastAsia="SimSun"/>
              </w:rPr>
              <w:t>,</w:t>
            </w:r>
            <w:r w:rsidR="0042788C">
              <w:rPr>
                <w:rFonts w:eastAsia="SimSun"/>
              </w:rPr>
              <w:t xml:space="preserve"> which doesn’t limit whether the </w:t>
            </w:r>
            <w:r w:rsidR="0042788C">
              <w:rPr>
                <w:rFonts w:eastAsia="SimSun" w:hint="eastAsia"/>
                <w:lang w:eastAsia="zh-CN"/>
              </w:rPr>
              <w:t>PDSCH</w:t>
            </w:r>
            <w:r w:rsidR="0042788C">
              <w:rPr>
                <w:rFonts w:eastAsia="SimSun"/>
              </w:rPr>
              <w:t xml:space="preserve"> corresponds to the last SLIV or </w:t>
            </w:r>
            <w:proofErr w:type="gramStart"/>
            <w:r w:rsidR="0042788C">
              <w:rPr>
                <w:rFonts w:eastAsia="SimSun"/>
              </w:rPr>
              <w:t>not.</w:t>
            </w:r>
            <w:proofErr w:type="gramEnd"/>
          </w:p>
          <w:p w14:paraId="49FA0EA9" w14:textId="65A2E1D3" w:rsidR="000A7910" w:rsidRDefault="000A7910" w:rsidP="0008467F">
            <w:pPr>
              <w:jc w:val="both"/>
              <w:rPr>
                <w:rFonts w:eastAsia="SimSun"/>
                <w:iCs/>
                <w:lang w:val="en-US" w:eastAsia="zh-CN"/>
              </w:rPr>
            </w:pPr>
          </w:p>
          <w:p w14:paraId="5B1F57D4" w14:textId="2A390AF1" w:rsidR="00E01372" w:rsidRPr="00686244" w:rsidRDefault="000A7910"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Pr="00B27E56">
              <w:t>;</w:t>
            </w:r>
            <w:r w:rsidRPr="00B27E56">
              <w:rPr>
                <w:rFonts w:hint="eastAsia"/>
                <w:lang w:eastAsia="zh-CN"/>
              </w:rPr>
              <w:t xml:space="preserve"> - index of </w:t>
            </w:r>
            <w:r w:rsidRPr="00B27E56">
              <w:rPr>
                <w:lang w:eastAsia="zh-CN"/>
              </w:rPr>
              <w:t xml:space="preserve">occasion for </w:t>
            </w:r>
            <w:r w:rsidRPr="00B27E56">
              <w:t>candidate PDSCH reception</w:t>
            </w:r>
            <w:r>
              <w:t>,</w:t>
            </w:r>
            <w:r w:rsidRPr="00B27E56">
              <w:rPr>
                <w:rFonts w:hint="eastAsia"/>
                <w:lang w:eastAsia="zh-CN"/>
              </w:rPr>
              <w:t xml:space="preserve"> </w:t>
            </w:r>
            <w:r w:rsidRPr="00B27E56">
              <w:rPr>
                <w:lang w:eastAsia="zh-CN"/>
              </w:rPr>
              <w:t>or SPS PDSCH release</w:t>
            </w:r>
            <w:r w:rsidRPr="00F415B1">
              <w:rPr>
                <w:lang w:eastAsia="zh-CN"/>
              </w:rPr>
              <w:t xml:space="preserve">, </w:t>
            </w:r>
            <w:r w:rsidRPr="00F415B1">
              <w:t>or TCI state update</w:t>
            </w:r>
            <w:r w:rsidRPr="00B27E56">
              <w:rPr>
                <w:lang w:eastAsia="zh-CN"/>
              </w:rPr>
              <w:t xml:space="preserve"> </w:t>
            </w:r>
            <w:r w:rsidRPr="00B27E56">
              <w:rPr>
                <w:rFonts w:hint="eastAsia"/>
                <w:lang w:eastAsia="zh-CN"/>
              </w:rPr>
              <w:t xml:space="preserve">associated with </w:t>
            </w:r>
            <w:r w:rsidRPr="0042788C">
              <w:rPr>
                <w:rFonts w:hint="eastAsia"/>
                <w:color w:val="FF0000"/>
                <w:lang w:eastAsia="zh-CN"/>
              </w:rPr>
              <w:t xml:space="preserve">row </w:t>
            </w:r>
            <m:oMath>
              <m:r>
                <w:rPr>
                  <w:rFonts w:ascii="Cambria Math" w:hAnsi="Cambria Math"/>
                  <w:color w:val="FF0000"/>
                </w:rPr>
                <m:t>r</m:t>
              </m:r>
            </m:oMath>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SimSun"/>
                <w:iCs/>
                <w:lang w:val="en-US" w:eastAsia="zh-CN"/>
              </w:rPr>
            </w:pPr>
            <w:r>
              <w:rPr>
                <w:rFonts w:eastAsia="SimSun"/>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SimSun"/>
                <w:iCs/>
                <w:lang w:val="en-US" w:eastAsia="zh-CN"/>
              </w:rPr>
              <w:t>However, as commented in the first round, i</w:t>
            </w:r>
            <w:r>
              <w:rPr>
                <w:rFonts w:eastAsia="SimSun"/>
                <w:iCs/>
                <w:lang w:val="en-US" w:eastAsia="zh-CN"/>
              </w:rPr>
              <w:t>f there is only a single PDSCH, the default interpretation of ‘AND’ operation should be just to report the HARQ-ACK bit of the PDSCH.</w:t>
            </w:r>
            <w:r>
              <w:rPr>
                <w:rFonts w:eastAsia="SimSun"/>
                <w:iCs/>
                <w:lang w:val="en-US" w:eastAsia="zh-CN"/>
              </w:rPr>
              <w:t xml:space="preserve"> Hence no spec change is needed. </w:t>
            </w:r>
            <w:r>
              <w:rPr>
                <w:rFonts w:eastAsia="SimSun"/>
                <w:iCs/>
                <w:lang w:val="en-US" w:eastAsia="zh-CN"/>
              </w:rPr>
              <w:t>Having said above if majority companies want to refine the wording, we are also fine with it.</w:t>
            </w:r>
          </w:p>
        </w:tc>
      </w:tr>
      <w:tr w:rsidR="00E01372" w14:paraId="4EB3BD1E" w14:textId="77777777" w:rsidTr="00E01372">
        <w:tc>
          <w:tcPr>
            <w:tcW w:w="1651" w:type="dxa"/>
            <w:tcBorders>
              <w:top w:val="single" w:sz="4" w:space="0" w:color="auto"/>
              <w:left w:val="single" w:sz="4" w:space="0" w:color="auto"/>
              <w:bottom w:val="single" w:sz="4" w:space="0" w:color="auto"/>
              <w:right w:val="single" w:sz="4" w:space="0" w:color="auto"/>
            </w:tcBorders>
          </w:tcPr>
          <w:p w14:paraId="3F893C16" w14:textId="77777777" w:rsidR="00E01372" w:rsidRDefault="00E01372" w:rsidP="00E01372">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ED2F954" w14:textId="77777777" w:rsidR="00E01372" w:rsidRPr="00686244" w:rsidRDefault="00E01372" w:rsidP="00E01372">
            <w:pPr>
              <w:jc w:val="both"/>
              <w:rPr>
                <w:iCs/>
                <w:lang w:val="en-US" w:eastAsia="ko-KR"/>
              </w:rPr>
            </w:pP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Heading1"/>
        <w:tabs>
          <w:tab w:val="clear" w:pos="2416"/>
          <w:tab w:val="left" w:pos="426"/>
        </w:tabs>
        <w:ind w:left="426"/>
      </w:pPr>
      <w:r>
        <w:t xml:space="preserve">Issue#2: </w:t>
      </w:r>
      <w:r>
        <w:rPr>
          <w:lang w:val="en-US"/>
        </w:rPr>
        <w:t xml:space="preserve">Type-2 HARQ CB when both of time bundling and </w:t>
      </w:r>
      <w:r>
        <w:rPr>
          <w:lang w:val="en-US"/>
        </w:rPr>
        <w:lastRenderedPageBreak/>
        <w:t>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w:proofErr w:type="gramStart"/>
                  <m:r>
                    <m:rPr>
                      <m:nor/>
                    </m:rPr>
                    <w:rPr>
                      <w:lang w:val="en-US" w:eastAsia="ko-KR"/>
                    </w:rPr>
                    <m:t>DL,TBG</m:t>
                  </m:r>
                  <w:proofErr w:type="gramEnd"/>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TBG,max</m:t>
                  </m:r>
                  <w:proofErr w:type="spellEnd"/>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TBG,max</m:t>
                  </m:r>
                  <w:proofErr w:type="spellEnd"/>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SimSun"/>
                <w:iCs/>
                <w:lang w:val="en-US" w:eastAsia="zh-CN"/>
              </w:rPr>
            </w:pPr>
            <w:r>
              <w:rPr>
                <w:rFonts w:eastAsia="SimSun" w:hint="eastAsia"/>
                <w:iCs/>
                <w:lang w:val="en-US" w:eastAsia="zh-CN"/>
              </w:rPr>
              <w:t>I</w:t>
            </w:r>
            <w:r>
              <w:rPr>
                <w:rFonts w:eastAsia="SimSun"/>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SimSun"/>
                <w:iCs/>
                <w:lang w:eastAsia="zh-CN"/>
              </w:rPr>
            </w:pPr>
            <w:r>
              <w:rPr>
                <w:rFonts w:eastAsia="SimSun" w:hint="eastAsia"/>
                <w:iCs/>
                <w:lang w:val="en-US" w:eastAsia="zh-CN"/>
              </w:rPr>
              <w:t>W</w:t>
            </w:r>
            <w:r>
              <w:rPr>
                <w:rFonts w:eastAsia="SimSun"/>
                <w:iCs/>
                <w:lang w:val="en-US" w:eastAsia="zh-CN"/>
              </w:rPr>
              <w:t>e think the issue needs to be discussed in RAN1#110. And we slightly prefer the 1</w:t>
            </w:r>
            <w:r>
              <w:rPr>
                <w:rFonts w:eastAsia="SimSun"/>
                <w:iCs/>
                <w:vertAlign w:val="superscript"/>
                <w:lang w:val="en-US" w:eastAsia="zh-CN"/>
              </w:rPr>
              <w:t>st</w:t>
            </w:r>
            <w:r>
              <w:rPr>
                <w:rFonts w:eastAsia="SimSun"/>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6pt;height:119.65pt;mso-width-percent:0;mso-height-percent:0;mso-width-percent:0;mso-height-percent:0" o:ole="">
                  <v:imagedata r:id="rId14" o:title=""/>
                </v:shape>
                <o:OLEObject Type="Embed" ProgID="Visio.Drawing.15" ShapeID="_x0000_i1029" DrawAspect="Content" ObjectID="_1722800813"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CC65A4">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rsidP="0008467F">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CC65A4" w:rsidP="0008467F">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CC65A4" w:rsidP="0008467F">
            <w:pPr>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rsidP="0008467F">
            <w:pPr>
              <w:pStyle w:val="B5"/>
              <w:ind w:left="1985"/>
              <w:rPr>
                <w:iCs/>
                <w:lang w:eastAsia="zh-CN"/>
              </w:rPr>
              <w:pPrChange w:id="6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SimSun"/>
                <w:lang w:eastAsia="zh-CN"/>
              </w:rPr>
            </w:pPr>
            <w:r>
              <w:rPr>
                <w:rFonts w:eastAsia="SimSun"/>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SimSun"/>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SimSun"/>
                <w:iCs/>
                <w:lang w:val="en-US" w:eastAsia="zh-CN"/>
              </w:rPr>
            </w:pPr>
            <w:r>
              <w:rPr>
                <w:rFonts w:eastAsia="SimSun" w:hint="eastAsia"/>
                <w:iCs/>
                <w:lang w:val="en-US" w:eastAsia="zh-CN"/>
              </w:rPr>
              <w:t>O</w:t>
            </w:r>
            <w:r>
              <w:rPr>
                <w:rFonts w:eastAsia="SimSun"/>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SimSun"/>
                <w:iCs/>
                <w:lang w:val="en-US" w:eastAsia="zh-CN"/>
              </w:rPr>
            </w:pPr>
            <w:r>
              <w:rPr>
                <w:rFonts w:eastAsia="SimSun"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SimSun"/>
                <w:iCs/>
                <w:lang w:val="en-US" w:eastAsia="zh-CN"/>
              </w:rPr>
            </w:pPr>
            <w:r>
              <w:rPr>
                <w:rFonts w:eastAsia="SimSun"/>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SimSun"/>
                <w:iCs/>
                <w:lang w:val="en-US" w:eastAsia="zh-CN"/>
              </w:rPr>
            </w:pPr>
            <w:r>
              <w:rPr>
                <w:rFonts w:eastAsia="SimSun"/>
                <w:iCs/>
                <w:lang w:val="en-US" w:eastAsia="zh-CN"/>
              </w:rPr>
              <w:t>The issue of capture spatial bunding for type CB should be fixed in the meeting.</w:t>
            </w:r>
          </w:p>
          <w:p w14:paraId="36F59AC0" w14:textId="7B4A6823" w:rsidR="004D0307" w:rsidRDefault="004D0307" w:rsidP="00E01372">
            <w:pPr>
              <w:jc w:val="both"/>
              <w:rPr>
                <w:rFonts w:eastAsia="SimSun"/>
                <w:iCs/>
                <w:lang w:val="en-US" w:eastAsia="zh-CN"/>
              </w:rPr>
            </w:pPr>
            <w:r>
              <w:rPr>
                <w:rFonts w:eastAsia="SimSun"/>
                <w:iCs/>
                <w:lang w:val="en-US" w:eastAsia="zh-CN"/>
              </w:rPr>
              <w:t>The 2</w:t>
            </w:r>
            <w:r w:rsidRPr="004D0307">
              <w:rPr>
                <w:rFonts w:eastAsia="SimSun"/>
                <w:iCs/>
                <w:vertAlign w:val="superscript"/>
                <w:lang w:val="en-US" w:eastAsia="zh-CN"/>
              </w:rPr>
              <w:t>nd</w:t>
            </w:r>
            <w:r>
              <w:rPr>
                <w:rFonts w:eastAsia="SimSun"/>
                <w:iCs/>
                <w:lang w:val="en-US" w:eastAsia="zh-CN"/>
              </w:rPr>
              <w:t xml:space="preserve"> points in T</w:t>
            </w:r>
            <w:r>
              <w:rPr>
                <w:rFonts w:eastAsia="SimSun" w:hint="eastAsia"/>
                <w:iCs/>
                <w:lang w:val="en-US" w:eastAsia="zh-CN"/>
              </w:rPr>
              <w:t>P#E</w:t>
            </w:r>
            <w:r>
              <w:rPr>
                <w:rFonts w:eastAsia="SimSun"/>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t>Reason for change</w:t>
      </w:r>
    </w:p>
    <w:p w14:paraId="4FBE9766" w14:textId="5B430262" w:rsidR="006012E4" w:rsidRDefault="006012E4" w:rsidP="006012E4">
      <w:pPr>
        <w:numPr>
          <w:ilvl w:val="1"/>
          <w:numId w:val="41"/>
        </w:numPr>
        <w:rPr>
          <w:iCs/>
          <w:lang w:eastAsia="zh-CN"/>
        </w:rPr>
      </w:pPr>
      <w:r>
        <w:rPr>
          <w:rFonts w:hint="eastAsia"/>
          <w:iCs/>
          <w:lang w:eastAsia="ko-KR"/>
        </w:rPr>
        <w:lastRenderedPageBreak/>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5B80EAA1"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w:proofErr w:type="gramStart"/>
            <m:r>
              <m:rPr>
                <m:nor/>
              </m:rPr>
              <w:rPr>
                <w:iCs/>
                <w:lang w:eastAsia="zh-CN"/>
              </w:rPr>
              <m:t>ACK,max</m:t>
            </m:r>
            <w:proofErr w:type="gramEnd"/>
            <m:ctrlPr>
              <w:rPr>
                <w:rFonts w:ascii="Cambria Math" w:hAnsi="Cambria Math"/>
                <w:iCs/>
                <w:lang w:eastAsia="zh-CN"/>
              </w:rPr>
            </m:ctrlPr>
          </m:sub>
          <m:sup>
            <m:r>
              <m:rPr>
                <m:nor/>
              </m:rPr>
              <w:rPr>
                <w:iCs/>
                <w:lang w:val="en-US" w:eastAsia="zh-CN"/>
              </w:rPr>
              <m:t>T</m:t>
            </m:r>
            <w:proofErr w:type="spellStart"/>
            <m:r>
              <m:rPr>
                <m:nor/>
              </m:rPr>
              <w:rPr>
                <w:iCs/>
                <w:lang w:eastAsia="zh-CN"/>
              </w:rPr>
              <m:t>BG,max</m:t>
            </m:r>
            <w:proofErr w:type="spellEnd"/>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per PDSCH, not per TB</w:t>
      </w:r>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0A030AA9" w14:textId="3FC5FAA2" w:rsidR="006012E4" w:rsidRPr="00004B07" w:rsidRDefault="006012E4" w:rsidP="006012E4">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69" w:author="Seonwook Kim2" w:date="2022-08-23T13:09:00Z">
        <w:r w:rsidRPr="006012E4">
          <w:rPr>
            <w:rFonts w:ascii="Times New Roman" w:eastAsia="Malgun Gothic" w:hAnsi="Times New Roman"/>
            <w:szCs w:val="20"/>
            <w:u w:val="single"/>
            <w:lang w:val="en-US"/>
          </w:rPr>
          <w:t xml:space="preserve">, </w:t>
        </w:r>
        <w:r w:rsidRPr="006012E4">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1BCAAF8" w14:textId="77777777" w:rsidR="006012E4" w:rsidRPr="00004B07" w:rsidRDefault="006012E4" w:rsidP="006012E4">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2F085A2" w14:textId="77777777" w:rsidR="006012E4" w:rsidRPr="00004B07" w:rsidRDefault="006012E4" w:rsidP="006012E4">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2BDC28D"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4E560E7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67635C3" w14:textId="3D2E203B"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lastRenderedPageBreak/>
        <w:t>-</w:t>
      </w:r>
      <w:r w:rsidRPr="00004B07">
        <w:rPr>
          <w:rFonts w:ascii="Times New Roman" w:eastAsia="Malgun Gothic" w:hAnsi="Times New Roman"/>
          <w:szCs w:val="20"/>
        </w:rPr>
        <w:tab/>
        <w:t xml:space="preserve">instead of generating one </w:t>
      </w:r>
      <w:ins w:id="70" w:author="Seonwook Kim2" w:date="2022-08-23T13:10:00Z">
        <w:r>
          <w:rPr>
            <w:rFonts w:ascii="Times New Roman" w:eastAsia="Malgun Gothic" w:hAnsi="Times New Roman"/>
            <w:szCs w:val="20"/>
          </w:rPr>
          <w:t xml:space="preserve">or two </w:t>
        </w:r>
      </w:ins>
      <w:r w:rsidRPr="00004B07">
        <w:rPr>
          <w:rFonts w:ascii="Times New Roman" w:eastAsia="Malgun Gothic" w:hAnsi="Times New Roman"/>
          <w:szCs w:val="20"/>
        </w:rPr>
        <w:t>HARQ-ACK information bit</w:t>
      </w:r>
      <w:ins w:id="71" w:author="Seonwook Kim2" w:date="2022-08-23T13:10:00Z">
        <w:r>
          <w:rPr>
            <w:rFonts w:ascii="Times New Roman" w:eastAsia="Malgun Gothic" w:hAnsi="Times New Roman"/>
            <w:szCs w:val="20"/>
          </w:rPr>
          <w:t>s</w:t>
        </w:r>
      </w:ins>
      <w:r w:rsidRPr="00004B07">
        <w:rPr>
          <w:rFonts w:ascii="Times New Roman" w:eastAsia="Malgun Gothic" w:hAnsi="Times New Roman"/>
          <w:szCs w:val="20"/>
        </w:rPr>
        <w:t xml:space="preserve"> per </w:t>
      </w:r>
      <w:del w:id="72" w:author="Seonwook Kim2" w:date="2022-08-23T13:10:00Z">
        <w:r w:rsidRPr="006012E4" w:rsidDel="006012E4">
          <w:rPr>
            <w:rFonts w:ascii="Times New Roman" w:eastAsia="Malgun Gothic" w:hAnsi="Times New Roman"/>
            <w:szCs w:val="20"/>
          </w:rPr>
          <w:delText>transport block</w:delText>
        </w:r>
      </w:del>
      <w:ins w:id="73" w:author="Seonwook Kim2" w:date="2022-08-23T13:10:00Z">
        <w:r>
          <w:rPr>
            <w:rFonts w:ascii="Times New Roman" w:eastAsia="Malgun Gothic" w:hAnsi="Times New Roman"/>
            <w:szCs w:val="20"/>
          </w:rPr>
          <w:t>PDSCH</w:t>
        </w:r>
      </w:ins>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ins w:id="74" w:author="Seonwook Kim2" w:date="2022-08-23T13:11:00Z">
        <w:r w:rsidRPr="006012E4">
          <w:rPr>
            <w:rFonts w:ascii="Times New Roman" w:eastAsia="SimSun" w:hAnsi="Times New Roman"/>
            <w:szCs w:val="20"/>
            <w:lang w:val="x-none"/>
          </w:rPr>
          <w:t xml:space="preserve"> </w:t>
        </w:r>
        <w:r>
          <w:rPr>
            <w:rFonts w:ascii="Times New Roman" w:eastAsia="SimSun" w:hAnsi="Times New Roman"/>
            <w:szCs w:val="20"/>
            <w:lang w:val="x-none"/>
          </w:rPr>
          <w:t xml:space="preserve">for each of </w:t>
        </w:r>
        <w:r w:rsidRPr="00004B07">
          <w:rPr>
            <w:rFonts w:ascii="Times New Roman" w:eastAsia="SimSun" w:hAnsi="Times New Roman"/>
            <w:szCs w:val="20"/>
          </w:rPr>
          <w:t>PDSCH receptions scheduled by a DCI format</w:t>
        </w:r>
      </w:ins>
      <w:r w:rsidRPr="00004B07">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0FF952B5" w14:textId="77777777"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6AE6AD9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w:proofErr w:type="gramStart"/>
                  <m:r>
                    <m:rPr>
                      <m:nor/>
                    </m:rPr>
                    <w:rPr>
                      <w:rFonts w:ascii="Cambria Math" w:eastAsia="Malgun Gothic" w:hAnsi="Cambria Math"/>
                      <w:szCs w:val="20"/>
                      <w:lang w:eastAsia="zh-CN"/>
                    </w:rPr>
                    <m:t>ACK,max</m:t>
                  </m:r>
                  <w:proofErr w:type="gramEnd"/>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r>
              <w:rPr>
                <w:rFonts w:ascii="Times New Roman" w:eastAsia="Malgun Gothic"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CC65A4"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 xml:space="preserve">One clarification on the last </w:t>
            </w:r>
            <w:r>
              <w:rPr>
                <w:iCs/>
                <w:lang w:val="en-US" w:eastAsia="ko-KR"/>
              </w:rPr>
              <w:t>change</w:t>
            </w:r>
            <w:r>
              <w:rPr>
                <w:iCs/>
                <w:lang w:val="en-US" w:eastAsia="ko-KR"/>
              </w:rPr>
              <w:t>. S</w:t>
            </w:r>
            <w:r>
              <w:rPr>
                <w:iCs/>
                <w:lang w:val="en-US" w:eastAsia="ko-KR"/>
              </w:rPr>
              <w:t>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w:proofErr w:type="gramStart"/>
                  <m:r>
                    <m:rPr>
                      <m:nor/>
                    </m:rPr>
                    <w:rPr>
                      <w:rFonts w:ascii="Cambria Math" w:eastAsia="Malgun Gothic" w:hAnsi="Cambria Math"/>
                      <w:szCs w:val="20"/>
                      <w:lang w:eastAsia="zh-CN"/>
                    </w:rPr>
                    <m:t>ACK,max</m:t>
                  </m:r>
                  <w:proofErr w:type="gramEnd"/>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002123B9" w:rsidRPr="00004B07">
              <w:rPr>
                <w:rFonts w:ascii="Times New Roman" w:eastAsia="Malgun Gothic" w:hAnsi="Times New Roman"/>
                <w:szCs w:val="20"/>
              </w:rPr>
              <w:t xml:space="preserve"> HARQ-ACK information bits</w:t>
            </w:r>
            <w:ins w:id="75" w:author="Seonwook Kim2" w:date="2022-08-23T13:11:00Z">
              <w:r w:rsidR="002123B9" w:rsidRPr="006012E4">
                <w:rPr>
                  <w:rFonts w:ascii="Times New Roman" w:eastAsia="SimSun" w:hAnsi="Times New Roman"/>
                  <w:szCs w:val="20"/>
                  <w:lang w:val="x-none"/>
                </w:rPr>
                <w:t xml:space="preserve"> </w:t>
              </w:r>
            </w:ins>
            <w:r>
              <w:rPr>
                <w:rFonts w:ascii="Times New Roman" w:eastAsia="SimSun" w:hAnsi="Times New Roman"/>
                <w:szCs w:val="20"/>
                <w:lang w:val="x-none"/>
              </w:rPr>
              <w:t xml:space="preserve">for </w:t>
            </w:r>
            <w:r w:rsidRPr="002123B9">
              <w:rPr>
                <w:rFonts w:ascii="Times New Roman" w:eastAsia="SimSun" w:hAnsi="Times New Roman"/>
                <w:strike/>
                <w:color w:val="FF0000"/>
                <w:szCs w:val="20"/>
                <w:lang w:val="x-none"/>
              </w:rPr>
              <w:t>each of</w:t>
            </w:r>
            <w:r w:rsidRPr="002123B9">
              <w:rPr>
                <w:rFonts w:ascii="Times New Roman" w:eastAsia="SimSun" w:hAnsi="Times New Roman"/>
                <w:color w:val="FF0000"/>
                <w:szCs w:val="20"/>
                <w:lang w:val="x-none"/>
              </w:rPr>
              <w:t xml:space="preserve"> </w:t>
            </w:r>
            <w:r w:rsidR="002123B9" w:rsidRPr="002123B9">
              <w:rPr>
                <w:rFonts w:ascii="Times New Roman" w:eastAsia="SimSun" w:hAnsi="Times New Roman"/>
                <w:color w:val="FF0000"/>
                <w:szCs w:val="20"/>
              </w:rPr>
              <w:t xml:space="preserve">the </w:t>
            </w:r>
            <w:r w:rsidRPr="00004B07">
              <w:rPr>
                <w:rFonts w:ascii="Times New Roman" w:eastAsia="SimSun"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Heading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w:t>
            </w:r>
            <w:proofErr w:type="spellStart"/>
            <w:r>
              <w:rPr>
                <w:lang w:eastAsia="ko-KR"/>
              </w:rPr>
              <w:t>rmation</w:t>
            </w:r>
            <w:proofErr w:type="spellEnd"/>
            <w:r>
              <w:rPr>
                <w:lang w:eastAsia="ko-KR"/>
              </w:rPr>
              <w:t xml:space="preserve">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lastRenderedPageBreak/>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SimSun"/>
                <w:iCs/>
                <w:lang w:val="en-US" w:eastAsia="zh-CN"/>
              </w:rPr>
            </w:pPr>
            <w:r>
              <w:rPr>
                <w:rFonts w:eastAsia="SimSun" w:hint="eastAsia"/>
                <w:iCs/>
                <w:lang w:val="en-US" w:eastAsia="zh-CN"/>
              </w:rPr>
              <w:t>F</w:t>
            </w:r>
            <w:r>
              <w:rPr>
                <w:rFonts w:eastAsia="SimSun"/>
                <w:iCs/>
                <w:lang w:val="en-US" w:eastAsia="zh-CN"/>
              </w:rPr>
              <w:t>rom our perspective, the question that “</w:t>
            </w:r>
            <w:r>
              <w:rPr>
                <w:szCs w:val="20"/>
              </w:rPr>
              <w:t>Is TBGs only applicable for an enabled TB, or also applicable for a disabled TB?</w:t>
            </w:r>
            <w:r>
              <w:rPr>
                <w:rFonts w:eastAsia="SimSun"/>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SimSun"/>
                <w:iCs/>
                <w:lang w:val="en-US" w:eastAsia="zh-CN"/>
              </w:rPr>
              <w:t xml:space="preserve"> used for power control of PUCCH transmission.</w:t>
            </w:r>
          </w:p>
          <w:p w14:paraId="77D0508E" w14:textId="77777777" w:rsidR="00000963" w:rsidRDefault="001944F8">
            <w:pPr>
              <w:jc w:val="both"/>
              <w:rPr>
                <w:rFonts w:eastAsia="SimSun"/>
                <w:iCs/>
                <w:lang w:val="en-US" w:eastAsia="zh-CN"/>
              </w:rPr>
            </w:pPr>
            <w:r>
              <w:rPr>
                <w:rFonts w:eastAsia="SimSun" w:hint="eastAsia"/>
                <w:iCs/>
                <w:lang w:val="en-US" w:eastAsia="zh-CN"/>
              </w:rPr>
              <w:t>R</w:t>
            </w:r>
            <w:r>
              <w:rPr>
                <w:rFonts w:eastAsia="SimSun"/>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have one question for clarification on the current spec. According to the text below, we feel the current spec. text already covers how to handle the case of TB disabling (by “if applicable”), and n</w:t>
            </w:r>
            <w:r>
              <w:rPr>
                <w:rFonts w:eastAsia="SimSun" w:hint="eastAsia"/>
                <w:iCs/>
                <w:lang w:val="en-US" w:eastAsia="zh-CN"/>
              </w:rPr>
              <w:t>o</w:t>
            </w:r>
            <w:r>
              <w:rPr>
                <w:rFonts w:eastAsia="SimSun"/>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SimSun"/>
                <w:iCs/>
                <w:lang w:val="en-US" w:eastAsia="zh-CN"/>
              </w:rPr>
            </w:pPr>
          </w:p>
          <w:p w14:paraId="0657214E" w14:textId="77777777" w:rsidR="00000963" w:rsidRDefault="001944F8">
            <w:pPr>
              <w:jc w:val="both"/>
              <w:rPr>
                <w:rFonts w:eastAsia="SimSun"/>
                <w:iCs/>
                <w:lang w:val="en-US" w:eastAsia="zh-CN"/>
              </w:rPr>
            </w:pPr>
            <w:r>
              <w:rPr>
                <w:rFonts w:eastAsia="SimSun" w:hint="eastAsia"/>
                <w:iCs/>
                <w:lang w:val="en-US" w:eastAsia="zh-CN"/>
              </w:rPr>
              <w:t>T</w:t>
            </w:r>
            <w:r>
              <w:rPr>
                <w:rFonts w:eastAsia="SimSun"/>
                <w:iCs/>
                <w:lang w:val="en-US" w:eastAsia="zh-CN"/>
              </w:rPr>
              <w:t>S 38.213, h20:</w:t>
            </w:r>
          </w:p>
          <w:p w14:paraId="57A562C2" w14:textId="77777777" w:rsidR="00000963" w:rsidRDefault="001944F8">
            <w:pPr>
              <w:jc w:val="both"/>
              <w:rPr>
                <w:rFonts w:eastAsia="SimSun"/>
                <w:iCs/>
                <w:lang w:val="en-US" w:eastAsia="zh-CN"/>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SimSun"/>
                <w:lang w:eastAsia="zh-CN"/>
              </w:rPr>
            </w:pPr>
            <w:r>
              <w:rPr>
                <w:rFonts w:eastAsia="SimSun"/>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SimSun"/>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SimSun"/>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SimSun"/>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SimSun"/>
                <w:iCs/>
                <w:lang w:val="en-US" w:eastAsia="zh-CN"/>
              </w:rPr>
            </w:pPr>
            <w:r>
              <w:rPr>
                <w:rFonts w:eastAsia="SimSun"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SimSun"/>
                <w:lang w:val="en-US"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SimSun"/>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SimSun"/>
                <w:iCs/>
                <w:lang w:val="en-US" w:eastAsia="zh-CN"/>
              </w:rPr>
            </w:pPr>
            <w:r>
              <w:rPr>
                <w:rFonts w:eastAsia="SimSun" w:hint="eastAsia"/>
                <w:iCs/>
                <w:lang w:val="en-US" w:eastAsia="zh-CN"/>
              </w:rPr>
              <w:t>F</w:t>
            </w:r>
            <w:r>
              <w:rPr>
                <w:rFonts w:eastAsia="SimSun"/>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846790">
        <w:tc>
          <w:tcPr>
            <w:tcW w:w="1668"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846790">
        <w:tc>
          <w:tcPr>
            <w:tcW w:w="1668"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ListParagraph"/>
              <w:numPr>
                <w:ilvl w:val="0"/>
                <w:numId w:val="42"/>
              </w:numPr>
              <w:ind w:leftChars="0"/>
              <w:jc w:val="both"/>
              <w:rPr>
                <w:iCs/>
                <w:lang w:val="en-US" w:eastAsia="ko-KR"/>
              </w:rPr>
            </w:pPr>
            <w:r>
              <w:rPr>
                <w:iCs/>
                <w:lang w:val="en-US" w:eastAsia="ko-KR"/>
              </w:rPr>
              <w:t xml:space="preserve">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 if two TB transmission is configured, </w:t>
            </w:r>
            <w:r w:rsidRPr="00220FDB">
              <w:rPr>
                <w:rFonts w:ascii="Times New Roman" w:eastAsia="SimSun" w:hAnsi="Times New Roman"/>
                <w:color w:val="FF0000"/>
                <w:szCs w:val="20"/>
              </w:rPr>
              <w:t>regardless of whether the second TB is enabled or disabled</w:t>
            </w:r>
            <w:r>
              <w:rPr>
                <w:rFonts w:ascii="Times New Roman" w:eastAsia="SimSun" w:hAnsi="Times New Roman"/>
                <w:szCs w:val="20"/>
              </w:rPr>
              <w:t>.</w:t>
            </w:r>
          </w:p>
          <w:p w14:paraId="1AA918E9" w14:textId="1046279F" w:rsidR="001B1420" w:rsidRDefault="001B1420" w:rsidP="001B1420">
            <w:pPr>
              <w:pStyle w:val="ListParagraph"/>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ListParagraph"/>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SimSun"/>
                <w:iCs/>
                <w:lang w:val="en-US" w:eastAsia="zh-CN"/>
              </w:rPr>
            </w:pPr>
            <w:r>
              <w:rPr>
                <w:rFonts w:eastAsia="SimSun" w:hint="eastAsia"/>
                <w:iCs/>
                <w:lang w:val="en-US" w:eastAsia="zh-CN"/>
              </w:rPr>
              <w:lastRenderedPageBreak/>
              <w:t>T</w:t>
            </w:r>
            <w:r>
              <w:rPr>
                <w:rFonts w:eastAsia="SimSun"/>
                <w:iCs/>
                <w:lang w:val="en-US" w:eastAsia="zh-CN"/>
              </w:rPr>
              <w:t>S 38.213, h20:</w:t>
            </w:r>
          </w:p>
          <w:p w14:paraId="6DE6203D" w14:textId="494BC6DD" w:rsidR="001B1420" w:rsidRDefault="001B1420" w:rsidP="001B1420">
            <w:pPr>
              <w:jc w:val="both"/>
              <w:rPr>
                <w:iCs/>
                <w:lang w:val="en-US" w:eastAsia="ko-KR"/>
              </w:rPr>
            </w:pPr>
            <w:r>
              <w:rPr>
                <w:rFonts w:ascii="Times New Roman" w:eastAsia="SimSun" w:hAnsi="Times New Roman"/>
                <w:szCs w:val="20"/>
              </w:rPr>
              <w:t xml:space="preserve">“If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on the serving cell </w:t>
            </w:r>
            <m:oMath>
              <m:r>
                <w:rPr>
                  <w:rFonts w:ascii="Cambria Math" w:eastAsia="SimSun" w:hAnsi="Cambria Math"/>
                  <w:szCs w:val="20"/>
                </w:rPr>
                <m:t>c</m:t>
              </m:r>
            </m:oMath>
            <w:r>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first TBs and, </w:t>
            </w:r>
            <w:r>
              <w:rPr>
                <w:rFonts w:ascii="Times New Roman" w:eastAsia="SimSun" w:hAnsi="Times New Roman"/>
                <w:szCs w:val="20"/>
                <w:highlight w:val="yellow"/>
              </w:rPr>
              <w:t>if applicable,</w:t>
            </w:r>
            <w:r>
              <w:rPr>
                <w:rFonts w:ascii="Times New Roman" w:eastAsia="SimSun" w:hAnsi="Times New Roman"/>
                <w:szCs w:val="20"/>
              </w:rPr>
              <w:t xml:space="preserv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HARQ-ACK information bits for second TBs</w:t>
            </w:r>
            <w:r>
              <w:rPr>
                <w:rFonts w:ascii="Times New Roman" w:eastAsia="SimSun" w:hAnsi="Times New Roman"/>
                <w:color w:val="FF0000"/>
                <w:szCs w:val="20"/>
              </w:rPr>
              <w:t xml:space="preserve"> </w:t>
            </w:r>
            <w:r>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Pr>
                <w:rFonts w:ascii="Times New Roman" w:eastAsia="SimSun"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SimSun" w:hAnsi="Times New Roman" w:cs="Arial"/>
                <w:szCs w:val="20"/>
                <w:lang w:val="x-none" w:eastAsia="zh-CN"/>
              </w:rPr>
            </w:pPr>
            <w:r w:rsidRPr="005D0973">
              <w:rPr>
                <w:rFonts w:ascii="Times New Roman" w:eastAsia="SimSun" w:hAnsi="Times New Roman" w:cs="Arial"/>
                <w:szCs w:val="20"/>
                <w:lang w:val="x-none" w:eastAsia="zh-CN"/>
              </w:rPr>
              <w:t>-</w:t>
            </w:r>
            <w:r w:rsidRPr="005D0973">
              <w:rPr>
                <w:rFonts w:ascii="Times New Roman" w:eastAsia="SimSun" w:hAnsi="Times New Roman" w:cs="Arial"/>
                <w:szCs w:val="20"/>
                <w:lang w:val="x-none" w:eastAsia="zh-CN"/>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w:rPr>
                      <w:rFonts w:ascii="Cambria Math" w:eastAsia="SimSun" w:hAnsi="Times New Roman"/>
                      <w:szCs w:val="20"/>
                      <w:lang w:val="x-none"/>
                    </w:rPr>
                    <m:t>m,c</m:t>
                  </m:r>
                  <m:ctrlPr>
                    <w:rPr>
                      <w:rFonts w:ascii="Cambria Math" w:eastAsia="SimSun" w:hAnsi="Cambria Math"/>
                      <w:szCs w:val="20"/>
                      <w:lang w:val="x-none"/>
                    </w:rPr>
                  </m:ctrlPr>
                </m:sub>
                <m:sup>
                  <m:r>
                    <m:rPr>
                      <m:nor/>
                    </m:rPr>
                    <w:rPr>
                      <w:rFonts w:ascii="Cambria Math" w:eastAsia="SimSun" w:hAnsi="Times New Roman"/>
                      <w:szCs w:val="20"/>
                      <w:lang w:val="en-US"/>
                    </w:rPr>
                    <m:t>received</m:t>
                  </m:r>
                  <m:ctrlPr>
                    <w:rPr>
                      <w:rFonts w:ascii="Cambria Math" w:eastAsia="SimSun" w:hAnsi="Cambria Math"/>
                      <w:szCs w:val="20"/>
                      <w:lang w:val="x-none"/>
                    </w:rPr>
                  </m:ctrlPr>
                </m:sup>
              </m:sSubSup>
            </m:oMath>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or </w:t>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w:rPr>
                      <w:rFonts w:ascii="Cambria Math" w:eastAsia="SimSun" w:hAnsi="Times New Roman"/>
                      <w:szCs w:val="20"/>
                      <w:lang w:val="x-none" w:eastAsia="zh-CN"/>
                    </w:rPr>
                    <m:t>m,c,g</m:t>
                  </m:r>
                </m:sub>
                <m:sup>
                  <m:r>
                    <m:rPr>
                      <m:nor/>
                    </m:rPr>
                    <w:rPr>
                      <w:rFonts w:ascii="Cambria Math" w:eastAsia="SimSun" w:hAnsi="Times New Roman"/>
                      <w:szCs w:val="20"/>
                      <w:lang w:val="x-none" w:eastAsia="zh-CN"/>
                    </w:rPr>
                    <m:t>received</m:t>
                  </m:r>
                  <m:ctrlPr>
                    <w:rPr>
                      <w:rFonts w:ascii="Cambria Math" w:eastAsia="SimSun" w:hAnsi="Cambria Math"/>
                      <w:szCs w:val="20"/>
                      <w:lang w:val="x-none" w:eastAsia="zh-CN"/>
                    </w:rPr>
                  </m:ctrlPr>
                </m:sup>
              </m:sSubSup>
            </m:oMath>
            <w:r w:rsidRPr="005D0973">
              <w:rPr>
                <w:rFonts w:ascii="Times New Roman" w:eastAsia="SimSun" w:hAnsi="Times New Roman"/>
                <w:szCs w:val="20"/>
                <w:lang w:val="en-US" w:eastAsia="zh-CN"/>
              </w:rPr>
              <w:t xml:space="preserve">, for G-RNTI </w:t>
            </w:r>
            <m:oMath>
              <m:r>
                <w:rPr>
                  <w:rFonts w:ascii="Cambria Math" w:eastAsia="SimSun" w:hAnsi="Times New Roman"/>
                  <w:szCs w:val="20"/>
                  <w:lang w:val="x-none"/>
                </w:rPr>
                <m:t>g</m:t>
              </m:r>
            </m:oMath>
            <w:r w:rsidRPr="005D0973">
              <w:rPr>
                <w:rFonts w:ascii="Times New Roman" w:eastAsia="SimSun" w:hAnsi="Times New Roman"/>
                <w:szCs w:val="20"/>
                <w:lang w:val="en-US" w:eastAsia="zh-CN"/>
              </w:rPr>
              <w:t xml:space="preserve"> or G-CS-RNTI </w:t>
            </w:r>
            <m:oMath>
              <m:r>
                <w:rPr>
                  <w:rFonts w:ascii="Cambria Math" w:eastAsia="SimSun" w:hAnsi="Times New Roman"/>
                  <w:szCs w:val="20"/>
                  <w:lang w:val="x-none"/>
                </w:rPr>
                <m:t>g</m:t>
              </m:r>
            </m:oMath>
            <w:r w:rsidRPr="005D0973">
              <w:rPr>
                <w:rFonts w:ascii="Times New Roman" w:eastAsia="SimSun" w:hAnsi="Times New Roman"/>
                <w:iCs/>
                <w:szCs w:val="20"/>
                <w:lang w:val="en-US"/>
              </w:rPr>
              <w:t>,</w:t>
            </w:r>
            <w:r w:rsidRPr="005D0973">
              <w:rPr>
                <w:rFonts w:ascii="Times New Roman" w:eastAsia="SimSun" w:hAnsi="Times New Roman"/>
                <w:szCs w:val="20"/>
                <w:lang w:val="en-US" w:eastAsia="zh-CN"/>
              </w:rPr>
              <w:t xml:space="preserve"> </w:t>
            </w:r>
            <w:r w:rsidRPr="005D0973">
              <w:rPr>
                <w:rFonts w:ascii="Times New Roman" w:eastAsia="SimSun"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is not provided,</w:t>
            </w:r>
            <w:r w:rsidRPr="005D0973">
              <w:rPr>
                <w:rFonts w:ascii="Times New Roman" w:eastAsia="SimSun" w:hAnsi="Times New Roman" w:hint="eastAsia"/>
                <w:szCs w:val="20"/>
                <w:lang w:val="x-none" w:eastAsia="zh-CN"/>
              </w:rPr>
              <w:t xml:space="preserve"> the number of </w:t>
            </w:r>
            <w:r w:rsidRPr="005D0973">
              <w:rPr>
                <w:rFonts w:ascii="Times New Roman" w:eastAsia="SimSun" w:hAnsi="Times New Roman"/>
                <w:szCs w:val="20"/>
                <w:lang w:val="x-none"/>
              </w:rPr>
              <w:t>transport blocks the UE receives in a PDSCH</w:t>
            </w:r>
            <w:r w:rsidRPr="005D0973">
              <w:rPr>
                <w:rFonts w:ascii="Times New Roman" w:eastAsia="SimSun" w:hAnsi="Times New Roman"/>
                <w:szCs w:val="20"/>
                <w:lang w:val="en-US"/>
              </w:rPr>
              <w:t xml:space="preserve">, or the number of transport block groups </w:t>
            </w:r>
            <w:ins w:id="76" w:author="Seonwook Kim2" w:date="2022-08-23T13:32:00Z">
              <w:r>
                <w:rPr>
                  <w:rFonts w:ascii="Times New Roman" w:eastAsia="SimSun" w:hAnsi="Times New Roman"/>
                  <w:szCs w:val="20"/>
                  <w:lang w:val="en-US"/>
                </w:rPr>
                <w:t xml:space="preserve">the UE receives </w:t>
              </w:r>
            </w:ins>
            <w:r w:rsidRPr="005D0973">
              <w:rPr>
                <w:rFonts w:ascii="Times New Roman" w:eastAsia="SimSun" w:hAnsi="Times New Roman"/>
                <w:szCs w:val="20"/>
                <w:lang w:val="en-US"/>
              </w:rPr>
              <w:t xml:space="preserve">in PDSCHs 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w:t>
            </w:r>
            <w:r w:rsidRPr="005D0973">
              <w:rPr>
                <w:rFonts w:ascii="Times New Roman" w:eastAsia="SimSun" w:hAnsi="Times New Roman"/>
                <w:szCs w:val="20"/>
                <w:lang w:val="x-none"/>
              </w:rPr>
              <w:t xml:space="preserve"> scheduled by </w:t>
            </w:r>
            <w:r w:rsidRPr="005D0973">
              <w:rPr>
                <w:rFonts w:ascii="Times New Roman" w:eastAsia="SimSun" w:hAnsi="Times New Roman"/>
                <w:szCs w:val="20"/>
                <w:lang w:val="en-US"/>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r>
            <w:r w:rsidRPr="005D0973">
              <w:rPr>
                <w:rFonts w:ascii="Times New Roman" w:eastAsia="SimSun" w:hAnsi="Times New Roman"/>
                <w:szCs w:val="20"/>
                <w:lang w:val="en-US"/>
              </w:rPr>
              <w:t xml:space="preserve">else </w:t>
            </w:r>
            <w:r w:rsidRPr="005D0973">
              <w:rPr>
                <w:rFonts w:ascii="Times New Roman" w:eastAsia="SimSun" w:hAnsi="Times New Roman"/>
                <w:szCs w:val="20"/>
                <w:lang w:val="x-none"/>
              </w:rPr>
              <w:t xml:space="preserve">if </w:t>
            </w:r>
            <w:proofErr w:type="spellStart"/>
            <w:r w:rsidRPr="005D0973">
              <w:rPr>
                <w:rFonts w:ascii="Times New Roman" w:eastAsia="SimSun" w:hAnsi="Times New Roman"/>
                <w:i/>
                <w:szCs w:val="20"/>
                <w:lang w:val="x-none"/>
              </w:rPr>
              <w:t>harq</w:t>
            </w:r>
            <w:proofErr w:type="spellEnd"/>
            <w:r w:rsidRPr="005D0973">
              <w:rPr>
                <w:rFonts w:ascii="Times New Roman" w:eastAsia="SimSun" w:hAnsi="Times New Roman"/>
                <w:i/>
                <w:szCs w:val="20"/>
                <w:lang w:val="x-none"/>
              </w:rPr>
              <w:t>-ACK-</w:t>
            </w:r>
            <w:proofErr w:type="spellStart"/>
            <w:r w:rsidRPr="005D0973">
              <w:rPr>
                <w:rFonts w:ascii="Times New Roman" w:eastAsia="SimSun" w:hAnsi="Times New Roman"/>
                <w:i/>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en-US" w:eastAsia="zh-CN"/>
              </w:rPr>
              <w:t xml:space="preserve">is provided, </w:t>
            </w:r>
            <w:r w:rsidRPr="005D0973">
              <w:rPr>
                <w:rFonts w:ascii="Times New Roman" w:eastAsia="SimSun" w:hAnsi="Times New Roman" w:cs="Arial"/>
                <w:szCs w:val="20"/>
                <w:lang w:val="x-none" w:eastAsia="zh-CN"/>
              </w:rPr>
              <w:t>the number of</w:t>
            </w:r>
            <w:r w:rsidRPr="005D0973">
              <w:rPr>
                <w:rFonts w:ascii="Times New Roman" w:eastAsia="SimSun" w:hAnsi="Times New Roman" w:cs="Arial"/>
                <w:szCs w:val="20"/>
                <w:lang w:val="en-US" w:eastAsia="zh-CN"/>
              </w:rPr>
              <w:t xml:space="preserve"> PDSCHs, or</w:t>
            </w:r>
            <w:r w:rsidRPr="005D0973">
              <w:rPr>
                <w:rFonts w:ascii="Times New Roman" w:eastAsia="SimSun" w:hAnsi="Times New Roman"/>
                <w:szCs w:val="20"/>
                <w:lang w:val="en-US"/>
              </w:rPr>
              <w:t xml:space="preserve"> the number of PDSCH groups </w:t>
            </w:r>
            <w:r w:rsidRPr="005D0973">
              <w:rPr>
                <w:rFonts w:ascii="Times New Roman" w:eastAsia="SimSun" w:hAnsi="Times New Roman" w:cs="Arial"/>
                <w:szCs w:val="20"/>
                <w:lang w:val="en-US" w:eastAsia="zh-CN"/>
              </w:rPr>
              <w:t xml:space="preserve">if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5D0973">
              <w:rPr>
                <w:rFonts w:ascii="Times New Roman" w:eastAsia="SimSun" w:hAnsi="Times New Roman"/>
                <w:szCs w:val="20"/>
                <w:lang w:val="en-US"/>
              </w:rPr>
              <w:t xml:space="preserve"> is provided, </w:t>
            </w:r>
            <w:r w:rsidRPr="005D0973">
              <w:rPr>
                <w:rFonts w:ascii="Times New Roman" w:eastAsia="SimSun" w:hAnsi="Times New Roman" w:cs="Arial"/>
                <w:szCs w:val="20"/>
                <w:lang w:val="en-US" w:eastAsia="zh-CN"/>
              </w:rPr>
              <w:t>scheduled by</w:t>
            </w:r>
            <w:r w:rsidRPr="005D0973">
              <w:rPr>
                <w:rFonts w:ascii="Times New Roman" w:eastAsia="SimSun" w:hAnsi="Times New Roman" w:cs="Arial"/>
                <w:szCs w:val="20"/>
                <w:lang w:val="x-none" w:eastAsia="zh-CN"/>
              </w:rPr>
              <w:t xml:space="preserve"> </w:t>
            </w:r>
            <w:r w:rsidRPr="005D0973">
              <w:rPr>
                <w:rFonts w:ascii="Times New Roman" w:eastAsia="SimSun" w:hAnsi="Times New Roman" w:cs="Arial"/>
                <w:szCs w:val="20"/>
                <w:lang w:val="en-US" w:eastAsia="zh-CN"/>
              </w:rPr>
              <w:t xml:space="preserve">a </w:t>
            </w:r>
            <w:r w:rsidRPr="005D0973">
              <w:rPr>
                <w:rFonts w:ascii="Times New Roman" w:eastAsia="SimSun" w:hAnsi="Times New Roman" w:cs="Arial" w:hint="eastAsia"/>
                <w:szCs w:val="20"/>
                <w:lang w:val="x-none" w:eastAsia="zh-CN"/>
              </w:rPr>
              <w:t xml:space="preserve">DCI format </w:t>
            </w:r>
            <w:r w:rsidRPr="005D0973">
              <w:rPr>
                <w:rFonts w:ascii="Times New Roman" w:eastAsia="SimSun" w:hAnsi="Times New Roman" w:cs="Arial"/>
                <w:szCs w:val="20"/>
                <w:lang w:val="x-none" w:eastAsia="zh-CN"/>
              </w:rPr>
              <w:t xml:space="preserve">that the UE detects </w:t>
            </w:r>
            <w:r w:rsidRPr="005D0973">
              <w:rPr>
                <w:rFonts w:ascii="Times New Roman" w:eastAsia="SimSun" w:hAnsi="Times New Roman" w:hint="eastAsia"/>
                <w:szCs w:val="20"/>
                <w:lang w:val="x-none" w:eastAsia="zh-CN"/>
              </w:rPr>
              <w:t xml:space="preserve">in </w:t>
            </w:r>
            <w:r w:rsidRPr="005D0973">
              <w:rPr>
                <w:rFonts w:ascii="Times New Roman" w:eastAsia="SimSun" w:hAnsi="Times New Roman"/>
                <w:szCs w:val="20"/>
                <w:lang w:val="x-none" w:eastAsia="zh-CN"/>
              </w:rPr>
              <w:t>PDCCH monitoring 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SimSun" w:hAnsi="Times New Roman"/>
                <w:szCs w:val="20"/>
                <w:lang w:val="x-none"/>
              </w:rPr>
            </w:pPr>
            <w:r w:rsidRPr="005D0973">
              <w:rPr>
                <w:rFonts w:ascii="Times New Roman" w:eastAsia="SimSun" w:hAnsi="Times New Roman"/>
                <w:szCs w:val="20"/>
                <w:lang w:eastAsia="zh-CN"/>
              </w:rPr>
              <w:t>-</w:t>
            </w:r>
            <w:r w:rsidRPr="005D0973">
              <w:rPr>
                <w:rFonts w:ascii="Times New Roman" w:eastAsia="SimSun" w:hAnsi="Times New Roman"/>
                <w:szCs w:val="20"/>
                <w:lang w:eastAsia="zh-CN"/>
              </w:rPr>
              <w:tab/>
              <w:t xml:space="preserve">else, </w:t>
            </w:r>
            <w:r w:rsidRPr="005D0973">
              <w:rPr>
                <w:rFonts w:ascii="Times New Roman" w:eastAsia="SimSun" w:hAnsi="Times New Roman" w:cs="Arial"/>
                <w:szCs w:val="20"/>
                <w:lang w:val="x-none" w:eastAsia="zh-CN"/>
              </w:rPr>
              <w:t xml:space="preserve">the number of </w:t>
            </w:r>
            <w:r w:rsidRPr="005D0973">
              <w:rPr>
                <w:rFonts w:ascii="Times New Roman" w:eastAsia="SimSun" w:hAnsi="Times New Roman" w:cs="Arial" w:hint="eastAsia"/>
                <w:szCs w:val="20"/>
                <w:lang w:val="x-none" w:eastAsia="zh-CN"/>
              </w:rPr>
              <w:t>DCI format</w:t>
            </w:r>
            <w:r w:rsidRPr="005D0973">
              <w:rPr>
                <w:rFonts w:ascii="Times New Roman" w:eastAsia="SimSun" w:hAnsi="Times New Roman" w:cs="Arial"/>
                <w:szCs w:val="20"/>
                <w:lang w:eastAsia="zh-CN"/>
              </w:rPr>
              <w:t>s</w:t>
            </w:r>
            <w:r w:rsidRPr="005D0973">
              <w:rPr>
                <w:rFonts w:ascii="Times New Roman" w:eastAsia="SimSun" w:hAnsi="Times New Roman" w:cs="Arial" w:hint="eastAsia"/>
                <w:szCs w:val="20"/>
                <w:lang w:val="x-none" w:eastAsia="zh-CN"/>
              </w:rPr>
              <w:t xml:space="preserve"> </w:t>
            </w:r>
            <w:r w:rsidRPr="005D0973">
              <w:rPr>
                <w:rFonts w:ascii="Times New Roman" w:eastAsia="SimSun" w:hAnsi="Times New Roman" w:cs="Arial"/>
                <w:szCs w:val="20"/>
                <w:lang w:val="x-none" w:eastAsia="zh-CN"/>
              </w:rPr>
              <w:t xml:space="preserve">that the UE detects and </w:t>
            </w:r>
            <w:r w:rsidRPr="005D0973">
              <w:rPr>
                <w:rFonts w:ascii="Times New Roman" w:eastAsia="SimSun" w:hAnsi="Times New Roman"/>
                <w:szCs w:val="20"/>
                <w:lang w:val="en-US" w:eastAsia="zh-CN"/>
              </w:rPr>
              <w:t>have associated</w:t>
            </w:r>
            <w:r w:rsidRPr="005D0973">
              <w:rPr>
                <w:rFonts w:ascii="Times New Roman" w:eastAsia="SimSun" w:hAnsi="Times New Roman" w:cs="Arial"/>
                <w:szCs w:val="20"/>
                <w:lang w:val="en-US" w:eastAsia="zh-CN"/>
              </w:rPr>
              <w:t xml:space="preserve"> a HARQ-ACK information </w:t>
            </w:r>
            <w:r w:rsidRPr="005D0973">
              <w:rPr>
                <w:rFonts w:ascii="Times New Roman" w:eastAsia="SimSun" w:hAnsi="Times New Roman"/>
                <w:szCs w:val="20"/>
                <w:lang w:val="en-US" w:eastAsia="zh-CN"/>
              </w:rPr>
              <w:t>without scheduling PDSCH reception</w:t>
            </w:r>
            <w:r w:rsidRPr="005D0973">
              <w:rPr>
                <w:rFonts w:ascii="Times New Roman" w:eastAsia="SimSun" w:hAnsi="Times New Roman" w:hint="eastAsia"/>
                <w:szCs w:val="20"/>
                <w:lang w:val="en-US" w:eastAsia="zh-CN"/>
              </w:rPr>
              <w:t xml:space="preserve"> in </w:t>
            </w:r>
            <w:r w:rsidRPr="005D0973">
              <w:rPr>
                <w:rFonts w:ascii="Times New Roman" w:eastAsia="SimSun" w:hAnsi="Times New Roman"/>
                <w:szCs w:val="20"/>
                <w:lang w:val="en-US" w:eastAsia="zh-CN"/>
              </w:rPr>
              <w:t xml:space="preserve">PDCCH monitoring </w:t>
            </w:r>
            <w:r w:rsidRPr="005D0973">
              <w:rPr>
                <w:rFonts w:ascii="Times New Roman" w:eastAsia="SimSun" w:hAnsi="Times New Roman"/>
                <w:szCs w:val="20"/>
                <w:lang w:val="x-none" w:eastAsia="zh-CN"/>
              </w:rPr>
              <w:t>occasion</w:t>
            </w:r>
            <w:r w:rsidRPr="005D0973">
              <w:rPr>
                <w:rFonts w:ascii="Times New Roman" w:eastAsia="SimSun" w:hAnsi="Times New Roman" w:hint="eastAsia"/>
                <w:szCs w:val="20"/>
                <w:lang w:val="x-none" w:eastAsia="zh-CN"/>
              </w:rPr>
              <w:t xml:space="preserve">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w:t>
            </w:r>
            <w:r w:rsidRPr="005D0973">
              <w:rPr>
                <w:rFonts w:ascii="Times New Roman" w:eastAsia="SimSun" w:hAnsi="Times New Roman" w:hint="eastAsia"/>
                <w:szCs w:val="20"/>
                <w:lang w:val="x-none" w:eastAsia="zh-CN"/>
              </w:rPr>
              <w:t xml:space="preserve">for </w:t>
            </w:r>
            <w:r w:rsidRPr="005D0973">
              <w:rPr>
                <w:rFonts w:ascii="Times New Roman" w:eastAsia="SimSun" w:hAnsi="Times New Roman"/>
                <w:szCs w:val="20"/>
                <w:lang w:val="x-none" w:eastAsia="zh-CN"/>
              </w:rPr>
              <w:t xml:space="preserve">serving </w:t>
            </w:r>
            <w:r w:rsidRPr="005D0973">
              <w:rPr>
                <w:rFonts w:ascii="Times New Roman" w:eastAsia="SimSun" w:hAnsi="Times New Roman" w:hint="eastAsia"/>
                <w:szCs w:val="20"/>
                <w:lang w:val="x-none" w:eastAsia="zh-CN"/>
              </w:rPr>
              <w:t xml:space="preserve">cell </w:t>
            </w:r>
            <m:oMath>
              <m:r>
                <w:rPr>
                  <w:rFonts w:ascii="Cambria Math" w:eastAsia="SimSun" w:hAnsi="Cambria Math"/>
                  <w:szCs w:val="20"/>
                  <w:lang w:val="x-none"/>
                </w:rPr>
                <m:t>c</m:t>
              </m:r>
            </m:oMath>
            <w:r w:rsidRPr="005D0973">
              <w:rPr>
                <w:rFonts w:ascii="Times New Roman" w:eastAsia="SimSun"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SimSun" w:hAnsi="Times New Roman"/>
                <w:szCs w:val="20"/>
                <w:lang w:val="x-none" w:eastAsia="zh-CN"/>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 xml:space="preserve">if </w:t>
            </w:r>
            <w:proofErr w:type="spellStart"/>
            <w:r w:rsidRPr="005D0973">
              <w:rPr>
                <w:rFonts w:ascii="Times New Roman" w:eastAsia="SimSun" w:hAnsi="Times New Roman"/>
                <w:szCs w:val="20"/>
                <w:lang w:val="x-none"/>
              </w:rPr>
              <w:t>harq</w:t>
            </w:r>
            <w:proofErr w:type="spellEnd"/>
            <w:r w:rsidRPr="005D0973">
              <w:rPr>
                <w:rFonts w:ascii="Times New Roman" w:eastAsia="SimSun" w:hAnsi="Times New Roman"/>
                <w:szCs w:val="20"/>
                <w:lang w:val="x-none"/>
              </w:rPr>
              <w:t>-ACK-</w:t>
            </w:r>
            <w:proofErr w:type="spellStart"/>
            <w:r w:rsidRPr="005D0973">
              <w:rPr>
                <w:rFonts w:ascii="Times New Roman" w:eastAsia="SimSun" w:hAnsi="Times New Roman"/>
                <w:szCs w:val="20"/>
                <w:lang w:val="x-none"/>
              </w:rPr>
              <w:t>SpatialBundlingPUCCH</w:t>
            </w:r>
            <w:proofErr w:type="spellEnd"/>
            <w:r w:rsidRPr="005D0973">
              <w:rPr>
                <w:rFonts w:ascii="Times New Roman" w:eastAsia="SimSun" w:hAnsi="Times New Roman" w:hint="eastAsia"/>
                <w:szCs w:val="20"/>
                <w:lang w:val="x-none" w:eastAsia="zh-CN"/>
              </w:rPr>
              <w:t xml:space="preserve"> </w:t>
            </w:r>
            <w:r w:rsidRPr="005D0973">
              <w:rPr>
                <w:rFonts w:ascii="Times New Roman" w:eastAsia="SimSun"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SimSun" w:hAnsi="Times New Roman"/>
                <w:szCs w:val="20"/>
                <w:lang w:val="x-none"/>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provided,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m:r>
                    <m:rPr>
                      <m:nor/>
                    </m:rPr>
                    <w:rPr>
                      <w:rFonts w:ascii="Times New Roman" w:eastAsia="SimSun" w:hAnsi="Times New Roman"/>
                      <w:szCs w:val="20"/>
                      <w:lang w:val="x-none"/>
                    </w:rPr>
                    <m:t>received,TBG</m:t>
                  </m:r>
                </m:sup>
              </m:sSubSup>
            </m:oMath>
            <w:r w:rsidRPr="005D0973">
              <w:rPr>
                <w:rFonts w:ascii="Times New Roman" w:eastAsia="SimSun" w:hAnsi="Times New Roman"/>
                <w:szCs w:val="20"/>
                <w:lang w:val="x-none"/>
              </w:rPr>
              <w:t xml:space="preserve"> is the number of TBGs including at least one PDSCH not overlapping with a</w:t>
            </w:r>
            <w:r w:rsidRPr="005D0973">
              <w:rPr>
                <w:rFonts w:ascii="Times New Roman" w:eastAsia="SimSun" w:hAnsi="Times New Roman"/>
                <w:szCs w:val="20"/>
                <w:lang w:val="en-US"/>
              </w:rPr>
              <w:t>n</w:t>
            </w:r>
            <w:r w:rsidRPr="005D0973">
              <w:rPr>
                <w:rFonts w:ascii="Times New Roman" w:eastAsia="SimSun" w:hAnsi="Times New Roman"/>
                <w:szCs w:val="20"/>
                <w:lang w:val="x-none"/>
              </w:rPr>
              <w:t xml:space="preserve"> UL symbol indicated by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ConfigurationCommon</w:t>
            </w:r>
            <w:proofErr w:type="spellEnd"/>
            <w:r w:rsidRPr="005D0973">
              <w:rPr>
                <w:rFonts w:ascii="Times New Roman" w:eastAsia="SimSun" w:hAnsi="Times New Roman"/>
                <w:szCs w:val="20"/>
                <w:lang w:val="en-US"/>
              </w:rPr>
              <w:t xml:space="preserve">, </w:t>
            </w:r>
            <w:r w:rsidRPr="005D0973">
              <w:rPr>
                <w:rFonts w:ascii="Times New Roman" w:eastAsia="SimSun" w:hAnsi="Times New Roman"/>
                <w:szCs w:val="20"/>
                <w:lang w:val="x-none"/>
              </w:rPr>
              <w:t>or</w:t>
            </w:r>
            <w:r w:rsidRPr="005D0973">
              <w:rPr>
                <w:rFonts w:ascii="Times New Roman" w:eastAsia="SimSun" w:hAnsi="Times New Roman"/>
                <w:szCs w:val="20"/>
                <w:lang w:val="en-US"/>
              </w:rPr>
              <w:t xml:space="preserve"> by</w:t>
            </w:r>
            <w:r w:rsidRPr="005D0973">
              <w:rPr>
                <w:rFonts w:ascii="Times New Roman" w:eastAsia="SimSun" w:hAnsi="Times New Roman"/>
                <w:szCs w:val="20"/>
                <w:lang w:val="x-none"/>
              </w:rPr>
              <w:t xml:space="preserve"> </w:t>
            </w:r>
            <w:proofErr w:type="spellStart"/>
            <w:r w:rsidRPr="005D0973">
              <w:rPr>
                <w:rFonts w:ascii="Times New Roman" w:eastAsia="SimSun" w:hAnsi="Times New Roman"/>
                <w:i/>
                <w:iCs/>
                <w:szCs w:val="20"/>
                <w:lang w:val="x-none"/>
              </w:rPr>
              <w:t>tdd</w:t>
            </w:r>
            <w:proofErr w:type="spellEnd"/>
            <w:r w:rsidRPr="005D0973">
              <w:rPr>
                <w:rFonts w:ascii="Times New Roman" w:eastAsia="SimSun" w:hAnsi="Times New Roman"/>
                <w:i/>
                <w:iCs/>
                <w:szCs w:val="20"/>
                <w:lang w:val="x-none"/>
              </w:rPr>
              <w:t>-UL-DL-</w:t>
            </w:r>
            <w:proofErr w:type="spellStart"/>
            <w:r w:rsidRPr="005D0973">
              <w:rPr>
                <w:rFonts w:ascii="Times New Roman" w:eastAsia="SimSun" w:hAnsi="Times New Roman"/>
                <w:i/>
                <w:iCs/>
                <w:szCs w:val="20"/>
                <w:lang w:val="x-none"/>
              </w:rPr>
              <w:t>ConfigurationDedicated</w:t>
            </w:r>
            <w:proofErr w:type="spellEnd"/>
            <w:r w:rsidRPr="005D0973">
              <w:rPr>
                <w:rFonts w:ascii="Times New Roman" w:eastAsia="SimSun" w:hAnsi="Times New Roman"/>
                <w:i/>
                <w:iCs/>
                <w:szCs w:val="20"/>
                <w:lang w:val="x-none"/>
              </w:rPr>
              <w:t xml:space="preserve"> </w:t>
            </w:r>
            <w:r w:rsidRPr="005D0973">
              <w:rPr>
                <w:rFonts w:ascii="Times New Roman" w:eastAsia="SimSun" w:hAnsi="Times New Roman"/>
                <w:szCs w:val="20"/>
                <w:lang w:val="x-none"/>
              </w:rPr>
              <w:t>if provided</w:t>
            </w:r>
            <w:r w:rsidRPr="005D0973">
              <w:rPr>
                <w:rFonts w:ascii="Times New Roman" w:eastAsia="SimSun" w:hAnsi="Times New Roman"/>
                <w:szCs w:val="20"/>
                <w:lang w:val="en-US"/>
              </w:rPr>
              <w:t>,</w:t>
            </w:r>
            <w:r w:rsidRPr="005D0973">
              <w:rPr>
                <w:rFonts w:ascii="Times New Roman" w:eastAsia="SimSun" w:hAnsi="Times New Roman"/>
                <w:szCs w:val="20"/>
                <w:lang w:val="x-none"/>
              </w:rPr>
              <w:t xml:space="preserve"> </w:t>
            </w:r>
            <w:r w:rsidRPr="005D0973">
              <w:rPr>
                <w:rFonts w:ascii="Times New Roman" w:eastAsia="SimSun" w:hAnsi="Times New Roman"/>
                <w:szCs w:val="20"/>
                <w:lang w:val="en-US"/>
              </w:rPr>
              <w:t xml:space="preserve">that </w:t>
            </w:r>
            <w:r w:rsidRPr="005D0973">
              <w:rPr>
                <w:rFonts w:ascii="Times New Roman" w:eastAsia="SimSun" w:hAnsi="Times New Roman"/>
                <w:szCs w:val="20"/>
                <w:lang w:val="x-none"/>
              </w:rPr>
              <w:t xml:space="preserve">the UE receives in serving cell </w:t>
            </w:r>
            <m:oMath>
              <m:r>
                <w:rPr>
                  <w:rFonts w:ascii="Cambria Math" w:eastAsia="SimSun"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SimSun" w:hAnsi="Times New Roman"/>
                <w:szCs w:val="20"/>
              </w:rPr>
            </w:pPr>
            <w:r w:rsidRPr="005D0973">
              <w:rPr>
                <w:rFonts w:ascii="Times New Roman" w:eastAsia="SimSun" w:hAnsi="Times New Roman"/>
                <w:szCs w:val="20"/>
                <w:lang w:val="x-none"/>
              </w:rPr>
              <w:t>-</w:t>
            </w:r>
            <w:r w:rsidRPr="005D0973">
              <w:rPr>
                <w:rFonts w:ascii="Times New Roman" w:eastAsia="SimSun" w:hAnsi="Times New Roman"/>
                <w:szCs w:val="20"/>
                <w:lang w:val="x-none"/>
              </w:rPr>
              <w:tab/>
              <w:t>if</w:t>
            </w:r>
            <w:r w:rsidRPr="005D0973">
              <w:rPr>
                <w:rFonts w:ascii="Times New Roman" w:eastAsia="SimSun" w:hAnsi="Times New Roman"/>
                <w:szCs w:val="20"/>
                <w:lang w:val="en-US"/>
              </w:rPr>
              <w:t xml:space="preserve"> </w:t>
            </w:r>
            <w:proofErr w:type="spellStart"/>
            <w:r w:rsidRPr="005D0973">
              <w:rPr>
                <w:rFonts w:ascii="Times New Roman" w:eastAsia="SimSun" w:hAnsi="Times New Roman"/>
                <w:i/>
                <w:iCs/>
                <w:szCs w:val="20"/>
                <w:lang w:val="x-none"/>
              </w:rPr>
              <w:t>numberOfHARQ-BundlingGroups</w:t>
            </w:r>
            <w:proofErr w:type="spellEnd"/>
            <w:r w:rsidRPr="005D0973">
              <w:rPr>
                <w:rFonts w:ascii="Times New Roman" w:eastAsia="SimSun" w:hAnsi="Times New Roman"/>
                <w:szCs w:val="20"/>
                <w:lang w:val="en-US"/>
              </w:rPr>
              <w:t xml:space="preserve"> is not provided, </w:t>
            </w:r>
            <m:oMath>
              <m:sSubSup>
                <m:sSubSupPr>
                  <m:ctrlPr>
                    <w:rPr>
                      <w:rFonts w:ascii="Cambria Math" w:eastAsia="SimSun" w:hAnsi="Cambria Math"/>
                      <w:szCs w:val="20"/>
                      <w:highlight w:val="cyan"/>
                      <w:lang w:val="x-none"/>
                    </w:rPr>
                  </m:ctrlPr>
                </m:sSubSupPr>
                <m:e>
                  <m:r>
                    <w:rPr>
                      <w:rFonts w:ascii="Cambria Math" w:eastAsia="SimSun" w:hAnsi="Cambria Math"/>
                      <w:szCs w:val="20"/>
                      <w:highlight w:val="cyan"/>
                      <w:lang w:val="x-none"/>
                    </w:rPr>
                    <m:t>N</m:t>
                  </m:r>
                </m:e>
                <m:sub>
                  <m:r>
                    <w:rPr>
                      <w:rFonts w:ascii="Cambria Math" w:eastAsia="SimSun" w:hAnsi="Cambria Math"/>
                      <w:szCs w:val="20"/>
                      <w:highlight w:val="cyan"/>
                      <w:lang w:val="x-none"/>
                    </w:rPr>
                    <m:t>m</m:t>
                  </m:r>
                  <m:r>
                    <m:rPr>
                      <m:sty m:val="p"/>
                    </m:rPr>
                    <w:rPr>
                      <w:rFonts w:ascii="Cambria Math" w:eastAsia="SimSun" w:hAnsi="Cambria Math"/>
                      <w:szCs w:val="20"/>
                      <w:highlight w:val="cyan"/>
                      <w:lang w:val="x-none"/>
                    </w:rPr>
                    <m:t>,</m:t>
                  </m:r>
                  <m:r>
                    <w:rPr>
                      <w:rFonts w:ascii="Cambria Math" w:eastAsia="SimSun" w:hAnsi="Cambria Math"/>
                      <w:szCs w:val="20"/>
                      <w:highlight w:val="cyan"/>
                      <w:lang w:val="x-none"/>
                    </w:rPr>
                    <m:t>c</m:t>
                  </m:r>
                </m:sub>
                <m:sup>
                  <m:r>
                    <m:rPr>
                      <m:nor/>
                    </m:rPr>
                    <w:rPr>
                      <w:rFonts w:ascii="Times New Roman" w:eastAsia="SimSun" w:hAnsi="Times New Roman"/>
                      <w:szCs w:val="20"/>
                      <w:highlight w:val="cyan"/>
                      <w:lang w:val="x-none"/>
                    </w:rPr>
                    <m:t>received,TBG</m:t>
                  </m:r>
                </m:sup>
              </m:sSubSup>
            </m:oMath>
            <w:r w:rsidRPr="005D0973">
              <w:rPr>
                <w:rFonts w:ascii="Times New Roman" w:eastAsia="SimSun" w:hAnsi="Times New Roman"/>
                <w:szCs w:val="20"/>
                <w:highlight w:val="cyan"/>
                <w:lang w:val="x-none"/>
              </w:rPr>
              <w:t xml:space="preserve"> is the number of </w:t>
            </w:r>
            <w:r w:rsidRPr="005D0973">
              <w:rPr>
                <w:rFonts w:ascii="Times New Roman" w:eastAsia="SimSun" w:hAnsi="Times New Roman"/>
                <w:szCs w:val="20"/>
                <w:highlight w:val="cyan"/>
                <w:lang w:val="en-US"/>
              </w:rPr>
              <w:t>transport blocks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in</w:t>
            </w:r>
            <w:r w:rsidRPr="005D0973">
              <w:rPr>
                <w:rFonts w:ascii="Times New Roman" w:eastAsia="SimSun" w:hAnsi="Times New Roman"/>
                <w:szCs w:val="20"/>
                <w:highlight w:val="cyan"/>
                <w:lang w:val="x-none"/>
              </w:rPr>
              <w:t xml:space="preserve"> PDSCH</w:t>
            </w:r>
            <w:r w:rsidRPr="005D0973">
              <w:rPr>
                <w:rFonts w:ascii="Times New Roman" w:eastAsia="SimSun" w:hAnsi="Times New Roman"/>
                <w:szCs w:val="20"/>
                <w:highlight w:val="cyan"/>
                <w:lang w:val="en-US"/>
              </w:rPr>
              <w:t>s</w:t>
            </w:r>
            <w:r w:rsidRPr="005D0973">
              <w:rPr>
                <w:rFonts w:ascii="Times New Roman" w:eastAsia="SimSun" w:hAnsi="Times New Roman"/>
                <w:szCs w:val="20"/>
                <w:highlight w:val="cyan"/>
                <w:lang w:val="x-none"/>
              </w:rPr>
              <w:t xml:space="preserve"> </w:t>
            </w:r>
            <w:r w:rsidRPr="005D0973">
              <w:rPr>
                <w:rFonts w:ascii="Times New Roman" w:eastAsia="SimSun" w:hAnsi="Times New Roman"/>
                <w:szCs w:val="20"/>
                <w:highlight w:val="cyan"/>
                <w:lang w:val="en-US"/>
              </w:rPr>
              <w:t xml:space="preserve">that </w:t>
            </w:r>
            <w:r w:rsidRPr="005D0973">
              <w:rPr>
                <w:rFonts w:ascii="Times New Roman" w:eastAsia="SimSun" w:hAnsi="Times New Roman"/>
                <w:szCs w:val="20"/>
                <w:highlight w:val="cyan"/>
                <w:lang w:val="x-none"/>
              </w:rPr>
              <w:t>the UE receives in serving cell</w:t>
            </w:r>
            <w:r w:rsidRPr="005D0973">
              <w:rPr>
                <w:rFonts w:ascii="Times New Roman" w:eastAsia="SimSun" w:hAnsi="Times New Roman"/>
                <w:szCs w:val="20"/>
                <w:lang w:val="x-none"/>
              </w:rPr>
              <w:t xml:space="preserve"> </w:t>
            </w:r>
            <m:oMath>
              <m:r>
                <w:rPr>
                  <w:rFonts w:ascii="Cambria Math" w:eastAsia="SimSun"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SimSun" w:hAnsi="Times New Roman"/>
                <w:szCs w:val="20"/>
                <w:lang w:val="en-US"/>
              </w:rPr>
              <w:t>from the</w:t>
            </w:r>
            <w:r w:rsidRPr="005D0973">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DL,TBG</m:t>
                  </m:r>
                  <m:ctrlPr>
                    <w:rPr>
                      <w:rFonts w:ascii="Cambria Math" w:eastAsia="SimSun" w:hAnsi="Cambria Math"/>
                      <w:szCs w:val="20"/>
                      <w:lang w:val="x-none"/>
                    </w:rPr>
                  </m:ctrlPr>
                </m:sup>
              </m:sSubSup>
            </m:oMath>
            <w:r w:rsidRPr="005D0973">
              <w:rPr>
                <w:rFonts w:ascii="Times New Roman" w:eastAsia="SimSun"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SimSun" w:hAnsi="Cambria Math"/>
                  <w:szCs w:val="20"/>
                  <w:lang w:val="x-none"/>
                </w:rPr>
                <m:t>m</m:t>
              </m:r>
            </m:oMath>
            <w:r w:rsidRPr="005D0973">
              <w:rPr>
                <w:rFonts w:ascii="Times New Roman" w:eastAsia="SimSun" w:hAnsi="Times New Roman"/>
                <w:szCs w:val="20"/>
                <w:lang w:val="x-none"/>
              </w:rPr>
              <w:t xml:space="preserve"> and the UE reports corresponding HARQ-ACK information in the PUCCH</w:t>
            </w:r>
            <w:r w:rsidRPr="005D0973">
              <w:rPr>
                <w:rFonts w:ascii="Times New Roman" w:eastAsia="SimSun"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D6631D">
        <w:tc>
          <w:tcPr>
            <w:tcW w:w="1668"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lastRenderedPageBreak/>
              <w:t>Intel</w:t>
            </w:r>
          </w:p>
        </w:tc>
        <w:tc>
          <w:tcPr>
            <w:tcW w:w="8171"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77" w:author="Seonwook Kim2" w:date="2022-08-23T13:32:00Z">
              <w:r>
                <w:rPr>
                  <w:rFonts w:ascii="Times New Roman" w:eastAsia="SimSun"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w:rPr>
                      <w:rFonts w:ascii="Cambria Math" w:eastAsia="SimSun" w:hAnsi="Cambria Math"/>
                      <w:szCs w:val="20"/>
                      <w:lang w:val="x-none"/>
                    </w:rPr>
                    <m:t>m</m:t>
                  </m:r>
                  <m:r>
                    <m:rPr>
                      <m:sty m:val="p"/>
                    </m:rPr>
                    <w:rPr>
                      <w:rFonts w:ascii="Cambria Math" w:eastAsia="SimSun" w:hAnsi="Cambria Math"/>
                      <w:szCs w:val="20"/>
                      <w:lang w:val="x-none"/>
                    </w:rPr>
                    <m:t>,</m:t>
                  </m:r>
                  <m:r>
                    <w:rPr>
                      <w:rFonts w:ascii="Cambria Math" w:eastAsia="SimSun" w:hAnsi="Cambria Math"/>
                      <w:szCs w:val="20"/>
                      <w:lang w:val="x-none"/>
                    </w:rPr>
                    <m:t>c</m:t>
                  </m:r>
                </m:sub>
                <m:sup>
                  <w:proofErr w:type="gramStart"/>
                  <m:r>
                    <m:rPr>
                      <m:nor/>
                    </m:rPr>
                    <w:rPr>
                      <w:rFonts w:ascii="Times New Roman" w:eastAsia="SimSun" w:hAnsi="Times New Roman"/>
                      <w:szCs w:val="20"/>
                      <w:lang w:val="x-none"/>
                    </w:rPr>
                    <m:t>received,TBG</m:t>
                  </m:r>
                  <w:proofErr w:type="gramEnd"/>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78" w:author="Seonwook Kim2" w:date="2022-08-23T13:32:00Z">
              <w:r>
                <w:rPr>
                  <w:rFonts w:ascii="Times New Roman" w:eastAsia="SimSun" w:hAnsi="Times New Roman"/>
                  <w:szCs w:val="20"/>
                  <w:lang w:val="en-US"/>
                </w:rPr>
                <w:t>the UE receives</w:t>
              </w:r>
            </w:ins>
            <w:r>
              <w:rPr>
                <w:lang w:val="x-none"/>
              </w:rPr>
              <w:t>’ is NR-U related, do we need to change Rel-16 spec accordingly?</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ListParagraph"/>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Heading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SimSun"/>
                <w:iCs/>
                <w:lang w:val="en-US" w:eastAsia="zh-CN"/>
              </w:rPr>
            </w:pPr>
            <w:r>
              <w:rPr>
                <w:rFonts w:eastAsia="SimSun" w:hint="eastAsia"/>
                <w:iCs/>
                <w:lang w:val="en-US" w:eastAsia="zh-CN"/>
              </w:rPr>
              <w:t>S</w:t>
            </w:r>
            <w:r>
              <w:rPr>
                <w:rFonts w:eastAsia="SimSun"/>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SimSun"/>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SimSun"/>
                <w:iCs/>
                <w:lang w:val="en-US" w:eastAsia="zh-CN"/>
              </w:rPr>
            </w:pPr>
            <w:r>
              <w:rPr>
                <w:rFonts w:eastAsia="SimSun"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SimSun"/>
                <w:lang w:val="en-US" w:eastAsia="zh-CN"/>
              </w:rPr>
            </w:pPr>
            <w:r>
              <w:rPr>
                <w:rFonts w:eastAsia="SimSun"/>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SimSun"/>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SimSun"/>
                <w:iCs/>
                <w:lang w:val="en-US" w:eastAsia="zh-CN"/>
              </w:rPr>
            </w:pPr>
            <w:r>
              <w:rPr>
                <w:rFonts w:eastAsia="SimSun"/>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Heading1"/>
        <w:tabs>
          <w:tab w:val="clear" w:pos="2416"/>
          <w:tab w:val="left" w:pos="426"/>
        </w:tabs>
        <w:ind w:left="426"/>
        <w:jc w:val="both"/>
      </w:pPr>
      <w:r>
        <w:rPr>
          <w:lang w:eastAsia="ko-KR"/>
        </w:rPr>
        <w:t>Reference</w:t>
      </w:r>
    </w:p>
    <w:p w14:paraId="18E3B85A" w14:textId="77777777" w:rsidR="00000963" w:rsidRDefault="001944F8">
      <w:pPr>
        <w:pStyle w:val="ListParagraph"/>
        <w:numPr>
          <w:ilvl w:val="0"/>
          <w:numId w:val="10"/>
        </w:numPr>
        <w:ind w:leftChars="0"/>
        <w:rPr>
          <w:iCs/>
        </w:rPr>
      </w:pPr>
      <w:r>
        <w:t>R1-2205769</w:t>
      </w:r>
      <w:r>
        <w:tab/>
        <w:t>Corrections on HARQ codebook generation for 52-71GHz spectrum</w:t>
      </w:r>
      <w:r>
        <w:tab/>
        <w:t xml:space="preserve">Huawei, </w:t>
      </w:r>
      <w:proofErr w:type="spellStart"/>
      <w:r>
        <w:t>HiSilicon</w:t>
      </w:r>
      <w:proofErr w:type="spellEnd"/>
    </w:p>
    <w:p w14:paraId="7324179A" w14:textId="77777777" w:rsidR="00000963" w:rsidRDefault="001944F8">
      <w:pPr>
        <w:pStyle w:val="ListParagraph"/>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ListParagraph"/>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ListParagraph"/>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ListParagraph"/>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ListParagraph"/>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ListParagraph"/>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0A8A345D" w14:textId="77777777" w:rsidR="00000963" w:rsidRDefault="001944F8">
      <w:pPr>
        <w:pStyle w:val="ListParagraph"/>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ListParagraph"/>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ListParagraph"/>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ListParagraph"/>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ListParagraph"/>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Heading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Heading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SimSun" w:hAnsi="Arial"/>
          <w:sz w:val="24"/>
          <w:szCs w:val="20"/>
        </w:rPr>
      </w:pPr>
      <w:r w:rsidRPr="000D3DFA">
        <w:rPr>
          <w:rFonts w:ascii="Arial" w:eastAsia="SimSun" w:hAnsi="Arial"/>
          <w:sz w:val="24"/>
          <w:szCs w:val="20"/>
        </w:rPr>
        <w:t>9</w:t>
      </w:r>
      <w:r w:rsidRPr="000D3DFA">
        <w:rPr>
          <w:rFonts w:ascii="Arial" w:eastAsia="SimSun" w:hAnsi="Arial" w:hint="eastAsia"/>
          <w:sz w:val="24"/>
          <w:szCs w:val="20"/>
        </w:rPr>
        <w:t>.</w:t>
      </w:r>
      <w:r w:rsidRPr="000D3DFA">
        <w:rPr>
          <w:rFonts w:ascii="Arial" w:eastAsia="SimSun" w:hAnsi="Arial"/>
          <w:sz w:val="24"/>
          <w:szCs w:val="20"/>
        </w:rPr>
        <w:t>1.2.1</w:t>
      </w:r>
      <w:r w:rsidRPr="000D3DFA">
        <w:rPr>
          <w:rFonts w:ascii="Arial" w:eastAsia="SimSun" w:hAnsi="Arial" w:hint="eastAsia"/>
          <w:sz w:val="24"/>
          <w:szCs w:val="20"/>
        </w:rPr>
        <w:tab/>
      </w:r>
      <w:r w:rsidRPr="000D3DFA">
        <w:rPr>
          <w:rFonts w:ascii="Arial" w:eastAsia="SimSun"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SimSun" w:hAnsi="Times New Roman"/>
          <w:szCs w:val="20"/>
          <w:lang w:val="en-US" w:eastAsia="zh-CN"/>
        </w:rPr>
      </w:pPr>
      <w:r w:rsidRPr="000D3DFA">
        <w:rPr>
          <w:rFonts w:ascii="Times New Roman" w:eastAsia="SimSun" w:hAnsi="Times New Roman"/>
          <w:szCs w:val="20"/>
          <w:lang w:val="en-US" w:eastAsia="zh-CN"/>
        </w:rPr>
        <w:t>A</w:t>
      </w:r>
      <w:r w:rsidRPr="000D3DFA">
        <w:rPr>
          <w:rFonts w:ascii="Times New Roman" w:eastAsia="SimSun" w:hAnsi="Times New Roman" w:cs="Arial" w:hint="eastAsia"/>
          <w:szCs w:val="20"/>
          <w:lang w:eastAsia="zh-CN"/>
        </w:rPr>
        <w:t xml:space="preserve"> UE determine</w:t>
      </w:r>
      <w:r w:rsidRPr="000D3DFA">
        <w:rPr>
          <w:rFonts w:ascii="Times New Roman" w:eastAsia="SimSun" w:hAnsi="Times New Roman" w:cs="Arial"/>
          <w:szCs w:val="20"/>
          <w:lang w:eastAsia="zh-CN"/>
        </w:rPr>
        <w:t>s</w:t>
      </w:r>
      <w:r w:rsidRPr="000D3DFA">
        <w:rPr>
          <w:rFonts w:ascii="Times New Roman" w:eastAsia="SimSun" w:hAnsi="Times New Roman" w:cs="Arial" w:hint="eastAsia"/>
          <w:szCs w:val="20"/>
          <w:lang w:eastAsia="zh-CN"/>
        </w:rPr>
        <w:t xml:space="preserv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m:rPr>
            <m:nor/>
          </m:rPr>
          <w:rPr>
            <w:rFonts w:ascii="Cambria Math" w:eastAsia="SimSun" w:hAnsi="Times New Roman"/>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m:rPr>
            <m:nor/>
          </m:rPr>
          <w:rPr>
            <w:rFonts w:ascii="Cambria Math" w:eastAsia="SimSun" w:hAnsi="Times New Roman"/>
            <w:szCs w:val="20"/>
          </w:rPr>
          <m:t>,...,</m:t>
        </m:r>
        <m:sSubSup>
          <m:sSubSupPr>
            <m:ctrlPr>
              <w:rPr>
                <w:rFonts w:ascii="Cambria Math" w:eastAsia="SimSun" w:hAnsi="Cambria Math"/>
                <w:i/>
                <w:szCs w:val="20"/>
              </w:rPr>
            </m:ctrlPr>
          </m:sSubSupPr>
          <m:e>
            <m:acc>
              <m:accPr>
                <m:chr m:val="̃"/>
                <m:ctrlPr>
                  <w:rPr>
                    <w:rFonts w:ascii="Cambria Math" w:eastAsia="SimSun" w:hAnsi="Cambria Math"/>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Times New Roman"/>
                    <w:szCs w:val="20"/>
                  </w:rPr>
                  <m:t>O</m:t>
                </m:r>
              </m:e>
              <m:sub>
                <m:r>
                  <w:rPr>
                    <w:rFonts w:ascii="Cambria Math" w:eastAsia="SimSun" w:hAnsi="Times New Roman"/>
                    <w:szCs w:val="20"/>
                  </w:rPr>
                  <m:t>ACK</m:t>
                </m:r>
              </m:sub>
            </m:sSub>
            <m:r>
              <w:rPr>
                <w:rFonts w:ascii="Cambria Math" w:eastAsia="SimSun" w:hAnsi="Times New Roman"/>
                <w:szCs w:val="20"/>
              </w:rPr>
              <m:t>-</m:t>
            </m:r>
            <m:r>
              <w:rPr>
                <w:rFonts w:ascii="Cambria Math" w:eastAsia="SimSun" w:hAnsi="Times New Roman"/>
                <w:szCs w:val="20"/>
              </w:rPr>
              <m:t>1</m:t>
            </m:r>
          </m:sub>
          <m:sup>
            <m:r>
              <w:rPr>
                <w:rFonts w:ascii="Cambria Math" w:eastAsia="SimSun" w:hAnsi="Times New Roman"/>
                <w:szCs w:val="20"/>
              </w:rPr>
              <m:t>ACK</m:t>
            </m:r>
          </m:sup>
        </m:sSubSup>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HARQ-ACK information bits, for a total number of </w:t>
      </w:r>
      <m:oMath>
        <m:sSub>
          <m:sSubPr>
            <m:ctrlPr>
              <w:rPr>
                <w:rFonts w:ascii="Cambria Math" w:eastAsia="SimSun" w:hAnsi="Cambria Math"/>
                <w:i/>
                <w:szCs w:val="20"/>
                <w:lang w:eastAsia="zh-CN"/>
              </w:rPr>
            </m:ctrlPr>
          </m:sSubPr>
          <m:e>
            <m:r>
              <w:rPr>
                <w:rFonts w:ascii="Cambria Math" w:eastAsia="SimSun" w:hAnsi="Cambria Math"/>
                <w:szCs w:val="20"/>
                <w:lang w:eastAsia="zh-CN"/>
              </w:rPr>
              <m:t>O</m:t>
            </m:r>
          </m:e>
          <m:sub>
            <m:r>
              <m:rPr>
                <m:sty m:val="p"/>
              </m:rPr>
              <w:rPr>
                <w:rFonts w:ascii="Cambria Math" w:eastAsia="SimSun" w:hAnsi="Cambria Math"/>
                <w:szCs w:val="20"/>
                <w:lang w:eastAsia="zh-CN"/>
              </w:rPr>
              <m:t>ACK</m:t>
            </m:r>
          </m:sub>
        </m:sSub>
      </m:oMath>
      <w:r w:rsidRPr="000D3DFA">
        <w:rPr>
          <w:rFonts w:ascii="Times New Roman" w:eastAsia="SimSun" w:hAnsi="Times New Roman"/>
          <w:szCs w:val="20"/>
        </w:rPr>
        <w:t xml:space="preserve"> </w:t>
      </w:r>
      <w:r w:rsidRPr="000D3DFA">
        <w:rPr>
          <w:rFonts w:ascii="Times New Roman" w:eastAsia="SimSun" w:hAnsi="Times New Roman"/>
          <w:szCs w:val="20"/>
          <w:lang w:eastAsia="zh-CN"/>
        </w:rPr>
        <w:t>HARQ-ACK information bits, of a HARQ-ACK codebook for transmission in a PUCCH according</w:t>
      </w:r>
      <w:r w:rsidRPr="000D3DFA">
        <w:rPr>
          <w:rFonts w:ascii="Times New Roman" w:eastAsia="SimSun" w:hAnsi="Times New Roman" w:hint="eastAsia"/>
          <w:szCs w:val="20"/>
          <w:lang w:eastAsia="zh-CN"/>
        </w:rPr>
        <w:t xml:space="preserve"> to the following pseudo-code. </w:t>
      </w:r>
      <w:r w:rsidRPr="000D3DFA">
        <w:rPr>
          <w:rFonts w:ascii="Times New Roman" w:eastAsia="SimSun" w:hAnsi="Times New Roman"/>
          <w:szCs w:val="20"/>
        </w:rPr>
        <w:t xml:space="preserve">In the following pseudo-code, if the UE does not receive a transport block or a CBG, due to the UE not detecting a corresponding </w:t>
      </w:r>
      <w:r w:rsidRPr="000D3DFA">
        <w:rPr>
          <w:rFonts w:ascii="Times New Roman" w:eastAsia="SimSun" w:hAnsi="Times New Roman"/>
          <w:szCs w:val="20"/>
          <w:lang w:eastAsia="zh-CN"/>
        </w:rPr>
        <w:t>DCI format</w:t>
      </w:r>
      <w:r w:rsidRPr="000D3DFA">
        <w:rPr>
          <w:rFonts w:ascii="Times New Roman" w:eastAsia="SimSun" w:hAnsi="Times New Roman"/>
          <w:szCs w:val="20"/>
        </w:rPr>
        <w:t xml:space="preserve">, the UE generates a NACK value for the transport block or the CBG. </w:t>
      </w:r>
      <w:r w:rsidRPr="000D3DFA">
        <w:rPr>
          <w:rFonts w:ascii="Times New Roman" w:eastAsia="SimSun" w:hAnsi="Times New Roman"/>
          <w:szCs w:val="20"/>
          <w:lang w:eastAsia="zh-CN"/>
        </w:rPr>
        <w:t xml:space="preserve">The cardinality of the </w:t>
      </w:r>
      <w:r w:rsidRPr="000D3DFA">
        <w:rPr>
          <w:rFonts w:ascii="Times New Roman" w:eastAsia="SimSun" w:hAnsi="Times New Roman"/>
          <w:szCs w:val="20"/>
          <w:lang w:eastAsia="zh-CN"/>
        </w:rPr>
        <w:lastRenderedPageBreak/>
        <w:t xml:space="preserve">set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A,c</m:t>
            </m:r>
          </m:sub>
        </m:sSub>
      </m:oMath>
      <w:r w:rsidRPr="000D3DFA">
        <w:rPr>
          <w:rFonts w:ascii="Times New Roman" w:eastAsia="SimSun" w:hAnsi="Times New Roman"/>
          <w:szCs w:val="20"/>
          <w:lang w:eastAsia="zh-CN"/>
        </w:rPr>
        <w:t xml:space="preserve"> defines a total number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r w:rsidRPr="000D3DFA">
        <w:rPr>
          <w:rFonts w:ascii="Times New Roman" w:eastAsia="SimSun" w:hAnsi="Times New Roman"/>
          <w:szCs w:val="20"/>
          <w:lang w:eastAsia="zh-CN"/>
        </w:rPr>
        <w:t xml:space="preserve"> of occasions for PDSCH reception or SPS PDSCH release </w:t>
      </w:r>
      <w:r w:rsidRPr="000D3DFA">
        <w:rPr>
          <w:rFonts w:ascii="Times New Roman" w:eastAsia="SimSun" w:hAnsi="Times New Roman"/>
          <w:szCs w:val="20"/>
        </w:rPr>
        <w:t>or TCI state update</w:t>
      </w:r>
      <w:r w:rsidRPr="000D3DFA">
        <w:rPr>
          <w:rFonts w:ascii="Times New Roman" w:eastAsia="SimSun" w:hAnsi="Times New Roman"/>
          <w:szCs w:val="20"/>
          <w:lang w:eastAsia="zh-CN"/>
        </w:rPr>
        <w:t xml:space="preserve"> for serving cell </w:t>
      </w:r>
      <m:oMath>
        <m:r>
          <w:rPr>
            <w:rFonts w:ascii="Cambria Math" w:eastAsia="SimSun" w:hAnsi="Cambria Math"/>
            <w:szCs w:val="20"/>
          </w:rPr>
          <m:t>c</m:t>
        </m:r>
      </m:oMath>
      <w:r w:rsidRPr="000D3DFA">
        <w:rPr>
          <w:rFonts w:ascii="Times New Roman" w:eastAsia="SimSun" w:hAnsi="Times New Roman"/>
          <w:szCs w:val="20"/>
        </w:rPr>
        <w:t xml:space="preserve"> corresponding to the HARQ-ACK information bits</w:t>
      </w:r>
      <w:r w:rsidRPr="000D3DFA">
        <w:rPr>
          <w:rFonts w:ascii="Times New Roman" w:eastAsia="SimSun" w:hAnsi="Times New Roman"/>
          <w:szCs w:val="20"/>
          <w:lang w:eastAsia="zh-CN"/>
        </w:rPr>
        <w:t>.</w:t>
      </w:r>
    </w:p>
    <w:p w14:paraId="7982711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1C39609D"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603C382E"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SimSun" w:hAnsi="Times New Roman"/>
          <w:szCs w:val="20"/>
          <w:lang w:val="x-none"/>
        </w:rPr>
      </w:pPr>
      <w:r w:rsidRPr="000D3DFA">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w:t>
      </w:r>
      <w:r w:rsidRPr="000D3DFA">
        <w:rPr>
          <w:rFonts w:ascii="Times New Roman" w:eastAsia="SimSun" w:hAnsi="Times New Roman" w:hint="eastAsia"/>
          <w:szCs w:val="20"/>
          <w:lang w:val="x-none" w:eastAsia="zh-CN"/>
        </w:rPr>
        <w:t xml:space="preserve"> </w:t>
      </w:r>
      <w:r w:rsidRPr="000D3DFA">
        <w:rPr>
          <w:rFonts w:ascii="Times New Roman" w:eastAsia="SimSun" w:hAnsi="Times New Roman"/>
          <w:szCs w:val="20"/>
          <w:lang w:val="x-none" w:eastAsia="zh-CN"/>
        </w:rPr>
        <w:t>index of occasion for candidate PDSCH reception</w:t>
      </w:r>
      <w:r w:rsidRPr="000D3DFA">
        <w:rPr>
          <w:rFonts w:ascii="Times New Roman" w:eastAsia="SimSun" w:hAnsi="Times New Roman"/>
          <w:szCs w:val="20"/>
          <w:lang w:eastAsia="zh-CN"/>
        </w:rPr>
        <w:t>,</w:t>
      </w:r>
      <w:r w:rsidRPr="000D3DFA">
        <w:rPr>
          <w:rFonts w:ascii="Times New Roman" w:eastAsia="SimSun" w:hAnsi="Times New Roman"/>
          <w:szCs w:val="20"/>
          <w:lang w:val="x-none" w:eastAsia="zh-CN"/>
        </w:rPr>
        <w:t xml:space="preserve"> or SPS PDSCH release</w:t>
      </w:r>
      <w:r w:rsidRPr="000D3DFA">
        <w:rPr>
          <w:rFonts w:ascii="Times New Roman" w:eastAsia="SimSun" w:hAnsi="Times New Roman"/>
          <w:szCs w:val="20"/>
          <w:lang w:eastAsia="zh-CN"/>
        </w:rPr>
        <w:t>,</w:t>
      </w:r>
      <w:r w:rsidRPr="000D3DFA">
        <w:rPr>
          <w:rFonts w:ascii="Times New Roman" w:eastAsia="SimSun" w:hAnsi="Times New Roman"/>
          <w:szCs w:val="20"/>
          <w:lang w:val="en-US" w:eastAsia="zh-CN"/>
        </w:rPr>
        <w:t xml:space="preserve"> </w:t>
      </w:r>
      <w:r w:rsidRPr="000D3DFA">
        <w:rPr>
          <w:rFonts w:ascii="Times New Roman" w:eastAsia="SimSun"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SimSun" w:hAnsi="Times New Roman"/>
          <w:szCs w:val="20"/>
          <w:lang w:val="x-none" w:eastAsia="zh-CN"/>
        </w:rPr>
      </w:pPr>
      <w:r w:rsidRPr="000D3DFA">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7ABDDA44"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w:t>
      </w:r>
      <w:del w:id="79" w:author="Huawei" w:date="2022-07-14T14:53:00Z">
        <w:r w:rsidRPr="000D3DFA" w:rsidDel="00311CA8">
          <w:rPr>
            <w:rFonts w:ascii="Times New Roman" w:eastAsia="SimSun" w:hAnsi="Times New Roman"/>
            <w:szCs w:val="20"/>
            <w:lang w:eastAsia="zh-CN"/>
          </w:rPr>
          <w:delText xml:space="preserve">scheduled </w:delText>
        </w:r>
      </w:del>
      <w:ins w:id="80" w:author="Huawei" w:date="2022-07-14T14:53:00Z">
        <w:r w:rsidRPr="000D3DFA">
          <w:rPr>
            <w:rFonts w:ascii="Times New Roman" w:eastAsia="SimSun" w:hAnsi="Times New Roman"/>
            <w:szCs w:val="20"/>
            <w:lang w:eastAsia="zh-CN"/>
          </w:rPr>
          <w:t xml:space="preserve">indicated </w:t>
        </w:r>
      </w:ins>
      <w:r w:rsidRPr="000D3DFA">
        <w:rPr>
          <w:rFonts w:ascii="Times New Roman" w:eastAsia="SimSun" w:hAnsi="Times New Roman"/>
          <w:szCs w:val="20"/>
          <w:lang w:eastAsia="zh-CN"/>
        </w:rPr>
        <w:t xml:space="preserve">by a DCI format </w:t>
      </w:r>
      <w:proofErr w:type="spellStart"/>
      <w:r w:rsidRPr="000D3DFA">
        <w:rPr>
          <w:rFonts w:ascii="Times New Roman" w:eastAsia="SimSun" w:hAnsi="Times New Roman"/>
          <w:szCs w:val="20"/>
          <w:lang w:eastAsia="zh-CN"/>
        </w:rPr>
        <w:t>indicati</w:t>
      </w:r>
      <w:proofErr w:type="spellEnd"/>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149E3A82" w14:textId="77777777" w:rsidR="00E01372" w:rsidRPr="000D3DFA" w:rsidRDefault="00E01372" w:rsidP="00E01372">
      <w:pPr>
        <w:spacing w:after="180"/>
        <w:ind w:left="1702" w:hanging="284"/>
        <w:rPr>
          <w:rFonts w:ascii="Times New Roman" w:eastAsia="SimSun" w:hAnsi="Times New Roman"/>
          <w:szCs w:val="20"/>
          <w:lang w:eastAsia="zh-CN"/>
        </w:rPr>
      </w:pPr>
      <w:r w:rsidRPr="000D3DFA">
        <w:rPr>
          <w:rFonts w:ascii="Times New Roman" w:eastAsia="SimSun" w:hAnsi="Times New Roman"/>
          <w:szCs w:val="20"/>
          <w:lang w:eastAsia="ko-KR"/>
        </w:rPr>
        <w:t>if the PDSCH is associated with the last SLIV in the TDRA row</w:t>
      </w:r>
    </w:p>
    <w:p w14:paraId="15375084"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8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82"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first transport block</w:t>
      </w:r>
      <w:ins w:id="83"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84"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85"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86"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06188FC7"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7508521"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w:t>
      </w:r>
      <w:ins w:id="87"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88"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corresponding to second transport block</w:t>
      </w:r>
      <w:ins w:id="89"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90" w:author="Huawei" w:date="2022-07-14T15:06:00Z">
        <w:r w:rsidR="00E01372" w:rsidRPr="000D3DFA">
          <w:rPr>
            <w:rFonts w:ascii="Times New Roman" w:eastAsia="SimSun" w:hAnsi="Times New Roman"/>
            <w:szCs w:val="20"/>
          </w:rPr>
          <w:t>)</w:t>
        </w:r>
      </w:ins>
      <w:r w:rsidR="00E01372" w:rsidRPr="000D3DFA">
        <w:rPr>
          <w:rFonts w:ascii="Times New Roman" w:eastAsia="SimSun" w:hAnsi="Times New Roman"/>
          <w:szCs w:val="20"/>
        </w:rPr>
        <w:t xml:space="preserve"> in PDSCH reception</w:t>
      </w:r>
      <w:ins w:id="91"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s</w:t>
      </w:r>
      <w:ins w:id="92" w:author="Huawei" w:date="2022-07-14T15:05:00Z">
        <w:r w:rsidR="00E01372" w:rsidRPr="000D3DFA">
          <w:rPr>
            <w:rFonts w:ascii="Times New Roman" w:eastAsia="SimSun" w:hAnsi="Times New Roman"/>
            <w:szCs w:val="20"/>
          </w:rPr>
          <w:t>)</w:t>
        </w:r>
      </w:ins>
      <w:r w:rsidR="00E01372" w:rsidRPr="000D3DFA">
        <w:rPr>
          <w:rFonts w:ascii="Times New Roman" w:eastAsia="SimSun" w:hAnsi="Times New Roman"/>
          <w:szCs w:val="20"/>
        </w:rPr>
        <w:t>,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671039E6"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748A1095"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6FAB10C6"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0AF6475"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33AD9EF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B847FE"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6AEA216"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48CCC0E"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587D196A" w14:textId="77777777" w:rsidR="00E01372" w:rsidRPr="000D3DFA" w:rsidRDefault="00CC65A4" w:rsidP="00E01372">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36620685"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69A0F481"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5ED0F10C"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10BC40B0"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w:lastRenderedPageBreak/>
          <m:t>j=j+1</m:t>
        </m:r>
      </m:oMath>
      <w:r w:rsidRPr="000D3DFA">
        <w:rPr>
          <w:rFonts w:ascii="Times New Roman" w:eastAsia="SimSun" w:hAnsi="Times New Roman"/>
          <w:szCs w:val="20"/>
        </w:rPr>
        <w:t>;</w:t>
      </w:r>
    </w:p>
    <w:p w14:paraId="210A65EC"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26F4DB3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t xml:space="preserve">if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bookmarkStart w:id="93" w:name="_Hlk88925303"/>
    <w:p w14:paraId="1A8B7819"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bookmarkEnd w:id="93"/>
    <w:p w14:paraId="738B0EC0"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38C1DA61"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7FE3942D"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58B8737D"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3733670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4A04C24C"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Heading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04FB5BD8"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39FF1BA0"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5F31B1EE"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1083D726"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1C0FECD" w14:textId="77777777" w:rsidR="00E01372" w:rsidRPr="000D3DFA" w:rsidRDefault="00E01372" w:rsidP="00E01372">
      <w:pPr>
        <w:spacing w:after="180"/>
        <w:ind w:left="1702" w:hanging="284"/>
        <w:rPr>
          <w:ins w:id="94" w:author="Jiang, Qinyan/蒋 琴艳" w:date="2022-08-12T11:37:00Z"/>
          <w:rFonts w:ascii="Times New Roman" w:eastAsia="SimSun" w:hAnsi="Times New Roman"/>
          <w:szCs w:val="20"/>
          <w:lang w:eastAsia="ko-KR"/>
        </w:rPr>
      </w:pPr>
      <w:ins w:id="95" w:author="Jiang, Qinyan/蒋 琴艳" w:date="2022-08-12T11:37: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SimSun" w:hAnsi="Times New Roman"/>
          <w:szCs w:val="20"/>
          <w:lang w:eastAsia="zh-CN"/>
        </w:rPr>
        <w:pPrChange w:id="96" w:author="Jiang, Qinyan/蒋 琴艳" w:date="2022-08-12T11:43:00Z">
          <w:pPr/>
        </w:pPrChange>
      </w:pPr>
      <w:r w:rsidRPr="000D3DFA">
        <w:rPr>
          <w:rFonts w:ascii="Times New Roman" w:eastAsia="Malgun Gothic" w:hAnsi="Times New Roman"/>
          <w:szCs w:val="20"/>
          <w:lang w:eastAsia="ko-KR"/>
        </w:rPr>
        <w:t>i</w:t>
      </w:r>
      <w:ins w:id="97" w:author="Jiang, Qinyan/蒋 琴艳" w:date="2022-08-12T11:37:00Z">
        <w:r w:rsidRPr="000D3DFA">
          <w:rPr>
            <w:rFonts w:ascii="Times New Roman" w:eastAsia="Malgun Gothic" w:hAnsi="Times New Roman"/>
            <w:szCs w:val="20"/>
            <w:lang w:eastAsia="ko-KR"/>
          </w:rPr>
          <w:t xml:space="preserve">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98" w:author="Jiang, Qinyan/蒋 琴艳" w:date="2022-08-12T11:37:00Z">
            <w:rPr>
              <w:rFonts w:ascii="Cambria Math" w:eastAsia="SimSun" w:hAnsi="Cambria Math"/>
              <w:szCs w:val="20"/>
              <w:lang w:eastAsia="zh-CN"/>
            </w:rPr>
            <m:t>c</m:t>
          </w:ins>
        </m:r>
      </m:oMath>
    </w:p>
    <w:p w14:paraId="3249C858" w14:textId="77777777" w:rsidR="00E01372" w:rsidRPr="000D3DFA" w:rsidRDefault="00CC65A4">
      <w:pPr>
        <w:spacing w:after="180"/>
        <w:ind w:leftChars="950" w:left="2184" w:hanging="284"/>
        <w:rPr>
          <w:rFonts w:ascii="Times New Roman" w:eastAsia="SimSun" w:hAnsi="Times New Roman"/>
          <w:szCs w:val="20"/>
        </w:rPr>
        <w:pPrChange w:id="99" w:author="Jiang, Qinyan/蒋 琴艳" w:date="2022-08-12T11:38: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397A7FE" w14:textId="77777777" w:rsidR="00E01372" w:rsidRPr="000D3DFA" w:rsidRDefault="00E01372">
      <w:pPr>
        <w:spacing w:after="180"/>
        <w:ind w:leftChars="950" w:left="2184" w:hanging="284"/>
        <w:rPr>
          <w:rFonts w:ascii="Times New Roman" w:eastAsia="SimSun" w:hAnsi="Times New Roman"/>
          <w:szCs w:val="20"/>
        </w:rPr>
        <w:pPrChange w:id="100" w:author="Jiang, Qinyan/蒋 琴艳" w:date="2022-08-12T11:38:00Z">
          <w:pPr>
            <w:ind w:left="1701"/>
          </w:pPr>
        </w:pPrChange>
      </w:pPr>
      <m:oMath>
        <m:r>
          <w:rPr>
            <w:rFonts w:ascii="Cambria Math" w:eastAsia="SimSun" w:hAnsi="Cambria Math"/>
            <w:szCs w:val="20"/>
            <w:lang w:eastAsia="zh-CN"/>
          </w:rPr>
          <m:t>j=j+1</m:t>
        </m:r>
      </m:oMath>
      <w:r w:rsidRPr="000D3DFA">
        <w:rPr>
          <w:rFonts w:ascii="Times New Roman" w:eastAsia="SimSun" w:hAnsi="Times New Roman"/>
          <w:szCs w:val="20"/>
        </w:rPr>
        <w:t>;</w:t>
      </w:r>
    </w:p>
    <w:p w14:paraId="7C1494CF" w14:textId="77777777" w:rsidR="00E01372" w:rsidRPr="000D3DFA" w:rsidRDefault="00CC65A4" w:rsidP="00E01372">
      <w:pPr>
        <w:spacing w:after="180"/>
        <w:ind w:leftChars="950" w:left="1900"/>
        <w:rPr>
          <w:ins w:id="101" w:author="Jiang, Qinyan/蒋 琴艳" w:date="2022-08-12T11:38: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lastRenderedPageBreak/>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C9DCBBA" w14:textId="77777777" w:rsidR="00E01372" w:rsidRPr="000D3DFA" w:rsidRDefault="00E01372" w:rsidP="00E01372">
      <w:pPr>
        <w:spacing w:after="180"/>
        <w:ind w:leftChars="851" w:left="1986" w:hanging="284"/>
        <w:jc w:val="both"/>
        <w:rPr>
          <w:ins w:id="102" w:author="Jiang, Qinyan/蒋 琴艳" w:date="2022-08-12T11:38:00Z"/>
          <w:rFonts w:ascii="Times New Roman" w:eastAsia="SimSun" w:hAnsi="Times New Roman"/>
          <w:szCs w:val="20"/>
          <w:lang w:eastAsia="zh-CN"/>
        </w:rPr>
      </w:pPr>
      <w:ins w:id="103" w:author="Jiang, Qinyan/蒋 琴艳" w:date="2022-08-12T11:38:00Z">
        <w:r w:rsidRPr="000D3DFA">
          <w:rPr>
            <w:rFonts w:ascii="Times New Roman" w:eastAsia="SimSun" w:hAnsi="Times New Roman"/>
            <w:szCs w:val="20"/>
            <w:lang w:eastAsia="zh-CN"/>
          </w:rPr>
          <w:t>else</w:t>
        </w:r>
      </w:ins>
    </w:p>
    <w:p w14:paraId="0C9D623C" w14:textId="77777777" w:rsidR="00E01372" w:rsidRPr="000D3DFA" w:rsidRDefault="00CC65A4">
      <w:pPr>
        <w:spacing w:after="180"/>
        <w:ind w:leftChars="951" w:left="1902"/>
        <w:rPr>
          <w:ins w:id="104" w:author="Jiang, Qinyan/蒋 琴艳" w:date="2022-08-12T11:38:00Z"/>
          <w:rFonts w:ascii="Times New Roman" w:eastAsia="SimSun" w:hAnsi="Times New Roman"/>
          <w:szCs w:val="20"/>
        </w:rPr>
        <w:pPrChange w:id="105" w:author="Jiang, Qinyan/蒋 琴艳" w:date="2022-08-12T11:42:00Z">
          <w:pPr>
            <w:ind w:leftChars="1051" w:left="2102"/>
          </w:pPr>
        </w:pPrChange>
      </w:pPr>
      <m:oMath>
        <m:sSubSup>
          <m:sSubSupPr>
            <m:ctrlPr>
              <w:ins w:id="106" w:author="Jiang, Qinyan/蒋 琴艳" w:date="2022-08-12T11:38:00Z">
                <w:rPr>
                  <w:rFonts w:ascii="Cambria Math" w:eastAsia="SimSun" w:hAnsi="Cambria Math"/>
                  <w:i/>
                  <w:szCs w:val="20"/>
                </w:rPr>
              </w:ins>
            </m:ctrlPr>
          </m:sSubSupPr>
          <m:e>
            <m:acc>
              <m:accPr>
                <m:chr m:val="̃"/>
                <m:ctrlPr>
                  <w:ins w:id="107" w:author="Jiang, Qinyan/蒋 琴艳" w:date="2022-08-12T11:38:00Z">
                    <w:rPr>
                      <w:rFonts w:ascii="Cambria Math" w:eastAsia="SimSun" w:hAnsi="Cambria Math"/>
                      <w:i/>
                      <w:szCs w:val="20"/>
                    </w:rPr>
                  </w:ins>
                </m:ctrlPr>
              </m:accPr>
              <m:e>
                <m:r>
                  <w:ins w:id="108" w:author="Jiang, Qinyan/蒋 琴艳" w:date="2022-08-12T11:38:00Z">
                    <w:rPr>
                      <w:rFonts w:ascii="Cambria Math" w:eastAsia="SimSun" w:hAnsi="Cambria Math"/>
                      <w:szCs w:val="20"/>
                    </w:rPr>
                    <m:t>o</m:t>
                  </w:ins>
                </m:r>
              </m:e>
            </m:acc>
          </m:e>
          <m:sub>
            <m:r>
              <w:ins w:id="109" w:author="Jiang, Qinyan/蒋 琴艳" w:date="2022-08-12T11:38:00Z">
                <w:rPr>
                  <w:rFonts w:ascii="Cambria Math" w:eastAsia="SimSun" w:hAnsi="Cambria Math"/>
                  <w:szCs w:val="20"/>
                </w:rPr>
                <m:t>j</m:t>
              </w:ins>
            </m:r>
          </m:sub>
          <m:sup>
            <m:r>
              <w:ins w:id="110" w:author="Jiang, Qinyan/蒋 琴艳" w:date="2022-08-12T11:38:00Z">
                <w:rPr>
                  <w:rFonts w:ascii="Cambria Math" w:eastAsia="SimSun" w:hAnsi="Cambria Math"/>
                  <w:szCs w:val="20"/>
                </w:rPr>
                <m:t>ACK</m:t>
              </w:ins>
            </m:r>
          </m:sup>
        </m:sSubSup>
      </m:oMath>
      <w:ins w:id="111"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12" w:author="Jiang, Qinyan/蒋 琴艳" w:date="2022-08-12T11:38:00Z">
            <w:rPr>
              <w:rFonts w:ascii="Cambria Math" w:eastAsia="SimSun" w:hAnsi="Cambria Math"/>
              <w:szCs w:val="20"/>
              <w:lang w:eastAsia="zh-CN"/>
            </w:rPr>
            <m:t>c</m:t>
          </w:ins>
        </m:r>
      </m:oMath>
      <w:ins w:id="113" w:author="Jiang, Qinyan/蒋 琴艳" w:date="2022-08-12T11:38:00Z">
        <w:r w:rsidR="00E01372" w:rsidRPr="000D3DFA">
          <w:rPr>
            <w:rFonts w:ascii="Times New Roman" w:eastAsia="SimSun" w:hAnsi="Times New Roman"/>
            <w:szCs w:val="20"/>
          </w:rPr>
          <w:t>;</w:t>
        </w:r>
      </w:ins>
    </w:p>
    <w:p w14:paraId="0CCE4C1A" w14:textId="77777777" w:rsidR="00E01372" w:rsidRPr="000D3DFA" w:rsidRDefault="00E01372">
      <w:pPr>
        <w:spacing w:after="180"/>
        <w:ind w:leftChars="950" w:left="2184" w:hanging="284"/>
        <w:rPr>
          <w:ins w:id="114" w:author="Jiang, Qinyan/蒋 琴艳" w:date="2022-08-12T11:38:00Z"/>
          <w:rFonts w:ascii="Times New Roman" w:eastAsia="SimSun" w:hAnsi="Times New Roman"/>
          <w:szCs w:val="20"/>
        </w:rPr>
        <w:pPrChange w:id="115" w:author="Jiang, Qinyan/蒋 琴艳" w:date="2022-08-12T11:38:00Z">
          <w:pPr>
            <w:ind w:leftChars="1050" w:left="2100"/>
          </w:pPr>
        </w:pPrChange>
      </w:pPr>
      <m:oMath>
        <m:r>
          <w:ins w:id="116" w:author="Jiang, Qinyan/蒋 琴艳" w:date="2022-08-12T11:38:00Z">
            <w:rPr>
              <w:rFonts w:ascii="Cambria Math" w:eastAsia="SimSun" w:hAnsi="Cambria Math"/>
              <w:szCs w:val="20"/>
              <w:lang w:eastAsia="zh-CN"/>
            </w:rPr>
            <m:t>j=j+1</m:t>
          </w:ins>
        </m:r>
      </m:oMath>
      <w:ins w:id="117" w:author="Jiang, Qinyan/蒋 琴艳" w:date="2022-08-12T11:38:00Z">
        <w:r w:rsidRPr="000D3DFA">
          <w:rPr>
            <w:rFonts w:ascii="Times New Roman" w:eastAsia="SimSun" w:hAnsi="Times New Roman"/>
            <w:szCs w:val="20"/>
          </w:rPr>
          <w:t>;</w:t>
        </w:r>
      </w:ins>
    </w:p>
    <w:p w14:paraId="614A2CAD" w14:textId="77777777" w:rsidR="00E01372" w:rsidRPr="000D3DFA" w:rsidRDefault="00CC65A4">
      <w:pPr>
        <w:spacing w:after="180"/>
        <w:ind w:leftChars="950" w:left="2184" w:hanging="284"/>
        <w:jc w:val="both"/>
        <w:rPr>
          <w:rFonts w:ascii="Times New Roman" w:eastAsia="SimSun" w:hAnsi="Times New Roman"/>
          <w:szCs w:val="20"/>
        </w:rPr>
        <w:pPrChange w:id="118" w:author="Jiang, Qinyan/蒋 琴艳" w:date="2022-08-12T11:38:00Z">
          <w:pPr>
            <w:ind w:left="1701"/>
          </w:pPr>
        </w:pPrChange>
      </w:pPr>
      <m:oMath>
        <m:sSubSup>
          <m:sSubSupPr>
            <m:ctrlPr>
              <w:ins w:id="119" w:author="Jiang, Qinyan/蒋 琴艳" w:date="2022-08-12T11:38:00Z">
                <w:rPr>
                  <w:rFonts w:ascii="Cambria Math" w:eastAsia="SimSun" w:hAnsi="Cambria Math"/>
                  <w:i/>
                  <w:szCs w:val="20"/>
                </w:rPr>
              </w:ins>
            </m:ctrlPr>
          </m:sSubSupPr>
          <m:e>
            <m:acc>
              <m:accPr>
                <m:chr m:val="̃"/>
                <m:ctrlPr>
                  <w:ins w:id="120" w:author="Jiang, Qinyan/蒋 琴艳" w:date="2022-08-12T11:38:00Z">
                    <w:rPr>
                      <w:rFonts w:ascii="Cambria Math" w:eastAsia="SimSun" w:hAnsi="Cambria Math"/>
                      <w:i/>
                      <w:szCs w:val="20"/>
                    </w:rPr>
                  </w:ins>
                </m:ctrlPr>
              </m:accPr>
              <m:e>
                <m:r>
                  <w:ins w:id="121" w:author="Jiang, Qinyan/蒋 琴艳" w:date="2022-08-12T11:38:00Z">
                    <w:rPr>
                      <w:rFonts w:ascii="Cambria Math" w:eastAsia="SimSun" w:hAnsi="Cambria Math"/>
                      <w:szCs w:val="20"/>
                    </w:rPr>
                    <m:t>o</m:t>
                  </w:ins>
                </m:r>
              </m:e>
            </m:acc>
          </m:e>
          <m:sub>
            <m:r>
              <w:ins w:id="122" w:author="Jiang, Qinyan/蒋 琴艳" w:date="2022-08-12T11:38:00Z">
                <w:rPr>
                  <w:rFonts w:ascii="Cambria Math" w:eastAsia="SimSun" w:hAnsi="Cambria Math"/>
                  <w:szCs w:val="20"/>
                </w:rPr>
                <m:t>j</m:t>
              </w:ins>
            </m:r>
          </m:sub>
          <m:sup>
            <m:r>
              <w:ins w:id="123" w:author="Jiang, Qinyan/蒋 琴艳" w:date="2022-08-12T11:38:00Z">
                <w:rPr>
                  <w:rFonts w:ascii="Cambria Math" w:eastAsia="SimSun" w:hAnsi="Cambria Math"/>
                  <w:szCs w:val="20"/>
                </w:rPr>
                <m:t>ACK</m:t>
              </w:ins>
            </m:r>
          </m:sup>
        </m:sSubSup>
      </m:oMath>
      <w:ins w:id="124" w:author="Jiang, Qinyan/蒋 琴艳" w:date="2022-08-12T11:38: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25" w:author="Jiang, Qinyan/蒋 琴艳" w:date="2022-08-12T11:38:00Z">
            <w:rPr>
              <w:rFonts w:ascii="Cambria Math" w:eastAsia="SimSun" w:hAnsi="Cambria Math"/>
              <w:szCs w:val="20"/>
              <w:lang w:eastAsia="zh-CN"/>
            </w:rPr>
            <m:t>c</m:t>
          </w:ins>
        </m:r>
      </m:oMath>
      <w:ins w:id="126" w:author="Jiang, Qinyan/蒋 琴艳" w:date="2022-08-12T11:38:00Z">
        <w:r w:rsidR="00E01372" w:rsidRPr="000D3DFA">
          <w:rPr>
            <w:rFonts w:ascii="Times New Roman" w:eastAsia="SimSun" w:hAnsi="Times New Roman"/>
            <w:szCs w:val="20"/>
          </w:rPr>
          <w:t>;</w:t>
        </w:r>
      </w:ins>
    </w:p>
    <w:p w14:paraId="75A0E1A1"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37FCD633"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79B22DFA"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39ACCA7"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0D3DFA">
        <w:rPr>
          <w:rFonts w:ascii="Times New Roman" w:eastAsia="SimSun" w:hAnsi="Times New Roman" w:hint="eastAsia"/>
          <w:szCs w:val="20"/>
          <w:lang w:eastAsia="zh-CN"/>
        </w:rPr>
        <w:t xml:space="preserve"> </w:t>
      </w:r>
      <w:proofErr w:type="gramStart"/>
      <w:r w:rsidR="00E01372" w:rsidRPr="000D3DFA">
        <w:rPr>
          <w:rFonts w:ascii="Times New Roman" w:eastAsia="SimSun" w:hAnsi="Times New Roman" w:hint="eastAsia"/>
          <w:szCs w:val="20"/>
          <w:lang w:eastAsia="zh-CN"/>
        </w:rPr>
        <w:t>N</w:t>
      </w:r>
      <w:r w:rsidR="00E01372" w:rsidRPr="000D3DFA">
        <w:rPr>
          <w:rFonts w:ascii="Times New Roman" w:eastAsia="SimSun" w:hAnsi="Times New Roman"/>
          <w:szCs w:val="20"/>
          <w:lang w:eastAsia="zh-CN"/>
        </w:rPr>
        <w:t>ACK;</w:t>
      </w:r>
      <w:proofErr w:type="gramEnd"/>
    </w:p>
    <w:p w14:paraId="24A9EDD3"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26157240"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1FCCB66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B7D5267" w14:textId="77777777" w:rsidR="00E01372" w:rsidRPr="000D3DFA" w:rsidRDefault="00E01372" w:rsidP="00E01372">
      <w:pPr>
        <w:spacing w:after="180"/>
        <w:ind w:left="1418"/>
        <w:rPr>
          <w:ins w:id="127" w:author="Jiang, Qinyan/蒋 琴艳" w:date="2022-08-12T11:38:00Z"/>
          <w:rFonts w:ascii="Times New Roman" w:eastAsia="SimSun" w:hAnsi="Times New Roman"/>
          <w:szCs w:val="20"/>
        </w:rPr>
      </w:pPr>
      <w:ins w:id="128" w:author="Jiang, Qinyan/蒋 琴艳" w:date="2022-08-12T11:38:00Z">
        <w:r w:rsidRPr="000D3DFA">
          <w:rPr>
            <w:rFonts w:ascii="Times New Roman" w:eastAsia="SimSun" w:hAnsi="Times New Roman"/>
            <w:szCs w:val="20"/>
            <w:lang w:eastAsia="ko-KR"/>
          </w:rPr>
          <w:t>i</w:t>
        </w:r>
      </w:ins>
      <w:r w:rsidRPr="000D3DFA">
        <w:rPr>
          <w:rFonts w:ascii="Times New Roman" w:eastAsia="SimSun" w:hAnsi="Times New Roman"/>
          <w:szCs w:val="20"/>
          <w:lang w:eastAsia="ko-KR"/>
        </w:rPr>
        <w:t xml:space="preserve">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61CEDE81" w14:textId="77777777" w:rsidR="00E01372" w:rsidRPr="000D3DFA" w:rsidRDefault="00E01372">
      <w:pPr>
        <w:spacing w:after="180"/>
        <w:ind w:left="1680" w:hanging="284"/>
        <w:rPr>
          <w:rFonts w:ascii="Times New Roman" w:eastAsia="SimSun" w:hAnsi="Times New Roman"/>
          <w:szCs w:val="20"/>
          <w:lang w:eastAsia="zh-CN"/>
        </w:rPr>
        <w:pPrChange w:id="129" w:author="Jiang, Qinyan/蒋 琴艳" w:date="2022-08-12T11:38:00Z">
          <w:pPr>
            <w:ind w:left="1418"/>
          </w:pPr>
        </w:pPrChange>
      </w:pPr>
      <w:r w:rsidRPr="000D3DFA">
        <w:rPr>
          <w:rFonts w:ascii="Times New Roman" w:eastAsia="SimSun" w:hAnsi="Times New Roman"/>
          <w:szCs w:val="20"/>
        </w:rPr>
        <w:tab/>
      </w:r>
      <w:ins w:id="130" w:author="Jiang, Qinyan/蒋 琴艳" w:date="2022-08-12T11:38:00Z">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31" w:author="Jiang, Qinyan/蒋 琴艳" w:date="2022-08-12T11:38:00Z">
            <w:rPr>
              <w:rFonts w:ascii="Cambria Math" w:eastAsia="SimSun" w:hAnsi="Cambria Math"/>
              <w:szCs w:val="20"/>
              <w:lang w:eastAsia="zh-CN"/>
            </w:rPr>
            <m:t>c</m:t>
          </w:ins>
        </m:r>
      </m:oMath>
    </w:p>
    <w:p w14:paraId="583AF7B1" w14:textId="77777777" w:rsidR="00E01372" w:rsidRPr="000D3DFA" w:rsidRDefault="00CC65A4">
      <w:pPr>
        <w:spacing w:after="180"/>
        <w:ind w:leftChars="950" w:left="2184" w:hanging="284"/>
        <w:rPr>
          <w:rFonts w:ascii="Times New Roman" w:eastAsia="Malgun Gothic" w:hAnsi="Times New Roman"/>
          <w:szCs w:val="20"/>
          <w:lang w:eastAsia="ko-KR"/>
        </w:rPr>
        <w:pPrChange w:id="132" w:author="Jiang, Qinyan/蒋 琴艳" w:date="2022-08-12T11:39:00Z">
          <w:pPr>
            <w:ind w:left="1701"/>
          </w:pPr>
        </w:pPrChange>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33" w:author="Jiang, Qinyan/蒋 琴艳" w:date="2022-08-12T11:39:00Z"/>
          <w:rFonts w:ascii="Times New Roman" w:eastAsia="SimSun" w:hAnsi="Times New Roman"/>
          <w:szCs w:val="20"/>
        </w:rPr>
      </w:pPr>
      <w:ins w:id="134" w:author="Jiang, Qinyan/蒋 琴艳" w:date="2022-08-12T11:39:00Z">
        <w:r w:rsidRPr="000D3DFA">
          <w:rPr>
            <w:rFonts w:ascii="Times New Roman" w:eastAsia="SimSun" w:hAnsi="Times New Roman"/>
            <w:szCs w:val="20"/>
          </w:rPr>
          <w:t>i</w:t>
        </w:r>
      </w:ins>
      <w:r w:rsidRPr="000D3DFA">
        <w:rPr>
          <w:rFonts w:ascii="Times New Roman" w:eastAsia="SimSun" w:hAnsi="Times New Roman"/>
          <w:szCs w:val="20"/>
        </w:rPr>
        <w:t xml:space="preserve">f the UE receives one transport block, the UE assumes ACK for the second transport </w:t>
      </w:r>
      <w:proofErr w:type="gramStart"/>
      <w:r w:rsidRPr="000D3DFA">
        <w:rPr>
          <w:rFonts w:ascii="Times New Roman" w:eastAsia="SimSun" w:hAnsi="Times New Roman"/>
          <w:szCs w:val="20"/>
        </w:rPr>
        <w:t>block;</w:t>
      </w:r>
      <w:proofErr w:type="gramEnd"/>
    </w:p>
    <w:p w14:paraId="6BCD9D24" w14:textId="77777777" w:rsidR="00E01372" w:rsidRPr="000D3DFA" w:rsidRDefault="00E01372" w:rsidP="00E01372">
      <w:pPr>
        <w:spacing w:after="180"/>
        <w:ind w:leftChars="851" w:left="1986" w:hanging="284"/>
        <w:jc w:val="both"/>
        <w:rPr>
          <w:ins w:id="135" w:author="Jiang, Qinyan/蒋 琴艳" w:date="2022-08-12T11:39:00Z"/>
          <w:rFonts w:ascii="Times New Roman" w:eastAsia="SimSun" w:hAnsi="Times New Roman"/>
          <w:szCs w:val="20"/>
          <w:lang w:eastAsia="zh-CN"/>
        </w:rPr>
      </w:pPr>
      <w:ins w:id="136" w:author="Jiang, Qinyan/蒋 琴艳" w:date="2022-08-12T11:39:00Z">
        <w:r w:rsidRPr="000D3DFA">
          <w:rPr>
            <w:rFonts w:ascii="Times New Roman" w:eastAsia="SimSun" w:hAnsi="Times New Roman"/>
            <w:szCs w:val="20"/>
            <w:lang w:eastAsia="zh-CN"/>
          </w:rPr>
          <w:t>else</w:t>
        </w:r>
      </w:ins>
    </w:p>
    <w:p w14:paraId="4A1251CF" w14:textId="77777777" w:rsidR="00E01372" w:rsidRPr="000D3DFA" w:rsidRDefault="00CC65A4">
      <w:pPr>
        <w:spacing w:after="180"/>
        <w:ind w:leftChars="1051" w:left="2102"/>
        <w:rPr>
          <w:ins w:id="137" w:author="Jiang, Qinyan/蒋 琴艳" w:date="2022-08-12T11:39:00Z"/>
          <w:rFonts w:ascii="Times New Roman" w:eastAsia="SimSun" w:hAnsi="Times New Roman"/>
          <w:szCs w:val="20"/>
        </w:rPr>
        <w:pPrChange w:id="138" w:author="Jiang, Qinyan/蒋 琴艳" w:date="2022-08-12T11:42:00Z">
          <w:pPr>
            <w:ind w:leftChars="1051" w:left="2102"/>
          </w:pPr>
        </w:pPrChange>
      </w:pPr>
      <m:oMath>
        <m:sSubSup>
          <m:sSubSupPr>
            <m:ctrlPr>
              <w:ins w:id="139" w:author="Jiang, Qinyan/蒋 琴艳" w:date="2022-08-12T11:39:00Z">
                <w:rPr>
                  <w:rFonts w:ascii="Cambria Math" w:eastAsia="SimSun" w:hAnsi="Cambria Math"/>
                  <w:i/>
                  <w:szCs w:val="20"/>
                </w:rPr>
              </w:ins>
            </m:ctrlPr>
          </m:sSubSupPr>
          <m:e>
            <m:acc>
              <m:accPr>
                <m:chr m:val="̃"/>
                <m:ctrlPr>
                  <w:ins w:id="140" w:author="Jiang, Qinyan/蒋 琴艳" w:date="2022-08-12T11:39:00Z">
                    <w:rPr>
                      <w:rFonts w:ascii="Cambria Math" w:eastAsia="SimSun" w:hAnsi="Cambria Math"/>
                      <w:i/>
                      <w:szCs w:val="20"/>
                    </w:rPr>
                  </w:ins>
                </m:ctrlPr>
              </m:accPr>
              <m:e>
                <m:r>
                  <w:ins w:id="141" w:author="Jiang, Qinyan/蒋 琴艳" w:date="2022-08-12T11:39:00Z">
                    <w:rPr>
                      <w:rFonts w:ascii="Cambria Math" w:eastAsia="SimSun" w:hAnsi="Cambria Math"/>
                      <w:szCs w:val="20"/>
                    </w:rPr>
                    <m:t>o</m:t>
                  </w:ins>
                </m:r>
              </m:e>
            </m:acc>
          </m:e>
          <m:sub>
            <m:r>
              <w:ins w:id="142" w:author="Jiang, Qinyan/蒋 琴艳" w:date="2022-08-12T11:39:00Z">
                <w:rPr>
                  <w:rFonts w:ascii="Cambria Math" w:eastAsia="SimSun" w:hAnsi="Cambria Math"/>
                  <w:szCs w:val="20"/>
                </w:rPr>
                <m:t>j</m:t>
              </w:ins>
            </m:r>
          </m:sub>
          <m:sup>
            <m:r>
              <w:ins w:id="143" w:author="Jiang, Qinyan/蒋 琴艳" w:date="2022-08-12T11:39:00Z">
                <w:rPr>
                  <w:rFonts w:ascii="Cambria Math" w:eastAsia="SimSun" w:hAnsi="Cambria Math"/>
                  <w:szCs w:val="20"/>
                </w:rPr>
                <m:t>ACK</m:t>
              </w:ins>
            </m:r>
          </m:sup>
        </m:sSubSup>
      </m:oMath>
      <w:ins w:id="144" w:author="Jiang, Qinyan/蒋 琴艳" w:date="2022-08-12T11:39: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45" w:author="Jiang, Qinyan/蒋 琴艳" w:date="2022-08-12T11:39:00Z">
            <w:rPr>
              <w:rFonts w:ascii="Cambria Math" w:eastAsia="SimSun" w:hAnsi="Cambria Math"/>
              <w:szCs w:val="20"/>
              <w:lang w:eastAsia="zh-CN"/>
            </w:rPr>
            <m:t>c</m:t>
          </w:ins>
        </m:r>
      </m:oMath>
      <w:ins w:id="146" w:author="Jiang, Qinyan/蒋 琴艳" w:date="2022-08-12T11:39:00Z">
        <w:r w:rsidR="00E01372" w:rsidRPr="000D3DFA">
          <w:rPr>
            <w:rFonts w:ascii="Times New Roman" w:eastAsia="SimSun" w:hAnsi="Times New Roman"/>
            <w:szCs w:val="20"/>
          </w:rPr>
          <w:t>;</w:t>
        </w:r>
      </w:ins>
    </w:p>
    <w:p w14:paraId="3BD9430C" w14:textId="77777777" w:rsidR="00E01372" w:rsidRPr="000D3DFA" w:rsidDel="00C70D9E" w:rsidRDefault="00E01372">
      <w:pPr>
        <w:spacing w:after="180"/>
        <w:ind w:leftChars="1260" w:left="2804" w:hanging="284"/>
        <w:rPr>
          <w:del w:id="147" w:author="Jiang, Qinyan/蒋 琴艳" w:date="2022-08-12T11:39:00Z"/>
          <w:rFonts w:ascii="Times New Roman" w:eastAsia="SimSun" w:hAnsi="Times New Roman"/>
          <w:szCs w:val="20"/>
        </w:rPr>
        <w:pPrChange w:id="148" w:author="Jiang, Qinyan/蒋 琴艳" w:date="2022-08-12T11:39:00Z">
          <w:pPr>
            <w:ind w:left="1985"/>
          </w:pPr>
        </w:pPrChange>
      </w:pPr>
      <w:del w:id="149" w:author="Jiang, Qinyan/蒋 琴艳" w:date="2022-08-12T11:39:00Z">
        <w:r w:rsidRPr="000D3DFA">
          <w:rPr>
            <w:rFonts w:ascii="Times New Roman" w:eastAsia="SimSun" w:hAnsi="Times New Roman"/>
            <w:szCs w:val="20"/>
          </w:rPr>
          <w:delText>i</w:delText>
        </w:r>
      </w:del>
      <w:proofErr w:type="spellStart"/>
      <w:ins w:id="150" w:author="Jiang, Qinyan/蒋 琴艳" w:date="2022-08-12T11:39:00Z">
        <w:r w:rsidRPr="000D3DFA">
          <w:rPr>
            <w:rFonts w:ascii="Times New Roman" w:eastAsia="SimSun" w:hAnsi="Times New Roman"/>
            <w:szCs w:val="20"/>
          </w:rPr>
          <w:t>f</w:t>
        </w:r>
        <w:proofErr w:type="spellEnd"/>
        <w:r w:rsidRPr="000D3DFA">
          <w:rPr>
            <w:rFonts w:ascii="Times New Roman" w:eastAsia="SimSun" w:hAnsi="Times New Roman"/>
            <w:szCs w:val="20"/>
          </w:rPr>
          <w:t xml:space="preserve"> the UE receives one transport block, the UE assumes ACK for the second transport </w:t>
        </w:r>
        <w:proofErr w:type="spellStart"/>
        <w:proofErr w:type="gramStart"/>
        <w:r w:rsidRPr="000D3DFA">
          <w:rPr>
            <w:rFonts w:ascii="Times New Roman" w:eastAsia="SimSun" w:hAnsi="Times New Roman"/>
            <w:szCs w:val="20"/>
          </w:rPr>
          <w:t>block;</w:t>
        </w:r>
      </w:ins>
      <w:proofErr w:type="gramEnd"/>
    </w:p>
    <w:p w14:paraId="18EDFCD4" w14:textId="77777777" w:rsidR="00E01372" w:rsidRPr="000D3DFA" w:rsidRDefault="00E01372">
      <w:pPr>
        <w:spacing w:after="180"/>
        <w:ind w:left="1702" w:hanging="284"/>
        <w:rPr>
          <w:rFonts w:ascii="Times New Roman" w:eastAsia="SimSun" w:hAnsi="Times New Roman"/>
          <w:szCs w:val="20"/>
        </w:rPr>
        <w:pPrChange w:id="151" w:author="Jiang, Qinyan/蒋 琴艳" w:date="2022-08-12T11:39:00Z">
          <w:pPr>
            <w:ind w:left="1418"/>
          </w:pPr>
        </w:pPrChange>
      </w:pPr>
      <w:r w:rsidRPr="000D3DFA">
        <w:rPr>
          <w:rFonts w:ascii="Times New Roman" w:eastAsia="Malgun Gothic" w:hAnsi="Times New Roman"/>
          <w:szCs w:val="20"/>
          <w:lang w:eastAsia="ko-KR"/>
        </w:rPr>
        <w:t>else</w:t>
      </w:r>
      <w:proofErr w:type="spellEnd"/>
    </w:p>
    <w:p w14:paraId="7D08FFD8"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5D4BEF76"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452E7495"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223B557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594B82B0" w14:textId="77777777" w:rsidR="00E01372" w:rsidRPr="000D3DFA" w:rsidRDefault="00E01372" w:rsidP="00E01372">
      <w:pPr>
        <w:spacing w:after="180"/>
        <w:ind w:left="1418"/>
        <w:rPr>
          <w:ins w:id="152" w:author="Jiang, Qinyan/蒋 琴艳" w:date="2022-08-12T11:40:00Z"/>
          <w:rFonts w:ascii="Times New Roman" w:eastAsia="SimSun" w:hAnsi="Times New Roman"/>
          <w:szCs w:val="20"/>
        </w:rPr>
      </w:pPr>
      <w:ins w:id="153" w:author="Jiang, Qinyan/蒋 琴艳" w:date="2022-08-12T11:40:00Z">
        <w:r w:rsidRPr="000D3DFA">
          <w:rPr>
            <w:rFonts w:ascii="Times New Roman" w:eastAsia="SimSun" w:hAnsi="Times New Roman"/>
            <w:szCs w:val="20"/>
            <w:lang w:eastAsia="ko-KR"/>
          </w:rPr>
          <w:lastRenderedPageBreak/>
          <w:t>i</w:t>
        </w:r>
      </w:ins>
      <w:r w:rsidRPr="000D3DFA">
        <w:rPr>
          <w:rFonts w:ascii="Times New Roman" w:eastAsia="SimSun" w:hAnsi="Times New Roman"/>
          <w:szCs w:val="20"/>
          <w:lang w:eastAsia="ko-KR"/>
        </w:rPr>
        <w:t xml:space="preserve">f the PDSCH is associated with the last SLIV in the TDRA </w:t>
      </w:r>
      <w:proofErr w:type="gramStart"/>
      <w:r w:rsidRPr="000D3DFA">
        <w:rPr>
          <w:rFonts w:ascii="Times New Roman" w:eastAsia="SimSun" w:hAnsi="Times New Roman"/>
          <w:szCs w:val="20"/>
          <w:lang w:eastAsia="ko-KR"/>
        </w:rPr>
        <w:t>row</w:t>
      </w:r>
      <w:r w:rsidRPr="000D3DFA">
        <w:rPr>
          <w:rFonts w:ascii="Times New Roman" w:eastAsia="SimSun" w:hAnsi="Times New Roman"/>
          <w:szCs w:val="20"/>
        </w:rPr>
        <w:t>;</w:t>
      </w:r>
      <w:proofErr w:type="gramEnd"/>
    </w:p>
    <w:p w14:paraId="40E17174" w14:textId="77777777" w:rsidR="00E01372" w:rsidRPr="000D3DFA" w:rsidRDefault="00E01372">
      <w:pPr>
        <w:spacing w:after="180"/>
        <w:ind w:left="1680" w:hanging="284"/>
        <w:rPr>
          <w:rFonts w:ascii="Times New Roman" w:eastAsia="SimSun" w:hAnsi="Times New Roman"/>
          <w:szCs w:val="20"/>
          <w:lang w:eastAsia="zh-CN"/>
        </w:rPr>
        <w:pPrChange w:id="154" w:author="Jiang, Qinyan/蒋 琴艳" w:date="2022-08-12T11:40:00Z">
          <w:pPr>
            <w:ind w:left="1418"/>
          </w:pPr>
        </w:pPrChange>
      </w:pPr>
      <w:r w:rsidRPr="000D3DFA">
        <w:rPr>
          <w:rFonts w:ascii="Times New Roman" w:eastAsia="SimSun" w:hAnsi="Times New Roman"/>
          <w:szCs w:val="20"/>
        </w:rPr>
        <w:tab/>
      </w:r>
      <w:ins w:id="155" w:author="Jiang, Qinyan/蒋 琴艳" w:date="2022-08-12T11:40:00Z">
        <w:r w:rsidRPr="000D3DFA">
          <w:rPr>
            <w:rFonts w:ascii="Times New Roman" w:eastAsia="Malgun Gothic" w:hAnsi="Times New Roman"/>
            <w:szCs w:val="20"/>
            <w:lang w:eastAsia="ko-KR"/>
          </w:rPr>
          <w:t xml:space="preserve">if 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56" w:author="Jiang, Qinyan/蒋 琴艳" w:date="2022-08-12T11:40:00Z">
            <w:rPr>
              <w:rFonts w:ascii="Cambria Math" w:eastAsia="SimSun" w:hAnsi="Cambria Math"/>
              <w:szCs w:val="20"/>
              <w:lang w:eastAsia="zh-CN"/>
            </w:rPr>
            <m:t>c</m:t>
          </w:ins>
        </m:r>
      </m:oMath>
    </w:p>
    <w:p w14:paraId="23CA4EFA" w14:textId="77777777" w:rsidR="00E01372" w:rsidRPr="000D3DFA" w:rsidRDefault="00CC65A4" w:rsidP="00E01372">
      <w:pPr>
        <w:spacing w:after="180"/>
        <w:ind w:left="1988"/>
        <w:rPr>
          <w:ins w:id="157" w:author="Jiang, Qinyan/蒋 琴艳" w:date="2022-08-12T11:40:00Z"/>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23448C83" w14:textId="77777777" w:rsidR="00E01372" w:rsidRPr="000D3DFA" w:rsidRDefault="00E01372" w:rsidP="00E01372">
      <w:pPr>
        <w:spacing w:after="180"/>
        <w:ind w:leftChars="851" w:left="1986" w:hanging="284"/>
        <w:jc w:val="both"/>
        <w:rPr>
          <w:ins w:id="158" w:author="Jiang, Qinyan/蒋 琴艳" w:date="2022-08-12T11:41:00Z"/>
          <w:rFonts w:ascii="Times New Roman" w:eastAsia="SimSun" w:hAnsi="Times New Roman"/>
          <w:szCs w:val="20"/>
          <w:lang w:eastAsia="zh-CN"/>
        </w:rPr>
      </w:pPr>
      <w:ins w:id="159" w:author="Jiang, Qinyan/蒋 琴艳" w:date="2022-08-12T11:41:00Z">
        <w:r w:rsidRPr="000D3DFA">
          <w:rPr>
            <w:rFonts w:ascii="Times New Roman" w:eastAsia="SimSun" w:hAnsi="Times New Roman"/>
            <w:szCs w:val="20"/>
            <w:lang w:eastAsia="zh-CN"/>
          </w:rPr>
          <w:t>else</w:t>
        </w:r>
      </w:ins>
    </w:p>
    <w:p w14:paraId="17CF4034" w14:textId="77777777" w:rsidR="00E01372" w:rsidRPr="000D3DFA" w:rsidDel="00C70D9E" w:rsidRDefault="00CC65A4">
      <w:pPr>
        <w:spacing w:after="180"/>
        <w:ind w:leftChars="1051" w:left="2386" w:hanging="284"/>
        <w:rPr>
          <w:del w:id="160" w:author="Jiang, Qinyan/蒋 琴艳" w:date="2022-08-12T11:42:00Z"/>
          <w:rFonts w:ascii="Times New Roman" w:eastAsia="SimSun" w:hAnsi="Times New Roman"/>
          <w:szCs w:val="20"/>
        </w:rPr>
        <w:pPrChange w:id="161" w:author="Jiang, Qinyan/蒋 琴艳" w:date="2022-08-12T11:42:00Z">
          <w:pPr>
            <w:ind w:left="1701"/>
          </w:pPr>
        </w:pPrChange>
      </w:pPr>
      <m:oMath>
        <m:sSubSup>
          <m:sSubSupPr>
            <m:ctrlPr>
              <w:ins w:id="162" w:author="Jiang, Qinyan/蒋 琴艳" w:date="2022-08-12T11:42:00Z">
                <w:rPr>
                  <w:rFonts w:ascii="Cambria Math" w:eastAsia="SimSun" w:hAnsi="Cambria Math"/>
                  <w:i/>
                  <w:szCs w:val="20"/>
                </w:rPr>
              </w:ins>
            </m:ctrlPr>
          </m:sSubSupPr>
          <m:e>
            <m:acc>
              <m:accPr>
                <m:chr m:val="̃"/>
                <m:ctrlPr>
                  <w:ins w:id="163" w:author="Jiang, Qinyan/蒋 琴艳" w:date="2022-08-12T11:42:00Z">
                    <w:rPr>
                      <w:rFonts w:ascii="Cambria Math" w:eastAsia="SimSun" w:hAnsi="Cambria Math"/>
                      <w:i/>
                      <w:szCs w:val="20"/>
                    </w:rPr>
                  </w:ins>
                </m:ctrlPr>
              </m:accPr>
              <m:e>
                <m:r>
                  <w:ins w:id="164" w:author="Jiang, Qinyan/蒋 琴艳" w:date="2022-08-12T11:42:00Z">
                    <w:rPr>
                      <w:rFonts w:ascii="Cambria Math" w:eastAsia="SimSun" w:hAnsi="Cambria Math"/>
                      <w:szCs w:val="20"/>
                    </w:rPr>
                    <m:t>o</m:t>
                  </w:ins>
                </m:r>
              </m:e>
            </m:acc>
          </m:e>
          <m:sub>
            <m:r>
              <w:ins w:id="165" w:author="Jiang, Qinyan/蒋 琴艳" w:date="2022-08-12T11:42:00Z">
                <w:rPr>
                  <w:rFonts w:ascii="Cambria Math" w:eastAsia="SimSun" w:hAnsi="Cambria Math"/>
                  <w:szCs w:val="20"/>
                </w:rPr>
                <m:t>j</m:t>
              </w:ins>
            </m:r>
          </m:sub>
          <m:sup>
            <m:r>
              <w:ins w:id="166" w:author="Jiang, Qinyan/蒋 琴艳" w:date="2022-08-12T11:42:00Z">
                <w:rPr>
                  <w:rFonts w:ascii="Cambria Math" w:eastAsia="SimSun" w:hAnsi="Cambria Math"/>
                  <w:szCs w:val="20"/>
                </w:rPr>
                <m:t>ACK</m:t>
              </w:ins>
            </m:r>
          </m:sup>
        </m:sSubSup>
      </m:oMath>
      <w:ins w:id="167" w:author="Jiang, Qinyan/蒋 琴艳" w:date="2022-08-12T11:42: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68" w:author="Jiang, Qinyan/蒋 琴艳" w:date="2022-08-12T11:42:00Z">
            <w:rPr>
              <w:rFonts w:ascii="Cambria Math" w:eastAsia="SimSun" w:hAnsi="Cambria Math"/>
              <w:szCs w:val="20"/>
              <w:lang w:eastAsia="zh-CN"/>
            </w:rPr>
            <m:t>c</m:t>
          </w:ins>
        </m:r>
      </m:oMath>
      <w:ins w:id="169" w:author="Jiang, Qinyan/蒋 琴艳" w:date="2022-08-12T11:42:00Z">
        <w:r w:rsidR="00E01372" w:rsidRPr="000D3DFA">
          <w:rPr>
            <w:rFonts w:ascii="Times New Roman" w:eastAsia="SimSun" w:hAnsi="Times New Roman"/>
            <w:szCs w:val="20"/>
          </w:rPr>
          <w:t>;</w:t>
        </w:r>
      </w:ins>
    </w:p>
    <w:p w14:paraId="04DED0BA"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72FA2E22" w14:textId="77777777" w:rsidR="00E01372" w:rsidRPr="000D3DFA"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 xml:space="preserve">= </w:t>
      </w:r>
      <w:proofErr w:type="gramStart"/>
      <w:r w:rsidR="00E01372" w:rsidRPr="000D3DFA">
        <w:rPr>
          <w:rFonts w:ascii="Times New Roman" w:eastAsia="SimSun" w:hAnsi="Times New Roman"/>
          <w:szCs w:val="20"/>
          <w:lang w:eastAsia="zh-CN"/>
        </w:rPr>
        <w:t>NACK;</w:t>
      </w:r>
      <w:proofErr w:type="gramEnd"/>
    </w:p>
    <w:p w14:paraId="02C8C1E5"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AC32543"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B796896"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43FCFDF8"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5BA7F673" w14:textId="77777777" w:rsidR="00E01372" w:rsidRPr="000D3DFA" w:rsidRDefault="00CC65A4"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a first transport block of this </w:t>
      </w:r>
      <w:proofErr w:type="gramStart"/>
      <w:r w:rsidR="00E01372" w:rsidRPr="000D3DFA">
        <w:rPr>
          <w:rFonts w:ascii="Times New Roman" w:eastAsia="SimSun" w:hAnsi="Times New Roman"/>
          <w:szCs w:val="20"/>
        </w:rPr>
        <w:t>cell;</w:t>
      </w:r>
      <w:proofErr w:type="gramEnd"/>
    </w:p>
    <w:p w14:paraId="55A66E12"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CD98FA3" w14:textId="77777777" w:rsidR="00E01372" w:rsidRPr="000D3DFA" w:rsidRDefault="00CC65A4"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w:t>
      </w:r>
      <w:proofErr w:type="gramStart"/>
      <w:r w:rsidR="00E01372" w:rsidRPr="000D3DFA">
        <w:rPr>
          <w:rFonts w:ascii="Times New Roman" w:eastAsia="SimSun" w:hAnsi="Times New Roman"/>
          <w:szCs w:val="20"/>
        </w:rPr>
        <w:t>cell;</w:t>
      </w:r>
      <w:proofErr w:type="gramEnd"/>
    </w:p>
    <w:p w14:paraId="71685E04"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4BEBBEC2"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E01E355" w14:textId="77777777" w:rsidR="00E01372" w:rsidRPr="000D3DFA" w:rsidRDefault="00CC65A4"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1DADE157"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2AA96A1"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74680B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06C46345" w14:textId="77777777" w:rsidR="00E01372" w:rsidRPr="000D3DFA" w:rsidRDefault="00CC65A4"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w:t>
      </w:r>
      <w:proofErr w:type="gramStart"/>
      <w:r w:rsidR="00E01372" w:rsidRPr="000D3DFA">
        <w:rPr>
          <w:rFonts w:ascii="Times New Roman" w:eastAsia="SimSun" w:hAnsi="Times New Roman"/>
          <w:szCs w:val="20"/>
        </w:rPr>
        <w:t>block;</w:t>
      </w:r>
      <w:proofErr w:type="gramEnd"/>
    </w:p>
    <w:p w14:paraId="3720F46E"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064DF9CE" w14:textId="77777777" w:rsidR="00E01372" w:rsidRPr="000D3DFA" w:rsidRDefault="00CC65A4"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w:t>
      </w:r>
      <w:proofErr w:type="gramStart"/>
      <w:r w:rsidR="00E01372" w:rsidRPr="000D3DFA">
        <w:rPr>
          <w:rFonts w:ascii="Times New Roman" w:eastAsia="SimSun" w:hAnsi="Times New Roman"/>
          <w:szCs w:val="20"/>
        </w:rPr>
        <w:t>block;</w:t>
      </w:r>
      <w:proofErr w:type="gramEnd"/>
    </w:p>
    <w:p w14:paraId="7874FF24"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3B6D07D5" w14:textId="77777777" w:rsidR="00E01372" w:rsidRPr="000D3DFA" w:rsidRDefault="00CC65A4"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Malgun Gothic" w:hAnsi="Times New Roman"/>
          <w:szCs w:val="20"/>
        </w:rPr>
        <w:t>;</w:t>
      </w:r>
    </w:p>
    <w:p w14:paraId="60D244AD"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4B344D8B" w14:textId="77777777" w:rsidR="00E01372" w:rsidRPr="000D3DFA" w:rsidRDefault="00CC65A4"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08FA577"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11CB832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11FA7DB0"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51B47EF6"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14777BC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Heading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szCs w:val="20"/>
          <w:lang w:eastAsia="zh-CN"/>
        </w:rPr>
        <w:t>S</w:t>
      </w:r>
      <w:r w:rsidRPr="000D3DFA">
        <w:rPr>
          <w:rFonts w:ascii="Times New Roman" w:eastAsia="SimSun" w:hAnsi="Times New Roman" w:hint="eastAsia"/>
          <w:szCs w:val="20"/>
          <w:lang w:eastAsia="zh-CN"/>
        </w:rPr>
        <w:t xml:space="preserve">et </w:t>
      </w:r>
      <m:oMath>
        <m:r>
          <w:rPr>
            <w:rFonts w:ascii="Cambria Math" w:eastAsia="SimSun" w:hAnsi="Cambria Math"/>
            <w:szCs w:val="20"/>
          </w:rPr>
          <m:t>c=0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 xml:space="preserve">serving </w:t>
      </w:r>
      <w:r w:rsidRPr="000D3DFA">
        <w:rPr>
          <w:rFonts w:ascii="Times New Roman" w:eastAsia="SimSun" w:hAnsi="Times New Roman" w:hint="eastAsia"/>
          <w:szCs w:val="20"/>
          <w:lang w:eastAsia="zh-CN"/>
        </w:rPr>
        <w:t xml:space="preserve">cell index: lower indexes </w:t>
      </w:r>
      <w:r w:rsidRPr="000D3DFA">
        <w:rPr>
          <w:rFonts w:ascii="Times New Roman" w:eastAsia="SimSun" w:hAnsi="Times New Roman"/>
          <w:szCs w:val="20"/>
          <w:lang w:eastAsia="zh-CN"/>
        </w:rPr>
        <w:t>correspond</w:t>
      </w:r>
      <w:r w:rsidRPr="000D3DFA">
        <w:rPr>
          <w:rFonts w:ascii="Times New Roman" w:eastAsia="SimSun" w:hAnsi="Times New Roman" w:hint="eastAsia"/>
          <w:szCs w:val="20"/>
          <w:lang w:eastAsia="zh-CN"/>
        </w:rPr>
        <w:t xml:space="preserve"> to lower RRC indexes of corresponding cell</w:t>
      </w:r>
      <w:r w:rsidRPr="000D3DFA">
        <w:rPr>
          <w:rFonts w:ascii="Times New Roman" w:eastAsia="SimSun" w:hAnsi="Times New Roman"/>
          <w:szCs w:val="20"/>
          <w:lang w:eastAsia="zh-CN"/>
        </w:rPr>
        <w:t xml:space="preserve">s including, when applicable, cells in </w:t>
      </w:r>
      <w:r w:rsidRPr="000D3DFA">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0D3DFA">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425D2C99"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0D3DFA">
        <w:rPr>
          <w:rFonts w:ascii="Times New Roman" w:eastAsia="SimSun" w:hAnsi="Times New Roman"/>
          <w:szCs w:val="20"/>
        </w:rPr>
        <w:t>- HARQ-ACK</w:t>
      </w:r>
      <w:r w:rsidRPr="000D3DFA">
        <w:rPr>
          <w:rFonts w:ascii="Times New Roman" w:eastAsia="SimSun" w:hAnsi="Times New Roman"/>
          <w:szCs w:val="20"/>
          <w:lang w:val="en-US"/>
        </w:rPr>
        <w:t xml:space="preserve"> information</w:t>
      </w:r>
      <w:r w:rsidRPr="000D3DFA">
        <w:rPr>
          <w:rFonts w:ascii="Times New Roman" w:eastAsia="SimSun" w:hAnsi="Times New Roman"/>
          <w:szCs w:val="20"/>
        </w:rPr>
        <w:t xml:space="preserve"> bit index</w:t>
      </w:r>
    </w:p>
    <w:p w14:paraId="0B84C287" w14:textId="77777777" w:rsidR="00E01372" w:rsidRPr="000D3DFA" w:rsidRDefault="00E01372" w:rsidP="00E01372">
      <w:pPr>
        <w:spacing w:after="180"/>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SimSun" w:hAnsi="Times New Roman"/>
          <w:szCs w:val="20"/>
        </w:rPr>
      </w:pPr>
      <w:r w:rsidRPr="000D3DFA">
        <w:rPr>
          <w:rFonts w:ascii="Times New Roman" w:eastAsia="SimSun" w:hAnsi="Times New Roman"/>
          <w:szCs w:val="20"/>
        </w:rPr>
        <w:t xml:space="preserve">while </w:t>
      </w:r>
      <m:oMath>
        <m:r>
          <w:rPr>
            <w:rFonts w:ascii="Cambria Math" w:eastAsia="SimSun" w:hAnsi="Cambria Math"/>
            <w:szCs w:val="20"/>
          </w:rPr>
          <m:t>c&lt;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Set </w:t>
      </w:r>
      <m:oMath>
        <m:r>
          <w:rPr>
            <w:rFonts w:ascii="Cambria Math" w:eastAsia="SimSun" w:hAnsi="Cambria Math"/>
            <w:szCs w:val="20"/>
          </w:rPr>
          <m:t>m=0</m:t>
        </m:r>
      </m:oMath>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w:t>
      </w:r>
      <w:r w:rsidRPr="000D3DFA">
        <w:rPr>
          <w:rFonts w:ascii="Times New Roman" w:eastAsia="SimSun" w:hAnsi="Times New Roman" w:hint="eastAsia"/>
          <w:szCs w:val="20"/>
          <w:lang w:eastAsia="zh-CN"/>
        </w:rPr>
        <w:t xml:space="preserve"> </w:t>
      </w:r>
      <w:r w:rsidRPr="000D3DFA">
        <w:rPr>
          <w:rFonts w:ascii="Times New Roman" w:eastAsia="SimSun" w:hAnsi="Times New Roman"/>
          <w:szCs w:val="20"/>
          <w:lang w:eastAsia="zh-CN"/>
        </w:rPr>
        <w:t>index of occasion for candidate PDSCH reception, or SPS PDSCH release,</w:t>
      </w:r>
      <w:r w:rsidRPr="000D3DFA">
        <w:rPr>
          <w:rFonts w:ascii="Times New Roman" w:eastAsia="SimSun" w:hAnsi="Times New Roman"/>
          <w:szCs w:val="20"/>
          <w:lang w:val="en-US" w:eastAsia="zh-CN"/>
        </w:rPr>
        <w:t xml:space="preserve"> </w:t>
      </w:r>
      <w:r w:rsidRPr="000D3DFA">
        <w:rPr>
          <w:rFonts w:ascii="Times New Roman" w:eastAsia="SimSun" w:hAnsi="Times New Roman"/>
          <w:szCs w:val="20"/>
        </w:rPr>
        <w:t>or TCI state update</w:t>
      </w:r>
    </w:p>
    <w:p w14:paraId="42E1AA5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651154F" w14:textId="77777777" w:rsidR="00E01372" w:rsidRPr="000D3DFA" w:rsidRDefault="00E01372" w:rsidP="00E01372">
      <w:pPr>
        <w:spacing w:after="180"/>
        <w:ind w:left="851"/>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iCs/>
          <w:szCs w:val="20"/>
          <w:lang w:eastAsia="zh-CN"/>
        </w:rPr>
        <w:t>enableTimeDomainHARQ</w:t>
      </w:r>
      <w:proofErr w:type="spellEnd"/>
      <w:r w:rsidRPr="000D3DFA">
        <w:rPr>
          <w:rFonts w:ascii="Times New Roman" w:eastAsia="SimSun" w:hAnsi="Times New Roman"/>
          <w:i/>
          <w:iCs/>
          <w:szCs w:val="20"/>
          <w:lang w:eastAsia="zh-CN"/>
        </w:rPr>
        <w:t>-Bundling</w:t>
      </w:r>
      <w:r w:rsidRPr="000D3DFA">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0D3DFA">
        <w:rPr>
          <w:rFonts w:ascii="Times New Roman" w:eastAsia="SimSun" w:hAnsi="Times New Roman" w:hint="eastAsia"/>
          <w:szCs w:val="20"/>
          <w:lang w:eastAsia="zh-CN"/>
        </w:rPr>
        <w:t>an</w:t>
      </w:r>
      <w:r w:rsidRPr="000D3DFA">
        <w:rPr>
          <w:rFonts w:ascii="Times New Roman" w:eastAsia="SimSun" w:hAnsi="Times New Roman"/>
          <w:szCs w:val="20"/>
          <w:lang w:eastAsia="zh-CN"/>
        </w:rPr>
        <w:t xml:space="preserve">d </w:t>
      </w:r>
      <w:r w:rsidRPr="000D3DFA">
        <w:rPr>
          <w:rFonts w:ascii="Times New Roman" w:eastAsia="SimSun" w:hAnsi="Times New Roman"/>
          <w:szCs w:val="20"/>
          <w:lang w:val="en-US" w:eastAsia="zh-CN"/>
        </w:rPr>
        <w:t>a</w:t>
      </w:r>
      <w:r w:rsidRPr="000D3DFA">
        <w:rPr>
          <w:rFonts w:ascii="Times New Roman" w:eastAsia="SimSun" w:hAnsi="Times New Roman"/>
          <w:szCs w:val="20"/>
          <w:lang w:eastAsia="zh-CN"/>
        </w:rPr>
        <w:t xml:space="preserve"> PDSCH </w:t>
      </w:r>
      <w:r w:rsidRPr="000D3DFA">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0D3DFA">
        <w:rPr>
          <w:rFonts w:ascii="Times New Roman" w:eastAsia="SimSun" w:hAnsi="Times New Roman"/>
          <w:szCs w:val="20"/>
          <w:lang w:eastAsia="zh-CN"/>
        </w:rPr>
        <w:t xml:space="preserve"> is scheduled by a DCI format indicati</w:t>
      </w:r>
      <w:r w:rsidRPr="000D3DFA">
        <w:rPr>
          <w:rFonts w:ascii="Times New Roman" w:eastAsia="SimSun" w:hAnsi="Times New Roman"/>
          <w:szCs w:val="20"/>
          <w:lang w:val="en-US" w:eastAsia="zh-CN"/>
        </w:rPr>
        <w:t>ng</w:t>
      </w:r>
      <w:r w:rsidRPr="000D3DFA">
        <w:rPr>
          <w:rFonts w:ascii="Times New Roman" w:eastAsia="SimSun" w:hAnsi="Times New Roman"/>
          <w:szCs w:val="20"/>
          <w:lang w:eastAsia="zh-CN"/>
        </w:rPr>
        <w:t xml:space="preserve"> </w:t>
      </w:r>
      <w:r w:rsidRPr="000D3DFA">
        <w:rPr>
          <w:rFonts w:ascii="Times New Roman" w:eastAsia="SimSun" w:hAnsi="Times New Roman"/>
          <w:szCs w:val="20"/>
          <w:lang w:val="en-US" w:eastAsia="zh-CN"/>
        </w:rPr>
        <w:t xml:space="preserve">a TDRA </w:t>
      </w:r>
      <w:r w:rsidRPr="000D3DFA">
        <w:rPr>
          <w:rFonts w:ascii="Times New Roman" w:eastAsia="SimSun" w:hAnsi="Times New Roman"/>
          <w:szCs w:val="20"/>
          <w:lang w:eastAsia="zh-CN"/>
        </w:rPr>
        <w:t xml:space="preserve">row </w:t>
      </w:r>
      <w:r w:rsidRPr="000D3DFA">
        <w:rPr>
          <w:rFonts w:ascii="Times New Roman" w:eastAsia="SimSun" w:hAnsi="Times New Roman"/>
          <w:szCs w:val="20"/>
          <w:lang w:val="en-US" w:eastAsia="zh-CN"/>
        </w:rPr>
        <w:t xml:space="preserve">that </w:t>
      </w:r>
      <w:proofErr w:type="spellStart"/>
      <w:r w:rsidRPr="000D3DFA">
        <w:rPr>
          <w:rFonts w:ascii="Times New Roman" w:eastAsia="SimSun" w:hAnsi="Times New Roman"/>
          <w:szCs w:val="20"/>
          <w:lang w:eastAsia="zh-CN"/>
        </w:rPr>
        <w:t>includ</w:t>
      </w:r>
      <w:proofErr w:type="spellEnd"/>
      <w:r w:rsidRPr="000D3DFA">
        <w:rPr>
          <w:rFonts w:ascii="Times New Roman" w:eastAsia="SimSun" w:hAnsi="Times New Roman"/>
          <w:szCs w:val="20"/>
          <w:lang w:val="en-US" w:eastAsia="zh-CN"/>
        </w:rPr>
        <w:t>es</w:t>
      </w:r>
      <w:r w:rsidRPr="000D3DFA">
        <w:rPr>
          <w:rFonts w:ascii="Times New Roman" w:eastAsia="SimSun"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not provided</w:t>
      </w:r>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00012C25" w14:textId="77777777" w:rsidR="00E01372" w:rsidRPr="000D3DFA" w:rsidRDefault="00E01372">
      <w:pPr>
        <w:spacing w:after="180"/>
        <w:ind w:left="1418"/>
        <w:rPr>
          <w:rFonts w:ascii="Times New Roman" w:eastAsia="SimSun" w:hAnsi="Times New Roman"/>
          <w:szCs w:val="20"/>
          <w:lang w:eastAsia="zh-CN"/>
        </w:rPr>
        <w:pPrChange w:id="170" w:author="Jiang, Qinyan/蒋 琴艳" w:date="2022-08-12T12:23:00Z">
          <w:pPr/>
        </w:pPrChange>
      </w:pPr>
      <w:r w:rsidRPr="000D3DFA">
        <w:rPr>
          <w:rFonts w:ascii="Times New Roman" w:eastAsia="SimSun" w:hAnsi="Times New Roman"/>
          <w:szCs w:val="20"/>
          <w:lang w:eastAsia="ko-KR"/>
        </w:rPr>
        <w:t xml:space="preserve">if </w:t>
      </w:r>
      <w:ins w:id="171" w:author="Jiang, Qinyan/蒋 琴艳" w:date="2022-08-12T12:23:00Z">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172" w:author="Jiang, Qinyan/蒋 琴艳" w:date="2022-08-12T12:23:00Z">
            <w:rPr>
              <w:rFonts w:ascii="Cambria Math" w:eastAsia="SimSun" w:hAnsi="Cambria Math"/>
              <w:szCs w:val="20"/>
              <w:lang w:eastAsia="zh-CN"/>
            </w:rPr>
            <m:t>c</m:t>
          </w:ins>
        </m:r>
      </m:oMath>
      <w:ins w:id="173" w:author="Jiang, Qinyan/蒋 琴艳" w:date="2022-08-12T12:26:00Z">
        <w:r w:rsidRPr="000D3DFA">
          <w:rPr>
            <w:rFonts w:ascii="Times New Roman" w:eastAsia="SimSun" w:hAnsi="Times New Roman"/>
            <w:szCs w:val="20"/>
            <w:lang w:eastAsia="ko-KR"/>
          </w:rPr>
          <w:t>;</w:t>
        </w:r>
      </w:ins>
      <w:del w:id="174" w:author="Jiang, Qinyan/蒋 琴艳" w:date="2022-08-12T12:23:00Z">
        <w:r w:rsidRPr="000D3DFA" w:rsidDel="008E1D68">
          <w:rPr>
            <w:rFonts w:ascii="Times New Roman" w:eastAsia="SimSun" w:hAnsi="Times New Roman"/>
            <w:szCs w:val="20"/>
            <w:lang w:eastAsia="ko-KR"/>
          </w:rPr>
          <w:delText>the PDSCH is associated with the last SLIV in the TDRA row</w:delText>
        </w:r>
      </w:del>
    </w:p>
    <w:p w14:paraId="4807458F"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lastRenderedPageBreak/>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5A0448AE"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16518B8"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4E723F0F"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lang w:eastAsia="zh-CN"/>
        </w:rPr>
        <w:t>else</w:t>
      </w:r>
    </w:p>
    <w:p w14:paraId="0FE9F1CD" w14:textId="77777777" w:rsidR="00E01372" w:rsidRPr="000D3DFA" w:rsidRDefault="00CC65A4" w:rsidP="00E01372">
      <w:pPr>
        <w:spacing w:after="180"/>
        <w:ind w:leftChars="851" w:left="1702"/>
        <w:rPr>
          <w:ins w:id="175" w:author="Jiang, Qinyan/蒋 琴艳" w:date="2022-08-12T12:23:00Z"/>
          <w:rFonts w:ascii="Times New Roman" w:eastAsia="SimSun" w:hAnsi="Times New Roman"/>
          <w:szCs w:val="20"/>
        </w:rPr>
      </w:pPr>
      <m:oMath>
        <m:sSubSup>
          <m:sSubSupPr>
            <m:ctrlPr>
              <w:ins w:id="176" w:author="Jiang, Qinyan/蒋 琴艳" w:date="2022-08-12T12:23:00Z">
                <w:rPr>
                  <w:rFonts w:ascii="Cambria Math" w:eastAsia="SimSun" w:hAnsi="Cambria Math"/>
                  <w:i/>
                  <w:szCs w:val="20"/>
                </w:rPr>
              </w:ins>
            </m:ctrlPr>
          </m:sSubSupPr>
          <m:e>
            <m:acc>
              <m:accPr>
                <m:chr m:val="̃"/>
                <m:ctrlPr>
                  <w:ins w:id="177" w:author="Jiang, Qinyan/蒋 琴艳" w:date="2022-08-12T12:23:00Z">
                    <w:rPr>
                      <w:rFonts w:ascii="Cambria Math" w:eastAsia="SimSun" w:hAnsi="Cambria Math"/>
                      <w:i/>
                      <w:szCs w:val="20"/>
                    </w:rPr>
                  </w:ins>
                </m:ctrlPr>
              </m:accPr>
              <m:e>
                <m:r>
                  <w:ins w:id="178" w:author="Jiang, Qinyan/蒋 琴艳" w:date="2022-08-12T12:23:00Z">
                    <w:rPr>
                      <w:rFonts w:ascii="Cambria Math" w:eastAsia="SimSun" w:hAnsi="Cambria Math"/>
                      <w:szCs w:val="20"/>
                    </w:rPr>
                    <m:t>o</m:t>
                  </w:ins>
                </m:r>
              </m:e>
            </m:acc>
          </m:e>
          <m:sub>
            <m:r>
              <w:ins w:id="179" w:author="Jiang, Qinyan/蒋 琴艳" w:date="2022-08-12T12:23:00Z">
                <w:rPr>
                  <w:rFonts w:ascii="Cambria Math" w:eastAsia="SimSun" w:hAnsi="Cambria Math"/>
                  <w:szCs w:val="20"/>
                </w:rPr>
                <m:t>j</m:t>
              </w:ins>
            </m:r>
          </m:sub>
          <m:sup>
            <m:r>
              <w:ins w:id="180" w:author="Jiang, Qinyan/蒋 琴艳" w:date="2022-08-12T12:23:00Z">
                <w:rPr>
                  <w:rFonts w:ascii="Cambria Math" w:eastAsia="SimSun" w:hAnsi="Cambria Math"/>
                  <w:szCs w:val="20"/>
                </w:rPr>
                <m:t>ACK</m:t>
              </w:ins>
            </m:r>
          </m:sup>
        </m:sSubSup>
      </m:oMath>
      <w:ins w:id="181" w:author="Jiang, Qinyan/蒋 琴艳" w:date="2022-08-12T12:23: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82" w:author="Jiang, Qinyan/蒋 琴艳" w:date="2022-08-12T12:23:00Z">
            <w:rPr>
              <w:rFonts w:ascii="Cambria Math" w:eastAsia="SimSun" w:hAnsi="Cambria Math"/>
              <w:szCs w:val="20"/>
              <w:lang w:eastAsia="zh-CN"/>
            </w:rPr>
            <m:t>c</m:t>
          </w:ins>
        </m:r>
      </m:oMath>
      <w:ins w:id="183" w:author="Jiang, Qinyan/蒋 琴艳" w:date="2022-08-12T12:23:00Z">
        <w:r w:rsidR="00E01372" w:rsidRPr="000D3DFA">
          <w:rPr>
            <w:rFonts w:ascii="Times New Roman" w:eastAsia="SimSun" w:hAnsi="Times New Roman"/>
            <w:szCs w:val="20"/>
          </w:rPr>
          <w:t>;</w:t>
        </w:r>
      </w:ins>
    </w:p>
    <w:p w14:paraId="1CEE06AA" w14:textId="77777777" w:rsidR="00E01372" w:rsidRPr="000D3DFA" w:rsidDel="008E1D68" w:rsidRDefault="00CC65A4" w:rsidP="00E01372">
      <w:pPr>
        <w:spacing w:after="180"/>
        <w:ind w:left="1701"/>
        <w:rPr>
          <w:del w:id="184" w:author="Jiang, Qinyan/蒋 琴艳" w:date="2022-08-12T12:23:00Z"/>
          <w:rFonts w:ascii="Times New Roman" w:eastAsia="SimSun" w:hAnsi="Times New Roman"/>
          <w:szCs w:val="20"/>
          <w:lang w:eastAsia="zh-CN"/>
        </w:rPr>
      </w:pPr>
      <m:oMath>
        <m:sSubSup>
          <m:sSubSupPr>
            <m:ctrlPr>
              <w:del w:id="185" w:author="Unknown">
                <w:rPr>
                  <w:rFonts w:ascii="Cambria Math" w:eastAsia="SimSun" w:hAnsi="Cambria Math"/>
                  <w:szCs w:val="20"/>
                </w:rPr>
              </w:del>
            </m:ctrlPr>
          </m:sSubSupPr>
          <m:e>
            <m:acc>
              <m:accPr>
                <m:chr m:val="̃"/>
                <m:ctrlPr>
                  <w:del w:id="186" w:author="Unknown">
                    <w:rPr>
                      <w:rFonts w:ascii="Cambria Math" w:eastAsia="SimSun" w:hAnsi="Cambria Math"/>
                      <w:szCs w:val="20"/>
                    </w:rPr>
                  </w:del>
                </m:ctrlPr>
              </m:accPr>
              <m:e>
                <m:r>
                  <w:del w:id="187" w:author="Jiang, Qinyan/蒋 琴艳" w:date="2022-08-12T12:23:00Z">
                    <w:rPr>
                      <w:rFonts w:ascii="Cambria Math" w:eastAsia="SimSun" w:hAnsi="Cambria Math"/>
                      <w:szCs w:val="20"/>
                    </w:rPr>
                    <m:t>o</m:t>
                  </w:del>
                </m:r>
              </m:e>
            </m:acc>
          </m:e>
          <m:sub>
            <m:r>
              <w:del w:id="188" w:author="Jiang, Qinyan/蒋 琴艳" w:date="2022-08-12T12:23:00Z">
                <w:rPr>
                  <w:rFonts w:ascii="Cambria Math" w:eastAsia="SimSun" w:hAnsi="Cambria Math"/>
                  <w:szCs w:val="20"/>
                </w:rPr>
                <m:t>j</m:t>
              </w:del>
            </m:r>
          </m:sub>
          <m:sup>
            <m:r>
              <w:del w:id="189" w:author="Jiang, Qinyan/蒋 琴艳" w:date="2022-08-12T12:23:00Z">
                <w:rPr>
                  <w:rFonts w:ascii="Cambria Math" w:eastAsia="SimSun" w:hAnsi="Cambria Math"/>
                  <w:szCs w:val="20"/>
                </w:rPr>
                <m:t>ACK</m:t>
              </w:del>
            </m:r>
          </m:sup>
        </m:sSubSup>
        <m:r>
          <w:del w:id="190" w:author="Jiang, Qinyan/蒋 琴艳" w:date="2022-08-12T12:23:00Z">
            <m:rPr>
              <m:sty m:val="p"/>
            </m:rPr>
            <w:rPr>
              <w:rFonts w:ascii="Cambria Math" w:eastAsia="SimSun" w:hAnsi="Cambria Math"/>
              <w:szCs w:val="20"/>
            </w:rPr>
            <m:t>=</m:t>
          </w:del>
        </m:r>
      </m:oMath>
      <w:del w:id="191" w:author="Jiang, Qinyan/蒋 琴艳" w:date="2022-08-12T12:23: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0E1B1CA9" w14:textId="77777777" w:rsidR="00E01372" w:rsidRPr="000D3DFA" w:rsidRDefault="00CC65A4" w:rsidP="00E01372">
      <w:pPr>
        <w:spacing w:after="180"/>
        <w:ind w:left="1702" w:hanging="22"/>
        <w:rPr>
          <w:ins w:id="192" w:author="Jiang, Qinyan/蒋 琴艳" w:date="2022-08-12T12:24:00Z"/>
          <w:rFonts w:ascii="Times New Roman" w:eastAsia="SimSun" w:hAnsi="Times New Roman"/>
          <w:szCs w:val="20"/>
        </w:rPr>
      </w:pPr>
      <m:oMath>
        <m:sSubSup>
          <m:sSubSupPr>
            <m:ctrlPr>
              <w:ins w:id="193" w:author="Jiang, Qinyan/蒋 琴艳" w:date="2022-08-12T12:24:00Z">
                <w:rPr>
                  <w:rFonts w:ascii="Cambria Math" w:eastAsia="SimSun" w:hAnsi="Cambria Math"/>
                  <w:i/>
                  <w:szCs w:val="20"/>
                </w:rPr>
              </w:ins>
            </m:ctrlPr>
          </m:sSubSupPr>
          <m:e>
            <m:acc>
              <m:accPr>
                <m:chr m:val="̃"/>
                <m:ctrlPr>
                  <w:ins w:id="194" w:author="Jiang, Qinyan/蒋 琴艳" w:date="2022-08-12T12:24:00Z">
                    <w:rPr>
                      <w:rFonts w:ascii="Cambria Math" w:eastAsia="SimSun" w:hAnsi="Cambria Math"/>
                      <w:i/>
                      <w:szCs w:val="20"/>
                    </w:rPr>
                  </w:ins>
                </m:ctrlPr>
              </m:accPr>
              <m:e>
                <m:r>
                  <w:ins w:id="195" w:author="Jiang, Qinyan/蒋 琴艳" w:date="2022-08-12T12:24:00Z">
                    <w:rPr>
                      <w:rFonts w:ascii="Cambria Math" w:eastAsia="SimSun" w:hAnsi="Cambria Math"/>
                      <w:szCs w:val="20"/>
                    </w:rPr>
                    <m:t>o</m:t>
                  </w:ins>
                </m:r>
              </m:e>
            </m:acc>
          </m:e>
          <m:sub>
            <m:r>
              <w:ins w:id="196" w:author="Jiang, Qinyan/蒋 琴艳" w:date="2022-08-12T12:24:00Z">
                <w:rPr>
                  <w:rFonts w:ascii="Cambria Math" w:eastAsia="SimSun" w:hAnsi="Cambria Math"/>
                  <w:szCs w:val="20"/>
                </w:rPr>
                <m:t>j</m:t>
              </w:ins>
            </m:r>
          </m:sub>
          <m:sup>
            <m:r>
              <w:ins w:id="197" w:author="Jiang, Qinyan/蒋 琴艳" w:date="2022-08-12T12:24:00Z">
                <w:rPr>
                  <w:rFonts w:ascii="Cambria Math" w:eastAsia="SimSun" w:hAnsi="Cambria Math"/>
                  <w:szCs w:val="20"/>
                </w:rPr>
                <m:t>ACK</m:t>
              </w:ins>
            </m:r>
          </m:sup>
        </m:sSubSup>
      </m:oMath>
      <w:ins w:id="198" w:author="Jiang, Qinyan/蒋 琴艳" w:date="2022-08-12T12:24: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199" w:author="Jiang, Qinyan/蒋 琴艳" w:date="2022-08-12T12:24:00Z">
            <w:rPr>
              <w:rFonts w:ascii="Cambria Math" w:eastAsia="SimSun" w:hAnsi="Cambria Math"/>
              <w:szCs w:val="20"/>
              <w:lang w:eastAsia="zh-CN"/>
            </w:rPr>
            <m:t>c</m:t>
          </w:ins>
        </m:r>
      </m:oMath>
      <w:ins w:id="200" w:author="Jiang, Qinyan/蒋 琴艳" w:date="2022-08-12T12:24:00Z">
        <w:r w:rsidR="00E01372" w:rsidRPr="000D3DFA">
          <w:rPr>
            <w:rFonts w:ascii="Times New Roman" w:eastAsia="SimSun" w:hAnsi="Times New Roman"/>
            <w:szCs w:val="20"/>
          </w:rPr>
          <w:t>;</w:t>
        </w:r>
      </w:ins>
    </w:p>
    <w:p w14:paraId="41274574" w14:textId="77777777" w:rsidR="00E01372" w:rsidRPr="000D3DFA" w:rsidDel="008E1D68" w:rsidRDefault="00CC65A4" w:rsidP="00E01372">
      <w:pPr>
        <w:spacing w:after="180"/>
        <w:ind w:left="1701"/>
        <w:rPr>
          <w:del w:id="201" w:author="Jiang, Qinyan/蒋 琴艳" w:date="2022-08-12T12:24:00Z"/>
          <w:rFonts w:ascii="Times New Roman" w:eastAsia="SimSun" w:hAnsi="Times New Roman"/>
          <w:szCs w:val="20"/>
          <w:lang w:eastAsia="zh-CN"/>
        </w:rPr>
      </w:pPr>
      <m:oMath>
        <m:sSubSup>
          <m:sSubSupPr>
            <m:ctrlPr>
              <w:del w:id="202" w:author="Unknown">
                <w:rPr>
                  <w:rFonts w:ascii="Cambria Math" w:eastAsia="SimSun" w:hAnsi="Cambria Math"/>
                  <w:szCs w:val="20"/>
                </w:rPr>
              </w:del>
            </m:ctrlPr>
          </m:sSubSupPr>
          <m:e>
            <m:acc>
              <m:accPr>
                <m:chr m:val="̃"/>
                <m:ctrlPr>
                  <w:del w:id="203" w:author="Unknown">
                    <w:rPr>
                      <w:rFonts w:ascii="Cambria Math" w:eastAsia="SimSun" w:hAnsi="Cambria Math"/>
                      <w:szCs w:val="20"/>
                    </w:rPr>
                  </w:del>
                </m:ctrlPr>
              </m:accPr>
              <m:e>
                <m:r>
                  <w:del w:id="204" w:author="Jiang, Qinyan/蒋 琴艳" w:date="2022-08-12T12:24:00Z">
                    <w:rPr>
                      <w:rFonts w:ascii="Cambria Math" w:eastAsia="SimSun" w:hAnsi="Cambria Math"/>
                      <w:szCs w:val="20"/>
                    </w:rPr>
                    <m:t>o</m:t>
                  </w:del>
                </m:r>
              </m:e>
            </m:acc>
          </m:e>
          <m:sub>
            <m:r>
              <w:del w:id="205" w:author="Jiang, Qinyan/蒋 琴艳" w:date="2022-08-12T12:24:00Z">
                <w:rPr>
                  <w:rFonts w:ascii="Cambria Math" w:eastAsia="SimSun" w:hAnsi="Cambria Math"/>
                  <w:szCs w:val="20"/>
                </w:rPr>
                <m:t>j</m:t>
              </w:del>
            </m:r>
          </m:sub>
          <m:sup>
            <m:r>
              <w:del w:id="206" w:author="Jiang, Qinyan/蒋 琴艳" w:date="2022-08-12T12:24:00Z">
                <w:rPr>
                  <w:rFonts w:ascii="Cambria Math" w:eastAsia="SimSun" w:hAnsi="Cambria Math"/>
                  <w:szCs w:val="20"/>
                </w:rPr>
                <m:t>ACK</m:t>
              </w:del>
            </m:r>
          </m:sup>
        </m:sSubSup>
        <m:r>
          <w:del w:id="207" w:author="Jiang, Qinyan/蒋 琴艳" w:date="2022-08-12T12:24:00Z">
            <m:rPr>
              <m:sty m:val="p"/>
            </m:rPr>
            <w:rPr>
              <w:rFonts w:ascii="Cambria Math" w:eastAsia="SimSun" w:hAnsi="Cambria Math"/>
              <w:szCs w:val="20"/>
            </w:rPr>
            <m:t>=</m:t>
          </w:del>
        </m:r>
      </m:oMath>
      <w:del w:id="208" w:author="Jiang, Qinyan/蒋 琴艳" w:date="2022-08-12T12:24:00Z">
        <w:r w:rsidR="00E01372" w:rsidRPr="000D3DFA" w:rsidDel="008E1D68">
          <w:rPr>
            <w:rFonts w:ascii="Times New Roman" w:eastAsia="SimSun" w:hAnsi="Times New Roman" w:hint="eastAsia"/>
            <w:szCs w:val="20"/>
            <w:lang w:eastAsia="zh-CN"/>
          </w:rPr>
          <w:delText xml:space="preserve"> N</w:delText>
        </w:r>
        <w:r w:rsidR="00E01372" w:rsidRPr="000D3DFA" w:rsidDel="008E1D68">
          <w:rPr>
            <w:rFonts w:ascii="Times New Roman" w:eastAsia="SimSun"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end if</w:t>
      </w:r>
    </w:p>
    <w:p w14:paraId="11C1B5DA"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0D3DFA">
        <w:rPr>
          <w:rFonts w:ascii="Times New Roman" w:eastAsia="SimSun" w:hAnsi="Times New Roman"/>
          <w:szCs w:val="20"/>
        </w:rPr>
        <w:t>;</w:t>
      </w:r>
    </w:p>
    <w:p w14:paraId="4F6A243E"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szCs w:val="20"/>
          <w:lang w:val="en-US" w:eastAsia="zh-CN"/>
        </w:rPr>
        <w:t xml:space="preserve"> is </w:t>
      </w:r>
      <w:proofErr w:type="gramStart"/>
      <w:r w:rsidRPr="000D3DFA">
        <w:rPr>
          <w:rFonts w:ascii="Times New Roman" w:eastAsia="SimSun" w:hAnsi="Times New Roman"/>
          <w:szCs w:val="20"/>
          <w:lang w:val="en-US" w:eastAsia="zh-CN"/>
        </w:rPr>
        <w:t>provided</w:t>
      </w:r>
      <w:proofErr w:type="gramEnd"/>
      <w:r w:rsidRPr="000D3DFA">
        <w:rPr>
          <w:rFonts w:ascii="Times New Roman" w:eastAsia="SimSun" w:hAnsi="Times New Roman"/>
          <w:szCs w:val="20"/>
          <w:lang w:eastAsia="zh-CN"/>
        </w:rPr>
        <w:t xml:space="preserve"> and the UE is configured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35FD3345" w14:textId="77777777" w:rsidR="00E01372" w:rsidRPr="000D3DFA" w:rsidRDefault="00E01372">
      <w:pPr>
        <w:spacing w:after="180"/>
        <w:ind w:left="1420" w:hanging="284"/>
        <w:rPr>
          <w:rFonts w:ascii="Times New Roman" w:eastAsia="SimSun" w:hAnsi="Times New Roman"/>
          <w:szCs w:val="20"/>
          <w:lang w:eastAsia="zh-CN"/>
        </w:rPr>
        <w:pPrChange w:id="209" w:author="Jiang, Qinyan/蒋 琴艳" w:date="2022-08-12T12:24:00Z">
          <w:pPr>
            <w:ind w:left="1418"/>
          </w:pPr>
        </w:pPrChange>
      </w:pPr>
      <w:r w:rsidRPr="000D3DFA">
        <w:rPr>
          <w:rFonts w:ascii="Times New Roman" w:eastAsia="SimSun" w:hAnsi="Times New Roman"/>
          <w:szCs w:val="20"/>
          <w:lang w:eastAsia="ko-KR"/>
        </w:rPr>
        <w:t xml:space="preserve">if </w:t>
      </w:r>
      <w:ins w:id="210" w:author="Jiang, Qinyan/蒋 琴艳" w:date="2022-08-12T12:26:00Z">
        <w:r w:rsidRPr="000D3DFA">
          <w:rPr>
            <w:rFonts w:ascii="Times New Roman" w:eastAsia="Malgun Gothic" w:hAnsi="Times New Roman"/>
            <w:szCs w:val="20"/>
            <w:lang w:eastAsia="ko-KR"/>
          </w:rPr>
          <w:t xml:space="preserve">two or more PDSCH receptions </w:t>
        </w:r>
        <w:r w:rsidRPr="000D3DFA">
          <w:rPr>
            <w:rFonts w:ascii="Times New Roman" w:eastAsia="SimSun" w:hAnsi="Times New Roman"/>
            <w:szCs w:val="20"/>
          </w:rPr>
          <w:t>do not overlap with an uplink symbol indicated</w:t>
        </w:r>
        <w:r w:rsidRPr="000D3DFA">
          <w:rPr>
            <w:rFonts w:ascii="Times New Roman" w:eastAsia="SimSun" w:hAnsi="Times New Roman"/>
            <w:szCs w:val="20"/>
            <w:lang w:val="en-US"/>
          </w:rPr>
          <w:t xml:space="preserve"> </w:t>
        </w:r>
        <w:r w:rsidRPr="000D3DFA">
          <w:rPr>
            <w:rFonts w:ascii="Times New Roman" w:eastAsia="SimSun" w:hAnsi="Times New Roman"/>
            <w:szCs w:val="20"/>
          </w:rPr>
          <w:t xml:space="preserve">by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ommon</w:t>
        </w:r>
        <w:proofErr w:type="spellEnd"/>
        <w:r w:rsidRPr="000D3DFA">
          <w:rPr>
            <w:rFonts w:ascii="Times New Roman" w:eastAsia="SimSun" w:hAnsi="Times New Roman"/>
            <w:szCs w:val="20"/>
          </w:rPr>
          <w:t xml:space="preserve"> or </w:t>
        </w:r>
        <w:proofErr w:type="spellStart"/>
        <w:r w:rsidRPr="000D3DFA">
          <w:rPr>
            <w:rFonts w:ascii="Times New Roman" w:eastAsia="SimSun" w:hAnsi="Times New Roman"/>
            <w:i/>
            <w:szCs w:val="20"/>
            <w:lang w:val="en-US"/>
          </w:rPr>
          <w:t>tdd</w:t>
        </w:r>
        <w:proofErr w:type="spellEnd"/>
        <w:r w:rsidRPr="000D3DFA">
          <w:rPr>
            <w:rFonts w:ascii="Times New Roman" w:eastAsia="SimSun" w:hAnsi="Times New Roman"/>
            <w:i/>
            <w:szCs w:val="20"/>
            <w:lang w:val="en-US"/>
          </w:rPr>
          <w:t>-</w:t>
        </w:r>
        <w:r w:rsidRPr="000D3DFA">
          <w:rPr>
            <w:rFonts w:ascii="Times New Roman" w:eastAsia="SimSun" w:hAnsi="Times New Roman"/>
            <w:i/>
            <w:szCs w:val="20"/>
          </w:rPr>
          <w:t>UL-DL-</w:t>
        </w:r>
        <w:r w:rsidRPr="000D3DFA">
          <w:rPr>
            <w:rFonts w:ascii="Times New Roman" w:eastAsia="SimSun" w:hAnsi="Times New Roman"/>
            <w:i/>
            <w:szCs w:val="20"/>
            <w:lang w:val="en-US"/>
          </w:rPr>
          <w:t>C</w:t>
        </w:r>
        <w:proofErr w:type="spellStart"/>
        <w:r w:rsidRPr="000D3DFA">
          <w:rPr>
            <w:rFonts w:ascii="Times New Roman" w:eastAsia="SimSun" w:hAnsi="Times New Roman"/>
            <w:i/>
            <w:szCs w:val="20"/>
          </w:rPr>
          <w:t>onfiguration</w:t>
        </w:r>
        <w:proofErr w:type="spellEnd"/>
        <w:r w:rsidRPr="000D3DFA">
          <w:rPr>
            <w:rFonts w:ascii="Times New Roman" w:eastAsia="SimSun" w:hAnsi="Times New Roman"/>
            <w:i/>
            <w:szCs w:val="20"/>
            <w:lang w:val="en-US"/>
          </w:rPr>
          <w:t>D</w:t>
        </w:r>
        <w:proofErr w:type="spellStart"/>
        <w:r w:rsidRPr="000D3DFA">
          <w:rPr>
            <w:rFonts w:ascii="Times New Roman" w:eastAsia="SimSun" w:hAnsi="Times New Roman"/>
            <w:i/>
            <w:szCs w:val="20"/>
          </w:rPr>
          <w:t>edicated</w:t>
        </w:r>
        <w:proofErr w:type="spellEnd"/>
        <w:r w:rsidRPr="000D3DFA">
          <w:rPr>
            <w:rFonts w:ascii="Times New Roman" w:eastAsia="SimSun" w:hAnsi="Times New Roman"/>
            <w:szCs w:val="20"/>
          </w:rPr>
          <w:t xml:space="preserve">, </w:t>
        </w:r>
        <w:r w:rsidRPr="000D3DFA">
          <w:rPr>
            <w:rFonts w:ascii="Times New Roman" w:eastAsia="SimSun" w:hAnsi="Times New Roman"/>
            <w:szCs w:val="20"/>
            <w:lang w:eastAsia="zh-CN"/>
          </w:rPr>
          <w:t>scheduled by the DCI format</w:t>
        </w:r>
        <w:r w:rsidRPr="000D3DFA">
          <w:rPr>
            <w:rFonts w:ascii="Times New Roman" w:eastAsia="SimSun" w:hAnsi="Times New Roman"/>
            <w:szCs w:val="20"/>
          </w:rPr>
          <w:t xml:space="preserve"> on serving cell </w:t>
        </w:r>
      </w:ins>
      <m:oMath>
        <m:r>
          <w:ins w:id="211" w:author="Jiang, Qinyan/蒋 琴艳" w:date="2022-08-12T12:26:00Z">
            <w:rPr>
              <w:rFonts w:ascii="Cambria Math" w:eastAsia="SimSun" w:hAnsi="Cambria Math"/>
              <w:szCs w:val="20"/>
              <w:lang w:eastAsia="zh-CN"/>
            </w:rPr>
            <m:t>c</m:t>
          </w:ins>
        </m:r>
      </m:oMath>
      <w:del w:id="212" w:author="Jiang, Qinyan/蒋 琴艳" w:date="2022-08-12T12:24: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4DA4A240" w14:textId="77777777" w:rsidR="00E01372" w:rsidRPr="000D3DFA" w:rsidRDefault="00CC65A4" w:rsidP="00E01372">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SimSun" w:hAnsi="Times New Roman"/>
          <w:szCs w:val="20"/>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2889AFA1"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Malgun Gothic" w:hAnsi="Times New Roman"/>
          <w:szCs w:val="20"/>
          <w:lang w:eastAsia="ko-KR"/>
        </w:rPr>
        <w:t>else</w:t>
      </w:r>
    </w:p>
    <w:p w14:paraId="45238888" w14:textId="77777777" w:rsidR="00E01372" w:rsidRPr="000D3DFA" w:rsidRDefault="00CC65A4" w:rsidP="00E01372">
      <w:pPr>
        <w:spacing w:after="180"/>
        <w:ind w:leftChars="851" w:left="1702"/>
        <w:rPr>
          <w:ins w:id="213" w:author="Jiang, Qinyan/蒋 琴艳" w:date="2022-08-12T12:25:00Z"/>
          <w:rFonts w:ascii="Times New Roman" w:eastAsia="SimSun" w:hAnsi="Times New Roman"/>
          <w:szCs w:val="20"/>
        </w:rPr>
      </w:pPr>
      <m:oMath>
        <m:sSubSup>
          <m:sSubSupPr>
            <m:ctrlPr>
              <w:ins w:id="214" w:author="Jiang, Qinyan/蒋 琴艳" w:date="2022-08-12T12:25:00Z">
                <w:rPr>
                  <w:rFonts w:ascii="Cambria Math" w:eastAsia="SimSun" w:hAnsi="Cambria Math"/>
                  <w:i/>
                  <w:szCs w:val="20"/>
                </w:rPr>
              </w:ins>
            </m:ctrlPr>
          </m:sSubSupPr>
          <m:e>
            <m:acc>
              <m:accPr>
                <m:chr m:val="̃"/>
                <m:ctrlPr>
                  <w:ins w:id="215" w:author="Jiang, Qinyan/蒋 琴艳" w:date="2022-08-12T12:25:00Z">
                    <w:rPr>
                      <w:rFonts w:ascii="Cambria Math" w:eastAsia="SimSun" w:hAnsi="Cambria Math"/>
                      <w:i/>
                      <w:szCs w:val="20"/>
                    </w:rPr>
                  </w:ins>
                </m:ctrlPr>
              </m:accPr>
              <m:e>
                <m:r>
                  <w:ins w:id="216" w:author="Jiang, Qinyan/蒋 琴艳" w:date="2022-08-12T12:25:00Z">
                    <w:rPr>
                      <w:rFonts w:ascii="Cambria Math" w:eastAsia="SimSun" w:hAnsi="Cambria Math"/>
                      <w:szCs w:val="20"/>
                    </w:rPr>
                    <m:t>o</m:t>
                  </w:ins>
                </m:r>
              </m:e>
            </m:acc>
          </m:e>
          <m:sub>
            <m:r>
              <w:ins w:id="217" w:author="Jiang, Qinyan/蒋 琴艳" w:date="2022-08-12T12:25:00Z">
                <w:rPr>
                  <w:rFonts w:ascii="Cambria Math" w:eastAsia="SimSun" w:hAnsi="Cambria Math"/>
                  <w:szCs w:val="20"/>
                </w:rPr>
                <m:t>j</m:t>
              </w:ins>
            </m:r>
          </m:sub>
          <m:sup>
            <m:r>
              <w:ins w:id="218" w:author="Jiang, Qinyan/蒋 琴艳" w:date="2022-08-12T12:25:00Z">
                <w:rPr>
                  <w:rFonts w:ascii="Cambria Math" w:eastAsia="SimSun" w:hAnsi="Cambria Math"/>
                  <w:szCs w:val="20"/>
                </w:rPr>
                <m:t>ACK</m:t>
              </w:ins>
            </m:r>
          </m:sup>
        </m:sSubSup>
      </m:oMath>
      <w:ins w:id="219"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20" w:author="Jiang, Qinyan/蒋 琴艳" w:date="2022-08-12T12:25:00Z">
            <w:rPr>
              <w:rFonts w:ascii="Cambria Math" w:eastAsia="SimSun" w:hAnsi="Cambria Math"/>
              <w:szCs w:val="20"/>
              <w:lang w:eastAsia="zh-CN"/>
            </w:rPr>
            <m:t>c</m:t>
          </w:ins>
        </m:r>
      </m:oMath>
      <w:ins w:id="221" w:author="Jiang, Qinyan/蒋 琴艳" w:date="2022-08-12T12:25:00Z">
        <w:r w:rsidR="00E01372" w:rsidRPr="000D3DFA">
          <w:rPr>
            <w:rFonts w:ascii="Times New Roman" w:eastAsia="SimSun" w:hAnsi="Times New Roman"/>
            <w:szCs w:val="20"/>
          </w:rPr>
          <w:t>;</w:t>
        </w:r>
      </w:ins>
    </w:p>
    <w:p w14:paraId="7F39A976" w14:textId="77777777" w:rsidR="00E01372" w:rsidRPr="000D3DFA" w:rsidRDefault="00E01372" w:rsidP="00E01372">
      <w:pPr>
        <w:spacing w:after="180"/>
        <w:ind w:leftChars="1050" w:left="2384" w:hanging="284"/>
        <w:rPr>
          <w:ins w:id="222" w:author="Jiang, Qinyan/蒋 琴艳" w:date="2022-08-12T12:25:00Z"/>
          <w:rFonts w:ascii="Times New Roman" w:eastAsia="SimSun" w:hAnsi="Times New Roman"/>
          <w:szCs w:val="20"/>
        </w:rPr>
      </w:pPr>
      <w:ins w:id="223" w:author="Jiang, Qinyan/蒋 琴艳" w:date="2022-08-12T12:25:00Z">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ins>
    </w:p>
    <w:p w14:paraId="62270ED3" w14:textId="77777777" w:rsidR="00E01372" w:rsidRPr="000D3DFA" w:rsidDel="008E1D68" w:rsidRDefault="00CC65A4" w:rsidP="00E01372">
      <w:pPr>
        <w:spacing w:after="180"/>
        <w:ind w:left="1701"/>
        <w:rPr>
          <w:del w:id="224" w:author="Jiang, Qinyan/蒋 琴艳" w:date="2022-08-12T12:25:00Z"/>
          <w:rFonts w:ascii="Times New Roman" w:eastAsia="SimSun" w:hAnsi="Times New Roman"/>
          <w:szCs w:val="20"/>
          <w:lang w:eastAsia="zh-CN"/>
        </w:rPr>
      </w:pPr>
      <m:oMath>
        <m:sSubSup>
          <m:sSubSupPr>
            <m:ctrlPr>
              <w:del w:id="225" w:author="Unknown">
                <w:rPr>
                  <w:rFonts w:ascii="Cambria Math" w:eastAsia="SimSun" w:hAnsi="Cambria Math"/>
                  <w:i/>
                  <w:szCs w:val="20"/>
                </w:rPr>
              </w:del>
            </m:ctrlPr>
          </m:sSubSupPr>
          <m:e>
            <m:acc>
              <m:accPr>
                <m:chr m:val="̃"/>
                <m:ctrlPr>
                  <w:del w:id="226" w:author="Unknown">
                    <w:rPr>
                      <w:rFonts w:ascii="Cambria Math" w:eastAsia="SimSun" w:hAnsi="Cambria Math"/>
                      <w:i/>
                      <w:szCs w:val="20"/>
                    </w:rPr>
                  </w:del>
                </m:ctrlPr>
              </m:accPr>
              <m:e>
                <m:r>
                  <w:del w:id="227" w:author="Jiang, Qinyan/蒋 琴艳" w:date="2022-08-12T12:25:00Z">
                    <w:rPr>
                      <w:rFonts w:ascii="Cambria Math" w:eastAsia="SimSun" w:hAnsi="Cambria Math"/>
                      <w:szCs w:val="20"/>
                    </w:rPr>
                    <m:t>o</m:t>
                  </w:del>
                </m:r>
              </m:e>
            </m:acc>
          </m:e>
          <m:sub>
            <m:r>
              <w:del w:id="228" w:author="Jiang, Qinyan/蒋 琴艳" w:date="2022-08-12T12:25:00Z">
                <w:rPr>
                  <w:rFonts w:ascii="Cambria Math" w:eastAsia="SimSun" w:hAnsi="Cambria Math"/>
                  <w:szCs w:val="20"/>
                </w:rPr>
                <m:t>j</m:t>
              </w:del>
            </m:r>
          </m:sub>
          <m:sup>
            <m:r>
              <w:del w:id="229" w:author="Jiang, Qinyan/蒋 琴艳" w:date="2022-08-12T12:25:00Z">
                <w:rPr>
                  <w:rFonts w:ascii="Cambria Math" w:eastAsia="SimSun" w:hAnsi="Cambria Math"/>
                  <w:szCs w:val="20"/>
                </w:rPr>
                <m:t>ACK</m:t>
              </w:del>
            </m:r>
          </m:sup>
        </m:sSubSup>
      </m:oMath>
      <w:del w:id="230"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C848487" w14:textId="77777777" w:rsidR="00E01372" w:rsidRPr="000D3DFA"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32DD2BA6"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69E05BD7"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szCs w:val="20"/>
          <w:lang w:eastAsia="ko-KR"/>
        </w:rPr>
        <w:lastRenderedPageBreak/>
        <w:t xml:space="preserve">if </w:t>
      </w:r>
      <w:ins w:id="231" w:author="Jiang, Qinyan/蒋 琴艳" w:date="2022-08-12T12:25:00Z">
        <w:r w:rsidRPr="000D3DFA">
          <w:rPr>
            <w:rFonts w:ascii="Times New Roman" w:eastAsia="SimSun" w:hAnsi="Times New Roman"/>
            <w:szCs w:val="20"/>
            <w:lang w:eastAsia="ko-KR"/>
          </w:rPr>
          <w:t xml:space="preserve">two or more PDSCH receptions do not overlap with an uplink symbol indicated by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ConfigurationCommon</w:t>
        </w:r>
        <w:proofErr w:type="spellEnd"/>
        <w:r w:rsidRPr="000D3DFA">
          <w:rPr>
            <w:rFonts w:ascii="Times New Roman" w:eastAsia="SimSun" w:hAnsi="Times New Roman"/>
            <w:szCs w:val="20"/>
            <w:lang w:eastAsia="ko-KR"/>
          </w:rPr>
          <w:t xml:space="preserve"> or </w:t>
        </w:r>
        <w:proofErr w:type="spellStart"/>
        <w:r w:rsidRPr="000D3DFA">
          <w:rPr>
            <w:rFonts w:ascii="Times New Roman" w:eastAsia="SimSun" w:hAnsi="Times New Roman"/>
            <w:szCs w:val="20"/>
            <w:lang w:eastAsia="ko-KR"/>
          </w:rPr>
          <w:t>tdd</w:t>
        </w:r>
        <w:proofErr w:type="spellEnd"/>
        <w:r w:rsidRPr="000D3DFA">
          <w:rPr>
            <w:rFonts w:ascii="Times New Roman" w:eastAsia="SimSun" w:hAnsi="Times New Roman"/>
            <w:szCs w:val="20"/>
            <w:lang w:eastAsia="ko-KR"/>
          </w:rPr>
          <w:t>-UL-DL-</w:t>
        </w:r>
        <w:proofErr w:type="spellStart"/>
        <w:r w:rsidRPr="000D3DFA">
          <w:rPr>
            <w:rFonts w:ascii="Times New Roman" w:eastAsia="SimSun" w:hAnsi="Times New Roman"/>
            <w:szCs w:val="20"/>
            <w:lang w:eastAsia="ko-KR"/>
          </w:rPr>
          <w:t>ConfigurationDedicated</w:t>
        </w:r>
        <w:proofErr w:type="spellEnd"/>
        <w:r w:rsidRPr="000D3DFA">
          <w:rPr>
            <w:rFonts w:ascii="Times New Roman" w:eastAsia="SimSun" w:hAnsi="Times New Roman"/>
            <w:szCs w:val="20"/>
            <w:lang w:eastAsia="ko-KR"/>
          </w:rPr>
          <w:t>, scheduled by the DCI format on serving cell c</w:t>
        </w:r>
      </w:ins>
      <w:del w:id="232" w:author="Jiang, Qinyan/蒋 琴艳" w:date="2022-08-12T12:25:00Z">
        <w:r w:rsidRPr="000D3DFA" w:rsidDel="008E1D68">
          <w:rPr>
            <w:rFonts w:ascii="Times New Roman" w:eastAsia="SimSun" w:hAnsi="Times New Roman"/>
            <w:szCs w:val="20"/>
            <w:lang w:eastAsia="ko-KR"/>
          </w:rPr>
          <w:delText>the PDSCH is associated with the last SLIV in the TDRA row</w:delText>
        </w:r>
      </w:del>
      <w:r w:rsidRPr="000D3DFA">
        <w:rPr>
          <w:rFonts w:ascii="Times New Roman" w:eastAsia="SimSun" w:hAnsi="Times New Roman"/>
          <w:szCs w:val="20"/>
        </w:rPr>
        <w:t>;</w:t>
      </w:r>
    </w:p>
    <w:p w14:paraId="5F302D75" w14:textId="77777777" w:rsidR="00E01372" w:rsidRPr="000D3DFA" w:rsidRDefault="00CC65A4" w:rsidP="00E01372">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w:t>
      </w:r>
      <w:r w:rsidR="00E01372" w:rsidRPr="000D3DFA">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564CBFFD" w14:textId="77777777" w:rsidR="00E01372" w:rsidRPr="000D3DFA" w:rsidRDefault="00E01372" w:rsidP="00E01372">
      <w:pPr>
        <w:spacing w:after="180"/>
        <w:ind w:left="1418"/>
        <w:rPr>
          <w:rFonts w:ascii="Times New Roman" w:eastAsia="SimSun" w:hAnsi="Times New Roman"/>
          <w:szCs w:val="20"/>
        </w:rPr>
      </w:pPr>
      <w:r w:rsidRPr="000D3DFA">
        <w:rPr>
          <w:rFonts w:ascii="Times New Roman" w:eastAsia="SimSun" w:hAnsi="Times New Roman"/>
          <w:szCs w:val="20"/>
          <w:lang w:eastAsia="ko-KR"/>
        </w:rPr>
        <w:t>else</w:t>
      </w:r>
    </w:p>
    <w:p w14:paraId="596E289F" w14:textId="77777777" w:rsidR="00E01372" w:rsidRPr="000D3DFA" w:rsidRDefault="00CC65A4" w:rsidP="00E01372">
      <w:pPr>
        <w:spacing w:after="180"/>
        <w:ind w:leftChars="851" w:left="1702"/>
        <w:rPr>
          <w:ins w:id="233" w:author="Jiang, Qinyan/蒋 琴艳" w:date="2022-08-12T12:25:00Z"/>
          <w:rFonts w:ascii="Times New Roman" w:eastAsia="SimSun" w:hAnsi="Times New Roman"/>
          <w:szCs w:val="20"/>
        </w:rPr>
      </w:pPr>
      <m:oMath>
        <m:sSubSup>
          <m:sSubSupPr>
            <m:ctrlPr>
              <w:ins w:id="234" w:author="Jiang, Qinyan/蒋 琴艳" w:date="2022-08-12T12:25:00Z">
                <w:rPr>
                  <w:rFonts w:ascii="Cambria Math" w:eastAsia="SimSun" w:hAnsi="Cambria Math"/>
                  <w:i/>
                  <w:szCs w:val="20"/>
                </w:rPr>
              </w:ins>
            </m:ctrlPr>
          </m:sSubSupPr>
          <m:e>
            <m:acc>
              <m:accPr>
                <m:chr m:val="̃"/>
                <m:ctrlPr>
                  <w:ins w:id="235" w:author="Jiang, Qinyan/蒋 琴艳" w:date="2022-08-12T12:25:00Z">
                    <w:rPr>
                      <w:rFonts w:ascii="Cambria Math" w:eastAsia="SimSun" w:hAnsi="Cambria Math"/>
                      <w:i/>
                      <w:szCs w:val="20"/>
                    </w:rPr>
                  </w:ins>
                </m:ctrlPr>
              </m:accPr>
              <m:e>
                <m:r>
                  <w:ins w:id="236" w:author="Jiang, Qinyan/蒋 琴艳" w:date="2022-08-12T12:25:00Z">
                    <w:rPr>
                      <w:rFonts w:ascii="Cambria Math" w:eastAsia="SimSun" w:hAnsi="Cambria Math"/>
                      <w:szCs w:val="20"/>
                    </w:rPr>
                    <m:t>o</m:t>
                  </w:ins>
                </m:r>
              </m:e>
            </m:acc>
          </m:e>
          <m:sub>
            <m:r>
              <w:ins w:id="237" w:author="Jiang, Qinyan/蒋 琴艳" w:date="2022-08-12T12:25:00Z">
                <w:rPr>
                  <w:rFonts w:ascii="Cambria Math" w:eastAsia="SimSun" w:hAnsi="Cambria Math"/>
                  <w:szCs w:val="20"/>
                </w:rPr>
                <m:t>j</m:t>
              </w:ins>
            </m:r>
          </m:sub>
          <m:sup>
            <m:r>
              <w:ins w:id="238" w:author="Jiang, Qinyan/蒋 琴艳" w:date="2022-08-12T12:25:00Z">
                <w:rPr>
                  <w:rFonts w:ascii="Cambria Math" w:eastAsia="SimSun" w:hAnsi="Cambria Math"/>
                  <w:szCs w:val="20"/>
                </w:rPr>
                <m:t>ACK</m:t>
              </w:ins>
            </m:r>
          </m:sup>
        </m:sSubSup>
      </m:oMath>
      <w:ins w:id="239" w:author="Jiang, Qinyan/蒋 琴艳" w:date="2022-08-12T12:25:00Z">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SimSun" w:hAnsi="Times New Roman"/>
            <w:szCs w:val="20"/>
          </w:rPr>
          <w:t>does not overlap with an uplink symbol indicated</w:t>
        </w:r>
        <w:r w:rsidR="00E01372" w:rsidRPr="000D3DFA">
          <w:rPr>
            <w:rFonts w:ascii="Times New Roman" w:eastAsia="SimSun" w:hAnsi="Times New Roman"/>
            <w:szCs w:val="20"/>
            <w:lang w:val="en-US"/>
          </w:rPr>
          <w:t xml:space="preserve"> </w:t>
        </w:r>
        <w:r w:rsidR="00E01372" w:rsidRPr="000D3DFA">
          <w:rPr>
            <w:rFonts w:ascii="Times New Roman" w:eastAsia="SimSun" w:hAnsi="Times New Roman"/>
            <w:szCs w:val="20"/>
          </w:rPr>
          <w:t xml:space="preserve">by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ommon</w:t>
        </w:r>
        <w:proofErr w:type="spellEnd"/>
        <w:r w:rsidR="00E01372" w:rsidRPr="000D3DFA">
          <w:rPr>
            <w:rFonts w:ascii="Times New Roman" w:eastAsia="SimSun" w:hAnsi="Times New Roman"/>
            <w:szCs w:val="20"/>
          </w:rPr>
          <w:t xml:space="preserve"> or </w:t>
        </w:r>
        <w:proofErr w:type="spellStart"/>
        <w:r w:rsidR="00E01372" w:rsidRPr="000D3DFA">
          <w:rPr>
            <w:rFonts w:ascii="Times New Roman" w:eastAsia="SimSun" w:hAnsi="Times New Roman"/>
            <w:i/>
            <w:szCs w:val="20"/>
            <w:lang w:val="en-US"/>
          </w:rPr>
          <w:t>tdd</w:t>
        </w:r>
        <w:proofErr w:type="spellEnd"/>
        <w:r w:rsidR="00E01372" w:rsidRPr="000D3DFA">
          <w:rPr>
            <w:rFonts w:ascii="Times New Roman" w:eastAsia="SimSun" w:hAnsi="Times New Roman"/>
            <w:i/>
            <w:szCs w:val="20"/>
            <w:lang w:val="en-US"/>
          </w:rPr>
          <w:t>-</w:t>
        </w:r>
        <w:r w:rsidR="00E01372" w:rsidRPr="000D3DFA">
          <w:rPr>
            <w:rFonts w:ascii="Times New Roman" w:eastAsia="SimSun" w:hAnsi="Times New Roman"/>
            <w:i/>
            <w:szCs w:val="20"/>
          </w:rPr>
          <w:t>UL-DL-</w:t>
        </w:r>
        <w:r w:rsidR="00E01372" w:rsidRPr="000D3DFA">
          <w:rPr>
            <w:rFonts w:ascii="Times New Roman" w:eastAsia="SimSun" w:hAnsi="Times New Roman"/>
            <w:i/>
            <w:szCs w:val="20"/>
            <w:lang w:val="en-US"/>
          </w:rPr>
          <w:t>C</w:t>
        </w:r>
        <w:proofErr w:type="spellStart"/>
        <w:r w:rsidR="00E01372" w:rsidRPr="000D3DFA">
          <w:rPr>
            <w:rFonts w:ascii="Times New Roman" w:eastAsia="SimSun" w:hAnsi="Times New Roman"/>
            <w:i/>
            <w:szCs w:val="20"/>
          </w:rPr>
          <w:t>onfiguration</w:t>
        </w:r>
        <w:proofErr w:type="spellEnd"/>
        <w:r w:rsidR="00E01372" w:rsidRPr="000D3DFA">
          <w:rPr>
            <w:rFonts w:ascii="Times New Roman" w:eastAsia="SimSun" w:hAnsi="Times New Roman"/>
            <w:i/>
            <w:szCs w:val="20"/>
            <w:lang w:val="en-US"/>
          </w:rPr>
          <w:t>D</w:t>
        </w:r>
        <w:proofErr w:type="spellStart"/>
        <w:r w:rsidR="00E01372" w:rsidRPr="000D3DFA">
          <w:rPr>
            <w:rFonts w:ascii="Times New Roman" w:eastAsia="SimSun" w:hAnsi="Times New Roman"/>
            <w:i/>
            <w:szCs w:val="20"/>
          </w:rPr>
          <w:t>edicated</w:t>
        </w:r>
        <w:proofErr w:type="spellEnd"/>
        <w:r w:rsidR="00E01372" w:rsidRPr="000D3DFA">
          <w:rPr>
            <w:rFonts w:ascii="Times New Roman" w:eastAsia="SimSun" w:hAnsi="Times New Roman"/>
            <w:szCs w:val="20"/>
          </w:rPr>
          <w:t xml:space="preserve">, </w:t>
        </w:r>
        <w:r w:rsidR="00E01372" w:rsidRPr="000D3DFA">
          <w:rPr>
            <w:rFonts w:ascii="Times New Roman" w:eastAsia="SimSun" w:hAnsi="Times New Roman"/>
            <w:szCs w:val="20"/>
            <w:lang w:eastAsia="zh-CN"/>
          </w:rPr>
          <w:t>scheduled by the DCI format</w:t>
        </w:r>
        <w:r w:rsidR="00E01372" w:rsidRPr="000D3DFA">
          <w:rPr>
            <w:rFonts w:ascii="Times New Roman" w:eastAsia="SimSun" w:hAnsi="Times New Roman"/>
            <w:szCs w:val="20"/>
          </w:rPr>
          <w:t xml:space="preserve"> on serving cell </w:t>
        </w:r>
      </w:ins>
      <m:oMath>
        <m:r>
          <w:ins w:id="240" w:author="Jiang, Qinyan/蒋 琴艳" w:date="2022-08-12T12:25:00Z">
            <w:rPr>
              <w:rFonts w:ascii="Cambria Math" w:eastAsia="SimSun" w:hAnsi="Cambria Math"/>
              <w:szCs w:val="20"/>
              <w:lang w:eastAsia="zh-CN"/>
            </w:rPr>
            <m:t>c</m:t>
          </w:ins>
        </m:r>
      </m:oMath>
      <w:ins w:id="241" w:author="Jiang, Qinyan/蒋 琴艳" w:date="2022-08-12T12:25:00Z">
        <w:r w:rsidR="00E01372" w:rsidRPr="000D3DFA">
          <w:rPr>
            <w:rFonts w:ascii="Times New Roman" w:eastAsia="SimSun" w:hAnsi="Times New Roman"/>
            <w:szCs w:val="20"/>
          </w:rPr>
          <w:t>;</w:t>
        </w:r>
      </w:ins>
    </w:p>
    <w:p w14:paraId="72194230" w14:textId="77777777" w:rsidR="00E01372" w:rsidRPr="000D3DFA" w:rsidDel="008E1D68" w:rsidRDefault="00CC65A4" w:rsidP="00E01372">
      <w:pPr>
        <w:spacing w:after="180"/>
        <w:ind w:left="1701"/>
        <w:rPr>
          <w:del w:id="242" w:author="Jiang, Qinyan/蒋 琴艳" w:date="2022-08-12T12:25:00Z"/>
          <w:rFonts w:ascii="Times New Roman" w:eastAsia="SimSun" w:hAnsi="Times New Roman"/>
          <w:szCs w:val="20"/>
          <w:lang w:eastAsia="zh-CN"/>
        </w:rPr>
      </w:pPr>
      <m:oMath>
        <m:sSubSup>
          <m:sSubSupPr>
            <m:ctrlPr>
              <w:del w:id="243" w:author="Unknown">
                <w:rPr>
                  <w:rFonts w:ascii="Cambria Math" w:eastAsia="SimSun" w:hAnsi="Cambria Math"/>
                  <w:i/>
                  <w:szCs w:val="20"/>
                </w:rPr>
              </w:del>
            </m:ctrlPr>
          </m:sSubSupPr>
          <m:e>
            <m:acc>
              <m:accPr>
                <m:chr m:val="̃"/>
                <m:ctrlPr>
                  <w:del w:id="244" w:author="Unknown">
                    <w:rPr>
                      <w:rFonts w:ascii="Cambria Math" w:eastAsia="SimSun" w:hAnsi="Cambria Math"/>
                      <w:i/>
                      <w:szCs w:val="20"/>
                    </w:rPr>
                  </w:del>
                </m:ctrlPr>
              </m:accPr>
              <m:e>
                <m:r>
                  <w:del w:id="245" w:author="Jiang, Qinyan/蒋 琴艳" w:date="2022-08-12T12:25:00Z">
                    <w:rPr>
                      <w:rFonts w:ascii="Cambria Math" w:eastAsia="SimSun" w:hAnsi="Cambria Math"/>
                      <w:szCs w:val="20"/>
                    </w:rPr>
                    <m:t>o</m:t>
                  </w:del>
                </m:r>
              </m:e>
            </m:acc>
          </m:e>
          <m:sub>
            <m:r>
              <w:del w:id="246" w:author="Jiang, Qinyan/蒋 琴艳" w:date="2022-08-12T12:25:00Z">
                <w:rPr>
                  <w:rFonts w:ascii="Cambria Math" w:eastAsia="SimSun" w:hAnsi="Cambria Math"/>
                  <w:szCs w:val="20"/>
                </w:rPr>
                <m:t>j</m:t>
              </w:del>
            </m:r>
          </m:sub>
          <m:sup>
            <m:r>
              <w:del w:id="247" w:author="Jiang, Qinyan/蒋 琴艳" w:date="2022-08-12T12:25:00Z">
                <w:rPr>
                  <w:rFonts w:ascii="Cambria Math" w:eastAsia="SimSun" w:hAnsi="Cambria Math"/>
                  <w:szCs w:val="20"/>
                </w:rPr>
                <m:t>ACK</m:t>
              </w:del>
            </m:r>
          </m:sup>
        </m:sSubSup>
      </m:oMath>
      <w:del w:id="248" w:author="Jiang, Qinyan/蒋 琴艳" w:date="2022-08-12T12:25:00Z">
        <w:r w:rsidR="00E01372" w:rsidRPr="000D3DFA" w:rsidDel="008E1D68">
          <w:rPr>
            <w:rFonts w:ascii="Times New Roman" w:eastAsia="SimSun" w:hAnsi="Times New Roman"/>
            <w:szCs w:val="20"/>
          </w:rPr>
          <w:delText xml:space="preserve"> </w:delText>
        </w:r>
        <w:r w:rsidR="00E01372" w:rsidRPr="000D3DFA" w:rsidDel="008E1D68">
          <w:rPr>
            <w:rFonts w:ascii="Times New Roman" w:eastAsia="SimSun"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SimSun" w:hAnsi="Times New Roman"/>
          <w:szCs w:val="20"/>
          <w:lang w:eastAsia="zh-CN"/>
        </w:rPr>
      </w:pPr>
      <w:r w:rsidRPr="000D3DFA">
        <w:rPr>
          <w:rFonts w:ascii="Times New Roman" w:eastAsia="SimSun" w:hAnsi="Times New Roman" w:hint="eastAsia"/>
          <w:szCs w:val="20"/>
          <w:lang w:eastAsia="zh-CN"/>
        </w:rPr>
        <w:t>e</w:t>
      </w:r>
      <w:r w:rsidRPr="000D3DFA">
        <w:rPr>
          <w:rFonts w:ascii="Times New Roman" w:eastAsia="SimSun" w:hAnsi="Times New Roman"/>
          <w:szCs w:val="20"/>
          <w:lang w:eastAsia="zh-CN"/>
        </w:rPr>
        <w:t>nd if</w:t>
      </w:r>
    </w:p>
    <w:p w14:paraId="664DD291"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0D3DFA">
        <w:rPr>
          <w:rFonts w:ascii="Times New Roman" w:eastAsia="SimSun" w:hAnsi="Times New Roman"/>
          <w:szCs w:val="20"/>
        </w:rPr>
        <w:t>;</w:t>
      </w:r>
      <w:r w:rsidRPr="000D3DFA">
        <w:rPr>
          <w:rFonts w:ascii="Times New Roman" w:eastAsia="SimSun" w:hAnsi="Times New Roman"/>
          <w:szCs w:val="20"/>
          <w:lang w:eastAsia="zh-CN"/>
        </w:rPr>
        <w:tab/>
      </w:r>
    </w:p>
    <w:p w14:paraId="5293F96A" w14:textId="77777777" w:rsidR="00E01372" w:rsidRPr="000D3DFA" w:rsidRDefault="00E01372" w:rsidP="00E01372">
      <w:pPr>
        <w:spacing w:after="180"/>
        <w:ind w:left="1418" w:hanging="284"/>
        <w:rPr>
          <w:rFonts w:ascii="Times New Roman" w:eastAsia="SimSun" w:hAnsi="Times New Roman"/>
          <w:szCs w:val="20"/>
        </w:rPr>
      </w:pPr>
      <w:r w:rsidRPr="000D3DFA">
        <w:rPr>
          <w:rFonts w:ascii="Times New Roman" w:eastAsia="SimSun"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else</w:t>
      </w:r>
    </w:p>
    <w:p w14:paraId="1470354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not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not 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and the UE is configured</w:t>
      </w:r>
      <w:r w:rsidRPr="000D3DFA">
        <w:rPr>
          <w:rFonts w:ascii="Times New Roman" w:eastAsia="SimSun" w:hAnsi="Times New Roman"/>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FB82CF9" w14:textId="77777777" w:rsidR="00E01372" w:rsidRPr="000D3DFA" w:rsidRDefault="00CC65A4"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a first transport block of this </w:t>
      </w:r>
      <w:proofErr w:type="gramStart"/>
      <w:r w:rsidR="00E01372" w:rsidRPr="000D3DFA">
        <w:rPr>
          <w:rFonts w:ascii="Times New Roman" w:eastAsia="SimSun" w:hAnsi="Times New Roman"/>
          <w:szCs w:val="20"/>
        </w:rPr>
        <w:t>cell;</w:t>
      </w:r>
      <w:proofErr w:type="gramEnd"/>
    </w:p>
    <w:p w14:paraId="47A219EF"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0C9B89F" w14:textId="77777777" w:rsidR="00E01372" w:rsidRPr="000D3DFA" w:rsidRDefault="00CC65A4" w:rsidP="00E01372">
      <w:pPr>
        <w:spacing w:after="180"/>
        <w:ind w:left="1702" w:hanging="284"/>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corresponding to a </w:t>
      </w:r>
      <w:r w:rsidR="00E01372" w:rsidRPr="000D3DFA">
        <w:rPr>
          <w:rFonts w:ascii="Times New Roman" w:eastAsia="SimSun" w:hAnsi="Times New Roman" w:hint="eastAsia"/>
          <w:szCs w:val="20"/>
          <w:lang w:eastAsia="zh-CN"/>
        </w:rPr>
        <w:t>second</w:t>
      </w:r>
      <w:r w:rsidR="00E01372" w:rsidRPr="000D3DFA">
        <w:rPr>
          <w:rFonts w:ascii="Times New Roman" w:eastAsia="SimSun" w:hAnsi="Times New Roman"/>
          <w:szCs w:val="20"/>
        </w:rPr>
        <w:t xml:space="preserve"> transport block of this </w:t>
      </w:r>
      <w:proofErr w:type="gramStart"/>
      <w:r w:rsidR="00E01372" w:rsidRPr="000D3DFA">
        <w:rPr>
          <w:rFonts w:ascii="Times New Roman" w:eastAsia="SimSun" w:hAnsi="Times New Roman"/>
          <w:szCs w:val="20"/>
        </w:rPr>
        <w:t>cell;</w:t>
      </w:r>
      <w:proofErr w:type="gramEnd"/>
    </w:p>
    <w:p w14:paraId="45BC7A96" w14:textId="77777777" w:rsidR="00E01372" w:rsidRPr="000D3DFA" w:rsidRDefault="00E01372" w:rsidP="00E01372">
      <w:pPr>
        <w:spacing w:after="180"/>
        <w:ind w:left="1702" w:hanging="284"/>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6AB7A9A0"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 xml:space="preserve">elseif </w:t>
      </w:r>
      <w:proofErr w:type="spellStart"/>
      <w:r w:rsidRPr="000D3DFA">
        <w:rPr>
          <w:rFonts w:ascii="Times New Roman" w:eastAsia="SimSun" w:hAnsi="Times New Roman"/>
          <w:i/>
          <w:szCs w:val="20"/>
        </w:rPr>
        <w:t>harq</w:t>
      </w:r>
      <w:proofErr w:type="spellEnd"/>
      <w:r w:rsidRPr="000D3DFA">
        <w:rPr>
          <w:rFonts w:ascii="Times New Roman" w:eastAsia="SimSun" w:hAnsi="Times New Roman"/>
          <w:i/>
          <w:szCs w:val="20"/>
        </w:rPr>
        <w:t>-ACK-</w:t>
      </w:r>
      <w:proofErr w:type="spellStart"/>
      <w:r w:rsidRPr="000D3DFA">
        <w:rPr>
          <w:rFonts w:ascii="Times New Roman" w:eastAsia="SimSun" w:hAnsi="Times New Roman"/>
          <w:i/>
          <w:szCs w:val="20"/>
        </w:rPr>
        <w:t>SpatialBundlingPUCCH</w:t>
      </w:r>
      <w:proofErr w:type="spellEnd"/>
      <w:r w:rsidRPr="000D3DFA">
        <w:rPr>
          <w:rFonts w:ascii="Times New Roman" w:eastAsia="SimSun" w:hAnsi="Times New Roman" w:hint="eastAsia"/>
          <w:szCs w:val="20"/>
          <w:lang w:val="en-US" w:eastAsia="zh-CN"/>
        </w:rPr>
        <w:t xml:space="preserve"> is </w:t>
      </w:r>
      <w:r w:rsidRPr="000D3DFA">
        <w:rPr>
          <w:rFonts w:ascii="Times New Roman" w:eastAsia="SimSun" w:hAnsi="Times New Roman"/>
          <w:szCs w:val="20"/>
          <w:lang w:val="en-US" w:eastAsia="zh-CN"/>
        </w:rPr>
        <w:t>provided</w:t>
      </w:r>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and the UE is configured </w:t>
      </w:r>
      <w:r w:rsidRPr="000D3DFA">
        <w:rPr>
          <w:rFonts w:ascii="Times New Roman" w:eastAsia="SimSun" w:hAnsi="Times New Roman"/>
          <w:szCs w:val="20"/>
          <w:lang w:eastAsia="zh-CN"/>
        </w:rPr>
        <w:t xml:space="preserve">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eastAsia="zh-CN"/>
        </w:rPr>
        <w:t xml:space="preserve"> </w:t>
      </w:r>
      <w:r w:rsidRPr="000D3DFA">
        <w:rPr>
          <w:rFonts w:ascii="Times New Roman" w:eastAsia="SimSun" w:hAnsi="Times New Roman" w:hint="eastAsia"/>
          <w:szCs w:val="20"/>
          <w:lang w:eastAsia="zh-CN"/>
        </w:rPr>
        <w:t xml:space="preserve">with </w:t>
      </w:r>
      <w:r w:rsidRPr="000D3DFA">
        <w:rPr>
          <w:rFonts w:ascii="Times New Roman" w:eastAsia="SimSun" w:hAnsi="Times New Roman"/>
          <w:szCs w:val="20"/>
          <w:lang w:eastAsia="zh-CN"/>
        </w:rPr>
        <w:t>reception of</w:t>
      </w:r>
      <w:r w:rsidRPr="000D3DFA">
        <w:rPr>
          <w:rFonts w:ascii="Times New Roman" w:eastAsia="SimSun" w:hAnsi="Times New Roman" w:hint="eastAsia"/>
          <w:szCs w:val="20"/>
          <w:lang w:eastAsia="zh-CN"/>
        </w:rPr>
        <w:t xml:space="preserve"> two transport blocks</w:t>
      </w:r>
      <w:r w:rsidRPr="000D3DFA">
        <w:rPr>
          <w:rFonts w:ascii="Times New Roman" w:eastAsia="SimSun" w:hAnsi="Times New Roman"/>
          <w:szCs w:val="20"/>
          <w:lang w:eastAsia="zh-CN"/>
        </w:rPr>
        <w:t xml:space="preserve"> for the active DL BWP of</w:t>
      </w:r>
      <w:r w:rsidRPr="000D3DFA">
        <w:rPr>
          <w:rFonts w:ascii="Times New Roman" w:eastAsia="SimSun" w:hAnsi="Times New Roman" w:hint="eastAsia"/>
          <w:szCs w:val="20"/>
          <w:lang w:eastAsia="zh-CN"/>
        </w:rPr>
        <w:t xml:space="preserve"> serving cell</w:t>
      </w:r>
      <w:r w:rsidRPr="000D3DFA">
        <w:rPr>
          <w:rFonts w:ascii="Times New Roman" w:eastAsia="SimSun" w:hAnsi="Times New Roman"/>
          <w:szCs w:val="20"/>
          <w:lang w:eastAsia="zh-CN"/>
        </w:rPr>
        <w:t xml:space="preserve"> </w:t>
      </w:r>
      <m:oMath>
        <m:r>
          <w:rPr>
            <w:rFonts w:ascii="Cambria Math" w:eastAsia="SimSun" w:hAnsi="Cambria Math"/>
            <w:szCs w:val="20"/>
          </w:rPr>
          <m:t>c</m:t>
        </m:r>
      </m:oMath>
      <w:r w:rsidRPr="000D3DFA">
        <w:rPr>
          <w:rFonts w:ascii="Times New Roman" w:eastAsia="SimSun" w:hAnsi="Times New Roman" w:hint="eastAsia"/>
          <w:szCs w:val="20"/>
          <w:lang w:eastAsia="zh-CN"/>
        </w:rPr>
        <w:t>,</w:t>
      </w:r>
    </w:p>
    <w:p w14:paraId="22F356DD" w14:textId="77777777" w:rsidR="00E01372" w:rsidRPr="000D3DFA" w:rsidRDefault="00CC65A4" w:rsidP="00E01372">
      <w:pPr>
        <w:spacing w:after="180"/>
        <w:ind w:left="1418"/>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SimSun" w:hAnsi="Times New Roman"/>
          <w:szCs w:val="20"/>
          <w:lang w:eastAsia="zh-CN"/>
        </w:rPr>
      </w:pPr>
      <w:r w:rsidRPr="000D3DFA">
        <w:rPr>
          <w:rFonts w:ascii="Times New Roman" w:eastAsia="SimSun" w:hAnsi="Times New Roman"/>
          <w:szCs w:val="20"/>
        </w:rPr>
        <w:t xml:space="preserve">if the UE receives one transport block, the UE assumes ACK for the second transport </w:t>
      </w:r>
      <w:proofErr w:type="gramStart"/>
      <w:r w:rsidRPr="000D3DFA">
        <w:rPr>
          <w:rFonts w:ascii="Times New Roman" w:eastAsia="SimSun" w:hAnsi="Times New Roman"/>
          <w:szCs w:val="20"/>
        </w:rPr>
        <w:t>block;</w:t>
      </w:r>
      <w:proofErr w:type="gramEnd"/>
    </w:p>
    <w:p w14:paraId="0AE2AC30" w14:textId="77777777" w:rsidR="00E01372" w:rsidRPr="000D3DFA"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rPr>
          <m:t>j=j+1</m:t>
        </m:r>
      </m:oMath>
      <w:r w:rsidRPr="000D3DFA">
        <w:rPr>
          <w:rFonts w:ascii="Times New Roman" w:eastAsia="SimSun" w:hAnsi="Times New Roman"/>
          <w:szCs w:val="20"/>
        </w:rPr>
        <w:t>;</w:t>
      </w:r>
    </w:p>
    <w:p w14:paraId="34F45154" w14:textId="77777777" w:rsidR="00E01372" w:rsidRPr="000D3DFA" w:rsidRDefault="00E01372" w:rsidP="00E01372">
      <w:pPr>
        <w:spacing w:after="180"/>
        <w:ind w:left="1134"/>
        <w:rPr>
          <w:rFonts w:ascii="Times New Roman" w:eastAsia="SimSun" w:hAnsi="Times New Roman"/>
          <w:szCs w:val="20"/>
          <w:lang w:eastAsia="zh-CN"/>
        </w:rPr>
      </w:pPr>
      <w:r w:rsidRPr="000D3DFA">
        <w:rPr>
          <w:rFonts w:ascii="Times New Roman" w:eastAsia="SimSun" w:hAnsi="Times New Roman" w:hint="eastAsia"/>
          <w:szCs w:val="20"/>
          <w:lang w:eastAsia="zh-CN"/>
        </w:rPr>
        <w:t>elseif</w:t>
      </w:r>
      <w:r w:rsidRPr="000D3DFA">
        <w:rPr>
          <w:rFonts w:ascii="Times New Roman" w:eastAsia="SimSun" w:hAnsi="Times New Roman"/>
          <w:szCs w:val="20"/>
          <w:lang w:eastAsia="zh-CN"/>
        </w:rPr>
        <w:t xml:space="preserve"> </w:t>
      </w:r>
      <w:r w:rsidRPr="000D3DFA">
        <w:rPr>
          <w:rFonts w:ascii="Times New Roman" w:eastAsia="SimSun" w:hAnsi="Times New Roman"/>
          <w:i/>
          <w:szCs w:val="20"/>
        </w:rPr>
        <w:t>PDSCH-</w:t>
      </w:r>
      <w:proofErr w:type="spellStart"/>
      <w:r w:rsidRPr="000D3DFA">
        <w:rPr>
          <w:rFonts w:ascii="Times New Roman" w:eastAsia="SimSun" w:hAnsi="Times New Roman"/>
          <w:i/>
          <w:szCs w:val="20"/>
        </w:rPr>
        <w:t>CodeBlockGroupTransmission</w:t>
      </w:r>
      <w:proofErr w:type="spellEnd"/>
      <w:r w:rsidRPr="000D3DFA">
        <w:rPr>
          <w:rFonts w:ascii="Times New Roman" w:eastAsia="SimSun" w:hAnsi="Times New Roman"/>
          <w:szCs w:val="20"/>
        </w:rPr>
        <w:t xml:space="preserve"> is provided</w:t>
      </w:r>
      <w:r w:rsidRPr="000D3DFA">
        <w:rPr>
          <w:rFonts w:ascii="Times New Roman" w:eastAsia="SimSun" w:hAnsi="Times New Roman"/>
          <w:szCs w:val="20"/>
          <w:lang w:eastAsia="zh-CN"/>
        </w:rPr>
        <w:t xml:space="preserve">, and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CBGs are indicated by </w:t>
      </w:r>
      <w:proofErr w:type="spellStart"/>
      <w:r w:rsidRPr="000D3DFA">
        <w:rPr>
          <w:rFonts w:ascii="Times New Roman" w:eastAsia="SimSun" w:hAnsi="Times New Roman"/>
          <w:i/>
          <w:szCs w:val="20"/>
          <w:lang w:val="en-US" w:eastAsia="ja-JP"/>
        </w:rPr>
        <w:t>maxCodeBlockGroupsPerTransportBlock</w:t>
      </w:r>
      <w:proofErr w:type="spellEnd"/>
      <w:r w:rsidRPr="000D3DFA">
        <w:rPr>
          <w:rFonts w:ascii="Times New Roman" w:eastAsia="SimSun" w:hAnsi="Times New Roman"/>
          <w:szCs w:val="20"/>
        </w:rPr>
        <w:t xml:space="preserve"> for serving cell </w:t>
      </w:r>
      <m:oMath>
        <m:r>
          <w:rPr>
            <w:rFonts w:ascii="Cambria Math" w:eastAsia="SimSun" w:hAnsi="Cambria Math"/>
            <w:szCs w:val="20"/>
          </w:rPr>
          <m:t>c</m:t>
        </m:r>
      </m:oMath>
      <w:r w:rsidRPr="000D3DFA">
        <w:rPr>
          <w:rFonts w:ascii="Times New Roman" w:eastAsia="SimSun"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hint="eastAsia"/>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=0</m:t>
        </m:r>
      </m:oMath>
      <w:r w:rsidRPr="000D3DFA">
        <w:rPr>
          <w:rFonts w:ascii="Times New Roman" w:eastAsia="SimSun" w:hAnsi="Times New Roman"/>
          <w:szCs w:val="20"/>
        </w:rPr>
        <w:t>- CBG index</w:t>
      </w:r>
    </w:p>
    <w:p w14:paraId="1CA15D58" w14:textId="77777777" w:rsidR="00E01372" w:rsidRPr="000D3DFA" w:rsidRDefault="00E01372" w:rsidP="00E01372">
      <w:pPr>
        <w:spacing w:after="180"/>
        <w:ind w:left="1702" w:hanging="284"/>
        <w:rPr>
          <w:rFonts w:ascii="Times New Roman" w:eastAsia="SimSun" w:hAnsi="Times New Roman"/>
          <w:szCs w:val="20"/>
        </w:rPr>
      </w:pPr>
      <w:r w:rsidRPr="000D3DFA">
        <w:rPr>
          <w:rFonts w:ascii="Times New Roman" w:eastAsia="SimSun" w:hAnsi="Times New Roman"/>
          <w:szCs w:val="20"/>
        </w:rPr>
        <w:t xml:space="preserve">while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r>
          <w:rPr>
            <w:rFonts w:ascii="Cambria Math" w:eastAsia="SimSun" w:hAnsi="Cambria Math"/>
            <w:szCs w:val="20"/>
          </w:rPr>
          <m:t>&lt;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p>
    <w:p w14:paraId="7586C5FE" w14:textId="77777777" w:rsidR="00E01372" w:rsidRPr="000D3DFA" w:rsidRDefault="00CC65A4" w:rsidP="00E01372">
      <w:pPr>
        <w:spacing w:after="180"/>
        <w:ind w:left="1701"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first transport </w:t>
      </w:r>
      <w:proofErr w:type="gramStart"/>
      <w:r w:rsidR="00E01372" w:rsidRPr="000D3DFA">
        <w:rPr>
          <w:rFonts w:ascii="Times New Roman" w:eastAsia="SimSun" w:hAnsi="Times New Roman"/>
          <w:szCs w:val="20"/>
        </w:rPr>
        <w:t>block;</w:t>
      </w:r>
      <w:proofErr w:type="gramEnd"/>
    </w:p>
    <w:p w14:paraId="4E6696FC" w14:textId="77777777" w:rsidR="00E01372" w:rsidRPr="000D3DFA" w:rsidRDefault="00E01372" w:rsidP="00E01372">
      <w:pPr>
        <w:spacing w:after="180"/>
        <w:ind w:left="1701" w:hanging="1"/>
        <w:rPr>
          <w:rFonts w:ascii="Times New Roman" w:eastAsia="SimSun" w:hAnsi="Times New Roman" w:cs="Arial"/>
          <w:szCs w:val="20"/>
          <w:lang w:eastAsia="zh-CN"/>
        </w:rPr>
      </w:pPr>
      <w:r w:rsidRPr="000D3DFA">
        <w:rPr>
          <w:rFonts w:ascii="Times New Roman" w:eastAsia="SimSun" w:hAnsi="Times New Roman"/>
          <w:szCs w:val="20"/>
        </w:rPr>
        <w:t xml:space="preserve">if </w:t>
      </w:r>
      <w:r w:rsidRPr="000D3DFA">
        <w:rPr>
          <w:rFonts w:ascii="Times New Roman" w:eastAsia="SimSun" w:hAnsi="Times New Roman" w:hint="eastAsia"/>
          <w:szCs w:val="20"/>
          <w:lang w:eastAsia="zh-CN"/>
        </w:rPr>
        <w:t>the</w:t>
      </w:r>
      <w:r w:rsidRPr="000D3DFA">
        <w:rPr>
          <w:rFonts w:ascii="Times New Roman" w:eastAsia="SimSun" w:hAnsi="Times New Roman" w:cs="Arial" w:hint="eastAsia"/>
          <w:szCs w:val="20"/>
          <w:lang w:eastAsia="zh-CN"/>
        </w:rPr>
        <w:t xml:space="preserve"> UE is configured</w:t>
      </w:r>
      <w:r w:rsidRPr="000D3DFA">
        <w:rPr>
          <w:rFonts w:ascii="Times New Roman" w:eastAsia="SimSun" w:hAnsi="Times New Roman" w:cs="Arial"/>
          <w:szCs w:val="20"/>
          <w:lang w:eastAsia="zh-CN"/>
        </w:rPr>
        <w:t xml:space="preserve"> by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cs="Arial"/>
          <w:szCs w:val="20"/>
          <w:lang w:eastAsia="zh-CN"/>
        </w:rPr>
        <w:t xml:space="preserve"> </w:t>
      </w:r>
      <w:r w:rsidRPr="000D3DFA">
        <w:rPr>
          <w:rFonts w:ascii="Times New Roman" w:eastAsia="SimSun" w:hAnsi="Times New Roman" w:cs="Arial" w:hint="eastAsia"/>
          <w:szCs w:val="20"/>
          <w:lang w:eastAsia="zh-CN"/>
        </w:rPr>
        <w:t xml:space="preserve">with </w:t>
      </w:r>
      <w:r w:rsidRPr="000D3DFA">
        <w:rPr>
          <w:rFonts w:ascii="Times New Roman" w:eastAsia="SimSun" w:hAnsi="Times New Roman" w:cs="Arial"/>
          <w:szCs w:val="20"/>
          <w:lang w:eastAsia="zh-CN"/>
        </w:rPr>
        <w:t>reception of</w:t>
      </w:r>
      <w:r w:rsidRPr="000D3DFA">
        <w:rPr>
          <w:rFonts w:ascii="Times New Roman" w:eastAsia="SimSun" w:hAnsi="Times New Roman" w:cs="Arial" w:hint="eastAsia"/>
          <w:szCs w:val="20"/>
          <w:lang w:eastAsia="zh-CN"/>
        </w:rPr>
        <w:t xml:space="preserve"> two transport blocks</w:t>
      </w:r>
      <w:r w:rsidRPr="000D3DFA">
        <w:rPr>
          <w:rFonts w:ascii="Times New Roman" w:eastAsia="SimSun" w:hAnsi="Times New Roman" w:cs="Arial"/>
          <w:szCs w:val="20"/>
          <w:lang w:eastAsia="zh-CN"/>
        </w:rPr>
        <w:t xml:space="preserve"> for the active DL BWP of</w:t>
      </w:r>
      <w:r w:rsidRPr="000D3DFA">
        <w:rPr>
          <w:rFonts w:ascii="Times New Roman" w:eastAsia="SimSun" w:hAnsi="Times New Roman" w:hint="eastAsia"/>
          <w:szCs w:val="20"/>
          <w:lang w:eastAsia="zh-CN"/>
        </w:rPr>
        <w:t xml:space="preserve"> serving cell </w:t>
      </w:r>
      <m:oMath>
        <m:r>
          <w:rPr>
            <w:rFonts w:ascii="Cambria Math" w:eastAsia="SimSun" w:hAnsi="Cambria Math"/>
            <w:szCs w:val="20"/>
          </w:rPr>
          <m:t>c</m:t>
        </m:r>
      </m:oMath>
    </w:p>
    <w:p w14:paraId="50BB292C" w14:textId="77777777" w:rsidR="00E01372" w:rsidRPr="000D3DFA" w:rsidRDefault="00CC65A4" w:rsidP="00E01372">
      <w:pPr>
        <w:spacing w:after="180"/>
        <w:ind w:left="1985" w:hanging="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CBG</m:t>
                </m:r>
              </m:sub>
            </m:sSub>
            <m:r>
              <w:rPr>
                <w:rFonts w:ascii="Cambria Math" w:eastAsia="SimSun" w:hAnsi="Cambria Math"/>
                <w:szCs w:val="20"/>
                <w:lang w:eastAsia="zh-CN"/>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 xml:space="preserve">= </w:t>
      </w:r>
      <w:r w:rsidR="00E01372" w:rsidRPr="000D3DFA">
        <w:rPr>
          <w:rFonts w:ascii="Times New Roman" w:eastAsia="SimSun" w:hAnsi="Times New Roman"/>
          <w:szCs w:val="20"/>
        </w:rPr>
        <w:t xml:space="preserve">HARQ-ACK information bit corresponding to CBG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CBG</m:t>
            </m:r>
          </m:sub>
        </m:sSub>
      </m:oMath>
      <w:r w:rsidR="00E01372" w:rsidRPr="000D3DFA">
        <w:rPr>
          <w:rFonts w:ascii="Times New Roman" w:eastAsia="SimSun" w:hAnsi="Times New Roman"/>
          <w:szCs w:val="20"/>
        </w:rPr>
        <w:t xml:space="preserve"> of the second transport </w:t>
      </w:r>
      <w:proofErr w:type="gramStart"/>
      <w:r w:rsidR="00E01372" w:rsidRPr="000D3DFA">
        <w:rPr>
          <w:rFonts w:ascii="Times New Roman" w:eastAsia="SimSun" w:hAnsi="Times New Roman"/>
          <w:szCs w:val="20"/>
        </w:rPr>
        <w:t>block;</w:t>
      </w:r>
      <w:proofErr w:type="gramEnd"/>
    </w:p>
    <w:p w14:paraId="37275ED7" w14:textId="77777777" w:rsidR="00E01372" w:rsidRPr="000D3DFA" w:rsidRDefault="00E01372" w:rsidP="00E01372">
      <w:pPr>
        <w:spacing w:after="180"/>
        <w:ind w:left="1701" w:hanging="1"/>
        <w:rPr>
          <w:rFonts w:ascii="Times New Roman" w:eastAsia="SimSun" w:hAnsi="Times New Roman"/>
          <w:szCs w:val="20"/>
        </w:rPr>
      </w:pPr>
      <w:r w:rsidRPr="000D3DFA">
        <w:rPr>
          <w:rFonts w:ascii="Times New Roman" w:eastAsia="SimSun" w:hAnsi="Times New Roman"/>
          <w:szCs w:val="20"/>
        </w:rPr>
        <w:t>end if</w:t>
      </w:r>
    </w:p>
    <w:p w14:paraId="7C6E407C" w14:textId="77777777" w:rsidR="00E01372" w:rsidRPr="000D3DFA" w:rsidRDefault="00CC65A4" w:rsidP="00E01372">
      <w:pPr>
        <w:spacing w:after="180"/>
        <w:ind w:left="1701" w:hanging="1"/>
        <w:rPr>
          <w:rFonts w:ascii="Times New Roman" w:eastAsia="SimSun" w:hAnsi="Times New Roman"/>
          <w:szCs w:val="20"/>
        </w:rPr>
      </w:pPr>
      <m:oMath>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n</m:t>
            </m:r>
          </m:e>
          <m:sub>
            <m:r>
              <m:rPr>
                <m:sty m:val="p"/>
              </m:rPr>
              <w:rPr>
                <w:rFonts w:ascii="Cambria Math" w:eastAsia="SimSun" w:hAnsi="Cambria Math"/>
                <w:szCs w:val="20"/>
              </w:rPr>
              <m:t>CBG</m:t>
            </m:r>
          </m:sub>
        </m:sSub>
        <m:r>
          <m:rPr>
            <m:sty m:val="p"/>
          </m:rPr>
          <w:rPr>
            <w:rFonts w:ascii="Cambria Math" w:eastAsia="SimSun" w:hAnsi="Cambria Math"/>
            <w:szCs w:val="20"/>
          </w:rPr>
          <m:t>+1</m:t>
        </m:r>
      </m:oMath>
      <w:r w:rsidR="00E01372" w:rsidRPr="000D3DFA">
        <w:rPr>
          <w:rFonts w:ascii="Times New Roman" w:eastAsia="Malgun Gothic" w:hAnsi="Times New Roman"/>
          <w:szCs w:val="20"/>
        </w:rPr>
        <w:t>;</w:t>
      </w:r>
    </w:p>
    <w:p w14:paraId="2CACC1D8" w14:textId="77777777" w:rsidR="00E01372" w:rsidRPr="000D3DFA" w:rsidRDefault="00E01372" w:rsidP="00E01372">
      <w:pPr>
        <w:spacing w:after="180"/>
        <w:ind w:left="1418" w:hanging="1"/>
        <w:rPr>
          <w:rFonts w:ascii="Times New Roman" w:eastAsia="SimSun" w:hAnsi="Times New Roman"/>
          <w:szCs w:val="20"/>
          <w:lang w:val="en-US" w:eastAsia="zh-CN"/>
        </w:rPr>
      </w:pPr>
      <w:r w:rsidRPr="000D3DFA">
        <w:rPr>
          <w:rFonts w:ascii="Times New Roman" w:eastAsia="SimSun"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SimSun" w:hAnsi="Times New Roman"/>
          <w:szCs w:val="20"/>
          <w:lang w:val="en-US" w:eastAsia="zh-CN"/>
        </w:rPr>
      </w:pPr>
      <m:oMath>
        <m:r>
          <w:rPr>
            <w:rFonts w:ascii="Cambria Math" w:eastAsia="SimSun" w:hAnsi="Cambria Math"/>
            <w:szCs w:val="20"/>
            <w:lang w:eastAsia="zh-CN"/>
          </w:rPr>
          <m:t>j=j+</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r>
          <w:rPr>
            <w:rFonts w:ascii="Cambria Math" w:eastAsia="DengXian" w:hAnsi="Cambria Math"/>
            <w:szCs w:val="20"/>
          </w:rPr>
          <m:t>∙</m:t>
        </m:r>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HARQ-ACK,</m:t>
            </m:r>
            <m:r>
              <w:rPr>
                <w:rFonts w:ascii="Cambria Math" w:eastAsia="SimSun" w:hAnsi="Cambria Math"/>
                <w:szCs w:val="20"/>
                <w:lang w:eastAsia="zh-CN"/>
              </w:rPr>
              <m:t>c</m:t>
            </m:r>
          </m:sub>
          <m:sup>
            <m:r>
              <m:rPr>
                <m:sty m:val="p"/>
              </m:rPr>
              <w:rPr>
                <w:rFonts w:ascii="Cambria Math" w:eastAsia="SimSun" w:hAnsi="Cambria Math"/>
                <w:szCs w:val="20"/>
                <w:lang w:eastAsia="zh-CN"/>
              </w:rPr>
              <m:t>CBG/TB,max</m:t>
            </m:r>
          </m:sup>
        </m:sSubSup>
      </m:oMath>
      <w:r w:rsidRPr="000D3DFA">
        <w:rPr>
          <w:rFonts w:ascii="Times New Roman" w:eastAsia="SimSun" w:hAnsi="Times New Roman"/>
          <w:szCs w:val="20"/>
        </w:rPr>
        <w:t xml:space="preserve">, </w:t>
      </w:r>
      <w:r w:rsidRPr="000D3DFA">
        <w:rPr>
          <w:rFonts w:ascii="Times New Roman" w:eastAsia="SimSun" w:hAnsi="Times New Roman"/>
          <w:szCs w:val="20"/>
          <w:lang w:val="en-US"/>
        </w:rPr>
        <w:t xml:space="preserve">where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TB,</m:t>
            </m:r>
            <m:r>
              <w:rPr>
                <w:rFonts w:ascii="Cambria Math" w:eastAsia="SimSun" w:hAnsi="Cambria Math"/>
                <w:szCs w:val="20"/>
                <w:lang w:eastAsia="zh-CN"/>
              </w:rPr>
              <m:t>c</m:t>
            </m:r>
          </m:sub>
          <m:sup>
            <m:r>
              <m:rPr>
                <m:sty m:val="p"/>
              </m:rPr>
              <w:rPr>
                <w:rFonts w:ascii="Cambria Math" w:eastAsia="SimSun" w:hAnsi="Cambria Math"/>
                <w:szCs w:val="20"/>
                <w:lang w:eastAsia="zh-CN"/>
              </w:rPr>
              <m:t>DL</m:t>
            </m:r>
          </m:sup>
        </m:sSubSup>
      </m:oMath>
      <w:r w:rsidRPr="000D3DFA">
        <w:rPr>
          <w:rFonts w:ascii="Times New Roman" w:eastAsia="SimSun" w:hAnsi="Times New Roman"/>
          <w:szCs w:val="20"/>
          <w:lang w:val="en-US"/>
        </w:rPr>
        <w:t xml:space="preserve"> is the value of </w:t>
      </w:r>
      <w:proofErr w:type="spellStart"/>
      <w:r w:rsidRPr="000D3DFA">
        <w:rPr>
          <w:rFonts w:ascii="Times New Roman" w:eastAsia="SimSun" w:hAnsi="Times New Roman"/>
          <w:i/>
          <w:szCs w:val="20"/>
        </w:rPr>
        <w:t>maxNrofCodeWordsScheduledByDCI</w:t>
      </w:r>
      <w:proofErr w:type="spellEnd"/>
      <w:r w:rsidRPr="000D3DFA">
        <w:rPr>
          <w:rFonts w:ascii="Times New Roman" w:eastAsia="SimSun" w:hAnsi="Times New Roman"/>
          <w:szCs w:val="20"/>
          <w:lang w:val="en-US"/>
        </w:rPr>
        <w:t xml:space="preserve"> for </w:t>
      </w:r>
      <w:r w:rsidRPr="000D3DFA">
        <w:rPr>
          <w:rFonts w:ascii="Times New Roman" w:eastAsia="SimSun" w:hAnsi="Times New Roman" w:hint="eastAsia"/>
          <w:szCs w:val="20"/>
          <w:lang w:eastAsia="zh-CN"/>
        </w:rPr>
        <w:t xml:space="preserve">the </w:t>
      </w:r>
      <w:r w:rsidRPr="000D3DFA">
        <w:rPr>
          <w:rFonts w:ascii="Times New Roman" w:eastAsia="SimSun" w:hAnsi="Times New Roman"/>
          <w:szCs w:val="20"/>
          <w:lang w:eastAsia="zh-CN"/>
        </w:rPr>
        <w:t>active</w:t>
      </w:r>
      <w:r w:rsidRPr="000D3DFA">
        <w:rPr>
          <w:rFonts w:ascii="Times New Roman" w:eastAsia="SimSun" w:hAnsi="Times New Roman" w:hint="eastAsia"/>
          <w:szCs w:val="20"/>
          <w:lang w:eastAsia="zh-CN"/>
        </w:rPr>
        <w:t xml:space="preserve"> DL BWP of</w:t>
      </w:r>
      <w:r w:rsidRPr="000D3DFA">
        <w:rPr>
          <w:rFonts w:ascii="Times New Roman" w:eastAsia="SimSun" w:hAnsi="Times New Roman"/>
          <w:szCs w:val="20"/>
          <w:lang w:val="en-US"/>
        </w:rPr>
        <w:t xml:space="preserve"> serving cell </w:t>
      </w:r>
      <m:oMath>
        <m:r>
          <w:rPr>
            <w:rFonts w:ascii="Cambria Math" w:eastAsia="SimSun" w:hAnsi="Cambria Math"/>
            <w:szCs w:val="20"/>
            <w:lang w:eastAsia="zh-CN"/>
          </w:rPr>
          <m:t>c</m:t>
        </m:r>
      </m:oMath>
      <w:r w:rsidRPr="000D3DFA">
        <w:rPr>
          <w:rFonts w:ascii="Times New Roman" w:eastAsia="SimSun"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else</w:t>
      </w:r>
    </w:p>
    <w:p w14:paraId="29B2417C" w14:textId="77777777" w:rsidR="00E01372" w:rsidRPr="000D3DFA" w:rsidRDefault="00CC65A4" w:rsidP="00E01372">
      <w:pPr>
        <w:spacing w:after="180"/>
        <w:ind w:left="1702" w:hanging="284"/>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0D3DFA">
        <w:rPr>
          <w:rFonts w:ascii="Times New Roman" w:eastAsia="SimSun" w:hAnsi="Times New Roman"/>
          <w:szCs w:val="20"/>
        </w:rPr>
        <w:t xml:space="preserve"> </w:t>
      </w:r>
      <w:r w:rsidR="00E01372" w:rsidRPr="000D3DFA">
        <w:rPr>
          <w:rFonts w:ascii="Times New Roman" w:eastAsia="SimSun" w:hAnsi="Times New Roman" w:hint="eastAsia"/>
          <w:szCs w:val="20"/>
          <w:lang w:eastAsia="zh-CN"/>
        </w:rPr>
        <w:t>=</w:t>
      </w:r>
      <w:r w:rsidR="00E01372" w:rsidRPr="000D3DFA">
        <w:rPr>
          <w:rFonts w:ascii="Times New Roman" w:eastAsia="SimSun" w:hAnsi="Times New Roman"/>
          <w:szCs w:val="20"/>
        </w:rPr>
        <w:t xml:space="preserve"> HARQ-ACK information bit of serving cell </w:t>
      </w:r>
      <m:oMath>
        <m:r>
          <w:rPr>
            <w:rFonts w:ascii="Cambria Math" w:eastAsia="SimSun" w:hAnsi="Cambria Math"/>
            <w:szCs w:val="20"/>
            <w:lang w:eastAsia="zh-CN"/>
          </w:rPr>
          <m:t>c</m:t>
        </m:r>
      </m:oMath>
      <w:r w:rsidR="00E01372" w:rsidRPr="000D3DFA">
        <w:rPr>
          <w:rFonts w:ascii="Times New Roman" w:eastAsia="SimSun" w:hAnsi="Times New Roman"/>
          <w:szCs w:val="20"/>
        </w:rPr>
        <w:t>;</w:t>
      </w:r>
    </w:p>
    <w:p w14:paraId="3687031F" w14:textId="77777777" w:rsidR="00E01372" w:rsidRPr="000D3DFA"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j=j+1</m:t>
        </m:r>
      </m:oMath>
      <w:r w:rsidRPr="000D3DFA">
        <w:rPr>
          <w:rFonts w:ascii="Times New Roman" w:eastAsia="SimSun" w:hAnsi="Times New Roman"/>
          <w:szCs w:val="20"/>
        </w:rPr>
        <w:t>;</w:t>
      </w:r>
    </w:p>
    <w:p w14:paraId="748F8444" w14:textId="77777777" w:rsidR="00E01372" w:rsidRPr="000D3DFA" w:rsidRDefault="00E01372" w:rsidP="00E01372">
      <w:pPr>
        <w:spacing w:after="180"/>
        <w:ind w:left="141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SimSun" w:hAnsi="Times New Roman"/>
          <w:szCs w:val="20"/>
          <w:lang w:eastAsia="zh-CN"/>
        </w:rPr>
      </w:pPr>
      <w:r w:rsidRPr="000D3DFA">
        <w:rPr>
          <w:rFonts w:ascii="Times New Roman" w:eastAsia="SimSun"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SimSun" w:hAnsi="Times New Roman"/>
          <w:szCs w:val="20"/>
        </w:rPr>
      </w:pPr>
      <m:oMath>
        <m:r>
          <w:rPr>
            <w:rFonts w:ascii="Cambria Math" w:eastAsia="SimSun" w:hAnsi="Cambria Math"/>
            <w:szCs w:val="20"/>
            <w:lang w:eastAsia="zh-CN"/>
          </w:rPr>
          <m:t>m=m+1</m:t>
        </m:r>
      </m:oMath>
      <w:r w:rsidRPr="000D3DFA">
        <w:rPr>
          <w:rFonts w:ascii="Times New Roman" w:eastAsia="SimSun" w:hAnsi="Times New Roman"/>
          <w:szCs w:val="20"/>
        </w:rPr>
        <w:t>;</w:t>
      </w:r>
    </w:p>
    <w:p w14:paraId="28BAE9DA" w14:textId="77777777" w:rsidR="00E01372" w:rsidRPr="000D3DFA" w:rsidRDefault="00E01372" w:rsidP="00E01372">
      <w:pPr>
        <w:spacing w:after="180"/>
        <w:ind w:left="851"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SimSun" w:hAnsi="Times New Roman"/>
          <w:szCs w:val="20"/>
        </w:rPr>
      </w:pPr>
      <m:oMath>
        <m:r>
          <w:rPr>
            <w:rFonts w:ascii="Cambria Math" w:eastAsia="SimSun" w:hAnsi="Cambria Math"/>
            <w:szCs w:val="20"/>
            <w:lang w:eastAsia="zh-CN"/>
          </w:rPr>
          <m:t>c=c+1</m:t>
        </m:r>
      </m:oMath>
      <w:r w:rsidRPr="000D3DFA">
        <w:rPr>
          <w:rFonts w:ascii="Times New Roman" w:eastAsia="SimSun" w:hAnsi="Times New Roman"/>
          <w:szCs w:val="20"/>
        </w:rPr>
        <w:t>;</w:t>
      </w:r>
    </w:p>
    <w:p w14:paraId="091ECF59" w14:textId="77777777" w:rsidR="00E01372" w:rsidRPr="000D3DFA" w:rsidRDefault="00E01372" w:rsidP="00E01372">
      <w:pPr>
        <w:spacing w:after="180"/>
        <w:ind w:left="568" w:hanging="284"/>
        <w:rPr>
          <w:rFonts w:ascii="Times New Roman" w:eastAsia="SimSun" w:hAnsi="Times New Roman"/>
          <w:szCs w:val="20"/>
          <w:lang w:eastAsia="zh-CN"/>
        </w:rPr>
      </w:pPr>
      <w:r w:rsidRPr="000D3DFA">
        <w:rPr>
          <w:rFonts w:ascii="Times New Roman" w:eastAsia="SimSun"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Heading2"/>
        <w:tabs>
          <w:tab w:val="num" w:pos="576"/>
        </w:tabs>
        <w:jc w:val="both"/>
      </w:pPr>
      <w:r>
        <w:rPr>
          <w:lang w:eastAsia="ko-KR"/>
        </w:rPr>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SimSun" w:hAnsi="Arial"/>
          <w:sz w:val="24"/>
          <w:szCs w:val="20"/>
        </w:rPr>
      </w:pPr>
      <w:bookmarkStart w:id="249" w:name="_Ref505248562"/>
      <w:bookmarkStart w:id="250" w:name="_Toc12021470"/>
      <w:bookmarkStart w:id="251" w:name="_Toc20311582"/>
      <w:bookmarkStart w:id="252" w:name="_Toc26719407"/>
      <w:bookmarkStart w:id="253" w:name="_Toc29894840"/>
      <w:bookmarkStart w:id="254" w:name="_Toc29899139"/>
      <w:bookmarkStart w:id="255" w:name="_Toc29899557"/>
      <w:bookmarkStart w:id="256" w:name="_Toc29917294"/>
      <w:bookmarkStart w:id="257" w:name="_Toc36498168"/>
      <w:bookmarkStart w:id="258" w:name="_Toc45699194"/>
      <w:bookmarkStart w:id="259" w:name="_Toc106629435"/>
      <w:r w:rsidRPr="00795248">
        <w:rPr>
          <w:rFonts w:ascii="Arial" w:eastAsia="SimSun" w:hAnsi="Arial"/>
          <w:sz w:val="24"/>
          <w:szCs w:val="20"/>
        </w:rPr>
        <w:t>9</w:t>
      </w:r>
      <w:r w:rsidRPr="00795248">
        <w:rPr>
          <w:rFonts w:ascii="Arial" w:eastAsia="SimSun" w:hAnsi="Arial" w:hint="eastAsia"/>
          <w:sz w:val="24"/>
          <w:szCs w:val="20"/>
        </w:rPr>
        <w:t>.</w:t>
      </w:r>
      <w:r w:rsidRPr="00795248">
        <w:rPr>
          <w:rFonts w:ascii="Arial" w:eastAsia="SimSun" w:hAnsi="Arial"/>
          <w:sz w:val="24"/>
          <w:szCs w:val="20"/>
        </w:rPr>
        <w:t>1.2.1</w:t>
      </w:r>
      <w:r w:rsidRPr="00795248">
        <w:rPr>
          <w:rFonts w:ascii="Arial" w:eastAsia="SimSun" w:hAnsi="Arial" w:hint="eastAsia"/>
          <w:sz w:val="24"/>
          <w:szCs w:val="20"/>
        </w:rPr>
        <w:tab/>
      </w:r>
      <w:r w:rsidRPr="00795248">
        <w:rPr>
          <w:rFonts w:ascii="Arial" w:eastAsia="SimSun" w:hAnsi="Arial"/>
          <w:sz w:val="24"/>
          <w:szCs w:val="20"/>
        </w:rPr>
        <w:t>Type-1 HARQ-ACK codebook in physical uplink control channel</w:t>
      </w:r>
      <w:bookmarkEnd w:id="249"/>
      <w:bookmarkEnd w:id="250"/>
      <w:bookmarkEnd w:id="251"/>
      <w:bookmarkEnd w:id="252"/>
      <w:bookmarkEnd w:id="253"/>
      <w:bookmarkEnd w:id="254"/>
      <w:bookmarkEnd w:id="255"/>
      <w:bookmarkEnd w:id="256"/>
      <w:bookmarkEnd w:id="257"/>
      <w:bookmarkEnd w:id="258"/>
      <w:bookmarkEnd w:id="259"/>
    </w:p>
    <w:p w14:paraId="2262B49A" w14:textId="77777777" w:rsidR="00E01372" w:rsidRPr="00795248" w:rsidRDefault="00E01372" w:rsidP="00E01372">
      <w:pPr>
        <w:spacing w:after="180"/>
        <w:jc w:val="center"/>
        <w:rPr>
          <w:rFonts w:ascii="Times New Roman" w:eastAsia="SimSun" w:hAnsi="Times New Roman"/>
          <w:noProof/>
          <w:color w:val="FF0000"/>
          <w:sz w:val="22"/>
          <w:szCs w:val="18"/>
          <w:lang w:eastAsia="zh-CN"/>
        </w:rPr>
      </w:pPr>
      <w:r w:rsidRPr="00795248">
        <w:rPr>
          <w:rFonts w:ascii="Times New Roman" w:eastAsia="SimSun"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szCs w:val="20"/>
          <w:lang w:eastAsia="zh-CN"/>
        </w:rPr>
        <w:t>S</w:t>
      </w:r>
      <w:r w:rsidRPr="00795248">
        <w:rPr>
          <w:rFonts w:ascii="Times New Roman" w:eastAsia="SimSun" w:hAnsi="Times New Roman" w:hint="eastAsia"/>
          <w:szCs w:val="20"/>
          <w:lang w:eastAsia="zh-CN"/>
        </w:rPr>
        <w:t xml:space="preserve">et </w:t>
      </w:r>
      <m:oMath>
        <m:r>
          <w:rPr>
            <w:rFonts w:ascii="Cambria Math" w:eastAsia="SimSun" w:hAnsi="Cambria Math"/>
            <w:szCs w:val="20"/>
          </w:rPr>
          <m:t>c=0</m:t>
        </m:r>
      </m:oMath>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w:t>
      </w:r>
      <w:r w:rsidRPr="00795248">
        <w:rPr>
          <w:rFonts w:ascii="Times New Roman" w:eastAsia="SimSun" w:hAnsi="Times New Roman" w:hint="eastAsia"/>
          <w:szCs w:val="20"/>
          <w:lang w:eastAsia="zh-CN"/>
        </w:rPr>
        <w:t xml:space="preserve"> </w:t>
      </w:r>
      <w:r w:rsidRPr="00795248">
        <w:rPr>
          <w:rFonts w:ascii="Times New Roman" w:eastAsia="SimSun" w:hAnsi="Times New Roman"/>
          <w:szCs w:val="20"/>
          <w:lang w:eastAsia="zh-CN"/>
        </w:rPr>
        <w:t xml:space="preserve">serving </w:t>
      </w:r>
      <w:r w:rsidRPr="00795248">
        <w:rPr>
          <w:rFonts w:ascii="Times New Roman" w:eastAsia="SimSun" w:hAnsi="Times New Roman" w:hint="eastAsia"/>
          <w:szCs w:val="20"/>
          <w:lang w:eastAsia="zh-CN"/>
        </w:rPr>
        <w:t xml:space="preserve">cell index: lower indexes </w:t>
      </w:r>
      <w:r w:rsidRPr="00795248">
        <w:rPr>
          <w:rFonts w:ascii="Times New Roman" w:eastAsia="SimSun" w:hAnsi="Times New Roman"/>
          <w:szCs w:val="20"/>
          <w:lang w:eastAsia="zh-CN"/>
        </w:rPr>
        <w:t>correspond</w:t>
      </w:r>
      <w:r w:rsidRPr="00795248">
        <w:rPr>
          <w:rFonts w:ascii="Times New Roman" w:eastAsia="SimSun" w:hAnsi="Times New Roman" w:hint="eastAsia"/>
          <w:szCs w:val="20"/>
          <w:lang w:eastAsia="zh-CN"/>
        </w:rPr>
        <w:t xml:space="preserve"> to lower RRC indexes of corresponding cell</w:t>
      </w:r>
      <w:r w:rsidRPr="00795248">
        <w:rPr>
          <w:rFonts w:ascii="Times New Roman" w:eastAsia="SimSun" w:hAnsi="Times New Roman"/>
          <w:szCs w:val="20"/>
          <w:lang w:eastAsia="zh-CN"/>
        </w:rPr>
        <w:t xml:space="preserve">s including, when applicable, cells in </w:t>
      </w:r>
      <w:r w:rsidRPr="00795248">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95248">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47EF812"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r>
          <w:rPr>
            <w:rFonts w:ascii="Cambria Math" w:eastAsia="SimSun" w:hAnsi="Cambria Math"/>
            <w:szCs w:val="20"/>
          </w:rPr>
          <m:t>j=0</m:t>
        </m:r>
      </m:oMath>
      <w:r w:rsidRPr="00795248">
        <w:rPr>
          <w:rFonts w:ascii="Times New Roman" w:eastAsia="SimSun" w:hAnsi="Times New Roman"/>
          <w:szCs w:val="20"/>
        </w:rPr>
        <w:t>- HARQ-ACK</w:t>
      </w:r>
      <w:r w:rsidRPr="00795248">
        <w:rPr>
          <w:rFonts w:ascii="Times New Roman" w:eastAsia="SimSun" w:hAnsi="Times New Roman"/>
          <w:szCs w:val="20"/>
          <w:lang w:val="en-US"/>
        </w:rPr>
        <w:t xml:space="preserve"> information</w:t>
      </w:r>
      <w:r w:rsidRPr="00795248">
        <w:rPr>
          <w:rFonts w:ascii="Times New Roman" w:eastAsia="SimSun" w:hAnsi="Times New Roman"/>
          <w:szCs w:val="20"/>
        </w:rPr>
        <w:t xml:space="preserve"> bit index</w:t>
      </w:r>
    </w:p>
    <w:p w14:paraId="45FFC6FF" w14:textId="77777777" w:rsidR="00E01372" w:rsidRPr="00795248" w:rsidRDefault="00E01372" w:rsidP="00E01372">
      <w:pPr>
        <w:spacing w:after="180"/>
        <w:rPr>
          <w:rFonts w:ascii="Times New Roman" w:eastAsia="SimSun" w:hAnsi="Times New Roman"/>
          <w:szCs w:val="20"/>
          <w:lang w:eastAsia="zh-CN"/>
        </w:rPr>
      </w:pPr>
      <w:r w:rsidRPr="00795248">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sidRPr="00795248">
        <w:rPr>
          <w:rFonts w:ascii="Times New Roman" w:eastAsia="SimSun"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SimSun" w:hAnsi="Times New Roman"/>
          <w:szCs w:val="20"/>
          <w:lang w:val="x-none"/>
        </w:rPr>
      </w:pPr>
      <w:r w:rsidRPr="00795248">
        <w:rPr>
          <w:rFonts w:ascii="Times New Roman" w:eastAsia="SimSun" w:hAnsi="Times New Roman"/>
          <w:szCs w:val="20"/>
          <w:lang w:val="x-none"/>
        </w:rPr>
        <w:t xml:space="preserve">while </w:t>
      </w:r>
      <m:oMath>
        <m:r>
          <w:rPr>
            <w:rFonts w:ascii="Cambria Math" w:eastAsia="SimSun" w:hAnsi="Cambria Math"/>
            <w:szCs w:val="20"/>
            <w:lang w:val="x-none"/>
          </w:rPr>
          <m:t>c&lt;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cells</m:t>
            </m:r>
          </m:sub>
          <m:sup>
            <m:r>
              <m:rPr>
                <m:sty m:val="p"/>
              </m:rPr>
              <w:rPr>
                <w:rFonts w:ascii="Cambria Math" w:eastAsia="SimSun"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Set </w:t>
      </w:r>
      <m:oMath>
        <m:r>
          <w:rPr>
            <w:rFonts w:ascii="Cambria Math" w:eastAsia="SimSun" w:hAnsi="Cambria Math"/>
            <w:szCs w:val="20"/>
            <w:lang w:val="x-none"/>
          </w:rPr>
          <m:t>m=0</m:t>
        </m:r>
      </m:oMath>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w:t>
      </w:r>
      <w:r w:rsidRPr="00795248">
        <w:rPr>
          <w:rFonts w:ascii="Times New Roman" w:eastAsia="SimSun" w:hAnsi="Times New Roman" w:hint="eastAsia"/>
          <w:szCs w:val="20"/>
          <w:lang w:val="x-none" w:eastAsia="zh-CN"/>
        </w:rPr>
        <w:t xml:space="preserve"> </w:t>
      </w:r>
      <w:r w:rsidRPr="00795248">
        <w:rPr>
          <w:rFonts w:ascii="Times New Roman" w:eastAsia="SimSun" w:hAnsi="Times New Roman"/>
          <w:szCs w:val="20"/>
          <w:lang w:val="x-none" w:eastAsia="zh-CN"/>
        </w:rPr>
        <w:t>index of occasion for candidate PDSCH reception</w:t>
      </w:r>
      <w:r w:rsidRPr="00795248">
        <w:rPr>
          <w:rFonts w:ascii="Times New Roman" w:eastAsia="SimSun" w:hAnsi="Times New Roman"/>
          <w:szCs w:val="20"/>
          <w:lang w:eastAsia="zh-CN"/>
        </w:rPr>
        <w:t>,</w:t>
      </w:r>
      <w:r w:rsidRPr="00795248">
        <w:rPr>
          <w:rFonts w:ascii="Times New Roman" w:eastAsia="SimSun" w:hAnsi="Times New Roman"/>
          <w:szCs w:val="20"/>
          <w:lang w:val="x-none" w:eastAsia="zh-CN"/>
        </w:rPr>
        <w:t xml:space="preserve"> or SPS PDSCH release</w:t>
      </w:r>
      <w:r w:rsidRPr="00795248">
        <w:rPr>
          <w:rFonts w:ascii="Times New Roman" w:eastAsia="SimSun" w:hAnsi="Times New Roman"/>
          <w:szCs w:val="20"/>
          <w:lang w:eastAsia="zh-CN"/>
        </w:rPr>
        <w:t>,</w:t>
      </w:r>
      <w:r w:rsidRPr="00795248">
        <w:rPr>
          <w:rFonts w:ascii="Times New Roman" w:eastAsia="SimSun" w:hAnsi="Times New Roman"/>
          <w:szCs w:val="20"/>
          <w:lang w:val="en-US" w:eastAsia="zh-CN"/>
        </w:rPr>
        <w:t xml:space="preserve"> </w:t>
      </w:r>
      <w:r w:rsidRPr="00795248">
        <w:rPr>
          <w:rFonts w:ascii="Times New Roman" w:eastAsia="SimSun"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SimSun" w:hAnsi="Times New Roman"/>
          <w:szCs w:val="20"/>
          <w:lang w:val="x-none" w:eastAsia="zh-CN"/>
        </w:rPr>
      </w:pPr>
      <w:r w:rsidRPr="00795248">
        <w:rPr>
          <w:rFonts w:ascii="Times New Roman" w:eastAsia="SimSun" w:hAnsi="Times New Roman" w:hint="eastAsia"/>
          <w:szCs w:val="20"/>
          <w:lang w:val="x-none"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6F5D9111" w14:textId="77777777" w:rsidR="00E01372" w:rsidRPr="00795248" w:rsidRDefault="00E01372" w:rsidP="00E01372">
      <w:pPr>
        <w:spacing w:after="180"/>
        <w:ind w:left="851"/>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iCs/>
          <w:szCs w:val="20"/>
          <w:lang w:eastAsia="zh-CN"/>
        </w:rPr>
        <w:t>enableTimeDomainHARQ</w:t>
      </w:r>
      <w:proofErr w:type="spellEnd"/>
      <w:r w:rsidRPr="00795248">
        <w:rPr>
          <w:rFonts w:ascii="Times New Roman" w:eastAsia="SimSun" w:hAnsi="Times New Roman"/>
          <w:i/>
          <w:iCs/>
          <w:szCs w:val="20"/>
          <w:lang w:eastAsia="zh-CN"/>
        </w:rPr>
        <w:t>-Bundling</w:t>
      </w:r>
      <w:r w:rsidRPr="00795248">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sidRPr="00795248">
        <w:rPr>
          <w:rFonts w:ascii="Times New Roman" w:eastAsia="SimSun" w:hAnsi="Times New Roman" w:hint="eastAsia"/>
          <w:szCs w:val="20"/>
          <w:lang w:eastAsia="zh-CN"/>
        </w:rPr>
        <w:t>an</w:t>
      </w:r>
      <w:r w:rsidRPr="00795248">
        <w:rPr>
          <w:rFonts w:ascii="Times New Roman" w:eastAsia="SimSun" w:hAnsi="Times New Roman"/>
          <w:szCs w:val="20"/>
          <w:lang w:eastAsia="zh-CN"/>
        </w:rPr>
        <w:t xml:space="preserve">d </w:t>
      </w:r>
      <w:r w:rsidRPr="00795248">
        <w:rPr>
          <w:rFonts w:ascii="Times New Roman" w:eastAsia="SimSun" w:hAnsi="Times New Roman"/>
          <w:szCs w:val="20"/>
          <w:lang w:val="en-US" w:eastAsia="zh-CN"/>
        </w:rPr>
        <w:t>a</w:t>
      </w:r>
      <w:r w:rsidRPr="00795248">
        <w:rPr>
          <w:rFonts w:ascii="Times New Roman" w:eastAsia="SimSun" w:hAnsi="Times New Roman"/>
          <w:szCs w:val="20"/>
          <w:lang w:eastAsia="zh-CN"/>
        </w:rPr>
        <w:t xml:space="preserve"> PDSCH </w:t>
      </w:r>
      <w:r w:rsidRPr="00795248">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sidRPr="00795248">
        <w:rPr>
          <w:rFonts w:ascii="Times New Roman" w:eastAsia="SimSun" w:hAnsi="Times New Roman"/>
          <w:szCs w:val="20"/>
          <w:lang w:eastAsia="zh-CN"/>
        </w:rPr>
        <w:t xml:space="preserve"> is scheduled by a DCI format indicati</w:t>
      </w:r>
      <w:r w:rsidRPr="00795248">
        <w:rPr>
          <w:rFonts w:ascii="Times New Roman" w:eastAsia="SimSun" w:hAnsi="Times New Roman"/>
          <w:szCs w:val="20"/>
          <w:lang w:val="en-US" w:eastAsia="zh-CN"/>
        </w:rPr>
        <w:t>ng</w:t>
      </w:r>
      <w:r w:rsidRPr="00795248">
        <w:rPr>
          <w:rFonts w:ascii="Times New Roman" w:eastAsia="SimSun" w:hAnsi="Times New Roman"/>
          <w:szCs w:val="20"/>
          <w:lang w:eastAsia="zh-CN"/>
        </w:rPr>
        <w:t xml:space="preserve"> </w:t>
      </w:r>
      <w:r w:rsidRPr="00795248">
        <w:rPr>
          <w:rFonts w:ascii="Times New Roman" w:eastAsia="SimSun" w:hAnsi="Times New Roman"/>
          <w:szCs w:val="20"/>
          <w:lang w:val="en-US" w:eastAsia="zh-CN"/>
        </w:rPr>
        <w:t xml:space="preserve">a TDRA </w:t>
      </w:r>
      <w:r w:rsidRPr="00795248">
        <w:rPr>
          <w:rFonts w:ascii="Times New Roman" w:eastAsia="SimSun" w:hAnsi="Times New Roman"/>
          <w:szCs w:val="20"/>
          <w:lang w:eastAsia="zh-CN"/>
        </w:rPr>
        <w:t xml:space="preserve">row </w:t>
      </w:r>
      <w:r w:rsidRPr="00795248">
        <w:rPr>
          <w:rFonts w:ascii="Times New Roman" w:eastAsia="SimSun" w:hAnsi="Times New Roman"/>
          <w:szCs w:val="20"/>
          <w:lang w:val="en-US" w:eastAsia="zh-CN"/>
        </w:rPr>
        <w:t xml:space="preserve">that </w:t>
      </w:r>
      <w:proofErr w:type="spellStart"/>
      <w:r w:rsidRPr="00795248">
        <w:rPr>
          <w:rFonts w:ascii="Times New Roman" w:eastAsia="SimSun" w:hAnsi="Times New Roman"/>
          <w:szCs w:val="20"/>
          <w:lang w:eastAsia="zh-CN"/>
        </w:rPr>
        <w:t>includ</w:t>
      </w:r>
      <w:proofErr w:type="spellEnd"/>
      <w:r w:rsidRPr="00795248">
        <w:rPr>
          <w:rFonts w:ascii="Times New Roman" w:eastAsia="SimSun" w:hAnsi="Times New Roman"/>
          <w:szCs w:val="20"/>
          <w:lang w:val="en-US" w:eastAsia="zh-CN"/>
        </w:rPr>
        <w:t>es</w:t>
      </w:r>
      <w:r w:rsidRPr="00795248">
        <w:rPr>
          <w:rFonts w:ascii="Times New Roman" w:eastAsia="SimSun"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not provided</w:t>
      </w:r>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0CDFE43" w14:textId="77777777" w:rsidR="00E01372" w:rsidRPr="00795248" w:rsidRDefault="00E01372" w:rsidP="00E01372">
      <w:pPr>
        <w:spacing w:after="180"/>
        <w:ind w:left="1702" w:hanging="284"/>
        <w:rPr>
          <w:rFonts w:ascii="Times New Roman" w:eastAsia="SimSun" w:hAnsi="Times New Roman"/>
          <w:szCs w:val="20"/>
          <w:lang w:eastAsia="zh-CN"/>
        </w:rPr>
      </w:pPr>
      <w:r w:rsidRPr="00795248">
        <w:rPr>
          <w:rFonts w:ascii="Times New Roman" w:eastAsia="SimSun"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60" w:author="Seonwook Kim" w:date="2022-08-12T17:02:00Z"/>
          <w:rFonts w:ascii="Times New Roman" w:eastAsia="SimSun" w:hAnsi="Times New Roman"/>
          <w:szCs w:val="20"/>
        </w:rPr>
      </w:pPr>
      <w:ins w:id="261" w:author="Seonwook Kim" w:date="2022-08-12T17:02:00Z">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05C03BF0" w14:textId="77777777" w:rsidR="00E01372" w:rsidRPr="00795248" w:rsidRDefault="00CC65A4"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3AC815B1" w14:textId="77777777" w:rsidR="00E01372" w:rsidRPr="00795248" w:rsidRDefault="00E01372" w:rsidP="00E01372">
      <w:pPr>
        <w:spacing w:after="180"/>
        <w:ind w:leftChars="1050" w:left="2100"/>
        <w:rPr>
          <w:rFonts w:ascii="Times New Roman" w:eastAsia="SimSun" w:hAnsi="Times New Roman"/>
          <w:szCs w:val="20"/>
        </w:rPr>
      </w:pPr>
      <m:oMath>
        <m:r>
          <w:rPr>
            <w:rFonts w:ascii="Cambria Math" w:eastAsia="SimSun" w:hAnsi="Cambria Math"/>
            <w:szCs w:val="20"/>
            <w:lang w:eastAsia="zh-CN"/>
          </w:rPr>
          <w:lastRenderedPageBreak/>
          <m:t>j=j+1</m:t>
        </m:r>
      </m:oMath>
      <w:r w:rsidRPr="00795248">
        <w:rPr>
          <w:rFonts w:ascii="Times New Roman" w:eastAsia="SimSun" w:hAnsi="Times New Roman"/>
          <w:szCs w:val="20"/>
        </w:rPr>
        <w:t>;</w:t>
      </w:r>
    </w:p>
    <w:p w14:paraId="28F50749" w14:textId="77777777" w:rsidR="00E01372" w:rsidRPr="00795248" w:rsidRDefault="00CC65A4" w:rsidP="00E01372">
      <w:pPr>
        <w:spacing w:after="180"/>
        <w:ind w:leftChars="1050" w:left="2100"/>
        <w:rPr>
          <w:ins w:id="262" w:author="Seonwook Kim" w:date="2022-08-12T17:02:00Z"/>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m:oMath>
        <m:r>
          <w:rPr>
            <w:rFonts w:ascii="Cambria Math" w:eastAsia="SimSun" w:hAnsi="Cambria Math"/>
            <w:szCs w:val="20"/>
            <w:lang w:eastAsia="zh-CN"/>
          </w:rPr>
          <m:t>c</m:t>
        </m:r>
      </m:oMath>
      <w:r w:rsidR="00E01372" w:rsidRPr="00795248">
        <w:rPr>
          <w:rFonts w:ascii="Times New Roman" w:eastAsia="SimSun" w:hAnsi="Times New Roman"/>
          <w:szCs w:val="20"/>
        </w:rPr>
        <w:t>;</w:t>
      </w:r>
    </w:p>
    <w:p w14:paraId="5B254925" w14:textId="77777777" w:rsidR="00E01372" w:rsidRPr="00795248" w:rsidRDefault="00E01372" w:rsidP="00E01372">
      <w:pPr>
        <w:spacing w:after="180"/>
        <w:ind w:left="1701"/>
        <w:rPr>
          <w:ins w:id="263" w:author="Seonwook Kim" w:date="2022-08-12T17:02:00Z"/>
          <w:rFonts w:ascii="Times New Roman" w:eastAsia="SimSun" w:hAnsi="Times New Roman"/>
          <w:szCs w:val="20"/>
          <w:lang w:eastAsia="zh-CN"/>
        </w:rPr>
      </w:pPr>
      <w:ins w:id="264" w:author="Seonwook Kim" w:date="2022-08-12T17:02:00Z">
        <w:r w:rsidRPr="00795248">
          <w:rPr>
            <w:rFonts w:ascii="Times New Roman" w:eastAsia="SimSun" w:hAnsi="Times New Roman"/>
            <w:szCs w:val="20"/>
          </w:rPr>
          <w:t>else</w:t>
        </w:r>
      </w:ins>
    </w:p>
    <w:p w14:paraId="4073F12D" w14:textId="77777777" w:rsidR="00E01372" w:rsidRPr="00795248" w:rsidRDefault="00CC65A4" w:rsidP="00E01372">
      <w:pPr>
        <w:spacing w:after="180"/>
        <w:ind w:leftChars="1050" w:left="2100"/>
        <w:rPr>
          <w:ins w:id="265" w:author="Seonwook Kim" w:date="2022-08-12T17:02:00Z"/>
          <w:rFonts w:ascii="Times New Roman" w:eastAsia="SimSun" w:hAnsi="Times New Roman"/>
          <w:szCs w:val="20"/>
        </w:rPr>
      </w:pPr>
      <m:oMath>
        <m:sSubSup>
          <m:sSubSupPr>
            <m:ctrlPr>
              <w:ins w:id="266" w:author="Seonwook Kim" w:date="2022-08-12T17:02:00Z">
                <w:rPr>
                  <w:rFonts w:ascii="Cambria Math" w:eastAsia="SimSun" w:hAnsi="Cambria Math"/>
                  <w:i/>
                  <w:szCs w:val="20"/>
                </w:rPr>
              </w:ins>
            </m:ctrlPr>
          </m:sSubSupPr>
          <m:e>
            <m:acc>
              <m:accPr>
                <m:chr m:val="̃"/>
                <m:ctrlPr>
                  <w:ins w:id="267" w:author="Seonwook Kim" w:date="2022-08-12T17:02:00Z">
                    <w:rPr>
                      <w:rFonts w:ascii="Cambria Math" w:eastAsia="SimSun" w:hAnsi="Cambria Math"/>
                      <w:i/>
                      <w:szCs w:val="20"/>
                    </w:rPr>
                  </w:ins>
                </m:ctrlPr>
              </m:accPr>
              <m:e>
                <m:r>
                  <w:ins w:id="268" w:author="Seonwook Kim" w:date="2022-08-12T17:02:00Z">
                    <w:rPr>
                      <w:rFonts w:ascii="Cambria Math" w:eastAsia="SimSun" w:hAnsi="Cambria Math"/>
                      <w:szCs w:val="20"/>
                    </w:rPr>
                    <m:t>o</m:t>
                  </w:ins>
                </m:r>
              </m:e>
            </m:acc>
          </m:e>
          <m:sub>
            <m:r>
              <w:ins w:id="269" w:author="Seonwook Kim" w:date="2022-08-12T17:02:00Z">
                <w:rPr>
                  <w:rFonts w:ascii="Cambria Math" w:eastAsia="SimSun" w:hAnsi="Cambria Math"/>
                  <w:szCs w:val="20"/>
                </w:rPr>
                <m:t>j</m:t>
              </w:ins>
            </m:r>
          </m:sub>
          <m:sup>
            <m:r>
              <w:ins w:id="270" w:author="Seonwook Kim" w:date="2022-08-12T17:02:00Z">
                <w:rPr>
                  <w:rFonts w:ascii="Cambria Math" w:eastAsia="SimSun" w:hAnsi="Cambria Math"/>
                  <w:szCs w:val="20"/>
                </w:rPr>
                <m:t>ACK</m:t>
              </w:ins>
            </m:r>
          </m:sup>
        </m:sSubSup>
      </m:oMath>
      <w:ins w:id="271"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first transport block in </w:t>
        </w:r>
      </w:ins>
      <w:ins w:id="272" w:author="Seonwook Kim" w:date="2022-08-13T07:24:00Z">
        <w:r w:rsidR="00E01372" w:rsidRPr="00795248">
          <w:rPr>
            <w:rFonts w:ascii="Times New Roman" w:eastAsia="SimSun" w:hAnsi="Times New Roman"/>
            <w:szCs w:val="20"/>
          </w:rPr>
          <w:t xml:space="preserve">a </w:t>
        </w:r>
      </w:ins>
      <w:ins w:id="273"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274" w:author="Seonwook Kim" w:date="2022-08-12T17:02:00Z">
            <w:rPr>
              <w:rFonts w:ascii="Cambria Math" w:eastAsia="SimSun" w:hAnsi="Cambria Math"/>
              <w:szCs w:val="20"/>
              <w:lang w:eastAsia="zh-CN"/>
            </w:rPr>
            <m:t>c</m:t>
          </w:ins>
        </m:r>
      </m:oMath>
      <w:ins w:id="275" w:author="Seonwook Kim" w:date="2022-08-12T17:02:00Z">
        <w:r w:rsidR="00E01372" w:rsidRPr="00795248">
          <w:rPr>
            <w:rFonts w:ascii="Times New Roman" w:eastAsia="SimSun" w:hAnsi="Times New Roman"/>
            <w:szCs w:val="20"/>
          </w:rPr>
          <w:t>;</w:t>
        </w:r>
      </w:ins>
    </w:p>
    <w:p w14:paraId="3AF811EE" w14:textId="77777777" w:rsidR="00E01372" w:rsidRPr="00795248" w:rsidRDefault="00E01372" w:rsidP="00E01372">
      <w:pPr>
        <w:spacing w:after="180"/>
        <w:ind w:leftChars="1050" w:left="2100"/>
        <w:rPr>
          <w:ins w:id="276" w:author="Seonwook Kim" w:date="2022-08-12T17:02:00Z"/>
          <w:rFonts w:ascii="Times New Roman" w:eastAsia="SimSun" w:hAnsi="Times New Roman"/>
          <w:szCs w:val="20"/>
        </w:rPr>
      </w:pPr>
      <m:oMath>
        <m:r>
          <w:ins w:id="277" w:author="Seonwook Kim" w:date="2022-08-12T17:02:00Z">
            <w:rPr>
              <w:rFonts w:ascii="Cambria Math" w:eastAsia="SimSun" w:hAnsi="Cambria Math"/>
              <w:szCs w:val="20"/>
              <w:lang w:eastAsia="zh-CN"/>
            </w:rPr>
            <m:t>j=j+1</m:t>
          </w:ins>
        </m:r>
      </m:oMath>
      <w:ins w:id="278" w:author="Seonwook Kim" w:date="2022-08-12T17:02:00Z">
        <w:r w:rsidRPr="00795248">
          <w:rPr>
            <w:rFonts w:ascii="Times New Roman" w:eastAsia="SimSun" w:hAnsi="Times New Roman"/>
            <w:szCs w:val="20"/>
          </w:rPr>
          <w:t>;</w:t>
        </w:r>
      </w:ins>
    </w:p>
    <w:p w14:paraId="59D4B558" w14:textId="77777777" w:rsidR="00E01372" w:rsidRPr="00795248" w:rsidRDefault="00CC65A4" w:rsidP="00E01372">
      <w:pPr>
        <w:spacing w:after="180"/>
        <w:ind w:leftChars="1050" w:left="2100"/>
        <w:rPr>
          <w:rFonts w:ascii="Times New Roman" w:eastAsia="SimSun" w:hAnsi="Times New Roman"/>
          <w:szCs w:val="20"/>
        </w:rPr>
      </w:pPr>
      <m:oMath>
        <m:sSubSup>
          <m:sSubSupPr>
            <m:ctrlPr>
              <w:ins w:id="279" w:author="Seonwook Kim" w:date="2022-08-12T17:02:00Z">
                <w:rPr>
                  <w:rFonts w:ascii="Cambria Math" w:eastAsia="SimSun" w:hAnsi="Cambria Math"/>
                  <w:i/>
                  <w:szCs w:val="20"/>
                </w:rPr>
              </w:ins>
            </m:ctrlPr>
          </m:sSubSupPr>
          <m:e>
            <m:acc>
              <m:accPr>
                <m:chr m:val="̃"/>
                <m:ctrlPr>
                  <w:ins w:id="280" w:author="Seonwook Kim" w:date="2022-08-12T17:02:00Z">
                    <w:rPr>
                      <w:rFonts w:ascii="Cambria Math" w:eastAsia="SimSun" w:hAnsi="Cambria Math"/>
                      <w:i/>
                      <w:szCs w:val="20"/>
                    </w:rPr>
                  </w:ins>
                </m:ctrlPr>
              </m:accPr>
              <m:e>
                <m:r>
                  <w:ins w:id="281" w:author="Seonwook Kim" w:date="2022-08-12T17:02:00Z">
                    <w:rPr>
                      <w:rFonts w:ascii="Cambria Math" w:eastAsia="SimSun" w:hAnsi="Cambria Math"/>
                      <w:szCs w:val="20"/>
                    </w:rPr>
                    <m:t>o</m:t>
                  </w:ins>
                </m:r>
              </m:e>
            </m:acc>
          </m:e>
          <m:sub>
            <m:r>
              <w:ins w:id="282" w:author="Seonwook Kim" w:date="2022-08-12T17:02:00Z">
                <w:rPr>
                  <w:rFonts w:ascii="Cambria Math" w:eastAsia="SimSun" w:hAnsi="Cambria Math"/>
                  <w:szCs w:val="20"/>
                </w:rPr>
                <m:t>j</m:t>
              </w:ins>
            </m:r>
          </m:sub>
          <m:sup>
            <m:r>
              <w:ins w:id="283" w:author="Seonwook Kim" w:date="2022-08-12T17:02:00Z">
                <w:rPr>
                  <w:rFonts w:ascii="Cambria Math" w:eastAsia="SimSun" w:hAnsi="Cambria Math"/>
                  <w:szCs w:val="20"/>
                </w:rPr>
                <m:t>ACK</m:t>
              </w:ins>
            </m:r>
          </m:sup>
        </m:sSubSup>
      </m:oMath>
      <w:ins w:id="284" w:author="Seonwook Kim" w:date="2022-08-12T17:02:00Z">
        <w:r w:rsidR="00E01372" w:rsidRPr="00795248">
          <w:rPr>
            <w:rFonts w:ascii="Times New Roman" w:eastAsia="SimSun" w:hAnsi="Times New Roman"/>
            <w:szCs w:val="20"/>
          </w:rPr>
          <w:t xml:space="preserve"> </w:t>
        </w:r>
        <w:r w:rsidR="00E01372" w:rsidRPr="00795248">
          <w:rPr>
            <w:rFonts w:ascii="Times New Roman" w:eastAsia="SimSun" w:hAnsi="Times New Roman" w:hint="eastAsia"/>
            <w:szCs w:val="20"/>
            <w:lang w:eastAsia="zh-CN"/>
          </w:rPr>
          <w:t>=</w:t>
        </w:r>
        <w:r w:rsidR="00E01372" w:rsidRPr="00795248">
          <w:rPr>
            <w:rFonts w:ascii="Times New Roman" w:eastAsia="SimSun" w:hAnsi="Times New Roman"/>
            <w:szCs w:val="20"/>
          </w:rPr>
          <w:t xml:space="preserve"> HARQ-ACK information bit corresponding to second transport block in </w:t>
        </w:r>
      </w:ins>
      <w:ins w:id="285" w:author="Seonwook Kim" w:date="2022-08-13T07:24:00Z">
        <w:r w:rsidR="00E01372" w:rsidRPr="00795248">
          <w:rPr>
            <w:rFonts w:ascii="Times New Roman" w:eastAsia="SimSun" w:hAnsi="Times New Roman"/>
            <w:szCs w:val="20"/>
          </w:rPr>
          <w:t xml:space="preserve">a </w:t>
        </w:r>
      </w:ins>
      <w:ins w:id="286" w:author="Seonwook Kim" w:date="2022-08-12T17:02:00Z">
        <w:r w:rsidR="00E01372" w:rsidRPr="00795248">
          <w:rPr>
            <w:rFonts w:ascii="Times New Roman" w:eastAsia="SimSun" w:hAnsi="Times New Roman"/>
            <w:szCs w:val="20"/>
          </w:rPr>
          <w:t>PDSCH reception,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on serving cell </w:t>
        </w:r>
      </w:ins>
      <m:oMath>
        <m:r>
          <w:ins w:id="287" w:author="Seonwook Kim" w:date="2022-08-12T17:02:00Z">
            <w:rPr>
              <w:rFonts w:ascii="Cambria Math" w:eastAsia="SimSun" w:hAnsi="Cambria Math"/>
              <w:szCs w:val="20"/>
              <w:lang w:eastAsia="zh-CN"/>
            </w:rPr>
            <m:t>c</m:t>
          </w:ins>
        </m:r>
      </m:oMath>
      <w:ins w:id="288" w:author="Seonwook Kim" w:date="2022-08-12T17:02:00Z">
        <w:r w:rsidR="00E01372" w:rsidRPr="00795248">
          <w:rPr>
            <w:rFonts w:ascii="Times New Roman" w:eastAsia="SimSun" w:hAnsi="Times New Roman"/>
            <w:szCs w:val="20"/>
          </w:rPr>
          <w:t>;</w:t>
        </w:r>
      </w:ins>
    </w:p>
    <w:p w14:paraId="503DE1A9"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lang w:eastAsia="zh-CN"/>
        </w:rPr>
        <w:t>else</w:t>
      </w:r>
    </w:p>
    <w:p w14:paraId="7106F16D" w14:textId="77777777" w:rsidR="00E01372" w:rsidRPr="00795248"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w:t>
      </w:r>
      <w:proofErr w:type="gramStart"/>
      <w:r w:rsidR="00E01372" w:rsidRPr="00795248">
        <w:rPr>
          <w:rFonts w:ascii="Times New Roman" w:eastAsia="SimSun" w:hAnsi="Times New Roman" w:hint="eastAsia"/>
          <w:szCs w:val="20"/>
          <w:lang w:eastAsia="zh-CN"/>
        </w:rPr>
        <w:t>N</w:t>
      </w:r>
      <w:r w:rsidR="00E01372" w:rsidRPr="00795248">
        <w:rPr>
          <w:rFonts w:ascii="Times New Roman" w:eastAsia="SimSun" w:hAnsi="Times New Roman"/>
          <w:szCs w:val="20"/>
          <w:lang w:eastAsia="zh-CN"/>
        </w:rPr>
        <w:t>ACK;</w:t>
      </w:r>
      <w:proofErr w:type="gramEnd"/>
    </w:p>
    <w:p w14:paraId="3268C50E" w14:textId="77777777" w:rsidR="00E01372" w:rsidRPr="00795248" w:rsidRDefault="00E01372" w:rsidP="00E01372">
      <w:pPr>
        <w:spacing w:after="180"/>
        <w:ind w:left="1701"/>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785C77A2" w14:textId="77777777" w:rsidR="00E01372" w:rsidRPr="00795248"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szCs w:val="20"/>
              </w:rPr>
            </m:ctrlPr>
          </m:sSubSupPr>
          <m:e>
            <m:acc>
              <m:accPr>
                <m:chr m:val="̃"/>
                <m:ctrlPr>
                  <w:rPr>
                    <w:rFonts w:ascii="Cambria Math" w:eastAsia="SimSun" w:hAnsi="Cambria Math"/>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r>
          <m:rPr>
            <m:sty m:val="p"/>
          </m:rPr>
          <w:rPr>
            <w:rFonts w:ascii="Cambria Math" w:eastAsia="SimSun" w:hAnsi="Cambria Math"/>
            <w:szCs w:val="20"/>
          </w:rPr>
          <m:t>=</m:t>
        </m:r>
      </m:oMath>
      <w:r w:rsidR="00E01372" w:rsidRPr="00795248">
        <w:rPr>
          <w:rFonts w:ascii="Times New Roman" w:eastAsia="SimSun" w:hAnsi="Times New Roman" w:hint="eastAsia"/>
          <w:szCs w:val="20"/>
          <w:lang w:eastAsia="zh-CN"/>
        </w:rPr>
        <w:t xml:space="preserve"> </w:t>
      </w:r>
      <w:proofErr w:type="gramStart"/>
      <w:r w:rsidR="00E01372" w:rsidRPr="00795248">
        <w:rPr>
          <w:rFonts w:ascii="Times New Roman" w:eastAsia="SimSun" w:hAnsi="Times New Roman" w:hint="eastAsia"/>
          <w:szCs w:val="20"/>
          <w:lang w:eastAsia="zh-CN"/>
        </w:rPr>
        <w:t>N</w:t>
      </w:r>
      <w:r w:rsidR="00E01372" w:rsidRPr="00795248">
        <w:rPr>
          <w:rFonts w:ascii="Times New Roman" w:eastAsia="SimSun" w:hAnsi="Times New Roman"/>
          <w:szCs w:val="20"/>
          <w:lang w:eastAsia="zh-CN"/>
        </w:rPr>
        <w:t>ACK;</w:t>
      </w:r>
      <w:proofErr w:type="gramEnd"/>
    </w:p>
    <w:p w14:paraId="0E6681FB" w14:textId="77777777" w:rsidR="00E01372" w:rsidRPr="00795248" w:rsidRDefault="00E01372" w:rsidP="00E01372">
      <w:pPr>
        <w:spacing w:after="180"/>
        <w:ind w:left="1702" w:hanging="284"/>
        <w:rPr>
          <w:rFonts w:ascii="Times New Roman" w:eastAsia="SimSun" w:hAnsi="Times New Roman"/>
          <w:szCs w:val="20"/>
        </w:rPr>
      </w:pPr>
      <w:r w:rsidRPr="00795248">
        <w:rPr>
          <w:rFonts w:ascii="Times New Roman" w:eastAsia="SimSun" w:hAnsi="Times New Roman"/>
          <w:szCs w:val="20"/>
        </w:rPr>
        <w:t>end if</w:t>
      </w:r>
    </w:p>
    <w:p w14:paraId="0D95450A" w14:textId="77777777" w:rsidR="00E01372" w:rsidRPr="00795248" w:rsidRDefault="00E01372" w:rsidP="00E01372">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sidRPr="00795248">
        <w:rPr>
          <w:rFonts w:ascii="Times New Roman" w:eastAsia="SimSun" w:hAnsi="Times New Roman"/>
          <w:szCs w:val="20"/>
        </w:rPr>
        <w:t>;</w:t>
      </w:r>
    </w:p>
    <w:p w14:paraId="328655B8" w14:textId="77777777" w:rsidR="00E01372" w:rsidRPr="00795248" w:rsidRDefault="00E01372" w:rsidP="00E01372">
      <w:pPr>
        <w:spacing w:after="180"/>
        <w:ind w:left="1134"/>
        <w:rPr>
          <w:rFonts w:ascii="Times New Roman" w:eastAsia="SimSun" w:hAnsi="Times New Roman"/>
          <w:szCs w:val="20"/>
          <w:lang w:eastAsia="zh-CN"/>
        </w:rPr>
      </w:pPr>
      <w:r w:rsidRPr="00795248">
        <w:rPr>
          <w:rFonts w:ascii="Times New Roman" w:eastAsia="SimSun" w:hAnsi="Times New Roman"/>
          <w:szCs w:val="20"/>
          <w:lang w:eastAsia="zh-CN"/>
        </w:rPr>
        <w:t xml:space="preserve">elseif </w:t>
      </w:r>
      <w:proofErr w:type="spellStart"/>
      <w:r w:rsidRPr="00795248">
        <w:rPr>
          <w:rFonts w:ascii="Times New Roman" w:eastAsia="SimSun" w:hAnsi="Times New Roman"/>
          <w:i/>
          <w:szCs w:val="20"/>
        </w:rPr>
        <w:t>harq</w:t>
      </w:r>
      <w:proofErr w:type="spellEnd"/>
      <w:r w:rsidRPr="00795248">
        <w:rPr>
          <w:rFonts w:ascii="Times New Roman" w:eastAsia="SimSun" w:hAnsi="Times New Roman"/>
          <w:i/>
          <w:szCs w:val="20"/>
        </w:rPr>
        <w:t>-ACK-</w:t>
      </w:r>
      <w:proofErr w:type="spellStart"/>
      <w:r w:rsidRPr="00795248">
        <w:rPr>
          <w:rFonts w:ascii="Times New Roman" w:eastAsia="SimSun" w:hAnsi="Times New Roman"/>
          <w:i/>
          <w:szCs w:val="20"/>
        </w:rPr>
        <w:t>SpatialBundlingPUCCH</w:t>
      </w:r>
      <w:proofErr w:type="spellEnd"/>
      <w:r w:rsidRPr="00795248">
        <w:rPr>
          <w:rFonts w:ascii="Times New Roman" w:eastAsia="SimSun" w:hAnsi="Times New Roman"/>
          <w:szCs w:val="20"/>
          <w:lang w:val="en-US" w:eastAsia="zh-CN"/>
        </w:rPr>
        <w:t xml:space="preserve"> is </w:t>
      </w:r>
      <w:proofErr w:type="gramStart"/>
      <w:r w:rsidRPr="00795248">
        <w:rPr>
          <w:rFonts w:ascii="Times New Roman" w:eastAsia="SimSun" w:hAnsi="Times New Roman"/>
          <w:szCs w:val="20"/>
          <w:lang w:val="en-US" w:eastAsia="zh-CN"/>
        </w:rPr>
        <w:t>provided</w:t>
      </w:r>
      <w:proofErr w:type="gramEnd"/>
      <w:r w:rsidRPr="00795248">
        <w:rPr>
          <w:rFonts w:ascii="Times New Roman" w:eastAsia="SimSun" w:hAnsi="Times New Roman"/>
          <w:szCs w:val="20"/>
          <w:lang w:eastAsia="zh-CN"/>
        </w:rPr>
        <w:t xml:space="preserve"> and the UE is configured by </w:t>
      </w:r>
      <w:proofErr w:type="spellStart"/>
      <w:r w:rsidRPr="00795248">
        <w:rPr>
          <w:rFonts w:ascii="Times New Roman" w:eastAsia="SimSun" w:hAnsi="Times New Roman"/>
          <w:i/>
          <w:szCs w:val="20"/>
        </w:rPr>
        <w:t>maxNrofCodeWordsScheduledByDCI</w:t>
      </w:r>
      <w:proofErr w:type="spellEnd"/>
      <w:r w:rsidRPr="00795248">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6933973"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390FE72A" w14:textId="77777777" w:rsidR="00E01372" w:rsidRPr="00795248" w:rsidRDefault="00E01372" w:rsidP="00E01372">
      <w:pPr>
        <w:spacing w:after="180"/>
        <w:ind w:left="1701"/>
        <w:rPr>
          <w:ins w:id="289" w:author="Seonwook Kim" w:date="2022-08-11T18:32:00Z"/>
          <w:rFonts w:ascii="Times New Roman" w:eastAsia="Malgun Gothic" w:hAnsi="Times New Roman"/>
          <w:szCs w:val="20"/>
          <w:lang w:eastAsia="ko-KR"/>
        </w:rPr>
      </w:pPr>
      <w:ins w:id="290" w:author="Seonwook Kim" w:date="2022-08-11T18:32:00Z">
        <w:r w:rsidRPr="00795248">
          <w:rPr>
            <w:rFonts w:ascii="Times New Roman" w:eastAsia="SimSun" w:hAnsi="Times New Roman"/>
            <w:szCs w:val="20"/>
          </w:rPr>
          <w:t>i</w:t>
        </w:r>
      </w:ins>
      <w:ins w:id="291" w:author="Seonwook Kim" w:date="2022-08-11T18:33:00Z">
        <w:r w:rsidRPr="00795248">
          <w:rPr>
            <w:rFonts w:ascii="Times New Roman" w:eastAsia="SimSun" w:hAnsi="Times New Roman"/>
            <w:szCs w:val="20"/>
          </w:rPr>
          <w:t xml:space="preserve">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ins>
      <w:proofErr w:type="spellEnd"/>
    </w:p>
    <w:p w14:paraId="32240FCC" w14:textId="77777777" w:rsidR="00E01372" w:rsidRPr="00795248" w:rsidRDefault="00CC65A4" w:rsidP="00E01372">
      <w:pPr>
        <w:spacing w:after="180"/>
        <w:ind w:leftChars="1050" w:left="2100"/>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r w:rsidR="00E01372" w:rsidRPr="00795248">
        <w:rPr>
          <w:rFonts w:ascii="Times New Roman" w:eastAsia="Malgun Gothic"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SimSun" w:hAnsi="Times New Roman"/>
          <w:szCs w:val="20"/>
        </w:rPr>
      </w:pPr>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p>
    <w:p w14:paraId="1A94FDF1" w14:textId="77777777" w:rsidR="00E01372" w:rsidRPr="00795248" w:rsidRDefault="00E01372" w:rsidP="00E01372">
      <w:pPr>
        <w:spacing w:after="180"/>
        <w:ind w:left="1701"/>
        <w:rPr>
          <w:ins w:id="292" w:author="Seonwook Kim" w:date="2022-08-11T18:33:00Z"/>
          <w:rFonts w:ascii="Times New Roman" w:eastAsia="Malgun Gothic" w:hAnsi="Times New Roman"/>
          <w:szCs w:val="20"/>
          <w:lang w:eastAsia="ko-KR"/>
        </w:rPr>
      </w:pPr>
      <w:ins w:id="293" w:author="Seonwook Kim" w:date="2022-08-11T18:33:00Z">
        <w:r w:rsidRPr="00795248">
          <w:rPr>
            <w:rFonts w:ascii="Times New Roman" w:eastAsia="SimSun" w:hAnsi="Times New Roman"/>
            <w:szCs w:val="20"/>
          </w:rPr>
          <w:t>else</w:t>
        </w:r>
      </w:ins>
    </w:p>
    <w:p w14:paraId="60DED347" w14:textId="77777777" w:rsidR="00E01372" w:rsidRPr="00795248" w:rsidRDefault="00CC65A4" w:rsidP="00E01372">
      <w:pPr>
        <w:spacing w:after="180"/>
        <w:ind w:leftChars="1050" w:left="2100"/>
        <w:rPr>
          <w:ins w:id="294" w:author="Seonwook Kim" w:date="2022-08-11T18:33:00Z"/>
          <w:rFonts w:ascii="Times New Roman" w:eastAsia="Malgun Gothic" w:hAnsi="Times New Roman"/>
          <w:szCs w:val="20"/>
          <w:lang w:eastAsia="ko-KR"/>
        </w:rPr>
      </w:pPr>
      <m:oMath>
        <m:sSubSup>
          <m:sSubSupPr>
            <m:ctrlPr>
              <w:ins w:id="295" w:author="Seonwook Kim" w:date="2022-08-11T18:33:00Z">
                <w:rPr>
                  <w:rFonts w:ascii="Cambria Math" w:eastAsia="SimSun" w:hAnsi="Cambria Math"/>
                  <w:i/>
                  <w:szCs w:val="20"/>
                </w:rPr>
              </w:ins>
            </m:ctrlPr>
          </m:sSubSupPr>
          <m:e>
            <m:acc>
              <m:accPr>
                <m:chr m:val="̃"/>
                <m:ctrlPr>
                  <w:ins w:id="296" w:author="Seonwook Kim" w:date="2022-08-11T18:33:00Z">
                    <w:rPr>
                      <w:rFonts w:ascii="Cambria Math" w:eastAsia="SimSun" w:hAnsi="Cambria Math"/>
                      <w:i/>
                      <w:szCs w:val="20"/>
                    </w:rPr>
                  </w:ins>
                </m:ctrlPr>
              </m:accPr>
              <m:e>
                <m:r>
                  <w:ins w:id="297" w:author="Seonwook Kim" w:date="2022-08-11T18:33:00Z">
                    <w:rPr>
                      <w:rFonts w:ascii="Cambria Math" w:eastAsia="SimSun" w:hAnsi="Cambria Math"/>
                      <w:szCs w:val="20"/>
                    </w:rPr>
                    <m:t>o</m:t>
                  </w:ins>
                </m:r>
              </m:e>
            </m:acc>
          </m:e>
          <m:sub>
            <m:r>
              <w:ins w:id="298" w:author="Seonwook Kim" w:date="2022-08-11T18:33:00Z">
                <w:rPr>
                  <w:rFonts w:ascii="Cambria Math" w:eastAsia="SimSun" w:hAnsi="Cambria Math"/>
                  <w:szCs w:val="20"/>
                </w:rPr>
                <m:t>j</m:t>
              </w:ins>
            </m:r>
          </m:sub>
          <m:sup>
            <m:r>
              <w:ins w:id="299" w:author="Seonwook Kim" w:date="2022-08-11T18:33:00Z">
                <w:rPr>
                  <w:rFonts w:ascii="Cambria Math" w:eastAsia="SimSun" w:hAnsi="Cambria Math"/>
                  <w:szCs w:val="20"/>
                </w:rPr>
                <m:t>ACK</m:t>
              </w:ins>
            </m:r>
          </m:sup>
        </m:sSubSup>
      </m:oMath>
      <w:ins w:id="300" w:author="Seonwook Kim" w:date="2022-08-11T18:33: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w:t>
        </w:r>
      </w:ins>
      <w:ins w:id="301" w:author="Seonwook Kim" w:date="2022-08-13T07:24:00Z">
        <w:r w:rsidR="00E01372" w:rsidRPr="00795248">
          <w:rPr>
            <w:rFonts w:ascii="Times New Roman" w:eastAsia="SimSun" w:hAnsi="Times New Roman"/>
            <w:szCs w:val="20"/>
          </w:rPr>
          <w:t xml:space="preserve">binary AND operation of the HARQ-ACK information bits corresponding to all transport blocks in a </w:t>
        </w:r>
      </w:ins>
      <w:ins w:id="302" w:author="Seonwook Kim" w:date="2022-08-11T18:33: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03" w:author="Seonwook Kim" w:date="2022-08-11T18:33:00Z">
            <w:rPr>
              <w:rFonts w:ascii="Cambria Math" w:eastAsia="SimSun" w:hAnsi="Cambria Math"/>
              <w:szCs w:val="20"/>
              <w:lang w:eastAsia="zh-CN"/>
            </w:rPr>
            <m:t>c</m:t>
          </w:ins>
        </m:r>
      </m:oMath>
      <w:ins w:id="304" w:author="Seonwook Kim" w:date="2022-08-11T18:33:00Z">
        <w:r w:rsidR="00E01372" w:rsidRPr="00795248">
          <w:rPr>
            <w:rFonts w:ascii="Times New Roman" w:eastAsia="Malgun Gothic"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05" w:author="Seonwook Kim" w:date="2022-08-11T18:33:00Z"/>
          <w:rFonts w:ascii="Times New Roman" w:eastAsia="SimSun" w:hAnsi="Times New Roman"/>
          <w:szCs w:val="20"/>
        </w:rPr>
      </w:pPr>
      <w:ins w:id="306" w:author="Seonwook Kim" w:date="2022-08-11T18:33:00Z">
        <w:r w:rsidRPr="00795248">
          <w:rPr>
            <w:rFonts w:ascii="Times New Roman" w:eastAsia="SimSun" w:hAnsi="Times New Roman"/>
            <w:szCs w:val="20"/>
          </w:rPr>
          <w:t xml:space="preserve">if the UE receives one transport block, the UE assumes ACK for the second transport </w:t>
        </w:r>
        <w:proofErr w:type="gramStart"/>
        <w:r w:rsidRPr="00795248">
          <w:rPr>
            <w:rFonts w:ascii="Times New Roman" w:eastAsia="SimSun" w:hAnsi="Times New Roman"/>
            <w:szCs w:val="20"/>
          </w:rPr>
          <w:t>block;</w:t>
        </w:r>
        <w:proofErr w:type="gramEnd"/>
      </w:ins>
    </w:p>
    <w:p w14:paraId="6CF62C85"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Malgun Gothic" w:hAnsi="Times New Roman"/>
          <w:szCs w:val="20"/>
          <w:lang w:eastAsia="ko-KR"/>
        </w:rPr>
        <w:t>else</w:t>
      </w:r>
    </w:p>
    <w:p w14:paraId="3B16EA12" w14:textId="77777777" w:rsidR="00E01372" w:rsidRPr="00795248"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xml:space="preserve">= </w:t>
      </w:r>
      <w:proofErr w:type="gramStart"/>
      <w:r w:rsidR="00E01372" w:rsidRPr="00795248">
        <w:rPr>
          <w:rFonts w:ascii="Times New Roman" w:eastAsia="SimSun" w:hAnsi="Times New Roman"/>
          <w:szCs w:val="20"/>
          <w:lang w:eastAsia="zh-CN"/>
        </w:rPr>
        <w:t>NACK;</w:t>
      </w:r>
      <w:proofErr w:type="gramEnd"/>
    </w:p>
    <w:p w14:paraId="791E82D6"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228E44D4" w14:textId="77777777" w:rsidR="00E01372" w:rsidRPr="00795248" w:rsidRDefault="00E01372" w:rsidP="00E01372">
      <w:pPr>
        <w:spacing w:after="180"/>
        <w:ind w:left="1418"/>
        <w:rPr>
          <w:rFonts w:ascii="Times New Roman" w:eastAsia="SimSun" w:hAnsi="Times New Roman"/>
          <w:szCs w:val="20"/>
        </w:rPr>
      </w:pPr>
      <m:oMath>
        <m:r>
          <w:rPr>
            <w:rFonts w:ascii="Cambria Math" w:eastAsia="SimSun" w:hAnsi="Cambria Math"/>
            <w:szCs w:val="20"/>
            <w:lang w:eastAsia="zh-CN"/>
          </w:rPr>
          <w:lastRenderedPageBreak/>
          <m:t>j=j+1</m:t>
        </m:r>
      </m:oMath>
      <w:r w:rsidRPr="00795248">
        <w:rPr>
          <w:rFonts w:ascii="Times New Roman" w:eastAsia="SimSun" w:hAnsi="Times New Roman"/>
          <w:szCs w:val="20"/>
        </w:rPr>
        <w:t>;</w:t>
      </w:r>
    </w:p>
    <w:p w14:paraId="46F340DF" w14:textId="77777777" w:rsidR="00E01372" w:rsidRPr="00795248" w:rsidRDefault="00E01372" w:rsidP="00E01372">
      <w:pPr>
        <w:spacing w:after="180"/>
        <w:ind w:left="1418" w:hanging="284"/>
        <w:rPr>
          <w:rFonts w:ascii="Times New Roman" w:eastAsia="SimSun" w:hAnsi="Times New Roman"/>
          <w:szCs w:val="20"/>
          <w:lang w:eastAsia="zh-CN"/>
        </w:rPr>
      </w:pPr>
      <w:r w:rsidRPr="00795248">
        <w:rPr>
          <w:rFonts w:ascii="Times New Roman" w:eastAsia="SimSun" w:hAnsi="Times New Roman"/>
          <w:szCs w:val="20"/>
          <w:lang w:eastAsia="zh-CN"/>
        </w:rPr>
        <w:t>else</w:t>
      </w:r>
    </w:p>
    <w:p w14:paraId="7D0C8C44"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szCs w:val="20"/>
          <w:lang w:eastAsia="ko-KR"/>
        </w:rPr>
        <w:t xml:space="preserve">if the PDSCH is associated with the last SLIV in the TDRA </w:t>
      </w:r>
      <w:proofErr w:type="gramStart"/>
      <w:r w:rsidRPr="00795248">
        <w:rPr>
          <w:rFonts w:ascii="Times New Roman" w:eastAsia="SimSun" w:hAnsi="Times New Roman"/>
          <w:szCs w:val="20"/>
          <w:lang w:eastAsia="ko-KR"/>
        </w:rPr>
        <w:t>row</w:t>
      </w:r>
      <w:r w:rsidRPr="00795248">
        <w:rPr>
          <w:rFonts w:ascii="Times New Roman" w:eastAsia="SimSun" w:hAnsi="Times New Roman"/>
          <w:szCs w:val="20"/>
        </w:rPr>
        <w:t>;</w:t>
      </w:r>
      <w:proofErr w:type="gramEnd"/>
    </w:p>
    <w:p w14:paraId="656E0410" w14:textId="77777777" w:rsidR="00E01372" w:rsidRPr="00795248" w:rsidRDefault="00E01372" w:rsidP="00E01372">
      <w:pPr>
        <w:spacing w:after="180"/>
        <w:ind w:left="1701"/>
        <w:rPr>
          <w:ins w:id="307" w:author="Seonwook Kim" w:date="2022-08-11T18:34:00Z"/>
          <w:rFonts w:ascii="Times New Roman" w:eastAsia="SimSun" w:hAnsi="Times New Roman"/>
          <w:szCs w:val="20"/>
        </w:rPr>
      </w:pPr>
      <w:ins w:id="308" w:author="Seonwook Kim" w:date="2022-08-11T18:34:00Z">
        <w:r w:rsidRPr="00795248">
          <w:rPr>
            <w:rFonts w:ascii="Times New Roman" w:eastAsia="SimSun"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SimSun" w:hAnsi="Times New Roman"/>
            <w:szCs w:val="20"/>
            <w:lang w:eastAsia="zh-CN"/>
          </w:rPr>
          <w:t>scheduled by the DCI format</w:t>
        </w:r>
        <w:r w:rsidRPr="00795248">
          <w:rPr>
            <w:rFonts w:ascii="Times New Roman" w:eastAsia="SimSun" w:hAnsi="Times New Roman"/>
            <w:szCs w:val="20"/>
          </w:rPr>
          <w:t xml:space="preserve"> do not overlap with an uplink symbol indicated</w:t>
        </w:r>
        <w:r w:rsidRPr="00795248">
          <w:rPr>
            <w:rFonts w:ascii="Times New Roman" w:eastAsia="SimSun" w:hAnsi="Times New Roman"/>
            <w:szCs w:val="20"/>
            <w:lang w:val="en-US"/>
          </w:rPr>
          <w:t xml:space="preserve"> </w:t>
        </w:r>
        <w:r w:rsidRPr="00795248">
          <w:rPr>
            <w:rFonts w:ascii="Times New Roman" w:eastAsia="SimSun" w:hAnsi="Times New Roman"/>
            <w:szCs w:val="20"/>
          </w:rPr>
          <w:t xml:space="preserve">by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ommon</w:t>
        </w:r>
        <w:proofErr w:type="spellEnd"/>
        <w:r w:rsidRPr="00795248">
          <w:rPr>
            <w:rFonts w:ascii="Times New Roman" w:eastAsia="SimSun" w:hAnsi="Times New Roman"/>
            <w:szCs w:val="20"/>
          </w:rPr>
          <w:t xml:space="preserve"> or </w:t>
        </w:r>
        <w:proofErr w:type="spellStart"/>
        <w:r w:rsidRPr="00795248">
          <w:rPr>
            <w:rFonts w:ascii="Times New Roman" w:eastAsia="SimSun" w:hAnsi="Times New Roman"/>
            <w:i/>
            <w:szCs w:val="20"/>
            <w:lang w:val="en-US"/>
          </w:rPr>
          <w:t>tdd</w:t>
        </w:r>
        <w:proofErr w:type="spellEnd"/>
        <w:r w:rsidRPr="00795248">
          <w:rPr>
            <w:rFonts w:ascii="Times New Roman" w:eastAsia="SimSun" w:hAnsi="Times New Roman"/>
            <w:i/>
            <w:szCs w:val="20"/>
            <w:lang w:val="en-US"/>
          </w:rPr>
          <w:t>-</w:t>
        </w:r>
        <w:r w:rsidRPr="00795248">
          <w:rPr>
            <w:rFonts w:ascii="Times New Roman" w:eastAsia="SimSun" w:hAnsi="Times New Roman"/>
            <w:i/>
            <w:szCs w:val="20"/>
          </w:rPr>
          <w:t>UL-DL-</w:t>
        </w:r>
        <w:r w:rsidRPr="00795248">
          <w:rPr>
            <w:rFonts w:ascii="Times New Roman" w:eastAsia="SimSun" w:hAnsi="Times New Roman"/>
            <w:i/>
            <w:szCs w:val="20"/>
            <w:lang w:val="en-US"/>
          </w:rPr>
          <w:t>C</w:t>
        </w:r>
        <w:proofErr w:type="spellStart"/>
        <w:r w:rsidRPr="00795248">
          <w:rPr>
            <w:rFonts w:ascii="Times New Roman" w:eastAsia="SimSun" w:hAnsi="Times New Roman"/>
            <w:i/>
            <w:szCs w:val="20"/>
          </w:rPr>
          <w:t>onfiguration</w:t>
        </w:r>
        <w:proofErr w:type="spellEnd"/>
        <w:r w:rsidRPr="00795248">
          <w:rPr>
            <w:rFonts w:ascii="Times New Roman" w:eastAsia="SimSun" w:hAnsi="Times New Roman"/>
            <w:i/>
            <w:szCs w:val="20"/>
            <w:lang w:val="en-US"/>
          </w:rPr>
          <w:t>D</w:t>
        </w:r>
        <w:proofErr w:type="spellStart"/>
        <w:r w:rsidRPr="00795248">
          <w:rPr>
            <w:rFonts w:ascii="Times New Roman" w:eastAsia="SimSun" w:hAnsi="Times New Roman"/>
            <w:i/>
            <w:szCs w:val="20"/>
          </w:rPr>
          <w:t>edicated</w:t>
        </w:r>
        <w:proofErr w:type="spellEnd"/>
      </w:ins>
    </w:p>
    <w:p w14:paraId="489EC14A" w14:textId="77777777" w:rsidR="00E01372" w:rsidRPr="00795248" w:rsidRDefault="00CC65A4" w:rsidP="00E01372">
      <w:pPr>
        <w:spacing w:after="180"/>
        <w:ind w:leftChars="1050" w:left="2100"/>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0D6A07CE" w14:textId="77777777" w:rsidR="00E01372" w:rsidRPr="00795248" w:rsidRDefault="00E01372" w:rsidP="00E01372">
      <w:pPr>
        <w:spacing w:after="180"/>
        <w:ind w:left="1701"/>
        <w:rPr>
          <w:ins w:id="309" w:author="Seonwook Kim" w:date="2022-08-11T18:34:00Z"/>
          <w:rFonts w:ascii="Times New Roman" w:eastAsia="SimSun" w:hAnsi="Times New Roman"/>
          <w:szCs w:val="20"/>
        </w:rPr>
      </w:pPr>
      <w:ins w:id="310" w:author="Seonwook Kim" w:date="2022-08-11T18:34:00Z">
        <w:r w:rsidRPr="00795248">
          <w:rPr>
            <w:rFonts w:ascii="Times New Roman" w:eastAsia="SimSun" w:hAnsi="Times New Roman"/>
            <w:szCs w:val="20"/>
          </w:rPr>
          <w:t>else</w:t>
        </w:r>
      </w:ins>
    </w:p>
    <w:p w14:paraId="37BA2E19" w14:textId="77777777" w:rsidR="00E01372" w:rsidRPr="00795248" w:rsidRDefault="00CC65A4" w:rsidP="00E01372">
      <w:pPr>
        <w:spacing w:after="180"/>
        <w:ind w:leftChars="1050" w:left="2100"/>
        <w:rPr>
          <w:ins w:id="311" w:author="Seonwook Kim" w:date="2022-08-11T18:34:00Z"/>
          <w:rFonts w:ascii="Times New Roman" w:eastAsia="SimSun" w:hAnsi="Times New Roman"/>
          <w:szCs w:val="20"/>
        </w:rPr>
      </w:pPr>
      <m:oMath>
        <m:sSubSup>
          <m:sSubSupPr>
            <m:ctrlPr>
              <w:ins w:id="312" w:author="Seonwook Kim" w:date="2022-08-11T18:34:00Z">
                <w:rPr>
                  <w:rFonts w:ascii="Cambria Math" w:eastAsia="SimSun" w:hAnsi="Cambria Math"/>
                  <w:i/>
                  <w:szCs w:val="20"/>
                </w:rPr>
              </w:ins>
            </m:ctrlPr>
          </m:sSubSupPr>
          <m:e>
            <m:acc>
              <m:accPr>
                <m:chr m:val="̃"/>
                <m:ctrlPr>
                  <w:ins w:id="313" w:author="Seonwook Kim" w:date="2022-08-11T18:34:00Z">
                    <w:rPr>
                      <w:rFonts w:ascii="Cambria Math" w:eastAsia="SimSun" w:hAnsi="Cambria Math"/>
                      <w:i/>
                      <w:szCs w:val="20"/>
                    </w:rPr>
                  </w:ins>
                </m:ctrlPr>
              </m:accPr>
              <m:e>
                <m:r>
                  <w:ins w:id="314" w:author="Seonwook Kim" w:date="2022-08-11T18:34:00Z">
                    <w:rPr>
                      <w:rFonts w:ascii="Cambria Math" w:eastAsia="SimSun" w:hAnsi="Cambria Math"/>
                      <w:szCs w:val="20"/>
                    </w:rPr>
                    <m:t>o</m:t>
                  </w:ins>
                </m:r>
              </m:e>
            </m:acc>
          </m:e>
          <m:sub>
            <m:r>
              <w:ins w:id="315" w:author="Seonwook Kim" w:date="2022-08-11T18:34:00Z">
                <w:rPr>
                  <w:rFonts w:ascii="Cambria Math" w:eastAsia="SimSun" w:hAnsi="Cambria Math"/>
                  <w:szCs w:val="20"/>
                </w:rPr>
                <m:t>j</m:t>
              </w:ins>
            </m:r>
          </m:sub>
          <m:sup>
            <m:r>
              <w:ins w:id="316" w:author="Seonwook Kim" w:date="2022-08-11T18:34:00Z">
                <w:rPr>
                  <w:rFonts w:ascii="Cambria Math" w:eastAsia="SimSun" w:hAnsi="Cambria Math"/>
                  <w:szCs w:val="20"/>
                </w:rPr>
                <m:t>ACK</m:t>
              </w:ins>
            </m:r>
          </m:sup>
        </m:sSubSup>
      </m:oMath>
      <w:ins w:id="317" w:author="Seonwook Kim" w:date="2022-08-11T18:34:00Z">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w:t>
        </w:r>
        <w:r w:rsidR="00E01372" w:rsidRPr="00795248">
          <w:rPr>
            <w:rFonts w:ascii="Times New Roman" w:eastAsia="SimSun" w:hAnsi="Times New Roman"/>
            <w:szCs w:val="20"/>
          </w:rPr>
          <w:t xml:space="preserve"> HARQ-ACK information bit corresponding to all transport blocks in </w:t>
        </w:r>
      </w:ins>
      <w:ins w:id="318" w:author="Seonwook Kim" w:date="2022-08-13T07:24:00Z">
        <w:r w:rsidR="00E01372" w:rsidRPr="00795248">
          <w:rPr>
            <w:rFonts w:ascii="Times New Roman" w:eastAsia="SimSun" w:hAnsi="Times New Roman"/>
            <w:szCs w:val="20"/>
          </w:rPr>
          <w:t xml:space="preserve">a </w:t>
        </w:r>
      </w:ins>
      <w:ins w:id="319" w:author="Seonwook Kim" w:date="2022-08-11T18:34:00Z">
        <w:r w:rsidR="00E01372" w:rsidRPr="00795248">
          <w:rPr>
            <w:rFonts w:ascii="Times New Roman" w:eastAsia="SimSun" w:hAnsi="Times New Roman"/>
            <w:szCs w:val="20"/>
          </w:rPr>
          <w:t>PDSCH, that does not overlap with an uplink symbol indicated</w:t>
        </w:r>
        <w:r w:rsidR="00E01372" w:rsidRPr="00795248">
          <w:rPr>
            <w:rFonts w:ascii="Times New Roman" w:eastAsia="SimSun" w:hAnsi="Times New Roman"/>
            <w:szCs w:val="20"/>
            <w:lang w:val="en-US"/>
          </w:rPr>
          <w:t xml:space="preserve"> </w:t>
        </w:r>
        <w:r w:rsidR="00E01372" w:rsidRPr="00795248">
          <w:rPr>
            <w:rFonts w:ascii="Times New Roman" w:eastAsia="SimSun" w:hAnsi="Times New Roman"/>
            <w:szCs w:val="20"/>
          </w:rPr>
          <w:t xml:space="preserve">by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ommon</w:t>
        </w:r>
        <w:proofErr w:type="spellEnd"/>
        <w:r w:rsidR="00E01372" w:rsidRPr="00795248">
          <w:rPr>
            <w:rFonts w:ascii="Times New Roman" w:eastAsia="SimSun" w:hAnsi="Times New Roman"/>
            <w:szCs w:val="20"/>
          </w:rPr>
          <w:t xml:space="preserve"> or </w:t>
        </w:r>
        <w:proofErr w:type="spellStart"/>
        <w:r w:rsidR="00E01372" w:rsidRPr="00795248">
          <w:rPr>
            <w:rFonts w:ascii="Times New Roman" w:eastAsia="SimSun" w:hAnsi="Times New Roman"/>
            <w:i/>
            <w:szCs w:val="20"/>
            <w:lang w:val="en-US"/>
          </w:rPr>
          <w:t>tdd</w:t>
        </w:r>
        <w:proofErr w:type="spellEnd"/>
        <w:r w:rsidR="00E01372" w:rsidRPr="00795248">
          <w:rPr>
            <w:rFonts w:ascii="Times New Roman" w:eastAsia="SimSun" w:hAnsi="Times New Roman"/>
            <w:i/>
            <w:szCs w:val="20"/>
            <w:lang w:val="en-US"/>
          </w:rPr>
          <w:t>-</w:t>
        </w:r>
        <w:r w:rsidR="00E01372" w:rsidRPr="00795248">
          <w:rPr>
            <w:rFonts w:ascii="Times New Roman" w:eastAsia="SimSun" w:hAnsi="Times New Roman"/>
            <w:i/>
            <w:szCs w:val="20"/>
          </w:rPr>
          <w:t>UL-DL-</w:t>
        </w:r>
        <w:r w:rsidR="00E01372" w:rsidRPr="00795248">
          <w:rPr>
            <w:rFonts w:ascii="Times New Roman" w:eastAsia="SimSun" w:hAnsi="Times New Roman"/>
            <w:i/>
            <w:szCs w:val="20"/>
            <w:lang w:val="en-US"/>
          </w:rPr>
          <w:t>C</w:t>
        </w:r>
        <w:proofErr w:type="spellStart"/>
        <w:r w:rsidR="00E01372" w:rsidRPr="00795248">
          <w:rPr>
            <w:rFonts w:ascii="Times New Roman" w:eastAsia="SimSun" w:hAnsi="Times New Roman"/>
            <w:i/>
            <w:szCs w:val="20"/>
          </w:rPr>
          <w:t>onfiguration</w:t>
        </w:r>
        <w:proofErr w:type="spellEnd"/>
        <w:r w:rsidR="00E01372" w:rsidRPr="00795248">
          <w:rPr>
            <w:rFonts w:ascii="Times New Roman" w:eastAsia="SimSun" w:hAnsi="Times New Roman"/>
            <w:i/>
            <w:szCs w:val="20"/>
            <w:lang w:val="en-US"/>
          </w:rPr>
          <w:t>D</w:t>
        </w:r>
        <w:proofErr w:type="spellStart"/>
        <w:r w:rsidR="00E01372" w:rsidRPr="00795248">
          <w:rPr>
            <w:rFonts w:ascii="Times New Roman" w:eastAsia="SimSun" w:hAnsi="Times New Roman"/>
            <w:i/>
            <w:szCs w:val="20"/>
          </w:rPr>
          <w:t>edicated</w:t>
        </w:r>
        <w:proofErr w:type="spellEnd"/>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scheduled by the DCI format</w:t>
        </w:r>
        <w:r w:rsidR="00E01372" w:rsidRPr="00795248">
          <w:rPr>
            <w:rFonts w:ascii="Times New Roman" w:eastAsia="SimSun" w:hAnsi="Times New Roman"/>
            <w:szCs w:val="20"/>
          </w:rPr>
          <w:t xml:space="preserve"> of serving cell </w:t>
        </w:r>
      </w:ins>
      <m:oMath>
        <m:r>
          <w:ins w:id="320" w:author="Seonwook Kim" w:date="2022-08-11T18:34:00Z">
            <w:rPr>
              <w:rFonts w:ascii="Cambria Math" w:eastAsia="SimSun" w:hAnsi="Cambria Math"/>
              <w:szCs w:val="20"/>
              <w:lang w:eastAsia="zh-CN"/>
            </w:rPr>
            <m:t>c</m:t>
          </w:ins>
        </m:r>
      </m:oMath>
    </w:p>
    <w:p w14:paraId="7C873AC3" w14:textId="77777777" w:rsidR="00E01372" w:rsidRPr="00795248" w:rsidRDefault="00E01372" w:rsidP="00E01372">
      <w:pPr>
        <w:spacing w:after="180"/>
        <w:ind w:left="1418"/>
        <w:rPr>
          <w:rFonts w:ascii="Times New Roman" w:eastAsia="SimSun" w:hAnsi="Times New Roman"/>
          <w:szCs w:val="20"/>
        </w:rPr>
      </w:pPr>
      <w:r w:rsidRPr="00795248">
        <w:rPr>
          <w:rFonts w:ascii="Times New Roman" w:eastAsia="SimSun" w:hAnsi="Times New Roman"/>
          <w:szCs w:val="20"/>
          <w:lang w:eastAsia="ko-KR"/>
        </w:rPr>
        <w:t>else</w:t>
      </w:r>
    </w:p>
    <w:p w14:paraId="6AE64831" w14:textId="77777777" w:rsidR="00E01372" w:rsidRPr="00795248" w:rsidRDefault="00CC65A4" w:rsidP="00E01372">
      <w:pPr>
        <w:spacing w:after="180"/>
        <w:ind w:left="1701"/>
        <w:rPr>
          <w:rFonts w:ascii="Times New Roman" w:eastAsia="SimSun" w:hAnsi="Times New Roman"/>
          <w:szCs w:val="20"/>
          <w:lang w:eastAsia="zh-CN"/>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E01372" w:rsidRPr="00795248">
        <w:rPr>
          <w:rFonts w:ascii="Times New Roman" w:eastAsia="SimSun" w:hAnsi="Times New Roman"/>
          <w:szCs w:val="20"/>
        </w:rPr>
        <w:t xml:space="preserve"> </w:t>
      </w:r>
      <w:r w:rsidR="00E01372" w:rsidRPr="00795248">
        <w:rPr>
          <w:rFonts w:ascii="Times New Roman" w:eastAsia="SimSun" w:hAnsi="Times New Roman"/>
          <w:szCs w:val="20"/>
          <w:lang w:eastAsia="zh-CN"/>
        </w:rPr>
        <w:t xml:space="preserve">= </w:t>
      </w:r>
      <w:proofErr w:type="gramStart"/>
      <w:r w:rsidR="00E01372" w:rsidRPr="00795248">
        <w:rPr>
          <w:rFonts w:ascii="Times New Roman" w:eastAsia="SimSun" w:hAnsi="Times New Roman"/>
          <w:szCs w:val="20"/>
          <w:lang w:eastAsia="zh-CN"/>
        </w:rPr>
        <w:t>NACK;</w:t>
      </w:r>
      <w:proofErr w:type="gramEnd"/>
    </w:p>
    <w:p w14:paraId="1F6C7BA9" w14:textId="77777777" w:rsidR="00E01372" w:rsidRPr="00795248" w:rsidRDefault="00E01372" w:rsidP="00E01372">
      <w:pPr>
        <w:spacing w:after="180"/>
        <w:ind w:left="1418"/>
        <w:rPr>
          <w:rFonts w:ascii="Times New Roman" w:eastAsia="SimSun" w:hAnsi="Times New Roman"/>
          <w:szCs w:val="20"/>
          <w:lang w:eastAsia="zh-CN"/>
        </w:rPr>
      </w:pPr>
      <w:r w:rsidRPr="00795248">
        <w:rPr>
          <w:rFonts w:ascii="Times New Roman" w:eastAsia="SimSun" w:hAnsi="Times New Roman" w:hint="eastAsia"/>
          <w:szCs w:val="20"/>
          <w:lang w:eastAsia="zh-CN"/>
        </w:rPr>
        <w:t>e</w:t>
      </w:r>
      <w:r w:rsidRPr="00795248">
        <w:rPr>
          <w:rFonts w:ascii="Times New Roman" w:eastAsia="SimSun" w:hAnsi="Times New Roman"/>
          <w:szCs w:val="20"/>
          <w:lang w:eastAsia="zh-CN"/>
        </w:rPr>
        <w:t>nd if</w:t>
      </w:r>
    </w:p>
    <w:p w14:paraId="1FD0BF9D" w14:textId="77777777" w:rsidR="00E01372" w:rsidRPr="00795248" w:rsidRDefault="00E01372" w:rsidP="00E01372">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sidRPr="00795248">
        <w:rPr>
          <w:rFonts w:ascii="Times New Roman" w:eastAsia="SimSun" w:hAnsi="Times New Roman"/>
          <w:szCs w:val="20"/>
        </w:rPr>
        <w:t>;</w:t>
      </w:r>
      <w:r w:rsidRPr="00795248">
        <w:rPr>
          <w:rFonts w:ascii="Times New Roman" w:eastAsia="SimSun" w:hAnsi="Times New Roman"/>
          <w:szCs w:val="20"/>
          <w:lang w:eastAsia="zh-CN"/>
        </w:rPr>
        <w:tab/>
      </w:r>
    </w:p>
    <w:p w14:paraId="2653ACE0" w14:textId="77777777" w:rsidR="00E01372" w:rsidRPr="00795248" w:rsidRDefault="00E01372" w:rsidP="00E01372">
      <w:pPr>
        <w:spacing w:after="180"/>
        <w:ind w:left="1418" w:hanging="284"/>
        <w:rPr>
          <w:rFonts w:ascii="Times New Roman" w:eastAsia="SimSun" w:hAnsi="Times New Roman"/>
          <w:szCs w:val="20"/>
        </w:rPr>
      </w:pPr>
      <w:r w:rsidRPr="00795248">
        <w:rPr>
          <w:rFonts w:ascii="Times New Roman" w:eastAsia="SimSun" w:hAnsi="Times New Roman"/>
          <w:szCs w:val="20"/>
          <w:lang w:eastAsia="zh-CN"/>
        </w:rPr>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Heading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SimSun" w:hAnsi="Arial"/>
          <w:sz w:val="24"/>
          <w:szCs w:val="20"/>
        </w:rPr>
      </w:pPr>
      <w:bookmarkStart w:id="321" w:name="_Ref500250940"/>
      <w:bookmarkStart w:id="322" w:name="_Toc12021473"/>
      <w:bookmarkStart w:id="323" w:name="_Toc20311585"/>
      <w:bookmarkStart w:id="324" w:name="_Toc26719410"/>
      <w:bookmarkStart w:id="325" w:name="_Toc29894843"/>
      <w:bookmarkStart w:id="326" w:name="_Toc29899142"/>
      <w:bookmarkStart w:id="327" w:name="_Toc29899560"/>
      <w:bookmarkStart w:id="328" w:name="_Toc29917297"/>
      <w:bookmarkStart w:id="329" w:name="_Toc36498171"/>
      <w:bookmarkStart w:id="330" w:name="_Toc45699197"/>
      <w:bookmarkStart w:id="331" w:name="_Toc106629438"/>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 xml:space="preserve">Type-2 HARQ-ACK codebook in </w:t>
      </w:r>
      <w:bookmarkEnd w:id="321"/>
      <w:r w:rsidRPr="00004B07">
        <w:rPr>
          <w:rFonts w:ascii="Arial" w:eastAsia="SimSun" w:hAnsi="Arial"/>
          <w:sz w:val="24"/>
          <w:szCs w:val="20"/>
        </w:rPr>
        <w:t>physical uplink control channel</w:t>
      </w:r>
      <w:bookmarkEnd w:id="322"/>
      <w:bookmarkEnd w:id="323"/>
      <w:bookmarkEnd w:id="324"/>
      <w:bookmarkEnd w:id="325"/>
      <w:bookmarkEnd w:id="326"/>
      <w:bookmarkEnd w:id="327"/>
      <w:bookmarkEnd w:id="328"/>
      <w:bookmarkEnd w:id="329"/>
      <w:bookmarkEnd w:id="330"/>
      <w:bookmarkEnd w:id="331"/>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lang w:val="en-US"/>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and, if applicable</w:t>
      </w:r>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 in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lang w:val="en-US"/>
        </w:rPr>
        <w:t xml:space="preserve">. </w:t>
      </w:r>
      <w:r w:rsidRPr="00004B07">
        <w:rPr>
          <w:rFonts w:ascii="Times New Roman" w:eastAsia="SimSun" w:hAnsi="Times New Roman"/>
          <w:szCs w:val="20"/>
        </w:rPr>
        <w:t xml:space="preserve">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 xml:space="preserve">if provided, the UE 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SimSun" w:hAnsi="Times New Roman"/>
          <w:szCs w:val="20"/>
          <w:lang w:val="en-US"/>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lang w:eastAsia="zh-CN"/>
        </w:rPr>
        <w:t xml:space="preserve"> </w:t>
      </w:r>
      <w:r w:rsidRPr="00004B07">
        <w:rPr>
          <w:rFonts w:ascii="Times New Roman" w:eastAsia="SimSun" w:hAnsi="Times New Roman"/>
          <w:szCs w:val="20"/>
        </w:rPr>
        <w:t xml:space="preserve">for a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32" w:author="Huawei" w:date="2022-07-14T16:13:00Z">
        <w:r w:rsidRPr="00004B07">
          <w:rPr>
            <w:rFonts w:ascii="Times New Roman" w:eastAsia="SimSun" w:hAnsi="Times New Roman" w:hint="eastAsia"/>
            <w:szCs w:val="20"/>
            <w:lang w:val="en-US" w:eastAsia="zh-CN"/>
          </w:rPr>
          <w:t>,</w:t>
        </w:r>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SimSun" w:hAnsi="Times New Roman"/>
          <w:szCs w:val="20"/>
          <w:lang w:val="en-US"/>
        </w:rPr>
        <w:t>. For a PDSCH reception group associated with at least one PDSCH that does not overlap with an</w:t>
      </w:r>
      <w:r w:rsidRPr="00004B07">
        <w:rPr>
          <w:rFonts w:ascii="Times New Roman" w:eastAsia="SimSun" w:hAnsi="Times New Roman"/>
          <w:szCs w:val="20"/>
        </w:rPr>
        <w:t xml:space="preserve">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w:t>
      </w:r>
      <w:r w:rsidRPr="00004B07">
        <w:rPr>
          <w:rFonts w:ascii="Times New Roman" w:eastAsia="SimSun" w:hAnsi="Times New Roman"/>
          <w:szCs w:val="20"/>
          <w:lang w:val="en-US"/>
        </w:rPr>
        <w:t xml:space="preserve"> UE </w:t>
      </w:r>
      <w:r w:rsidRPr="00004B07">
        <w:rPr>
          <w:rFonts w:ascii="Times New Roman" w:eastAsia="SimSun" w:hAnsi="Times New Roman"/>
          <w:szCs w:val="20"/>
        </w:rPr>
        <w:lastRenderedPageBreak/>
        <w:t xml:space="preserve">assumes that TBs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are correctly received. For </w:t>
      </w:r>
      <w:r w:rsidRPr="00004B07">
        <w:rPr>
          <w:rFonts w:ascii="Times New Roman" w:eastAsia="SimSun" w:hAnsi="Times New Roman"/>
          <w:szCs w:val="20"/>
          <w:lang w:val="en-US"/>
        </w:rPr>
        <w:t xml:space="preserve">a PDSCH reception group </w:t>
      </w:r>
      <w:r w:rsidRPr="00004B07">
        <w:rPr>
          <w:rFonts w:ascii="Times New Roman" w:eastAsia="SimSun" w:hAnsi="Times New Roman"/>
          <w:szCs w:val="20"/>
        </w:rPr>
        <w:t xml:space="preserve">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w:t>
      </w:r>
      <w:r w:rsidRPr="00004B07">
        <w:rPr>
          <w:rFonts w:ascii="Times New Roman" w:eastAsia="SimSun" w:hAnsi="Times New Roman"/>
          <w:szCs w:val="20"/>
          <w:lang w:val="en-US"/>
        </w:rPr>
        <w:t>PDSCH reception group</w:t>
      </w:r>
      <w:r w:rsidRPr="00004B07">
        <w:rPr>
          <w:rFonts w:ascii="Times New Roman" w:eastAsia="SimSun" w:hAnsi="Times New Roman"/>
          <w:szCs w:val="20"/>
        </w:rPr>
        <w:t>.</w:t>
      </w:r>
    </w:p>
    <w:p w14:paraId="49854369" w14:textId="77777777" w:rsidR="00E01372" w:rsidRPr="00004B07" w:rsidRDefault="00E01372" w:rsidP="00E01372">
      <w:pPr>
        <w:spacing w:after="180"/>
        <w:rPr>
          <w:rFonts w:ascii="Times New Roman" w:eastAsia="SimSun" w:hAnsi="Times New Roman"/>
          <w:szCs w:val="20"/>
          <w:lang w:val="en-US" w:eastAsia="zh-CN"/>
        </w:rPr>
      </w:pPr>
      <w:r w:rsidRPr="00004B07">
        <w:rPr>
          <w:rFonts w:ascii="Times New Roman" w:eastAsia="SimSun"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eastAsia="zh-CN"/>
        </w:rPr>
        <w:t xml:space="preserve"> and, if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&gt;1</m:t>
        </m:r>
      </m:oMath>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DL,TBG</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 xml:space="preserve">is not provided </w:t>
      </w:r>
      <w:r w:rsidRPr="00004B07">
        <w:rPr>
          <w:rFonts w:ascii="Times New Roman" w:eastAsia="SimSun" w:hAnsi="Times New Roman"/>
          <w:i/>
          <w:iCs/>
          <w:szCs w:val="20"/>
          <w:lang w:val="en-US" w:eastAsia="zh-CN"/>
        </w:rPr>
        <w:t>PDSCH-</w:t>
      </w:r>
      <w:proofErr w:type="spellStart"/>
      <w:r w:rsidRPr="00004B07">
        <w:rPr>
          <w:rFonts w:ascii="Times New Roman" w:eastAsia="SimSun" w:hAnsi="Times New Roman"/>
          <w:i/>
          <w:iCs/>
          <w:szCs w:val="20"/>
          <w:lang w:val="en-US" w:eastAsia="zh-CN"/>
        </w:rPr>
        <w:t>TimeDomainResourceAllocationListForMultiPDSCH</w:t>
      </w:r>
      <w:proofErr w:type="spellEnd"/>
      <w:r w:rsidRPr="00004B07">
        <w:rPr>
          <w:rFonts w:ascii="Times New Roman" w:eastAsia="SimSun" w:hAnsi="Times New Roman"/>
          <w:szCs w:val="20"/>
          <w:lang w:val="en-US"/>
        </w:rPr>
        <w:t xml:space="preserve"> or </w:t>
      </w:r>
      <w:r w:rsidRPr="00004B07">
        <w:rPr>
          <w:rFonts w:ascii="Times New Roman" w:eastAsia="SimSun" w:hAnsi="Times New Roman"/>
          <w:szCs w:val="20"/>
          <w:lang w:val="en-US" w:eastAsia="zh-CN"/>
        </w:rPr>
        <w:t xml:space="preserve">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with value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x-none"/>
        </w:rPr>
        <w:t xml:space="preserve">, for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where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p>
    <w:p w14:paraId="0B6EA99F" w14:textId="77777777" w:rsidR="00E01372" w:rsidRPr="00004B07" w:rsidRDefault="00E01372" w:rsidP="00E01372">
      <w:pPr>
        <w:spacing w:after="180"/>
        <w:rPr>
          <w:rFonts w:ascii="Times New Roman" w:eastAsia="SimSun" w:hAnsi="Times New Roman"/>
          <w:szCs w:val="20"/>
          <w:lang w:eastAsia="zh-CN"/>
        </w:rPr>
      </w:pPr>
      <w:r w:rsidRPr="00004B07">
        <w:rPr>
          <w:rFonts w:ascii="Times New Roman" w:eastAsia="SimSun" w:hAnsi="Times New Roman" w:cs="Arial" w:hint="eastAsia"/>
          <w:szCs w:val="20"/>
          <w:lang w:eastAsia="zh-CN"/>
        </w:rPr>
        <w:t>the UE determine</w:t>
      </w:r>
      <w:r w:rsidRPr="00004B07">
        <w:rPr>
          <w:rFonts w:ascii="Times New Roman" w:eastAsia="SimSun" w:hAnsi="Times New Roman" w:cs="Arial"/>
          <w:szCs w:val="20"/>
          <w:lang w:eastAsia="zh-CN"/>
        </w:rPr>
        <w:t>s</w:t>
      </w:r>
      <w:r w:rsidRPr="00004B07">
        <w:rPr>
          <w:rFonts w:ascii="Times New Roman" w:eastAsia="SimSun" w:hAnsi="Times New Roman" w:cs="Arial" w:hint="eastAsia"/>
          <w:szCs w:val="20"/>
          <w:lang w:eastAsia="zh-CN"/>
        </w:rPr>
        <w:t xml:space="preserve"> the </w:t>
      </w: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0</m:t>
            </m:r>
          </m:sub>
          <m:sup>
            <m:r>
              <w:rPr>
                <w:rFonts w:ascii="Cambria Math" w:eastAsia="SimSun" w:hAnsi="Times New Roman"/>
                <w:szCs w:val="20"/>
              </w:rPr>
              <m:t>ACK</m:t>
            </m:r>
          </m:sup>
        </m:sSubSup>
        <m:r>
          <w:rPr>
            <w:rFonts w:ascii="Cambria Math" w:eastAsia="SimSun" w:hAnsi="Cambria Math"/>
            <w:szCs w:val="20"/>
          </w:rPr>
          <m:t xml:space="preserve">, </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r>
              <w:rPr>
                <w:rFonts w:ascii="Cambria Math" w:eastAsia="SimSun" w:hAnsi="Times New Roman"/>
                <w:szCs w:val="20"/>
              </w:rPr>
              <m:t>1</m:t>
            </m:r>
          </m:sub>
          <m:sup>
            <m:r>
              <w:rPr>
                <w:rFonts w:ascii="Cambria Math" w:eastAsia="SimSun" w:hAnsi="Times New Roman"/>
                <w:szCs w:val="20"/>
              </w:rPr>
              <m:t>ACK</m:t>
            </m:r>
          </m:sup>
        </m:sSubSup>
        <m:r>
          <w:rPr>
            <w:rFonts w:ascii="Cambria Math" w:eastAsia="SimSun" w:hAnsi="Cambria Math"/>
            <w:szCs w:val="20"/>
          </w:rPr>
          <m:t>,⋯,</m:t>
        </m:r>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Times New Roman"/>
                    <w:szCs w:val="20"/>
                  </w:rPr>
                  <m:t>o</m:t>
                </m:r>
              </m:e>
            </m:acc>
          </m:e>
          <m:sub>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-1</m:t>
            </m:r>
          </m:sub>
          <m:sup>
            <m:r>
              <w:rPr>
                <w:rFonts w:ascii="Cambria Math" w:eastAsia="SimSun" w:hAnsi="Times New Roman"/>
                <w:szCs w:val="20"/>
              </w:rPr>
              <m:t>ACK</m:t>
            </m:r>
          </m:sup>
        </m:sSubSup>
      </m:oMath>
      <w:r w:rsidRPr="00004B07">
        <w:rPr>
          <w:rFonts w:ascii="Times New Roman" w:eastAsia="SimSun" w:hAnsi="Times New Roman" w:hint="eastAsia"/>
          <w:szCs w:val="20"/>
          <w:lang w:eastAsia="zh-CN"/>
        </w:rPr>
        <w:t xml:space="preserve"> </w:t>
      </w:r>
      <w:r w:rsidRPr="00004B07">
        <w:rPr>
          <w:rFonts w:ascii="Times New Roman" w:eastAsia="SimSun" w:hAnsi="Times New Roman"/>
          <w:szCs w:val="20"/>
          <w:lang w:eastAsia="zh-CN"/>
        </w:rPr>
        <w:t>according</w:t>
      </w:r>
      <w:r w:rsidRPr="00004B07">
        <w:rPr>
          <w:rFonts w:ascii="Times New Roman" w:eastAsia="SimSun"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en-US"/>
        </w:rPr>
        <w:t>-</w:t>
      </w:r>
      <w:r w:rsidRPr="00004B07">
        <w:rPr>
          <w:rFonts w:ascii="Times New Roman" w:eastAsia="SimSun" w:hAnsi="Times New Roman"/>
          <w:szCs w:val="20"/>
          <w:lang w:val="en-US"/>
        </w:rPr>
        <w:tab/>
        <w:t xml:space="preserve">any </w:t>
      </w:r>
      <w:r w:rsidRPr="00004B07">
        <w:rPr>
          <w:rFonts w:ascii="Times New Roman" w:eastAsia="SimSun" w:hAnsi="Times New Roman"/>
          <w:szCs w:val="20"/>
          <w:lang w:val="x-none"/>
        </w:rPr>
        <w:t xml:space="preserve">DCI format </w:t>
      </w:r>
      <w:r w:rsidRPr="00004B07">
        <w:rPr>
          <w:rFonts w:ascii="Times New Roman" w:eastAsia="SimSun" w:hAnsi="Times New Roman"/>
          <w:szCs w:val="20"/>
          <w:lang w:val="en-US" w:eastAsia="zh-CN"/>
        </w:rPr>
        <w:t>having associated</w:t>
      </w:r>
      <w:r w:rsidRPr="00004B07">
        <w:rPr>
          <w:rFonts w:ascii="Times New Roman" w:eastAsia="SimSun" w:hAnsi="Times New Roman"/>
          <w:szCs w:val="20"/>
          <w:lang w:val="en-US"/>
        </w:rPr>
        <w:t xml:space="preserve"> HARQ-ACK information without scheduling PDSCH reception, </w:t>
      </w:r>
      <w:r w:rsidRPr="00004B07">
        <w:rPr>
          <w:rFonts w:ascii="Times New Roman" w:eastAsia="SimSun"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PDSCH reception</w:t>
      </w:r>
      <w:r w:rsidRPr="00004B07">
        <w:rPr>
          <w:rFonts w:ascii="Times New Roman" w:eastAsia="SimSun" w:hAnsi="Times New Roman"/>
          <w:szCs w:val="20"/>
          <w:lang w:val="en-US"/>
        </w:rPr>
        <w:t xml:space="preserve"> with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HARQ</m:t>
            </m:r>
            <m:r>
              <m:rPr>
                <m:sty m:val="p"/>
              </m:rPr>
              <w:rPr>
                <w:rFonts w:ascii="Cambria Math" w:eastAsia="SimSun" w:hAnsi="Times New Roman"/>
                <w:szCs w:val="20"/>
                <w:lang w:val="x-none"/>
              </w:rPr>
              <m:t>-</m:t>
            </m:r>
            <m:r>
              <m:rPr>
                <m:sty m:val="p"/>
              </m:rPr>
              <w:rPr>
                <w:rFonts w:ascii="Cambria Math" w:eastAsia="SimSun" w:hAnsi="Times New Roman"/>
                <w:szCs w:val="20"/>
                <w:lang w:val="x-none"/>
              </w:rPr>
              <m:t>ACK</m:t>
            </m:r>
            <m:ctrlPr>
              <w:rPr>
                <w:rFonts w:ascii="Cambria Math" w:eastAsia="SimSun" w:hAnsi="Cambria Math"/>
                <w:szCs w:val="20"/>
                <w:lang w:val="x-none"/>
              </w:rPr>
            </m:ctrlPr>
          </m:sub>
          <m:sup>
            <m:r>
              <m:rPr>
                <m:sty m:val="p"/>
              </m:rPr>
              <w:rPr>
                <w:rFonts w:ascii="Cambria Math" w:eastAsia="SimSun" w:hAnsi="Times New Roman"/>
                <w:szCs w:val="20"/>
                <w:lang w:val="en-US"/>
              </w:rPr>
              <m:t>TBG,max</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xml:space="preserve"> for TBG-based HARQ-ACK information </w:t>
      </w:r>
      <w:r w:rsidRPr="00004B07">
        <w:rPr>
          <w:rFonts w:ascii="Times New Roman" w:eastAsia="SimSun" w:hAnsi="Times New Roman"/>
          <w:szCs w:val="20"/>
          <w:lang w:val="x-none"/>
        </w:rPr>
        <w:t xml:space="preserve">on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w:t>
      </w:r>
      <w:r w:rsidRPr="00004B07">
        <w:rPr>
          <w:rFonts w:ascii="Times New Roman" w:eastAsia="SimSun" w:hAnsi="Times New Roman"/>
          <w:szCs w:val="20"/>
        </w:rPr>
        <w:t>,</w:t>
      </w:r>
    </w:p>
    <w:p w14:paraId="3BB7FB86"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is replaced by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for the determination of a second HARQ-ACK sub-codebook corresponding to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w:t>
      </w:r>
      <w:r w:rsidRPr="00004B07">
        <w:rPr>
          <w:rFonts w:ascii="Times New Roman" w:eastAsia="SimSun" w:hAnsi="Times New Roman"/>
          <w:szCs w:val="20"/>
          <w:lang w:val="en-US"/>
        </w:rPr>
        <w:t>s for TBG-based HARQ-ACK information, or for TB-based HARQ-ACK information corresponding to multiple PDSCH receptions scheduled by a single DCI format</w:t>
      </w:r>
      <w:r w:rsidRPr="00004B07">
        <w:rPr>
          <w:rFonts w:ascii="Times New Roman" w:eastAsia="SimSun" w:hAnsi="Times New Roman"/>
          <w:szCs w:val="20"/>
          <w:lang w:val="x-none"/>
        </w:rPr>
        <w:t>, and</w:t>
      </w:r>
    </w:p>
    <w:p w14:paraId="1C391CEC"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en-US" w:eastAsia="zh-CN"/>
        </w:rPr>
        <w:t>-</w:t>
      </w:r>
      <w:r w:rsidRPr="00004B07">
        <w:rPr>
          <w:rFonts w:ascii="Times New Roman" w:eastAsia="SimSun" w:hAnsi="Times New Roman"/>
          <w:szCs w:val="20"/>
          <w:lang w:val="en-US" w:eastAsia="zh-CN"/>
        </w:rPr>
        <w:tab/>
        <w:t>if,</w:t>
      </w:r>
      <w:r w:rsidRPr="00004B07">
        <w:rPr>
          <w:rFonts w:ascii="Times New Roman" w:eastAsia="SimSun" w:hAnsi="Times New Roman"/>
          <w:szCs w:val="20"/>
          <w:lang w:val="x-none" w:eastAsia="zh-CN"/>
        </w:rPr>
        <w:t xml:space="preserve"> </w:t>
      </w:r>
      <w:r w:rsidRPr="00004B07">
        <w:rPr>
          <w:rFonts w:ascii="Times New Roman" w:eastAsia="SimSun" w:hAnsi="Times New Roman"/>
          <w:szCs w:val="20"/>
          <w:lang w:val="x-none"/>
        </w:rPr>
        <w:t xml:space="preserve">for an active DL BWP of a serving cell, </w:t>
      </w:r>
      <w:r w:rsidRPr="00004B07">
        <w:rPr>
          <w:rFonts w:ascii="Times New Roman" w:eastAsia="SimSun" w:hAnsi="Times New Roman"/>
          <w:szCs w:val="20"/>
          <w:lang w:val="x-none" w:eastAsia="zh-CN"/>
        </w:rPr>
        <w:t xml:space="preserve">the UE is not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or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0 for one or more first CORESETs and is provided </w:t>
      </w:r>
      <w:r w:rsidRPr="00004B07">
        <w:rPr>
          <w:rFonts w:ascii="Times New Roman" w:eastAsia="SimSun" w:hAnsi="Times New Roman"/>
          <w:i/>
          <w:szCs w:val="20"/>
          <w:lang w:val="en-US" w:eastAsia="zh-CN"/>
        </w:rPr>
        <w:t>coreset</w:t>
      </w:r>
      <w:proofErr w:type="spellStart"/>
      <w:r w:rsidRPr="00004B07">
        <w:rPr>
          <w:rFonts w:ascii="Times New Roman" w:eastAsia="SimSun" w:hAnsi="Times New Roman"/>
          <w:i/>
          <w:szCs w:val="20"/>
          <w:lang w:val="x-none" w:eastAsia="zh-CN"/>
        </w:rPr>
        <w:t>PoolIndex</w:t>
      </w:r>
      <w:proofErr w:type="spellEnd"/>
      <w:r w:rsidRPr="00004B07">
        <w:rPr>
          <w:rFonts w:ascii="Times New Roman" w:eastAsia="SimSun" w:hAnsi="Times New Roman"/>
          <w:szCs w:val="20"/>
          <w:lang w:val="x-none" w:eastAsia="zh-CN"/>
        </w:rPr>
        <w:t xml:space="preserve"> with value 1 for one or more second CORESETs, and is provided </w:t>
      </w:r>
      <w:proofErr w:type="spellStart"/>
      <w:r w:rsidRPr="00004B07">
        <w:rPr>
          <w:rFonts w:ascii="Times New Roman" w:eastAsia="SimSun" w:hAnsi="Times New Roman"/>
          <w:i/>
          <w:szCs w:val="20"/>
          <w:lang w:val="x-none"/>
        </w:rPr>
        <w:t>ackNackFeedbackMode</w:t>
      </w:r>
      <w:proofErr w:type="spellEnd"/>
      <w:r w:rsidRPr="00004B07">
        <w:rPr>
          <w:rFonts w:ascii="Times New Roman" w:eastAsia="SimSun" w:hAnsi="Times New Roman"/>
          <w:i/>
          <w:iCs/>
          <w:szCs w:val="20"/>
          <w:lang w:val="x-none"/>
        </w:rPr>
        <w:t xml:space="preserve"> </w:t>
      </w:r>
      <w:r w:rsidRPr="00004B07">
        <w:rPr>
          <w:rFonts w:ascii="Times New Roman" w:eastAsia="SimSun" w:hAnsi="Times New Roman"/>
          <w:szCs w:val="20"/>
          <w:lang w:val="x-none"/>
        </w:rPr>
        <w:t>=</w:t>
      </w:r>
      <w:r w:rsidRPr="00004B07">
        <w:rPr>
          <w:rFonts w:ascii="Times New Roman" w:eastAsia="SimSun" w:hAnsi="Times New Roman"/>
          <w:i/>
          <w:iCs/>
          <w:szCs w:val="20"/>
          <w:lang w:val="x-none"/>
        </w:rPr>
        <w:t xml:space="preserve"> joint</w:t>
      </w:r>
      <w:r w:rsidRPr="00004B07">
        <w:rPr>
          <w:rFonts w:ascii="Times New Roman" w:eastAsia="SimSun" w:hAnsi="Times New Roman"/>
          <w:i/>
          <w:szCs w:val="20"/>
          <w:lang w:val="x-none" w:eastAsia="zh-CN"/>
        </w:rPr>
        <w:t xml:space="preserve">, </w:t>
      </w:r>
      <w:r w:rsidRPr="00004B07">
        <w:rPr>
          <w:rFonts w:ascii="Times New Roman" w:eastAsia="SimSun" w:hAnsi="Times New Roman"/>
          <w:iCs/>
          <w:szCs w:val="20"/>
          <w:lang w:val="x-none" w:eastAsia="zh-CN"/>
        </w:rPr>
        <w:t xml:space="preserve">the serving cell is counted as two times where </w:t>
      </w:r>
      <w:r w:rsidRPr="00004B07">
        <w:rPr>
          <w:rFonts w:ascii="Times New Roman" w:eastAsia="SimSun" w:hAnsi="Times New Roman"/>
          <w:iCs/>
          <w:szCs w:val="20"/>
          <w:lang w:val="en-US" w:eastAsia="zh-CN"/>
        </w:rPr>
        <w:t>the first time corresponds to the first CORESETs and the second time corresponds to the second CORESETs</w:t>
      </w:r>
      <w:r w:rsidRPr="00004B07">
        <w:rPr>
          <w:rFonts w:ascii="Times New Roman" w:eastAsia="SimSun"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instead of generating one HARQ-ACK information bit per transport block for a serving cell from the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the UE generates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w:t>
      </w:r>
      <w:ins w:id="333" w:author="Huawei" w:date="2022-07-14T15:49:00Z">
        <w:r w:rsidRPr="00004B07">
          <w:rPr>
            <w:rFonts w:ascii="Times New Roman" w:eastAsia="SimSun" w:hAnsi="Times New Roman"/>
            <w:szCs w:val="20"/>
            <w:lang w:val="x-none"/>
          </w:rPr>
          <w:t xml:space="preserve"> per </w:t>
        </w:r>
      </w:ins>
      <w:ins w:id="334" w:author="Huawei" w:date="2022-07-14T15:50:00Z">
        <w:r w:rsidRPr="00004B07">
          <w:rPr>
            <w:rFonts w:ascii="Times New Roman" w:eastAsia="SimSun" w:hAnsi="Times New Roman"/>
            <w:szCs w:val="20"/>
          </w:rPr>
          <w:t>PDSCH receptions scheduled by a DCI format</w:t>
        </w:r>
      </w:ins>
      <w:r w:rsidRPr="00004B07">
        <w:rPr>
          <w:rFonts w:ascii="Times New Roman" w:eastAsia="SimSun" w:hAnsi="Times New Roman"/>
          <w:szCs w:val="20"/>
          <w:lang w:val="x-none"/>
        </w:rPr>
        <w:t xml:space="preserve">, where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is the maximum value </w:t>
      </w:r>
      <w:r w:rsidRPr="00004B07">
        <w:rPr>
          <w:rFonts w:ascii="Times New Roman" w:eastAsia="SimSun" w:hAnsi="Times New Roman"/>
          <w:szCs w:val="20"/>
          <w:lang w:val="en-US"/>
        </w:rPr>
        <w:t>between</w:t>
      </w:r>
      <w:r w:rsidRPr="00004B07">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en-US"/>
              </w:rPr>
              <m:t>DL,TBG</m:t>
            </m:r>
            <m:ctrlPr>
              <w:rPr>
                <w:rFonts w:ascii="Cambria Math" w:eastAsia="SimSun" w:hAnsi="Cambria Math"/>
                <w:szCs w:val="20"/>
                <w:lang w:val="x-none"/>
              </w:rPr>
            </m:ctrlPr>
          </m:sup>
        </m:sSubSup>
      </m:oMath>
      <w:r w:rsidRPr="00004B07">
        <w:rPr>
          <w:rFonts w:ascii="Times New Roman" w:eastAsia="SimSun" w:hAnsi="Times New Roman"/>
          <w:szCs w:val="20"/>
          <w:lang w:val="x-none"/>
        </w:rPr>
        <w:t xml:space="preserve"> serving cells </w:t>
      </w:r>
      <w:r w:rsidRPr="00004B07">
        <w:rPr>
          <w:rFonts w:ascii="Times New Roman" w:eastAsia="SimSun" w:hAnsi="Times New Roman"/>
          <w:szCs w:val="20"/>
          <w:lang w:val="en-US"/>
        </w:rPr>
        <w:t xml:space="preserve">if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across all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sty m:val="p"/>
              </m:rPr>
              <w:rPr>
                <w:rFonts w:ascii="Cambria Math" w:eastAsia="SimSun" w:hAnsi="Times New Roman"/>
                <w:szCs w:val="20"/>
                <w:lang w:val="x-none"/>
              </w:rPr>
              <m:t>cells</m:t>
            </m:r>
            <m:ctrlPr>
              <w:rPr>
                <w:rFonts w:ascii="Cambria Math" w:eastAsia="SimSun" w:hAnsi="Cambria Math"/>
                <w:szCs w:val="20"/>
                <w:lang w:val="x-none"/>
              </w:rPr>
            </m:ctrlPr>
          </m:sub>
          <m:sup>
            <w:proofErr w:type="gramStart"/>
            <m:r>
              <m:rPr>
                <m:nor/>
              </m:rPr>
              <w:rPr>
                <w:rFonts w:ascii="Cambria Math" w:eastAsia="SimSun" w:hAnsi="Times New Roman"/>
                <w:szCs w:val="20"/>
                <w:lang w:val="en-US"/>
              </w:rPr>
              <m:t>DL,TBG</m:t>
            </m:r>
            <w:proofErr w:type="gramEnd"/>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w:t>
      </w:r>
      <w:r w:rsidRPr="00004B07">
        <w:rPr>
          <w:rFonts w:ascii="Times New Roman" w:eastAsia="SimSun" w:hAnsi="Times New Roman"/>
          <w:szCs w:val="20"/>
          <w:lang w:val="en-US" w:eastAsia="zh-CN"/>
        </w:rPr>
        <w:t xml:space="preserve">serving cells 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oMath>
      <w:r w:rsidRPr="00004B07">
        <w:rPr>
          <w:rFonts w:ascii="Times New Roman" w:eastAsia="SimSun" w:hAnsi="Times New Roman"/>
          <w:szCs w:val="20"/>
          <w:lang w:val="en-US"/>
        </w:rPr>
        <w:t xml:space="preserve"> is the value of </w:t>
      </w:r>
      <w:proofErr w:type="spellStart"/>
      <w:r w:rsidRPr="00004B07">
        <w:rPr>
          <w:rFonts w:ascii="Times New Roman" w:eastAsia="SimSun" w:hAnsi="Times New Roman"/>
          <w:i/>
          <w:szCs w:val="20"/>
          <w:lang w:val="x-none"/>
        </w:rPr>
        <w:t>maxNrofCodeWordsScheduledByDCI</w:t>
      </w:r>
      <w:proofErr w:type="spellEnd"/>
      <w:r w:rsidRPr="00004B07">
        <w:rPr>
          <w:rFonts w:ascii="Times New Roman" w:eastAsia="SimSun" w:hAnsi="Times New Roman"/>
          <w:szCs w:val="20"/>
          <w:lang w:val="en-US"/>
        </w:rPr>
        <w:t xml:space="preserve">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xml:space="preserve"> if </w:t>
      </w:r>
      <w:proofErr w:type="spellStart"/>
      <w:r w:rsidRPr="00004B07">
        <w:rPr>
          <w:rFonts w:ascii="Times New Roman" w:eastAsia="SimSun" w:hAnsi="Times New Roman"/>
          <w:i/>
          <w:szCs w:val="20"/>
          <w:lang w:val="x-none"/>
        </w:rPr>
        <w:t>harq</w:t>
      </w:r>
      <w:proofErr w:type="spellEnd"/>
      <w:r w:rsidRPr="00004B07">
        <w:rPr>
          <w:rFonts w:ascii="Times New Roman" w:eastAsia="SimSun" w:hAnsi="Times New Roman"/>
          <w:i/>
          <w:szCs w:val="20"/>
          <w:lang w:val="x-none"/>
        </w:rPr>
        <w:t>-ACK-</w:t>
      </w:r>
      <w:proofErr w:type="spellStart"/>
      <w:r w:rsidRPr="00004B07">
        <w:rPr>
          <w:rFonts w:ascii="Times New Roman" w:eastAsia="SimSun" w:hAnsi="Times New Roman"/>
          <w:i/>
          <w:szCs w:val="20"/>
          <w:lang w:val="x-none"/>
        </w:rPr>
        <w:t>SpatialBundlingPUCCH</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 xml:space="preserve">is not provided; else,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w:rPr>
            <w:rFonts w:ascii="Cambria Math" w:eastAsia="SimSun" w:hAnsi="Cambria Math"/>
            <w:szCs w:val="20"/>
            <w:lang w:val="x-none"/>
          </w:rPr>
          <m:t>=1</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t>
            </m:r>
            <m:r>
              <w:rPr>
                <w:rFonts w:ascii="Cambria Math" w:eastAsia="SimSun" w:hAnsi="Cambria Math"/>
                <w:szCs w:val="20"/>
                <w:lang w:val="x-none"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 If</w:t>
      </w:r>
      <w:r w:rsidRPr="00004B07">
        <w:rPr>
          <w:rFonts w:ascii="Times New Roman" w:eastAsia="SimSun" w:hAnsi="Times New Roman"/>
          <w:szCs w:val="20"/>
          <w:lang w:val="x-none"/>
        </w:rPr>
        <w:t xml:space="preserve"> for a serving cell </w:t>
      </w:r>
      <m:oMath>
        <m:r>
          <w:rPr>
            <w:rFonts w:ascii="Cambria Math" w:eastAsia="SimSun" w:hAnsi="Cambria Math"/>
            <w:szCs w:val="20"/>
            <w:lang w:val="x-none"/>
          </w:rPr>
          <m:t>c</m:t>
        </m:r>
      </m:oMath>
      <w:r w:rsidRPr="00004B07">
        <w:rPr>
          <w:rFonts w:ascii="Times New Roman" w:eastAsia="SimSun" w:hAnsi="Times New Roman"/>
          <w:szCs w:val="20"/>
          <w:lang w:val="x-none"/>
        </w:rPr>
        <w:t xml:space="preserve"> </w:t>
      </w:r>
      <w:r w:rsidRPr="00004B07">
        <w:rPr>
          <w:rFonts w:ascii="Times New Roman" w:eastAsia="SimSun" w:hAnsi="Times New Roman"/>
          <w:szCs w:val="20"/>
          <w:lang w:val="en-US"/>
        </w:rPr>
        <w:t xml:space="preserve">where the UE is not provided </w:t>
      </w:r>
      <w:proofErr w:type="spellStart"/>
      <w:r w:rsidRPr="00004B07">
        <w:rPr>
          <w:rFonts w:ascii="Times New Roman" w:eastAsia="SimSun" w:hAnsi="Times New Roman"/>
          <w:i/>
          <w:iCs/>
          <w:szCs w:val="20"/>
          <w:lang w:val="x-none"/>
        </w:rPr>
        <w:t>numberOfHARQ-BundlingGroups</w:t>
      </w:r>
      <w:proofErr w:type="spellEnd"/>
      <w:r w:rsidRPr="00004B07">
        <w:rPr>
          <w:rFonts w:ascii="Times New Roman" w:eastAsia="SimSun" w:hAnsi="Times New Roman"/>
          <w:szCs w:val="20"/>
          <w:lang w:val="en-US"/>
        </w:rPr>
        <w:t xml:space="preserve">, </w:t>
      </w:r>
      <w:r w:rsidRPr="00004B07">
        <w:rPr>
          <w:rFonts w:ascii="Times New Roman" w:eastAsia="SimSun" w:hAnsi="Times New Roman"/>
          <w:szCs w:val="20"/>
          <w:lang w:val="x-none"/>
        </w:rPr>
        <w:t xml:space="preserve">it is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en-US" w:eastAsia="zh-CN"/>
              </w:rPr>
              <m:t>PDSCH</m:t>
            </m:r>
            <m:r>
              <m:rPr>
                <m:sty m:val="p"/>
              </m:rPr>
              <w:rPr>
                <w:rFonts w:ascii="Cambria Math" w:eastAsia="SimSun" w:hAnsi="Cambria Math"/>
                <w:szCs w:val="20"/>
                <w:lang w:val="x-none" w:eastAsia="zh-CN"/>
              </w:rPr>
              <m:t>,</m:t>
            </m:r>
            <m:r>
              <w:rPr>
                <w:rFonts w:ascii="Cambria Math" w:eastAsia="SimSun" w:hAnsi="Cambria Math"/>
                <w:szCs w:val="20"/>
                <w:lang w:val="en-US" w:eastAsia="zh-CN"/>
              </w:rPr>
              <m:t>c</m:t>
            </m:r>
            <m:ctrlPr>
              <w:rPr>
                <w:rFonts w:ascii="Cambria Math" w:eastAsia="SimSun" w:hAnsi="Cambria Math"/>
                <w:szCs w:val="20"/>
                <w:lang w:val="x-none" w:eastAsia="zh-CN"/>
              </w:rPr>
            </m:ctrlPr>
          </m:sub>
          <m:sup>
            <m:r>
              <m:rPr>
                <m:sty m:val="p"/>
              </m:rPr>
              <w:rPr>
                <w:rFonts w:ascii="Cambria Math" w:eastAsia="SimSun" w:hAnsi="Cambria Math"/>
                <w:szCs w:val="20"/>
                <w:lang w:val="x-none" w:eastAsia="zh-CN"/>
              </w:rPr>
              <m:t>max</m:t>
            </m:r>
            <m:ctrlPr>
              <w:rPr>
                <w:rFonts w:ascii="Cambria Math" w:eastAsia="SimSun" w:hAnsi="Cambria Math"/>
                <w:szCs w:val="20"/>
                <w:lang w:val="x-none" w:eastAsia="zh-CN"/>
              </w:rPr>
            </m:ctrlPr>
          </m:sup>
        </m:sSubSup>
        <m:r>
          <m:rPr>
            <m:sty m:val="p"/>
          </m:rPr>
          <w:rPr>
            <w:rFonts w:ascii="Cambria Math" w:eastAsia="SimSun" w:hAnsi="Cambria Math"/>
            <w:szCs w:val="20"/>
            <w:lang w:val="en-US" w:eastAsia="zh-CN"/>
          </w:rPr>
          <m:t xml:space="preserve"> </m:t>
        </m:r>
        <m:r>
          <w:rPr>
            <w:rFonts w:ascii="Cambria Math" w:eastAsia="SimSun" w:hAnsi="Cambria Math"/>
            <w:szCs w:val="20"/>
            <w:lang w:val="x-none" w:eastAsia="zh-CN"/>
          </w:rPr>
          <m:t>&lt;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sty m:val="p"/>
              </m:rPr>
              <w:rPr>
                <w:rFonts w:ascii="Cambria Math" w:eastAsia="SimSun" w:hAnsi="Cambria Math"/>
                <w:szCs w:val="20"/>
                <w:lang w:val="x-none" w:eastAsia="zh-CN"/>
              </w:rPr>
              <m:t>HARQ-ACK,max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oMath>
      <w:r w:rsidRPr="00004B07">
        <w:rPr>
          <w:rFonts w:ascii="Times New Roman" w:eastAsia="SimSun" w:hAnsi="Times New Roman"/>
          <w:szCs w:val="20"/>
          <w:lang w:val="x-none"/>
        </w:rPr>
        <w:t xml:space="preserve">, the UE generates NACK for the last </w:t>
      </w:r>
      <m:oMath>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x-none" w:eastAsia="zh-CN"/>
              </w:rPr>
              <m:t>HARQ</m:t>
            </m:r>
            <m:r>
              <m:rPr>
                <m:sty m:val="p"/>
              </m:rPr>
              <w:rPr>
                <w:rFonts w:ascii="Cambria Math" w:eastAsia="SimSun" w:hAnsi="Cambria Math"/>
                <w:szCs w:val="20"/>
                <w:lang w:val="x-none" w:eastAsia="zh-CN"/>
              </w:rPr>
              <m:t>-</m:t>
            </m:r>
            <m:r>
              <m:rPr>
                <m:nor/>
              </m:rPr>
              <w:rPr>
                <w:rFonts w:ascii="Cambria Math" w:eastAsia="SimSun" w:hAnsi="Cambria Math"/>
                <w:szCs w:val="20"/>
                <w:lang w:val="x-none" w:eastAsia="zh-CN"/>
              </w:rPr>
              <m:t>ACK,max</m:t>
            </m:r>
            <m:ctrlPr>
              <w:rPr>
                <w:rFonts w:ascii="Cambria Math" w:eastAsia="SimSun" w:hAnsi="Cambria Math"/>
                <w:szCs w:val="20"/>
                <w:lang w:val="x-none" w:eastAsia="zh-CN"/>
              </w:rPr>
            </m:ctrlPr>
          </m:sub>
          <m:sup>
            <m:r>
              <m:rPr>
                <m:nor/>
              </m:rPr>
              <w:rPr>
                <w:rFonts w:ascii="Cambria Math" w:eastAsia="SimSun" w:hAnsi="Cambria Math"/>
                <w:szCs w:val="20"/>
                <w:lang w:val="en-US" w:eastAsia="zh-CN"/>
              </w:rPr>
              <m:t>T</m:t>
            </m:r>
            <w:proofErr w:type="spellStart"/>
            <m:r>
              <m:rPr>
                <m:nor/>
              </m:rPr>
              <w:rPr>
                <w:rFonts w:ascii="Cambria Math" w:eastAsia="SimSun" w:hAnsi="Cambria Math"/>
                <w:szCs w:val="20"/>
                <w:lang w:val="x-none" w:eastAsia="zh-CN"/>
              </w:rPr>
              <m:t>BG,max</m:t>
            </m:r>
            <w:proofErr w:type="spellEnd"/>
            <m:ctrlPr>
              <w:rPr>
                <w:rFonts w:ascii="Cambria Math" w:eastAsia="SimSun" w:hAnsi="Cambria Math"/>
                <w:szCs w:val="20"/>
                <w:lang w:val="x-none" w:eastAsia="zh-CN"/>
              </w:rPr>
            </m:ctrlPr>
          </m:sup>
        </m:sSubSup>
        <m:r>
          <w:rPr>
            <w:rFonts w:ascii="Cambria Math" w:eastAsia="SimSun" w:hAnsi="Cambria Math"/>
            <w:szCs w:val="20"/>
            <w:lang w:val="x-none" w:eastAsia="zh-CN"/>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TB,</m:t>
            </m:r>
            <m:r>
              <w:rPr>
                <w:rFonts w:ascii="Cambria Math" w:eastAsia="SimSun" w:hAnsi="Cambria Math"/>
                <w:szCs w:val="20"/>
                <w:lang w:val="x-none"/>
              </w:rPr>
              <m:t>c</m:t>
            </m:r>
            <m:ctrlPr>
              <w:rPr>
                <w:rFonts w:ascii="Cambria Math" w:eastAsia="SimSun" w:hAnsi="Cambria Math"/>
                <w:szCs w:val="20"/>
                <w:lang w:val="x-none"/>
              </w:rPr>
            </m:ctrlPr>
          </m:sub>
          <m:sup>
            <m:r>
              <m:rPr>
                <m:nor/>
              </m:rPr>
              <w:rPr>
                <w:rFonts w:ascii="Cambria Math" w:eastAsia="SimSun" w:hAnsi="Cambria Math"/>
                <w:szCs w:val="20"/>
                <w:lang w:val="en-US"/>
              </w:rPr>
              <m:t>DL</m:t>
            </m:r>
            <m:ctrlPr>
              <w:rPr>
                <w:rFonts w:ascii="Cambria Math" w:eastAsia="SimSun" w:hAnsi="Cambria Math"/>
                <w:szCs w:val="20"/>
                <w:lang w:val="x-none"/>
              </w:rPr>
            </m:ctrlPr>
          </m:sup>
        </m:sSubSup>
        <m:r>
          <m:rPr>
            <m:sty m:val="p"/>
          </m:rPr>
          <w:rPr>
            <w:rFonts w:ascii="Cambria Math" w:eastAsia="SimSun" w:hAnsi="Cambria Math"/>
            <w:szCs w:val="20"/>
            <w:lang w:val="x-none" w:eastAsia="zh-CN"/>
          </w:rPr>
          <m:t>⋅</m:t>
        </m:r>
        <m:sSubSup>
          <m:sSubSupPr>
            <m:ctrlPr>
              <w:rPr>
                <w:rFonts w:ascii="Cambria Math" w:eastAsia="SimSun" w:hAnsi="Cambria Math"/>
                <w:i/>
                <w:szCs w:val="20"/>
                <w:lang w:val="x-none" w:eastAsia="zh-CN"/>
              </w:rPr>
            </m:ctrlPr>
          </m:sSubSupPr>
          <m:e>
            <m:r>
              <w:rPr>
                <w:rFonts w:ascii="Cambria Math" w:eastAsia="SimSun" w:hAnsi="Cambria Math"/>
                <w:szCs w:val="20"/>
                <w:lang w:val="x-none" w:eastAsia="zh-CN"/>
              </w:rPr>
              <m:t>N</m:t>
            </m:r>
          </m:e>
          <m:sub>
            <m:r>
              <m:rPr>
                <m:nor/>
              </m:rPr>
              <w:rPr>
                <w:rFonts w:ascii="Cambria Math" w:eastAsia="SimSun" w:hAnsi="Cambria Math"/>
                <w:szCs w:val="20"/>
                <w:lang w:val="en-US" w:eastAsia="zh-CN"/>
              </w:rPr>
              <m:t>PDSCH</m:t>
            </m:r>
            <m:r>
              <m:rPr>
                <m:nor/>
              </m:rPr>
              <w:rPr>
                <w:rFonts w:ascii="Cambria Math" w:eastAsia="SimSun" w:hAnsi="Cambria Math"/>
                <w:szCs w:val="20"/>
                <w:lang w:val="x-none" w:eastAsia="zh-CN"/>
              </w:rPr>
              <m:t>,</m:t>
            </m:r>
            <m:r>
              <m:rPr>
                <m:nor/>
              </m:rPr>
              <w:rPr>
                <w:rFonts w:ascii="Cambria Math" w:eastAsia="SimSun" w:hAnsi="Cambria Math"/>
                <w:i/>
                <w:iCs/>
                <w:szCs w:val="20"/>
                <w:lang w:val="en-US" w:eastAsia="zh-CN"/>
              </w:rPr>
              <m:t>c</m:t>
            </m:r>
            <m:ctrlPr>
              <w:rPr>
                <w:rFonts w:ascii="Cambria Math" w:eastAsia="SimSun" w:hAnsi="Cambria Math"/>
                <w:szCs w:val="20"/>
                <w:lang w:val="x-none" w:eastAsia="zh-CN"/>
              </w:rPr>
            </m:ctrlPr>
          </m:sub>
          <m:sup>
            <m:r>
              <m:rPr>
                <m:nor/>
              </m:rPr>
              <w:rPr>
                <w:rFonts w:ascii="Cambria Math" w:eastAsia="SimSun" w:hAnsi="Cambria Math"/>
                <w:szCs w:val="20"/>
                <w:lang w:val="x-none" w:eastAsia="zh-CN"/>
              </w:rPr>
              <m:t>max</m:t>
            </m:r>
            <m:ctrlPr>
              <w:rPr>
                <w:rFonts w:ascii="Cambria Math" w:eastAsia="SimSun" w:hAnsi="Cambria Math"/>
                <w:szCs w:val="20"/>
                <w:lang w:val="x-none" w:eastAsia="zh-CN"/>
              </w:rPr>
            </m:ctrlPr>
          </m:sup>
        </m:sSubSup>
      </m:oMath>
      <w:r w:rsidRPr="00004B07">
        <w:rPr>
          <w:rFonts w:ascii="Times New Roman" w:eastAsia="SimSun" w:hAnsi="Times New Roman"/>
          <w:szCs w:val="20"/>
          <w:lang w:val="en-US" w:eastAsia="zh-CN"/>
        </w:rPr>
        <w:t xml:space="preserve"> </w:t>
      </w:r>
      <w:r w:rsidRPr="00004B07">
        <w:rPr>
          <w:rFonts w:ascii="Times New Roman" w:eastAsia="SimSun" w:hAnsi="Times New Roman"/>
          <w:szCs w:val="20"/>
          <w:lang w:val="x-none"/>
        </w:rPr>
        <w:t xml:space="preserve"> HARQ-ACK information bits for serving cell </w:t>
      </w:r>
      <m:oMath>
        <m:r>
          <w:rPr>
            <w:rFonts w:ascii="Cambria Math" w:eastAsia="SimSun" w:hAnsi="Cambria Math"/>
            <w:szCs w:val="20"/>
            <w:lang w:val="x-none"/>
          </w:rPr>
          <m:t>c</m:t>
        </m:r>
      </m:oMath>
      <w:r w:rsidRPr="00004B07">
        <w:rPr>
          <w:rFonts w:ascii="Times New Roman" w:eastAsia="SimSun" w:hAnsi="Times New Roman"/>
          <w:szCs w:val="20"/>
          <w:lang w:val="en-US"/>
        </w:rPr>
        <w:t>.</w:t>
      </w:r>
    </w:p>
    <w:p w14:paraId="567F9C2C" w14:textId="77777777" w:rsidR="00E01372" w:rsidRPr="00004B07" w:rsidRDefault="00E01372" w:rsidP="00E01372">
      <w:pPr>
        <w:spacing w:after="180"/>
        <w:ind w:left="851" w:hanging="284"/>
        <w:rPr>
          <w:rFonts w:ascii="Times New Roman" w:eastAsia="SimSun" w:hAnsi="Times New Roman"/>
          <w:szCs w:val="20"/>
          <w:lang w:val="en-US"/>
        </w:rPr>
      </w:pPr>
      <w:r w:rsidRPr="00004B07">
        <w:rPr>
          <w:rFonts w:ascii="Times New Roman" w:eastAsia="SimSun" w:hAnsi="Times New Roman"/>
          <w:szCs w:val="20"/>
          <w:lang w:val="x-none"/>
        </w:rPr>
        <w:t>-</w:t>
      </w:r>
      <w:r w:rsidRPr="00004B07">
        <w:rPr>
          <w:rFonts w:ascii="Times New Roman" w:eastAsia="SimSun" w:hAnsi="Times New Roman"/>
          <w:szCs w:val="20"/>
          <w:lang w:val="x-none"/>
        </w:rPr>
        <w:tab/>
      </w:r>
      <w:r w:rsidRPr="00004B07">
        <w:rPr>
          <w:rFonts w:ascii="Times New Roman" w:eastAsia="SimSun" w:hAnsi="Times New Roman"/>
          <w:szCs w:val="20"/>
          <w:lang w:val="en-US"/>
        </w:rPr>
        <w:t>T</w:t>
      </w:r>
      <w:r w:rsidRPr="00004B07">
        <w:rPr>
          <w:rFonts w:ascii="Times New Roman" w:eastAsia="SimSun" w:hAnsi="Times New Roman"/>
          <w:szCs w:val="20"/>
          <w:lang w:val="x-none"/>
        </w:rPr>
        <w:t xml:space="preserve">he pseudo-code operation </w:t>
      </w:r>
      <w:r w:rsidRPr="00004B07">
        <w:rPr>
          <w:rFonts w:ascii="Times New Roman" w:eastAsia="SimSun" w:hAnsi="Times New Roman"/>
          <w:szCs w:val="20"/>
          <w:lang w:val="en-US"/>
        </w:rPr>
        <w:t xml:space="preserve">when </w:t>
      </w:r>
      <w:r w:rsidRPr="00004B07">
        <w:rPr>
          <w:rFonts w:ascii="Times New Roman" w:eastAsia="SimSun" w:hAnsi="Times New Roman"/>
          <w:i/>
          <w:szCs w:val="20"/>
          <w:lang w:val="x-none"/>
        </w:rPr>
        <w:t>PDSCH-</w:t>
      </w:r>
      <w:proofErr w:type="spellStart"/>
      <w:r w:rsidRPr="00004B07">
        <w:rPr>
          <w:rFonts w:ascii="Times New Roman" w:eastAsia="SimSun" w:hAnsi="Times New Roman"/>
          <w:i/>
          <w:szCs w:val="20"/>
          <w:lang w:val="x-none"/>
        </w:rPr>
        <w:t>CodeBlockGroupTransmission</w:t>
      </w:r>
      <w:proofErr w:type="spellEnd"/>
      <w:r w:rsidRPr="00004B07">
        <w:rPr>
          <w:rFonts w:ascii="Times New Roman" w:eastAsia="SimSun" w:hAnsi="Times New Roman" w:hint="eastAsia"/>
          <w:szCs w:val="20"/>
          <w:lang w:val="x-none" w:eastAsia="zh-CN"/>
        </w:rPr>
        <w:t xml:space="preserve"> </w:t>
      </w:r>
      <w:r w:rsidRPr="00004B07">
        <w:rPr>
          <w:rFonts w:ascii="Times New Roman" w:eastAsia="SimSun" w:hAnsi="Times New Roman"/>
          <w:szCs w:val="20"/>
          <w:lang w:val="en-US" w:eastAsia="zh-CN"/>
        </w:rPr>
        <w:t>is provided</w:t>
      </w:r>
      <w:r w:rsidRPr="00004B07">
        <w:rPr>
          <w:rFonts w:ascii="Times New Roman" w:eastAsia="SimSun" w:hAnsi="Times New Roman"/>
          <w:szCs w:val="20"/>
          <w:lang w:val="x-none"/>
        </w:rPr>
        <w:t xml:space="preserve"> is not applicable</w:t>
      </w:r>
      <w:r w:rsidRPr="00004B07">
        <w:rPr>
          <w:rFonts w:ascii="Times New Roman" w:eastAsia="SimSun" w:hAnsi="Times New Roman"/>
          <w:szCs w:val="20"/>
          <w:lang w:val="en-US"/>
        </w:rPr>
        <w:t>.</w:t>
      </w:r>
    </w:p>
    <w:p w14:paraId="78973593" w14:textId="77777777" w:rsidR="00E01372" w:rsidRPr="00004B07" w:rsidRDefault="00E01372" w:rsidP="00E01372">
      <w:pPr>
        <w:spacing w:after="180"/>
        <w:ind w:left="568" w:hanging="284"/>
        <w:rPr>
          <w:rFonts w:ascii="Times New Roman" w:eastAsia="SimSun" w:hAnsi="Times New Roman"/>
          <w:szCs w:val="20"/>
          <w:lang w:val="x-none"/>
        </w:rPr>
      </w:pPr>
      <w:r w:rsidRPr="00004B07">
        <w:rPr>
          <w:rFonts w:ascii="Times New Roman" w:eastAsia="SimSun" w:hAnsi="Times New Roman"/>
          <w:szCs w:val="20"/>
          <w:lang w:val="x-none"/>
        </w:rPr>
        <w:t>-</w:t>
      </w:r>
      <w:r w:rsidRPr="00004B07">
        <w:rPr>
          <w:rFonts w:ascii="Times New Roman" w:eastAsia="SimSun" w:hAnsi="Times New Roman"/>
          <w:szCs w:val="20"/>
          <w:lang w:val="x-none"/>
        </w:rPr>
        <w:tab/>
        <w:t xml:space="preserve">The </w:t>
      </w:r>
      <w:r w:rsidRPr="00004B07">
        <w:rPr>
          <w:rFonts w:ascii="Times New Roman" w:eastAsia="SimSun"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SimSun" w:hAnsi="Times New Roman"/>
          <w:szCs w:val="20"/>
          <w:lang w:val="en-US"/>
        </w:rPr>
      </w:pPr>
      <w:r w:rsidRPr="00004B07">
        <w:rPr>
          <w:rFonts w:ascii="Times New Roman" w:eastAsia="SimSun" w:hAnsi="Times New Roman"/>
          <w:szCs w:val="20"/>
        </w:rPr>
        <w:t>-</w:t>
      </w:r>
      <w:r w:rsidRPr="00004B07">
        <w:rPr>
          <w:rFonts w:ascii="Times New Roman" w:eastAsia="SimSun" w:hAnsi="Times New Roman"/>
          <w:szCs w:val="20"/>
        </w:rPr>
        <w:tab/>
      </w:r>
      <w:r w:rsidRPr="00004B07">
        <w:rPr>
          <w:rFonts w:ascii="Times New Roman" w:eastAsia="SimSun"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SimSun"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Heading2"/>
        <w:tabs>
          <w:tab w:val="num" w:pos="576"/>
        </w:tabs>
        <w:jc w:val="both"/>
      </w:pPr>
      <w:r>
        <w:rPr>
          <w:lang w:eastAsia="ko-KR"/>
        </w:rPr>
        <w:lastRenderedPageBreak/>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3A845433" w14:textId="77777777" w:rsidR="00E01372" w:rsidRPr="00004B07" w:rsidRDefault="00E01372" w:rsidP="00E01372">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019F0CB6" w14:textId="77777777" w:rsidR="00E01372" w:rsidRPr="00004B07" w:rsidRDefault="00E01372" w:rsidP="00E01372">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ABEFEE2" w14:textId="77777777" w:rsidR="00E01372" w:rsidRPr="00004B07" w:rsidRDefault="00E01372" w:rsidP="00E01372">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374A4FF6"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7C3D3B5C"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41B41FD"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34BF73A2"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2FC3D6D5"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Heading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SimSun" w:hAnsi="Arial"/>
          <w:sz w:val="24"/>
          <w:szCs w:val="20"/>
        </w:rPr>
      </w:pPr>
      <w:r w:rsidRPr="006D4104">
        <w:rPr>
          <w:rFonts w:ascii="Arial" w:eastAsia="SimSun" w:hAnsi="Arial"/>
          <w:sz w:val="24"/>
          <w:szCs w:val="20"/>
        </w:rPr>
        <w:t>9</w:t>
      </w:r>
      <w:r w:rsidRPr="006D4104">
        <w:rPr>
          <w:rFonts w:ascii="Arial" w:eastAsia="SimSun" w:hAnsi="Arial" w:hint="eastAsia"/>
          <w:sz w:val="24"/>
          <w:szCs w:val="20"/>
        </w:rPr>
        <w:t>.</w:t>
      </w:r>
      <w:r w:rsidRPr="006D4104">
        <w:rPr>
          <w:rFonts w:ascii="Arial" w:eastAsia="SimSun" w:hAnsi="Arial"/>
          <w:sz w:val="24"/>
          <w:szCs w:val="20"/>
        </w:rPr>
        <w:t>1.3.1</w:t>
      </w:r>
      <w:r w:rsidRPr="006D4104">
        <w:rPr>
          <w:rFonts w:ascii="Arial" w:eastAsia="SimSun" w:hAnsi="Arial" w:hint="eastAsia"/>
          <w:sz w:val="24"/>
          <w:szCs w:val="20"/>
        </w:rPr>
        <w:tab/>
      </w:r>
      <w:r w:rsidRPr="006D4104">
        <w:rPr>
          <w:rFonts w:ascii="Arial" w:eastAsia="SimSun"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SimSun" w:hAnsi="Times New Roman"/>
          <w:szCs w:val="20"/>
          <w:lang w:val="en-US"/>
        </w:rPr>
      </w:pPr>
      <w:r w:rsidRPr="006D4104">
        <w:rPr>
          <w:rFonts w:ascii="Times New Roman" w:eastAsia="SimSun" w:hAnsi="Times New Roman"/>
          <w:szCs w:val="20"/>
        </w:rPr>
        <w:t xml:space="preserve">If a UE is provided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and </w:t>
      </w:r>
      <w:proofErr w:type="spellStart"/>
      <w:r w:rsidRPr="006D4104">
        <w:rPr>
          <w:rFonts w:ascii="Times New Roman" w:eastAsia="SimSun" w:hAnsi="Times New Roman"/>
          <w:i/>
          <w:szCs w:val="20"/>
        </w:rPr>
        <w:t>harq</w:t>
      </w:r>
      <w:proofErr w:type="spellEnd"/>
      <w:r w:rsidRPr="006D4104">
        <w:rPr>
          <w:rFonts w:ascii="Times New Roman" w:eastAsia="SimSun" w:hAnsi="Times New Roman"/>
          <w:i/>
          <w:szCs w:val="20"/>
        </w:rPr>
        <w:t>-ACK-</w:t>
      </w:r>
      <w:proofErr w:type="spellStart"/>
      <w:r w:rsidRPr="006D4104">
        <w:rPr>
          <w:rFonts w:ascii="Times New Roman" w:eastAsia="SimSun" w:hAnsi="Times New Roman"/>
          <w:i/>
          <w:szCs w:val="20"/>
        </w:rPr>
        <w:t>SpatialBundlingPUCCH</w:t>
      </w:r>
      <w:proofErr w:type="spellEnd"/>
      <w:r w:rsidRPr="006D4104">
        <w:rPr>
          <w:rFonts w:ascii="Times New Roman" w:eastAsia="SimSun" w:hAnsi="Times New Roman" w:hint="eastAsia"/>
          <w:szCs w:val="20"/>
          <w:lang w:eastAsia="zh-CN"/>
        </w:rPr>
        <w:t xml:space="preserve"> </w:t>
      </w:r>
      <w:r w:rsidRPr="006D4104">
        <w:rPr>
          <w:rFonts w:ascii="Times New Roman" w:eastAsia="SimSun" w:hAnsi="Times New Roman"/>
          <w:szCs w:val="20"/>
        </w:rPr>
        <w:t xml:space="preserve">for a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HARQ-ACK information over PDSCH reception groups for PDSCH receptions scheduled by a DCI format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where a maximum number of PDSCH reception groups,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is provided by </w:t>
      </w:r>
      <w:proofErr w:type="spellStart"/>
      <w:r w:rsidRPr="006D4104">
        <w:rPr>
          <w:rFonts w:ascii="Times New Roman" w:eastAsia="SimSun" w:hAnsi="Times New Roman"/>
          <w:i/>
          <w:iCs/>
          <w:szCs w:val="20"/>
        </w:rPr>
        <w:t>numberOfHARQ-BundlingGroups</w:t>
      </w:r>
      <w:proofErr w:type="spellEnd"/>
      <w:r w:rsidRPr="006D4104">
        <w:rPr>
          <w:rFonts w:ascii="Times New Roman" w:eastAsia="SimSun" w:hAnsi="Times New Roman"/>
          <w:szCs w:val="20"/>
        </w:rPr>
        <w:t xml:space="preserve">. If the UE detects a DCI format scheduling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on the serving cell </w:t>
      </w:r>
      <m:oMath>
        <m:r>
          <w:rPr>
            <w:rFonts w:ascii="Cambria Math" w:eastAsia="SimSun" w:hAnsi="Cambria Math"/>
            <w:szCs w:val="20"/>
            <w:lang w:val="en-US"/>
          </w:rPr>
          <m:t>c</m:t>
        </m:r>
      </m:oMath>
      <w:r w:rsidRPr="006D4104">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HARQ-ACK information bits for the </w:t>
      </w:r>
      <m:oMath>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r w:rsidRPr="006D4104">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lang w:val="en-US"/>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lang w:val="en-US"/>
              </w:rPr>
              <m:t>TBG,max</m:t>
            </m:r>
            <m:ctrlPr>
              <w:rPr>
                <w:rFonts w:ascii="Cambria Math" w:eastAsia="SimSun" w:hAnsi="Cambria Math"/>
                <w:szCs w:val="20"/>
              </w:rPr>
            </m:ctrlPr>
          </m:sup>
        </m:sSubSup>
      </m:oMath>
      <w:r w:rsidRPr="006D4104">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lang w:val="en-US"/>
              </w:rPr>
            </m:ctrlPr>
          </m:sSubPr>
          <m:e>
            <m:r>
              <w:rPr>
                <w:rFonts w:ascii="Cambria Math" w:eastAsia="SimSun" w:hAnsi="Cambria Math"/>
                <w:szCs w:val="20"/>
                <w:lang w:val="en-US"/>
              </w:rPr>
              <m:t>N</m:t>
            </m:r>
          </m:e>
          <m:sub>
            <m:r>
              <m:rPr>
                <m:sty m:val="p"/>
              </m:rPr>
              <w:rPr>
                <w:rFonts w:ascii="Cambria Math" w:eastAsia="SimSun" w:hAnsi="Times New Roman"/>
                <w:szCs w:val="20"/>
              </w:rPr>
              <m:t>PDSCH,</m:t>
            </m:r>
            <m:r>
              <w:rPr>
                <w:rFonts w:ascii="Cambria Math" w:eastAsia="SimSun" w:hAnsi="Times New Roman"/>
                <w:szCs w:val="20"/>
              </w:rPr>
              <m:t>c</m:t>
            </m:r>
          </m:sub>
        </m:sSub>
      </m:oMath>
      <w:ins w:id="335" w:author="vivo" w:date="2022-08-12T19:34:00Z">
        <w:r w:rsidRPr="006D4104">
          <w:rPr>
            <w:rFonts w:ascii="Times New Roman" w:eastAsia="SimSun" w:hAnsi="Times New Roman"/>
            <w:szCs w:val="20"/>
            <w:lang w:val="en-US"/>
          </w:rPr>
          <w:t>, after binary AND operation described in clause 9.1.3.1 if applicable</w:t>
        </w:r>
      </w:ins>
      <w:r w:rsidRPr="006D4104">
        <w:rPr>
          <w:rFonts w:ascii="Times New Roman" w:eastAsia="SimSun" w:hAnsi="Times New Roman"/>
          <w:szCs w:val="20"/>
          <w:lang w:val="en-US"/>
        </w:rPr>
        <w:t>. For a PDSCH reception group associated with at least one PDSCH that does not overlap with an</w:t>
      </w:r>
      <w:r w:rsidRPr="006D4104">
        <w:rPr>
          <w:rFonts w:ascii="Times New Roman" w:eastAsia="SimSun" w:hAnsi="Times New Roman"/>
          <w:szCs w:val="20"/>
        </w:rPr>
        <w:t xml:space="preserve">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i/>
          <w:iCs/>
          <w:szCs w:val="20"/>
        </w:rPr>
        <w:t xml:space="preserve"> </w:t>
      </w:r>
      <w:r w:rsidRPr="006D4104">
        <w:rPr>
          <w:rFonts w:ascii="Times New Roman" w:eastAsia="SimSun" w:hAnsi="Times New Roman"/>
          <w:szCs w:val="20"/>
        </w:rPr>
        <w:t>if provided, the</w:t>
      </w:r>
      <w:r w:rsidRPr="006D4104">
        <w:rPr>
          <w:rFonts w:ascii="Times New Roman" w:eastAsia="SimSun" w:hAnsi="Times New Roman"/>
          <w:szCs w:val="20"/>
          <w:lang w:val="en-US"/>
        </w:rPr>
        <w:t xml:space="preserve"> UE </w:t>
      </w:r>
      <w:r w:rsidRPr="006D4104">
        <w:rPr>
          <w:rFonts w:ascii="Times New Roman" w:eastAsia="SimSun" w:hAnsi="Times New Roman"/>
          <w:szCs w:val="20"/>
        </w:rPr>
        <w:t xml:space="preserve">assumes that TBs provided by a PDSCH that overlaps with an UL symbol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are correctly received. For </w:t>
      </w:r>
      <w:r w:rsidRPr="006D4104">
        <w:rPr>
          <w:rFonts w:ascii="Times New Roman" w:eastAsia="SimSun" w:hAnsi="Times New Roman"/>
          <w:szCs w:val="20"/>
          <w:lang w:val="en-US"/>
        </w:rPr>
        <w:t xml:space="preserve">a PDSCH reception group </w:t>
      </w:r>
      <w:r w:rsidRPr="006D4104">
        <w:rPr>
          <w:rFonts w:ascii="Times New Roman" w:eastAsia="SimSun" w:hAnsi="Times New Roman"/>
          <w:szCs w:val="20"/>
        </w:rPr>
        <w:t xml:space="preserve">associated only with PDSCHs that overlap with UL symbols indicated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ConfigurationCommon</w:t>
      </w:r>
      <w:proofErr w:type="spellEnd"/>
      <w:r w:rsidRPr="006D4104">
        <w:rPr>
          <w:rFonts w:ascii="Times New Roman" w:eastAsia="SimSun" w:hAnsi="Times New Roman"/>
          <w:szCs w:val="20"/>
        </w:rPr>
        <w:t>,</w:t>
      </w:r>
      <w:r w:rsidRPr="006D4104">
        <w:rPr>
          <w:rFonts w:ascii="Times New Roman" w:eastAsia="SimSun" w:hAnsi="Times New Roman"/>
          <w:i/>
          <w:iCs/>
          <w:szCs w:val="20"/>
        </w:rPr>
        <w:t xml:space="preserve"> </w:t>
      </w:r>
      <w:r w:rsidRPr="006D4104">
        <w:rPr>
          <w:rFonts w:ascii="Times New Roman" w:eastAsia="SimSun" w:hAnsi="Times New Roman"/>
          <w:szCs w:val="20"/>
        </w:rPr>
        <w:t xml:space="preserve">or by </w:t>
      </w:r>
      <w:proofErr w:type="spellStart"/>
      <w:r w:rsidRPr="006D4104">
        <w:rPr>
          <w:rFonts w:ascii="Times New Roman" w:eastAsia="SimSun" w:hAnsi="Times New Roman"/>
          <w:i/>
          <w:iCs/>
          <w:szCs w:val="20"/>
        </w:rPr>
        <w:t>tdd</w:t>
      </w:r>
      <w:proofErr w:type="spellEnd"/>
      <w:r w:rsidRPr="006D4104">
        <w:rPr>
          <w:rFonts w:ascii="Times New Roman" w:eastAsia="SimSun" w:hAnsi="Times New Roman"/>
          <w:i/>
          <w:iCs/>
          <w:szCs w:val="20"/>
        </w:rPr>
        <w:t>-UL-DL-</w:t>
      </w:r>
      <w:proofErr w:type="spellStart"/>
      <w:r w:rsidRPr="006D4104">
        <w:rPr>
          <w:rFonts w:ascii="Times New Roman" w:eastAsia="SimSun" w:hAnsi="Times New Roman"/>
          <w:i/>
          <w:iCs/>
          <w:szCs w:val="20"/>
        </w:rPr>
        <w:t>ConfigurationDedicated</w:t>
      </w:r>
      <w:proofErr w:type="spellEnd"/>
      <w:r w:rsidRPr="006D4104">
        <w:rPr>
          <w:rFonts w:ascii="Times New Roman" w:eastAsia="SimSun" w:hAnsi="Times New Roman"/>
          <w:szCs w:val="20"/>
        </w:rPr>
        <w:t xml:space="preserve"> if provided, the UE generates a NACK value for the </w:t>
      </w:r>
      <w:r w:rsidRPr="006D4104">
        <w:rPr>
          <w:rFonts w:ascii="Times New Roman" w:eastAsia="SimSun" w:hAnsi="Times New Roman"/>
          <w:szCs w:val="20"/>
          <w:lang w:val="en-US"/>
        </w:rPr>
        <w:t>PDSCH reception group</w:t>
      </w:r>
      <w:r w:rsidRPr="006D4104">
        <w:rPr>
          <w:rFonts w:ascii="Times New Roman" w:eastAsia="SimSun"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Heading2"/>
        <w:tabs>
          <w:tab w:val="num" w:pos="576"/>
        </w:tabs>
        <w:jc w:val="both"/>
      </w:pPr>
      <w:r>
        <w:rPr>
          <w:lang w:eastAsia="ko-KR"/>
        </w:rPr>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SimSun" w:hAnsi="Arial"/>
          <w:sz w:val="28"/>
          <w:szCs w:val="32"/>
        </w:rPr>
      </w:pPr>
      <w:r w:rsidRPr="006D4104">
        <w:rPr>
          <w:rFonts w:ascii="Arial" w:eastAsia="SimSun"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w:t>
      </w:r>
      <w:r w:rsidRPr="006D4104">
        <w:rPr>
          <w:rFonts w:ascii="Times New Roman" w:hAnsi="Times New Roman"/>
          <w:szCs w:val="20"/>
        </w:rPr>
        <w:lastRenderedPageBreak/>
        <w:t xml:space="preserve">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w:proofErr w:type="gramStart"/>
            <m:r>
              <m:rPr>
                <m:nor/>
              </m:rPr>
              <w:rPr>
                <w:rFonts w:ascii="Times New Roman" w:hAnsi="Times New Roman"/>
                <w:szCs w:val="20"/>
                <w:lang w:eastAsia="zh-CN"/>
              </w:rPr>
              <m:t>DL,TBG</m:t>
            </m:r>
            <w:proofErr w:type="gramEnd"/>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lastRenderedPageBreak/>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Heading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SimSun" w:hAnsi="Arial"/>
          <w:sz w:val="24"/>
          <w:szCs w:val="20"/>
        </w:rPr>
      </w:pPr>
      <w:r w:rsidRPr="00004B07">
        <w:rPr>
          <w:rFonts w:ascii="Arial" w:eastAsia="SimSun" w:hAnsi="Arial"/>
          <w:sz w:val="24"/>
          <w:szCs w:val="20"/>
        </w:rPr>
        <w:t>9</w:t>
      </w:r>
      <w:r w:rsidRPr="00004B07">
        <w:rPr>
          <w:rFonts w:ascii="Arial" w:eastAsia="SimSun" w:hAnsi="Arial" w:hint="eastAsia"/>
          <w:sz w:val="24"/>
          <w:szCs w:val="20"/>
        </w:rPr>
        <w:t>.</w:t>
      </w:r>
      <w:r w:rsidRPr="00004B07">
        <w:rPr>
          <w:rFonts w:ascii="Arial" w:eastAsia="SimSun" w:hAnsi="Arial"/>
          <w:sz w:val="24"/>
          <w:szCs w:val="20"/>
        </w:rPr>
        <w:t>1.3.1</w:t>
      </w:r>
      <w:r w:rsidRPr="00004B07">
        <w:rPr>
          <w:rFonts w:ascii="Arial" w:eastAsia="SimSun" w:hAnsi="Arial" w:hint="eastAsia"/>
          <w:sz w:val="24"/>
          <w:szCs w:val="20"/>
        </w:rPr>
        <w:tab/>
      </w:r>
      <w:r w:rsidRPr="00004B07">
        <w:rPr>
          <w:rFonts w:ascii="Arial" w:eastAsia="SimSun"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SimSun" w:hAnsi="Times New Roman"/>
          <w:szCs w:val="20"/>
        </w:rPr>
      </w:pPr>
      <w:r w:rsidRPr="00004B07">
        <w:rPr>
          <w:rFonts w:ascii="Times New Roman" w:eastAsia="SimSun" w:hAnsi="Times New Roman"/>
          <w:szCs w:val="20"/>
        </w:rPr>
        <w:t xml:space="preserve">If a UE is provided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and is not provided </w:t>
      </w:r>
      <w:proofErr w:type="spellStart"/>
      <w:r w:rsidRPr="00004B07">
        <w:rPr>
          <w:rFonts w:ascii="Times New Roman" w:eastAsia="SimSun" w:hAnsi="Times New Roman"/>
          <w:i/>
          <w:szCs w:val="20"/>
        </w:rPr>
        <w:t>harq</w:t>
      </w:r>
      <w:proofErr w:type="spellEnd"/>
      <w:r w:rsidRPr="00004B07">
        <w:rPr>
          <w:rFonts w:ascii="Times New Roman" w:eastAsia="SimSun" w:hAnsi="Times New Roman"/>
          <w:i/>
          <w:szCs w:val="20"/>
        </w:rPr>
        <w:t>-ACK-</w:t>
      </w:r>
      <w:proofErr w:type="spellStart"/>
      <w:r w:rsidRPr="00004B07">
        <w:rPr>
          <w:rFonts w:ascii="Times New Roman" w:eastAsia="SimSun" w:hAnsi="Times New Roman"/>
          <w:i/>
          <w:szCs w:val="20"/>
        </w:rPr>
        <w:t>SpatialBundlingPUCCH</w:t>
      </w:r>
      <w:proofErr w:type="spellEnd"/>
      <w:r w:rsidRPr="00004B07">
        <w:rPr>
          <w:rFonts w:ascii="Times New Roman" w:eastAsia="SimSun" w:hAnsi="Times New Roman" w:hint="eastAsia"/>
          <w:szCs w:val="20"/>
        </w:rPr>
        <w:t xml:space="preserve"> </w:t>
      </w:r>
      <w:r w:rsidRPr="00004B07">
        <w:rPr>
          <w:rFonts w:ascii="Times New Roman" w:eastAsia="SimSun" w:hAnsi="Times New Roman"/>
          <w:szCs w:val="20"/>
        </w:rPr>
        <w:t xml:space="preserve">for a serving cell </w:t>
      </w:r>
      <m:oMath>
        <m:r>
          <w:rPr>
            <w:rFonts w:ascii="Cambria Math" w:eastAsia="SimSun" w:hAnsi="Cambria Math"/>
            <w:szCs w:val="20"/>
          </w:rPr>
          <m:t>c</m:t>
        </m:r>
      </m:oMath>
      <w:r w:rsidRPr="00004B07">
        <w:rPr>
          <w:rFonts w:ascii="Times New Roman" w:eastAsia="SimSun" w:hAnsi="Times New Roman"/>
          <w:szCs w:val="20"/>
        </w:rPr>
        <w:t xml:space="preserve">, the UE generates HARQ-ACK information over transport block groups (TBGs) for PDSCH receptions where, for a maximum number of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PDSCH</m:t>
            </m:r>
            <m:ctrlPr>
              <w:rPr>
                <w:rFonts w:ascii="Cambria Math" w:eastAsia="SimSun" w:hAnsi="Cambria Math"/>
                <w:szCs w:val="20"/>
              </w:rPr>
            </m:ctrlPr>
          </m:sub>
          <m:sup>
            <m:r>
              <m:rPr>
                <m:nor/>
              </m:rPr>
              <w:rPr>
                <w:rFonts w:ascii="Cambria Math" w:eastAsia="SimSun" w:hAnsi="Times New Roman"/>
                <w:szCs w:val="20"/>
              </w:rPr>
              <m:t>max</m:t>
            </m:r>
            <m:ctrlPr>
              <w:rPr>
                <w:rFonts w:ascii="Cambria Math" w:eastAsia="SimSun" w:hAnsi="Cambria Math"/>
                <w:szCs w:val="20"/>
              </w:rPr>
            </m:ctrlPr>
          </m:sup>
        </m:sSubSup>
      </m:oMath>
      <w:r w:rsidRPr="00004B07">
        <w:rPr>
          <w:rFonts w:ascii="Times New Roman" w:eastAsia="SimSun" w:hAnsi="Times New Roman"/>
          <w:szCs w:val="20"/>
        </w:rPr>
        <w:t xml:space="preserve"> PDSCH receptions scheduled by a DCI format on the serving cell, a maximum number of TBGs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w:t>
      </w:r>
      <w:ins w:id="336" w:author="vivo" w:date="2022-08-12T19:27:00Z">
        <w:r w:rsidRPr="00004B07">
          <w:rPr>
            <w:rFonts w:ascii="Times New Roman" w:eastAsia="SimSun" w:hAnsi="Times New Roman"/>
            <w:szCs w:val="20"/>
          </w:rPr>
          <w:t xml:space="preserve">for a TB enabled by the DCI format </w:t>
        </w:r>
      </w:ins>
      <w:r w:rsidRPr="00004B07">
        <w:rPr>
          <w:rFonts w:ascii="Times New Roman" w:eastAsia="SimSun" w:hAnsi="Times New Roman"/>
          <w:szCs w:val="20"/>
        </w:rPr>
        <w:t xml:space="preserve">is provided by </w:t>
      </w:r>
      <w:proofErr w:type="spellStart"/>
      <w:r w:rsidRPr="00004B07">
        <w:rPr>
          <w:rFonts w:ascii="Times New Roman" w:eastAsia="SimSun" w:hAnsi="Times New Roman"/>
          <w:i/>
          <w:iCs/>
          <w:szCs w:val="20"/>
        </w:rPr>
        <w:t>numberOfHARQ-BundlingGroups</w:t>
      </w:r>
      <w:proofErr w:type="spellEnd"/>
      <w:r w:rsidRPr="00004B07">
        <w:rPr>
          <w:rFonts w:ascii="Times New Roman" w:eastAsia="SimSun" w:hAnsi="Times New Roman"/>
          <w:szCs w:val="20"/>
        </w:rPr>
        <w:t xml:space="preserve">. If the UE detects a DCI format scheduling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on the serving cell </w:t>
      </w:r>
      <m:oMath>
        <m:r>
          <w:rPr>
            <w:rFonts w:ascii="Cambria Math" w:eastAsia="SimSun" w:hAnsi="Cambria Math"/>
            <w:szCs w:val="20"/>
          </w:rPr>
          <m:t>c</m:t>
        </m:r>
      </m:oMath>
      <w:r w:rsidRPr="00004B07">
        <w:rPr>
          <w:rFonts w:ascii="Times New Roman" w:eastAsia="SimSun" w:hAnsi="Times New Roman"/>
          <w:szCs w:val="20"/>
        </w:rPr>
        <w:t xml:space="preserve">, the UE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first TBs </w:t>
      </w:r>
      <w:ins w:id="337" w:author="vivo" w:date="2022-08-12T19:27:00Z">
        <w:r w:rsidRPr="00004B07">
          <w:rPr>
            <w:rFonts w:ascii="Times New Roman" w:eastAsia="SimSun" w:hAnsi="Times New Roman"/>
            <w:szCs w:val="20"/>
          </w:rPr>
          <w:t xml:space="preserve">if the first TB is enabled by the DCI format </w:t>
        </w:r>
      </w:ins>
      <w:r w:rsidRPr="00004B07">
        <w:rPr>
          <w:rFonts w:ascii="Times New Roman" w:eastAsia="SimSun" w:hAnsi="Times New Roman"/>
          <w:szCs w:val="20"/>
        </w:rPr>
        <w:t xml:space="preserve">and, if applicable, generates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HARQ-ACK information bits for second TBs</w:t>
      </w:r>
      <w:ins w:id="338" w:author="vivo" w:date="2022-08-12T19:27:00Z">
        <w:r w:rsidRPr="00004B07">
          <w:rPr>
            <w:rFonts w:ascii="Times New Roman" w:eastAsia="SimSun" w:hAnsi="Times New Roman"/>
            <w:szCs w:val="20"/>
          </w:rPr>
          <w:t xml:space="preserve"> if the second TB is enabled by the DCI format,</w:t>
        </w:r>
      </w:ins>
      <w:r w:rsidRPr="00004B07">
        <w:rPr>
          <w:rFonts w:ascii="Times New Roman" w:eastAsia="SimSun" w:hAnsi="Times New Roman"/>
          <w:color w:val="FF0000"/>
          <w:szCs w:val="20"/>
        </w:rPr>
        <w:t xml:space="preserve"> </w:t>
      </w:r>
      <w:r w:rsidRPr="00004B07">
        <w:rPr>
          <w:rFonts w:ascii="Times New Roman" w:eastAsia="SimSun" w:hAnsi="Times New Roman"/>
          <w:szCs w:val="20"/>
        </w:rPr>
        <w:t xml:space="preserve">in the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PDSCH receptions as described in clause 9.1.1 by setting </w:t>
      </w:r>
      <m:oMath>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ctrlPr>
              <w:rPr>
                <w:rFonts w:ascii="Cambria Math" w:eastAsia="SimSun" w:hAnsi="Cambria Math"/>
                <w:szCs w:val="20"/>
              </w:rPr>
            </m:ctrlPr>
          </m:sub>
          <m:sup>
            <m:r>
              <m:rPr>
                <m:sty m:val="p"/>
              </m:rPr>
              <w:rPr>
                <w:rFonts w:ascii="Cambria Math" w:eastAsia="SimSun" w:hAnsi="Times New Roman"/>
                <w:szCs w:val="20"/>
              </w:rPr>
              <m:t>CBG/TB,max</m:t>
            </m:r>
            <m:ctrlPr>
              <w:rPr>
                <w:rFonts w:ascii="Cambria Math" w:eastAsia="SimSun" w:hAnsi="Cambria Math"/>
                <w:szCs w:val="20"/>
              </w:rPr>
            </m:ctrlP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Times New Roman"/>
                <w:szCs w:val="20"/>
              </w:rPr>
              <m:t>N</m:t>
            </m:r>
          </m:e>
          <m:sub>
            <m:r>
              <m:rPr>
                <m:sty m:val="p"/>
              </m:rPr>
              <w:rPr>
                <w:rFonts w:ascii="Cambria Math" w:eastAsia="SimSun" w:hAnsi="Times New Roman"/>
                <w:szCs w:val="20"/>
              </w:rPr>
              <m:t>HARQ</m:t>
            </m:r>
            <m:r>
              <m:rPr>
                <m:sty m:val="p"/>
              </m:rPr>
              <w:rPr>
                <w:rFonts w:ascii="Cambria Math" w:eastAsia="SimSun" w:hAnsi="Times New Roman"/>
                <w:szCs w:val="20"/>
              </w:rPr>
              <m:t>-</m:t>
            </m:r>
            <m:r>
              <m:rPr>
                <m:sty m:val="p"/>
              </m:rPr>
              <w:rPr>
                <w:rFonts w:ascii="Cambria Math" w:eastAsia="SimSun" w:hAnsi="Times New Roman"/>
                <w:szCs w:val="20"/>
              </w:rPr>
              <m:t>ACK,</m:t>
            </m:r>
            <m:r>
              <w:rPr>
                <w:rFonts w:ascii="Cambria Math" w:eastAsia="SimSun" w:hAnsi="Times New Roman"/>
                <w:szCs w:val="20"/>
              </w:rPr>
              <m:t>c</m:t>
            </m:r>
            <m:ctrlPr>
              <w:rPr>
                <w:rFonts w:ascii="Cambria Math" w:eastAsia="SimSun" w:hAnsi="Cambria Math"/>
                <w:szCs w:val="20"/>
              </w:rPr>
            </m:ctrlPr>
          </m:sub>
          <m:sup>
            <m:r>
              <m:rPr>
                <m:sty m:val="p"/>
              </m:rPr>
              <w:rPr>
                <w:rFonts w:ascii="Cambria Math" w:eastAsia="SimSun" w:hAnsi="Times New Roman"/>
                <w:szCs w:val="20"/>
              </w:rPr>
              <m:t>TBG,max</m:t>
            </m:r>
            <m:ctrlPr>
              <w:rPr>
                <w:rFonts w:ascii="Cambria Math" w:eastAsia="SimSun" w:hAnsi="Cambria Math"/>
                <w:szCs w:val="20"/>
              </w:rPr>
            </m:ctrlPr>
          </m:sup>
        </m:sSubSup>
      </m:oMath>
      <w:r w:rsidRPr="00004B07">
        <w:rPr>
          <w:rFonts w:ascii="Times New Roman" w:eastAsia="SimSun" w:hAnsi="Times New Roman"/>
          <w:szCs w:val="20"/>
        </w:rPr>
        <w:t xml:space="preserve"> and </w:t>
      </w:r>
      <m:oMath>
        <m:r>
          <w:rPr>
            <w:rFonts w:ascii="Cambria Math" w:eastAsia="SimSun" w:hAnsi="Cambria Math"/>
            <w:szCs w:val="20"/>
          </w:rPr>
          <m:t>C=</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Times New Roman"/>
                <w:szCs w:val="20"/>
              </w:rPr>
              <m:t>PDSCH,</m:t>
            </m:r>
            <m:r>
              <w:rPr>
                <w:rFonts w:ascii="Cambria Math" w:eastAsia="SimSun" w:hAnsi="Times New Roman"/>
                <w:szCs w:val="20"/>
              </w:rPr>
              <m:t>c</m:t>
            </m:r>
          </m:sub>
        </m:sSub>
      </m:oMath>
      <w:r w:rsidRPr="00004B07">
        <w:rPr>
          <w:rFonts w:ascii="Times New Roman" w:eastAsia="SimSun" w:hAnsi="Times New Roman"/>
          <w:szCs w:val="20"/>
        </w:rPr>
        <w:t xml:space="preserve">. For a TBG associated with at least one PDSCH that does not overlap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i/>
          <w:iCs/>
          <w:szCs w:val="20"/>
        </w:rPr>
        <w:t xml:space="preserve"> </w:t>
      </w:r>
      <w:r w:rsidRPr="00004B07">
        <w:rPr>
          <w:rFonts w:ascii="Times New Roman" w:eastAsia="SimSun" w:hAnsi="Times New Roman"/>
          <w:szCs w:val="20"/>
        </w:rPr>
        <w:t>if provided, the UE assumes that</w:t>
      </w:r>
      <w:ins w:id="339" w:author="vivo" w:date="2022-08-12T19:28:00Z">
        <w:r w:rsidRPr="00004B07">
          <w:rPr>
            <w:rFonts w:ascii="Times New Roman" w:eastAsia="SimSun" w:hAnsi="Times New Roman"/>
            <w:szCs w:val="20"/>
          </w:rPr>
          <w:t xml:space="preserve"> the</w:t>
        </w:r>
      </w:ins>
      <w:r w:rsidRPr="00004B07">
        <w:rPr>
          <w:rFonts w:ascii="Times New Roman" w:eastAsia="SimSun" w:hAnsi="Times New Roman"/>
          <w:color w:val="FF0000"/>
          <w:szCs w:val="20"/>
        </w:rPr>
        <w:t xml:space="preserve"> </w:t>
      </w:r>
      <w:r w:rsidRPr="00004B07">
        <w:rPr>
          <w:rFonts w:ascii="Times New Roman" w:eastAsia="SimSun" w:hAnsi="Times New Roman"/>
          <w:szCs w:val="20"/>
        </w:rPr>
        <w:t>TB</w:t>
      </w:r>
      <w:del w:id="340" w:author="vivo" w:date="2022-08-12T19:29:00Z">
        <w:r w:rsidRPr="00004B07" w:rsidDel="001754C9">
          <w:rPr>
            <w:rFonts w:ascii="Times New Roman" w:eastAsia="SimSun" w:hAnsi="Times New Roman"/>
            <w:szCs w:val="20"/>
          </w:rPr>
          <w:delText>(s)</w:delText>
        </w:r>
      </w:del>
      <w:r w:rsidRPr="00004B07">
        <w:rPr>
          <w:rFonts w:ascii="Times New Roman" w:eastAsia="SimSun" w:hAnsi="Times New Roman"/>
          <w:szCs w:val="20"/>
        </w:rPr>
        <w:t xml:space="preserve"> provided by a PDSCH that overlaps with an UL symbol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w:t>
      </w:r>
      <w:del w:id="341" w:author="vivo" w:date="2022-08-12T19:29:00Z">
        <w:r w:rsidRPr="00004B07" w:rsidDel="001754C9">
          <w:rPr>
            <w:rFonts w:ascii="Times New Roman" w:eastAsia="SimSun" w:hAnsi="Times New Roman"/>
            <w:szCs w:val="20"/>
          </w:rPr>
          <w:delText xml:space="preserve">are </w:delText>
        </w:r>
      </w:del>
      <w:ins w:id="342" w:author="vivo" w:date="2022-08-12T19:29:00Z">
        <w:r w:rsidRPr="00004B07">
          <w:rPr>
            <w:rFonts w:ascii="Times New Roman" w:eastAsia="SimSun" w:hAnsi="Times New Roman"/>
            <w:szCs w:val="20"/>
          </w:rPr>
          <w:t>is</w:t>
        </w:r>
        <w:r w:rsidRPr="00004B07">
          <w:rPr>
            <w:rFonts w:ascii="Times New Roman" w:eastAsia="SimSun" w:hAnsi="Times New Roman"/>
            <w:color w:val="FF0000"/>
            <w:szCs w:val="20"/>
          </w:rPr>
          <w:t xml:space="preserve"> </w:t>
        </w:r>
      </w:ins>
      <w:r w:rsidRPr="00004B07">
        <w:rPr>
          <w:rFonts w:ascii="Times New Roman" w:eastAsia="SimSun" w:hAnsi="Times New Roman"/>
          <w:szCs w:val="20"/>
        </w:rPr>
        <w:t xml:space="preserve">correctly received. For a TBG associated only with PDSCHs that overlap with UL symbols indicated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ConfigurationCommon</w:t>
      </w:r>
      <w:proofErr w:type="spellEnd"/>
      <w:r w:rsidRPr="00004B07">
        <w:rPr>
          <w:rFonts w:ascii="Times New Roman" w:eastAsia="SimSun" w:hAnsi="Times New Roman"/>
          <w:szCs w:val="20"/>
        </w:rPr>
        <w:t>,</w:t>
      </w:r>
      <w:r w:rsidRPr="00004B07">
        <w:rPr>
          <w:rFonts w:ascii="Times New Roman" w:eastAsia="SimSun" w:hAnsi="Times New Roman"/>
          <w:i/>
          <w:iCs/>
          <w:szCs w:val="20"/>
        </w:rPr>
        <w:t xml:space="preserve"> </w:t>
      </w:r>
      <w:r w:rsidRPr="00004B07">
        <w:rPr>
          <w:rFonts w:ascii="Times New Roman" w:eastAsia="SimSun" w:hAnsi="Times New Roman"/>
          <w:szCs w:val="20"/>
        </w:rPr>
        <w:t xml:space="preserve">or by </w:t>
      </w:r>
      <w:proofErr w:type="spellStart"/>
      <w:r w:rsidRPr="00004B07">
        <w:rPr>
          <w:rFonts w:ascii="Times New Roman" w:eastAsia="SimSun" w:hAnsi="Times New Roman"/>
          <w:i/>
          <w:iCs/>
          <w:szCs w:val="20"/>
        </w:rPr>
        <w:t>tdd</w:t>
      </w:r>
      <w:proofErr w:type="spellEnd"/>
      <w:r w:rsidRPr="00004B07">
        <w:rPr>
          <w:rFonts w:ascii="Times New Roman" w:eastAsia="SimSun" w:hAnsi="Times New Roman"/>
          <w:i/>
          <w:iCs/>
          <w:szCs w:val="20"/>
        </w:rPr>
        <w:t>-UL-DL-</w:t>
      </w:r>
      <w:proofErr w:type="spellStart"/>
      <w:r w:rsidRPr="00004B07">
        <w:rPr>
          <w:rFonts w:ascii="Times New Roman" w:eastAsia="SimSun" w:hAnsi="Times New Roman"/>
          <w:i/>
          <w:iCs/>
          <w:szCs w:val="20"/>
        </w:rPr>
        <w:t>ConfigurationDedicated</w:t>
      </w:r>
      <w:proofErr w:type="spellEnd"/>
      <w:r w:rsidRPr="00004B07">
        <w:rPr>
          <w:rFonts w:ascii="Times New Roman" w:eastAsia="SimSun" w:hAnsi="Times New Roman"/>
          <w:szCs w:val="20"/>
        </w:rPr>
        <w:t xml:space="preserve"> if provided, the UE generates a NACK value for the TBG.</w:t>
      </w:r>
      <w:ins w:id="343" w:author="vivo" w:date="2022-08-12T19:29:00Z">
        <w:r w:rsidRPr="00004B07">
          <w:rPr>
            <w:rFonts w:ascii="Times New Roman" w:eastAsia="SimSun" w:hAnsi="Times New Roman"/>
            <w:szCs w:val="20"/>
          </w:rPr>
          <w:t xml:space="preserve"> For any TB disabled by the DCI format, the UE generates </w:t>
        </w:r>
      </w:ins>
      <m:oMath>
        <m:sSubSup>
          <m:sSubSupPr>
            <m:ctrlPr>
              <w:ins w:id="344" w:author="vivo" w:date="2022-08-12T19:29:00Z">
                <w:rPr>
                  <w:rFonts w:ascii="Cambria Math" w:eastAsia="SimSun" w:hAnsi="Cambria Math"/>
                  <w:i/>
                  <w:szCs w:val="20"/>
                </w:rPr>
              </w:ins>
            </m:ctrlPr>
          </m:sSubSupPr>
          <m:e>
            <m:r>
              <w:ins w:id="345" w:author="vivo" w:date="2022-08-12T19:29:00Z">
                <w:rPr>
                  <w:rFonts w:ascii="Cambria Math" w:eastAsia="SimSun" w:hAnsi="Times New Roman"/>
                  <w:szCs w:val="20"/>
                </w:rPr>
                <m:t>N</m:t>
              </w:ins>
            </m:r>
          </m:e>
          <m:sub>
            <m:r>
              <w:ins w:id="346" w:author="vivo" w:date="2022-08-12T19:29:00Z">
                <m:rPr>
                  <m:sty m:val="p"/>
                </m:rPr>
                <w:rPr>
                  <w:rFonts w:ascii="Cambria Math" w:eastAsia="SimSun" w:hAnsi="Times New Roman"/>
                  <w:szCs w:val="20"/>
                </w:rPr>
                <m:t>HARQ</m:t>
              </w:ins>
            </m:r>
            <m:r>
              <w:ins w:id="347" w:author="vivo" w:date="2022-08-12T19:29:00Z">
                <m:rPr>
                  <m:sty m:val="p"/>
                </m:rPr>
                <w:rPr>
                  <w:rFonts w:ascii="Cambria Math" w:eastAsia="SimSun" w:hAnsi="Times New Roman"/>
                  <w:szCs w:val="20"/>
                </w:rPr>
                <m:t>-</m:t>
              </w:ins>
            </m:r>
            <m:r>
              <w:ins w:id="348" w:author="vivo" w:date="2022-08-12T19:29:00Z">
                <m:rPr>
                  <m:sty m:val="p"/>
                </m:rPr>
                <w:rPr>
                  <w:rFonts w:ascii="Cambria Math" w:eastAsia="SimSun" w:hAnsi="Times New Roman"/>
                  <w:szCs w:val="20"/>
                </w:rPr>
                <m:t>ACK,</m:t>
              </w:ins>
            </m:r>
            <m:r>
              <w:ins w:id="349" w:author="vivo" w:date="2022-08-12T19:29:00Z">
                <w:rPr>
                  <w:rFonts w:ascii="Cambria Math" w:eastAsia="SimSun" w:hAnsi="Times New Roman"/>
                  <w:szCs w:val="20"/>
                </w:rPr>
                <m:t>c</m:t>
              </w:ins>
            </m:r>
            <m:ctrlPr>
              <w:ins w:id="350" w:author="vivo" w:date="2022-08-12T19:29:00Z">
                <w:rPr>
                  <w:rFonts w:ascii="Cambria Math" w:eastAsia="SimSun" w:hAnsi="Cambria Math"/>
                  <w:szCs w:val="20"/>
                </w:rPr>
              </w:ins>
            </m:ctrlPr>
          </m:sub>
          <m:sup>
            <m:r>
              <w:ins w:id="351" w:author="vivo" w:date="2022-08-12T19:29:00Z">
                <m:rPr>
                  <m:sty m:val="p"/>
                </m:rPr>
                <w:rPr>
                  <w:rFonts w:ascii="Cambria Math" w:eastAsia="SimSun" w:hAnsi="Times New Roman"/>
                  <w:szCs w:val="20"/>
                </w:rPr>
                <m:t>TBG,max</m:t>
              </w:ins>
            </m:r>
            <m:ctrlPr>
              <w:ins w:id="352" w:author="vivo" w:date="2022-08-12T19:29:00Z">
                <w:rPr>
                  <w:rFonts w:ascii="Cambria Math" w:eastAsia="SimSun" w:hAnsi="Cambria Math"/>
                  <w:szCs w:val="20"/>
                </w:rPr>
              </w:ins>
            </m:ctrlPr>
          </m:sup>
        </m:sSubSup>
      </m:oMath>
      <w:ins w:id="353" w:author="vivo" w:date="2022-08-12T19:29:00Z">
        <w:r w:rsidRPr="00004B07">
          <w:rPr>
            <w:rFonts w:ascii="Times New Roman" w:eastAsia="SimSun"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Heading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Malgun Gothic" w:hAnsi="Arial"/>
          <w:sz w:val="28"/>
          <w:szCs w:val="20"/>
        </w:rPr>
      </w:pPr>
      <w:bookmarkStart w:id="354"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354"/>
    </w:p>
    <w:p w14:paraId="4288066D"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w:t>
      </w:r>
      <w:r w:rsidRPr="005F4C9F">
        <w:rPr>
          <w:rFonts w:ascii="Times New Roman" w:eastAsia="Malgun Gothic" w:hAnsi="Times New Roman"/>
          <w:szCs w:val="20"/>
        </w:rPr>
        <w:lastRenderedPageBreak/>
        <w:t xml:space="preserve">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6B73D44C"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355" w:author="Samsung" w:date="2022-08-12T10:47: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dl-DataToUL-ACK-r16</w:t>
      </w:r>
      <w:ins w:id="356" w:author="Samsung" w:date="2022-08-12T10:47:00Z">
        <w:r w:rsidRPr="005F4C9F">
          <w:rPr>
            <w:rFonts w:ascii="Times New Roman" w:eastAsia="Malgun Gothic" w:hAnsi="Times New Roman"/>
            <w:i/>
            <w:iCs/>
            <w:szCs w:val="20"/>
          </w:rPr>
          <w:t xml:space="preserve">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Malgun Gothic" w:hAnsi="Times New Roman"/>
          <w:szCs w:val="20"/>
        </w:rPr>
        <w:t>.</w:t>
      </w:r>
    </w:p>
    <w:p w14:paraId="418EBB8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6AB8FB85" w14:textId="77777777" w:rsidR="00E01372" w:rsidRPr="005F4C9F" w:rsidRDefault="00E01372" w:rsidP="00E01372">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77487367"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31803F2A"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Malgun Gothic" w:hAnsi="Times New Roman"/>
          <w:szCs w:val="20"/>
        </w:rPr>
      </w:pPr>
      <w:ins w:id="357" w:author="Samsung" w:date="2022-08-12T10:47:00Z">
        <w:r w:rsidRPr="005F4C9F">
          <w:rPr>
            <w:rFonts w:ascii="Times New Roman" w:eastAsia="Malgun Gothic" w:hAnsi="Times New Roman"/>
            <w:szCs w:val="20"/>
          </w:rPr>
          <w:t>a</w:t>
        </w:r>
      </w:ins>
      <w:r w:rsidRPr="005F4C9F">
        <w:rPr>
          <w:rFonts w:ascii="Times New Roman" w:eastAsia="Malgun Gothic" w:hAnsi="Times New Roman"/>
          <w:szCs w:val="20"/>
        </w:rPr>
        <w:t xml:space="preserve">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58" w:author="Samsung" w:date="2022-08-12T10:47: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w:t>
      </w:r>
      <w:proofErr w:type="spellStart"/>
      <w:r w:rsidRPr="005F4C9F">
        <w:rPr>
          <w:rFonts w:ascii="Times New Roman" w:eastAsia="Malgun Gothic" w:hAnsi="Times New Roman" w:cs="Arial"/>
          <w:szCs w:val="20"/>
          <w:lang w:eastAsia="zh-CN"/>
        </w:rPr>
        <w:t>mation</w:t>
      </w:r>
      <w:proofErr w:type="spellEnd"/>
      <w:r w:rsidRPr="005F4C9F">
        <w:rPr>
          <w:rFonts w:ascii="Times New Roman" w:eastAsia="Malgun Gothic" w:hAnsi="Times New Roman" w:cs="Arial"/>
          <w:szCs w:val="20"/>
          <w:lang w:eastAsia="zh-CN"/>
        </w:rPr>
        <w:t xml:space="preserve">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8DF7AD7"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w:t>
      </w:r>
      <w:r w:rsidRPr="005F4C9F">
        <w:rPr>
          <w:rFonts w:ascii="Times New Roman" w:eastAsia="Malgun Gothic" w:hAnsi="Times New Roman"/>
          <w:szCs w:val="20"/>
          <w:lang w:eastAsia="zh-CN"/>
        </w:rPr>
        <w:lastRenderedPageBreak/>
        <w:t xml:space="preserve">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59" w:author="Samsung" w:date="2022-08-12T10:47: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ins w:id="360" w:author="Samsung" w:date="2022-08-12T10:47: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Gulim" w:hAnsi="Times New Roman"/>
          <w:i/>
          <w:iCs/>
          <w:szCs w:val="20"/>
        </w:rPr>
      </w:pPr>
      <w:ins w:id="361" w:author="Samsung" w:date="2022-08-12T10:48:00Z">
        <w:r w:rsidRPr="005F4C9F">
          <w:rPr>
            <w:rFonts w:ascii="Times New Roman" w:eastAsia="Gulim" w:hAnsi="Times New Roman"/>
            <w:szCs w:val="20"/>
          </w:rPr>
          <w:t>-</w:t>
        </w:r>
      </w:ins>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62" w:author="Samsung" w:date="2022-08-12T10:48: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ins w:id="363" w:author="Samsung" w:date="2022-08-12T10:48:00Z">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dl-DataToUL-ACK-r16</w:t>
      </w:r>
      <w:ins w:id="364" w:author="Samsung" w:date="2022-08-12T10:48:00Z">
        <w:r w:rsidRPr="005F4C9F">
          <w:rPr>
            <w:rFonts w:ascii="Times New Roman" w:eastAsia="Gulim" w:hAnsi="Times New Roman"/>
            <w:i/>
            <w:iCs/>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5B4BC3B7"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109CA16B"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63E934A0" w14:textId="77777777" w:rsidR="00E01372" w:rsidRPr="005F4C9F" w:rsidRDefault="00E01372" w:rsidP="00E01372">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0494C52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953A834"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DengXian" w:hAnsi="Times New Roman"/>
          <w:i/>
          <w:noProof/>
          <w:szCs w:val="20"/>
          <w:lang w:val="en-US"/>
        </w:rPr>
        <w:t>ca</w:t>
      </w:r>
      <w:r w:rsidRPr="005F4C9F">
        <w:rPr>
          <w:rFonts w:ascii="Times New Roman" w:eastAsia="DengXian" w:hAnsi="Times New Roman"/>
          <w:i/>
          <w:noProof/>
          <w:szCs w:val="20"/>
        </w:rPr>
        <w:t>-</w:t>
      </w:r>
      <w:r w:rsidRPr="005F4C9F">
        <w:rPr>
          <w:rFonts w:ascii="Times New Roman" w:eastAsia="DengXian" w:hAnsi="Times New Roman"/>
          <w:i/>
          <w:noProof/>
          <w:szCs w:val="20"/>
          <w:lang w:val="en-US"/>
        </w:rPr>
        <w:t>S</w:t>
      </w:r>
      <w:r w:rsidRPr="005F4C9F">
        <w:rPr>
          <w:rFonts w:ascii="Times New Roman" w:eastAsia="DengXian" w:hAnsi="Times New Roman"/>
          <w:i/>
          <w:noProof/>
          <w:szCs w:val="20"/>
        </w:rPr>
        <w:t>lot</w:t>
      </w:r>
      <w:r w:rsidRPr="005F4C9F">
        <w:rPr>
          <w:rFonts w:ascii="Times New Roman" w:eastAsia="DengXian" w:hAnsi="Times New Roman"/>
          <w:i/>
          <w:noProof/>
          <w:szCs w:val="20"/>
          <w:lang w:val="en-US"/>
        </w:rPr>
        <w:t>O</w:t>
      </w:r>
      <w:r w:rsidRPr="005F4C9F">
        <w:rPr>
          <w:rFonts w:ascii="Times New Roman" w:eastAsia="DengXian"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w:proofErr w:type="gramStart"/>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SimSun" w:cs="SimSun"/>
                <w:szCs w:val="20"/>
              </w:rPr>
              <m:t>DL</m:t>
            </m:r>
            <w:proofErr w:type="gramEnd"/>
            <m:r>
              <m:rPr>
                <m:nor/>
              </m:rPr>
              <w:rPr>
                <w:rFonts w:ascii="Cambria Math" w:eastAsia="Malgun Gothic" w:hAnsi="SimSun" w:cs="SimSun"/>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SimSun" w:eastAsia="Malgun Gothic" w:hAnsi="SimSun" w:cs="SimSun"/>
                <w:szCs w:val="20"/>
              </w:rPr>
              <m:t>U</m:t>
            </m:r>
            <m:r>
              <m:rPr>
                <m:nor/>
              </m:rPr>
              <w:rPr>
                <w:rFonts w:ascii="Cambria Math" w:eastAsia="Malgun Gothic" w:hAnsi="SimSun" w:cs="SimSun"/>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887DB2E"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lastRenderedPageBreak/>
        <w:t>*** Unchanged text is omitted ***</w:t>
      </w:r>
    </w:p>
    <w:p w14:paraId="3EF063F4"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ins w:id="365" w:author="Samsung" w:date="2022-08-12T10:48: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Malgun Gothic"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Malgun Gothic" w:hAnsi="Arial"/>
          <w:sz w:val="24"/>
          <w:szCs w:val="20"/>
        </w:rPr>
      </w:pPr>
      <w:bookmarkStart w:id="366" w:name="_Toc12021471"/>
      <w:bookmarkStart w:id="367" w:name="_Toc20311583"/>
      <w:bookmarkStart w:id="368" w:name="_Toc26719408"/>
      <w:bookmarkStart w:id="369" w:name="_Toc29894841"/>
      <w:bookmarkStart w:id="370" w:name="_Toc29899140"/>
      <w:bookmarkStart w:id="371" w:name="_Toc29899558"/>
      <w:bookmarkStart w:id="372" w:name="_Toc29917295"/>
      <w:bookmarkStart w:id="373" w:name="_Toc36498169"/>
      <w:bookmarkStart w:id="374" w:name="_Toc45699195"/>
      <w:bookmarkStart w:id="375"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366"/>
      <w:bookmarkEnd w:id="367"/>
      <w:bookmarkEnd w:id="368"/>
      <w:bookmarkEnd w:id="369"/>
      <w:bookmarkEnd w:id="370"/>
      <w:bookmarkEnd w:id="371"/>
      <w:bookmarkEnd w:id="372"/>
      <w:bookmarkEnd w:id="373"/>
      <w:bookmarkEnd w:id="374"/>
      <w:bookmarkEnd w:id="375"/>
    </w:p>
    <w:p w14:paraId="1FB2E525"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ins w:id="376" w:author="Samsung" w:date="2022-08-12T10:48:00Z">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77" w:author="Samsung" w:date="2022-08-12T10:48: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Malgun Gothic" w:hAnsi="Times New Roman" w:cs="Arial"/>
          <w:szCs w:val="20"/>
          <w:lang w:eastAsia="zh-CN"/>
        </w:rPr>
      </w:pPr>
    </w:p>
    <w:p w14:paraId="5D099C8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Malgun Gothic" w:hAnsi="Times New Roman"/>
          <w:szCs w:val="20"/>
        </w:rPr>
      </w:pPr>
    </w:p>
    <w:p w14:paraId="7D3DB9CB" w14:textId="77777777" w:rsidR="00E01372" w:rsidRPr="005F4C9F" w:rsidRDefault="00E01372" w:rsidP="00E01372">
      <w:pPr>
        <w:keepNext/>
        <w:keepLines/>
        <w:spacing w:before="120" w:after="180"/>
        <w:outlineLvl w:val="2"/>
        <w:rPr>
          <w:rFonts w:ascii="Arial" w:eastAsia="Malgun Gothic" w:hAnsi="Arial"/>
          <w:sz w:val="28"/>
          <w:szCs w:val="32"/>
        </w:rPr>
      </w:pPr>
      <w:bookmarkStart w:id="378" w:name="_Ref497329141"/>
      <w:bookmarkStart w:id="379" w:name="_Toc12021472"/>
      <w:bookmarkStart w:id="380" w:name="_Toc20311584"/>
      <w:bookmarkStart w:id="381" w:name="_Toc26719409"/>
      <w:bookmarkStart w:id="382" w:name="_Toc29894842"/>
      <w:bookmarkStart w:id="383" w:name="_Toc29899141"/>
      <w:bookmarkStart w:id="384" w:name="_Toc29899559"/>
      <w:bookmarkStart w:id="385" w:name="_Toc29917296"/>
      <w:bookmarkStart w:id="386" w:name="_Toc36498170"/>
      <w:bookmarkStart w:id="387" w:name="_Toc45699196"/>
      <w:bookmarkStart w:id="388"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78"/>
      <w:bookmarkEnd w:id="379"/>
      <w:bookmarkEnd w:id="380"/>
      <w:bookmarkEnd w:id="381"/>
      <w:bookmarkEnd w:id="382"/>
      <w:bookmarkEnd w:id="383"/>
      <w:bookmarkEnd w:id="384"/>
      <w:bookmarkEnd w:id="385"/>
      <w:bookmarkEnd w:id="386"/>
      <w:bookmarkEnd w:id="387"/>
      <w:bookmarkEnd w:id="388"/>
      <w:r w:rsidRPr="005F4C9F">
        <w:rPr>
          <w:rFonts w:ascii="Arial" w:eastAsia="Malgun Gothic" w:hAnsi="Arial"/>
          <w:sz w:val="28"/>
          <w:szCs w:val="32"/>
        </w:rPr>
        <w:t xml:space="preserve"> </w:t>
      </w:r>
    </w:p>
    <w:p w14:paraId="440D945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lastRenderedPageBreak/>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20AA002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34D5744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ins w:id="389" w:author="Samsung" w:date="2022-08-12T10:48:00Z">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4104A390"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6C0AFB5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90" w:author="Samsung" w:date="2022-08-12T10:49: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SimSun"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SimSun"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Malgun Gothic" w:hAnsi="Arial"/>
          <w:sz w:val="28"/>
          <w:szCs w:val="20"/>
        </w:rPr>
      </w:pPr>
      <w:bookmarkStart w:id="391" w:name="_Ref500241945"/>
      <w:bookmarkStart w:id="392" w:name="_Toc12021478"/>
      <w:bookmarkStart w:id="393" w:name="_Toc20311590"/>
      <w:bookmarkStart w:id="394" w:name="_Toc26719415"/>
      <w:bookmarkStart w:id="395" w:name="_Toc29894850"/>
      <w:bookmarkStart w:id="396" w:name="_Toc29899149"/>
      <w:bookmarkStart w:id="397" w:name="_Toc29899567"/>
      <w:bookmarkStart w:id="398" w:name="_Toc29917304"/>
      <w:bookmarkStart w:id="399" w:name="_Toc36498178"/>
      <w:bookmarkStart w:id="400" w:name="_Toc45699204"/>
      <w:bookmarkStart w:id="401"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391"/>
      <w:bookmarkEnd w:id="392"/>
      <w:bookmarkEnd w:id="393"/>
      <w:bookmarkEnd w:id="394"/>
      <w:bookmarkEnd w:id="395"/>
      <w:bookmarkEnd w:id="396"/>
      <w:bookmarkEnd w:id="397"/>
      <w:bookmarkEnd w:id="398"/>
      <w:bookmarkEnd w:id="399"/>
      <w:bookmarkEnd w:id="400"/>
      <w:bookmarkEnd w:id="401"/>
    </w:p>
    <w:p w14:paraId="6EB6B49A"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t>
      </w:r>
      <w:proofErr w:type="gramStart"/>
      <w:r w:rsidRPr="005F4C9F">
        <w:rPr>
          <w:rFonts w:ascii="Times New Roman" w:eastAsia="Malgun Gothic" w:hAnsi="Times New Roman"/>
          <w:szCs w:val="20"/>
        </w:rPr>
        <w:t>whether or not</w:t>
      </w:r>
      <w:proofErr w:type="gramEnd"/>
      <w:r w:rsidRPr="005F4C9F">
        <w:rPr>
          <w:rFonts w:ascii="Times New Roman" w:eastAsia="Malgun Gothic" w:hAnsi="Times New Roman"/>
          <w:szCs w:val="20"/>
        </w:rPr>
        <w:t xml:space="preserve">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6AB74701"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142BD56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 xml:space="preserve">per priority </w:t>
      </w:r>
      <w:proofErr w:type="gramStart"/>
      <w:r w:rsidRPr="005F4C9F">
        <w:rPr>
          <w:rFonts w:ascii="Times New Roman" w:eastAsia="Malgun Gothic" w:hAnsi="Times New Roman" w:hint="eastAsia"/>
          <w:szCs w:val="20"/>
          <w:lang w:eastAsia="zh-CN"/>
        </w:rPr>
        <w:t>index</w:t>
      </w:r>
      <w:r w:rsidRPr="005F4C9F">
        <w:rPr>
          <w:rFonts w:ascii="Times New Roman" w:eastAsia="Malgun Gothic" w:hAnsi="Times New Roman" w:hint="eastAsia"/>
          <w:szCs w:val="20"/>
        </w:rPr>
        <w:t>, if</w:t>
      </w:r>
      <w:proofErr w:type="gramEnd"/>
      <w:r w:rsidRPr="005F4C9F">
        <w:rPr>
          <w:rFonts w:ascii="Times New Roman" w:eastAsia="Malgun Gothic" w:hAnsi="Times New Roman" w:hint="eastAsia"/>
          <w:szCs w:val="20"/>
        </w:rPr>
        <w:t xml:space="preserve">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3670BDD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ins w:id="402" w:author="Samsung" w:date="2022-08-12T10:49:00Z">
        <w:r w:rsidRPr="005F4C9F">
          <w:rPr>
            <w:rFonts w:ascii="Times New Roman" w:eastAsia="Malgun Gothic" w:hAnsi="Times New Roman"/>
            <w:i/>
            <w:iCs/>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6913394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w:t>
      </w:r>
      <w:r w:rsidRPr="005F4C9F">
        <w:rPr>
          <w:rFonts w:ascii="Times New Roman" w:eastAsia="Malgun Gothic" w:hAnsi="Times New Roman"/>
          <w:i/>
          <w:szCs w:val="20"/>
        </w:rPr>
        <w:lastRenderedPageBreak/>
        <w:t>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ins w:id="403" w:author="Samsung" w:date="2022-08-12T10:49:00Z">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218A858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404"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404"/>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ins w:id="405" w:author="Samsung" w:date="2022-08-12T10:50:00Z">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5A31999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Malgun Gothic" w:hAnsi="Arial" w:cs="Arial"/>
          <w:b/>
          <w:szCs w:val="20"/>
        </w:rPr>
      </w:pPr>
      <w:r w:rsidRPr="005F4C9F">
        <w:rPr>
          <w:rFonts w:ascii="Arial" w:eastAsia="Malgun Gothic" w:hAnsi="Arial" w:cs="Arial"/>
          <w:b/>
          <w:szCs w:val="20"/>
        </w:rPr>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Malgun Gothic"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ins w:id="406"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07"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08"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ins w:id="409"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0"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1"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2"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3"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Malgun Gothic" w:hAnsi="Times New Roman"/>
          <w:szCs w:val="20"/>
        </w:rPr>
      </w:pPr>
    </w:p>
    <w:p w14:paraId="70014A56"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14" w:author="Samsung" w:date="2022-08-12T10:50:00Z">
        <w:r w:rsidRPr="005F4C9F">
          <w:rPr>
            <w:rFonts w:ascii="Times New Roman" w:eastAsia="Malgun Gothic" w:hAnsi="Times New Roman"/>
            <w:szCs w:val="20"/>
          </w:rPr>
          <w:t xml:space="preserve">or </w:t>
        </w:r>
        <w:r w:rsidRPr="005F4C9F">
          <w:rPr>
            <w:rFonts w:ascii="Times New Roman" w:eastAsia="Malgun Gothic" w:hAnsi="Times New Roman"/>
            <w:i/>
            <w:szCs w:val="20"/>
          </w:rPr>
          <w:t xml:space="preserve">dl-DataToUL-ACK-DCI-1-2-r17,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w:t>
      </w:r>
      <w:r w:rsidRPr="005F4C9F">
        <w:rPr>
          <w:rFonts w:ascii="Times New Roman" w:eastAsia="Malgun Gothic" w:hAnsi="Times New Roman"/>
          <w:szCs w:val="20"/>
        </w:rPr>
        <w:lastRenderedPageBreak/>
        <w:t xml:space="preserve">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7C8DBA0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15" w:author="Samsung" w:date="2022-08-12T10:51:00Z">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w:proofErr w:type="gramStart"/>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w:proofErr w:type="gramEnd"/>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w:t>
      </w:r>
      <w:proofErr w:type="spellStart"/>
      <w:r w:rsidRPr="005F4C9F">
        <w:rPr>
          <w:rFonts w:ascii="Times New Roman" w:eastAsia="Malgun Gothic" w:hAnsi="Times New Roman"/>
          <w:szCs w:val="20"/>
          <w:lang w:val="en-US"/>
        </w:rPr>
        <w:t>andidate</w:t>
      </w:r>
      <w:proofErr w:type="spellEnd"/>
      <w:r w:rsidRPr="005F4C9F">
        <w:rPr>
          <w:rFonts w:ascii="Times New Roman" w:eastAsia="Malgun Gothic" w:hAnsi="Times New Roman"/>
          <w:szCs w:val="20"/>
          <w:lang w:val="en-US"/>
        </w:rPr>
        <w:t xml:space="preserv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Malgun Gothic" w:hAnsi="Times New Roman"/>
          <w:noProof/>
          <w:szCs w:val="20"/>
        </w:rPr>
      </w:pPr>
    </w:p>
    <w:p w14:paraId="693B3B3B" w14:textId="77777777" w:rsidR="00E01372" w:rsidRPr="005F4C9F" w:rsidRDefault="00E01372" w:rsidP="00E01372">
      <w:pPr>
        <w:keepNext/>
        <w:keepLines/>
        <w:spacing w:before="120" w:after="180"/>
        <w:outlineLvl w:val="3"/>
        <w:rPr>
          <w:rFonts w:ascii="Arial" w:eastAsia="Malgun Gothic" w:hAnsi="Arial"/>
          <w:sz w:val="24"/>
          <w:szCs w:val="20"/>
        </w:rPr>
      </w:pPr>
      <w:bookmarkStart w:id="416" w:name="_Ref500185963"/>
      <w:bookmarkStart w:id="417" w:name="_Toc12021482"/>
      <w:bookmarkStart w:id="418" w:name="_Toc20311594"/>
      <w:bookmarkStart w:id="419" w:name="_Toc26719419"/>
      <w:bookmarkStart w:id="420" w:name="_Toc29894854"/>
      <w:bookmarkStart w:id="421" w:name="_Toc29899153"/>
      <w:bookmarkStart w:id="422" w:name="_Toc29899571"/>
      <w:bookmarkStart w:id="423" w:name="_Toc29917308"/>
      <w:bookmarkStart w:id="424" w:name="_Toc36498182"/>
      <w:bookmarkStart w:id="425" w:name="_Toc45699209"/>
      <w:bookmarkStart w:id="426"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416"/>
      <w:r w:rsidRPr="005F4C9F">
        <w:rPr>
          <w:rFonts w:ascii="Arial" w:eastAsia="Malgun Gothic" w:hAnsi="Arial"/>
          <w:sz w:val="24"/>
          <w:szCs w:val="20"/>
        </w:rPr>
        <w:t xml:space="preserve"> in a PUCCH</w:t>
      </w:r>
      <w:bookmarkEnd w:id="417"/>
      <w:bookmarkEnd w:id="418"/>
      <w:bookmarkEnd w:id="419"/>
      <w:bookmarkEnd w:id="420"/>
      <w:bookmarkEnd w:id="421"/>
      <w:bookmarkEnd w:id="422"/>
      <w:bookmarkEnd w:id="423"/>
      <w:bookmarkEnd w:id="424"/>
      <w:bookmarkEnd w:id="425"/>
      <w:bookmarkEnd w:id="426"/>
    </w:p>
    <w:p w14:paraId="205C461D" w14:textId="77777777" w:rsidR="00E01372" w:rsidRPr="005F4C9F" w:rsidRDefault="00E01372" w:rsidP="00E01372">
      <w:pPr>
        <w:spacing w:after="180"/>
        <w:jc w:val="both"/>
        <w:rPr>
          <w:rFonts w:ascii="Times New Roman" w:eastAsia="Microsoft YaHei"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0EFA8DC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3D1E749F"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proofErr w:type="gramStart"/>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w:t>
      </w:r>
      <w:proofErr w:type="gramEnd"/>
      <w:r w:rsidRPr="005F4C9F">
        <w:rPr>
          <w:rFonts w:ascii="Times New Roman" w:eastAsia="Malgun Gothic" w:hAnsi="Times New Roman"/>
          <w:szCs w:val="20"/>
          <w:lang w:eastAsia="zh-CN"/>
        </w:rPr>
        <w:t xml:space="preserve"> any</w:t>
      </w:r>
    </w:p>
    <w:p w14:paraId="07581D2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1D618F54"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subcarriers per resource block [4, TS 38.211]</w:t>
      </w:r>
    </w:p>
    <w:p w14:paraId="713F9894"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w:t>
      </w:r>
      <w:proofErr w:type="gramStart"/>
      <w:r w:rsidRPr="005F4C9F">
        <w:rPr>
          <w:rFonts w:ascii="Times New Roman" w:eastAsia="MS Mincho" w:hAnsi="Times New Roman"/>
          <w:iCs/>
          <w:szCs w:val="20"/>
          <w:lang w:val="en-US" w:eastAsia="ja-JP"/>
        </w:rPr>
        <w:t>a number of</w:t>
      </w:r>
      <w:proofErr w:type="gramEnd"/>
      <w:r w:rsidRPr="005F4C9F">
        <w:rPr>
          <w:rFonts w:ascii="Times New Roman" w:eastAsia="MS Mincho" w:hAnsi="Times New Roman"/>
          <w:iCs/>
          <w:szCs w:val="20"/>
          <w:lang w:val="en-US" w:eastAsia="ja-JP"/>
        </w:rPr>
        <w:t xml:space="preserve"> PUCCH symbols </w:t>
      </w:r>
      <w:r w:rsidRPr="005F4C9F">
        <w:rPr>
          <w:rFonts w:ascii="Times New Roman" w:eastAsia="Malgun Gothic"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proofErr w:type="gramStart"/>
      <w:r w:rsidRPr="005F4C9F">
        <w:rPr>
          <w:rFonts w:ascii="Times New Roman" w:eastAsia="Malgun Gothic" w:hAnsi="Times New Roman"/>
          <w:szCs w:val="20"/>
          <w:lang w:eastAsia="zh-CN"/>
        </w:rPr>
        <w:t>a number of</w:t>
      </w:r>
      <w:proofErr w:type="gramEnd"/>
      <w:r w:rsidRPr="005F4C9F">
        <w:rPr>
          <w:rFonts w:ascii="Times New Roman" w:eastAsia="Malgun Gothic" w:hAnsi="Times New Roman"/>
          <w:szCs w:val="20"/>
          <w:lang w:eastAsia="zh-CN"/>
        </w:rPr>
        <w:t xml:space="preserve"> corresponding REs, modulation order </w:t>
      </w:r>
      <w:r w:rsidRPr="005F4C9F">
        <w:rPr>
          <w:rFonts w:ascii="Times New Roman" w:eastAsia="Malgun Gothic"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9A73797"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proofErr w:type="gramStart"/>
      <w:r w:rsidRPr="005F4C9F">
        <w:rPr>
          <w:rFonts w:ascii="Times New Roman" w:eastAsia="Malgun Gothic" w:hAnsi="Times New Roman" w:hint="eastAsia"/>
          <w:szCs w:val="20"/>
          <w:lang w:eastAsia="zh-CN"/>
        </w:rPr>
        <w:t>SR</w:t>
      </w:r>
      <w:proofErr w:type="gramEnd"/>
      <w:r w:rsidRPr="005F4C9F">
        <w:rPr>
          <w:rFonts w:ascii="Times New Roman" w:eastAsia="Malgun Gothic" w:hAnsi="Times New Roman" w:hint="eastAsia"/>
          <w:szCs w:val="20"/>
          <w:lang w:eastAsia="zh-CN"/>
        </w:rPr>
        <w:t xml:space="preserve">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7D848E64"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427" w:name="_Hlk534904159"/>
      <w:r w:rsidRPr="005F4C9F">
        <w:rPr>
          <w:rFonts w:ascii="Times New Roman" w:eastAsia="Malgun Gothic"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427"/>
      <w:proofErr w:type="spellEnd"/>
      <w:r w:rsidRPr="005F4C9F">
        <w:rPr>
          <w:rFonts w:ascii="Times New Roman" w:eastAsia="Malgun Gothic"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w:t>
      </w:r>
      <w:ins w:id="428" w:author="Samsung" w:date="2022-08-12T10:51:00Z">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w:t>
        </w:r>
      </w:ins>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0CC93A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1EDA13B8"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w:t>
      </w:r>
      <w:proofErr w:type="gramStart"/>
      <w:r w:rsidRPr="005F4C9F">
        <w:rPr>
          <w:rFonts w:ascii="Times New Roman" w:eastAsia="Malgun Gothic" w:hAnsi="Times New Roman"/>
          <w:szCs w:val="20"/>
        </w:rPr>
        <w:t>9.2.5.1</w:t>
      </w:r>
      <w:r w:rsidRPr="005F4C9F">
        <w:rPr>
          <w:rFonts w:ascii="Times New Roman" w:eastAsia="Malgun Gothic" w:hAnsi="Times New Roman"/>
          <w:szCs w:val="20"/>
          <w:lang w:eastAsia="zh-CN"/>
        </w:rPr>
        <w:t>;</w:t>
      </w:r>
      <w:proofErr w:type="gramEnd"/>
    </w:p>
    <w:p w14:paraId="2F33314B"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59F6CD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429" w:author="Samsung" w:date="2022-08-12T10:51: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w:t>
      </w:r>
      <w:r w:rsidRPr="005F4C9F">
        <w:rPr>
          <w:rFonts w:ascii="Times New Roman" w:eastAsia="Malgun Gothic" w:hAnsi="Times New Roman"/>
          <w:szCs w:val="20"/>
          <w:lang w:eastAsia="x-none"/>
        </w:rPr>
        <w:lastRenderedPageBreak/>
        <w:t>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2E4E347"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41EFDBD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w:proofErr w:type="gramStart"/>
                <m:r>
                  <m:rPr>
                    <m:nor/>
                  </m:rPr>
                  <w:rPr>
                    <w:rFonts w:ascii="Times New Roman" w:eastAsia="Malgun Gothic" w:hAnsi="Times New Roman"/>
                    <w:szCs w:val="20"/>
                  </w:rPr>
                  <m:t>CRC,CSI</m:t>
                </m:r>
                <w:proofErr w:type="gramEnd"/>
                <m:r>
                  <m:rPr>
                    <m:nor/>
                  </m:rPr>
                  <w:rPr>
                    <w:rFonts w:ascii="Times New Roman" w:eastAsia="Malgun Gothic" w:hAnsi="Times New Roman"/>
                    <w:szCs w:val="20"/>
                  </w:rPr>
                  <m:t>-part1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CAA5042"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30" w:author="Samsung" w:date="2022-08-12T10:51:00Z">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4D8A74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12A8F2A8"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eastAsia="zh-CN"/>
        </w:rPr>
        <w:lastRenderedPageBreak/>
        <w:t>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w:t>
      </w:r>
      <w:proofErr w:type="gramStart"/>
      <w:r w:rsidRPr="005F4C9F">
        <w:rPr>
          <w:rFonts w:ascii="Times New Roman" w:eastAsia="Malgun Gothic" w:hAnsi="Times New Roman"/>
          <w:szCs w:val="20"/>
          <w:lang w:val="en-US"/>
        </w:rPr>
        <w:t>a number of</w:t>
      </w:r>
      <w:proofErr w:type="gramEnd"/>
      <w:r w:rsidRPr="005F4C9F">
        <w:rPr>
          <w:rFonts w:ascii="Times New Roman" w:eastAsia="Malgun Gothic" w:hAnsi="Times New Roman"/>
          <w:szCs w:val="20"/>
          <w:lang w:val="en-US"/>
        </w:rPr>
        <w:t xml:space="preserve"> CRC bits corresponding to </w:t>
      </w:r>
      <w:r w:rsidRPr="005F4C9F">
        <w:rPr>
          <w:rFonts w:ascii="Times New Roman" w:eastAsia="Malgun Gothic"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293F38A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31" w:author="Samsung" w:date="2022-08-12T10:52: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F748EE"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6BB5906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sc,ctrl</m:t>
            </m:r>
            <w:proofErr w:type="gramEnd"/>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2F7287C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7CECF27"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33EDF56B" w14:textId="77777777" w:rsidR="00E01372" w:rsidRPr="005F4C9F" w:rsidRDefault="00E01372" w:rsidP="00E01372">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7A4AEB20" w14:textId="77777777" w:rsidR="00E01372" w:rsidRPr="005F4C9F" w:rsidRDefault="00E01372" w:rsidP="00E01372">
      <w:pPr>
        <w:spacing w:after="180"/>
        <w:jc w:val="center"/>
        <w:rPr>
          <w:rFonts w:ascii="Times New Roman" w:eastAsia="SimSun" w:hAnsi="Times New Roman"/>
          <w:color w:val="FF0000"/>
          <w:sz w:val="22"/>
          <w:szCs w:val="20"/>
          <w:lang w:eastAsia="zh-CN"/>
        </w:rPr>
      </w:pPr>
      <w:r w:rsidRPr="005F4C9F">
        <w:rPr>
          <w:rFonts w:ascii="Times New Roman" w:eastAsia="SimSun"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E7FF" w14:textId="77777777" w:rsidR="00CC65A4" w:rsidRDefault="00CC65A4">
      <w:r>
        <w:separator/>
      </w:r>
    </w:p>
  </w:endnote>
  <w:endnote w:type="continuationSeparator" w:id="0">
    <w:p w14:paraId="4F304A07" w14:textId="77777777" w:rsidR="00CC65A4" w:rsidRDefault="00CC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091E" w14:textId="77777777" w:rsidR="00CC65A4" w:rsidRDefault="00CC65A4">
      <w:r>
        <w:separator/>
      </w:r>
    </w:p>
  </w:footnote>
  <w:footnote w:type="continuationSeparator" w:id="0">
    <w:p w14:paraId="3252E08C" w14:textId="77777777" w:rsidR="00CC65A4" w:rsidRDefault="00CC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3"/>
  </w:num>
  <w:num w:numId="4">
    <w:abstractNumId w:val="29"/>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8"/>
  </w:num>
  <w:num w:numId="9">
    <w:abstractNumId w:val="32"/>
  </w:num>
  <w:num w:numId="10">
    <w:abstractNumId w:val="16"/>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22"/>
  </w:num>
  <w:num w:numId="15">
    <w:abstractNumId w:val="39"/>
  </w:num>
  <w:num w:numId="16">
    <w:abstractNumId w:val="25"/>
  </w:num>
  <w:num w:numId="17">
    <w:abstractNumId w:val="35"/>
  </w:num>
  <w:num w:numId="18">
    <w:abstractNumId w:val="30"/>
  </w:num>
  <w:num w:numId="19">
    <w:abstractNumId w:val="24"/>
  </w:num>
  <w:num w:numId="20">
    <w:abstractNumId w:val="11"/>
  </w:num>
  <w:num w:numId="21">
    <w:abstractNumId w:val="2"/>
  </w:num>
  <w:num w:numId="22">
    <w:abstractNumId w:val="4"/>
  </w:num>
  <w:num w:numId="23">
    <w:abstractNumId w:val="34"/>
  </w:num>
  <w:num w:numId="24">
    <w:abstractNumId w:val="28"/>
  </w:num>
  <w:num w:numId="25">
    <w:abstractNumId w:val="37"/>
  </w:num>
  <w:num w:numId="26">
    <w:abstractNumId w:val="21"/>
  </w:num>
  <w:num w:numId="27">
    <w:abstractNumId w:val="13"/>
  </w:num>
  <w:num w:numId="28">
    <w:abstractNumId w:val="15"/>
  </w:num>
  <w:num w:numId="29">
    <w:abstractNumId w:val="14"/>
  </w:num>
  <w:num w:numId="30">
    <w:abstractNumId w:val="8"/>
  </w:num>
  <w:num w:numId="31">
    <w:abstractNumId w:val="9"/>
  </w:num>
  <w:num w:numId="32">
    <w:abstractNumId w:val="10"/>
  </w:num>
  <w:num w:numId="33">
    <w:abstractNumId w:val="36"/>
  </w:num>
  <w:num w:numId="3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0"/>
  </w:num>
  <w:num w:numId="38">
    <w:abstractNumId w:val="12"/>
  </w:num>
  <w:num w:numId="39">
    <w:abstractNumId w:val="33"/>
  </w:num>
  <w:num w:numId="40">
    <w:abstractNumId w:val="18"/>
  </w:num>
  <w:num w:numId="41">
    <w:abstractNumId w:val="19"/>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2">
    <w15:presenceInfo w15:providerId="None" w15:userId="Seonwook Kim2"/>
  </w15:person>
  <w15:person w15:author="Jiang, Qinyan/蒋 琴艳">
    <w15:presenceInfo w15:providerId="AD" w15:userId="S::jiangqinyan@fujitsu.com::c1fa759a-490c-4932-b511-1ac92d8e7d09"/>
  </w15:person>
  <w15:person w15:author="Seonwook Kim">
    <w15:presenceInfo w15:providerId="None" w15:userId="Seonwook Kim"/>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856"/>
    <w:rsid w:val="00220FDB"/>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2788C"/>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C65A4"/>
    <w:rsid w:val="00CD0F1A"/>
    <w:rsid w:val="00CD271E"/>
    <w:rsid w:val="00CD2A8B"/>
    <w:rsid w:val="00CD7174"/>
    <w:rsid w:val="00CE096F"/>
    <w:rsid w:val="00CE146A"/>
    <w:rsid w:val="00CE1B9C"/>
    <w:rsid w:val="00CE236E"/>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509F3"/>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20"/>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tabs>
        <w:tab w:val="num" w:pos="360"/>
      </w:tabs>
      <w:ind w:left="0" w:firstLine="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pPr>
      <w:ind w:leftChars="400" w:left="800"/>
    </w:p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aliases w:val="Heading 31"/>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rPr>
  </w:style>
  <w:style w:type="paragraph" w:customStyle="1" w:styleId="ZH">
    <w:name w:val="ZH"/>
    <w:qFormat/>
    <w:pPr>
      <w:framePr w:wrap="notBeside" w:vAnchor="page" w:hAnchor="margin" w:xAlign="center" w:y="6805"/>
      <w:widowControl w:val="0"/>
    </w:pPr>
    <w:rPr>
      <w:rFonts w:ascii="Arial" w:eastAsia="SimSun"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qFormat/>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aliases w:val="Heading 31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NoList"/>
    <w:rsid w:val="00E01372"/>
    <w:pPr>
      <w:numPr>
        <w:numId w:val="38"/>
      </w:numPr>
    </w:pPr>
  </w:style>
  <w:style w:type="character" w:styleId="SubtleEmphasis">
    <w:name w:val="Subtle Emphasis"/>
    <w:uiPriority w:val="19"/>
    <w:qFormat/>
    <w:rsid w:val="00E01372"/>
    <w:rPr>
      <w:i/>
      <w:iCs/>
      <w:color w:val="404040"/>
    </w:rPr>
  </w:style>
  <w:style w:type="paragraph" w:customStyle="1" w:styleId="50">
    <w:name w:val="标题 5"/>
    <w:aliases w:val="H5"/>
    <w:basedOn w:val="Normal"/>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E0137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E01372"/>
    <w:pPr>
      <w:tabs>
        <w:tab w:val="num" w:pos="1152"/>
      </w:tabs>
    </w:pPr>
    <w:rPr>
      <w:rFonts w:eastAsia="MS PGothic" w:cs="Times"/>
      <w:szCs w:val="20"/>
      <w:lang w:val="en-US" w:eastAsia="ja-JP"/>
    </w:rPr>
  </w:style>
  <w:style w:type="paragraph" w:customStyle="1" w:styleId="7">
    <w:name w:val="标题 7"/>
    <w:basedOn w:val="Normal"/>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Revision">
    <w:name w:val="Revision"/>
    <w:hidden/>
    <w:uiPriority w:val="99"/>
    <w:semiHidden/>
    <w:rsid w:val="00E01372"/>
    <w:pPr>
      <w:ind w:left="720" w:hanging="360"/>
    </w:pPr>
    <w:rPr>
      <w:rFonts w:ascii="Times" w:eastAsia="Batang" w:hAnsi="Times" w:cs="Times New Roman"/>
      <w:szCs w:val="24"/>
      <w:lang w:val="en-GB"/>
    </w:rPr>
  </w:style>
  <w:style w:type="table" w:styleId="GridTable4-Accent5">
    <w:name w:val="Grid Table 4 Accent 5"/>
    <w:basedOn w:val="TableNormal"/>
    <w:uiPriority w:val="49"/>
    <w:rsid w:val="00E01372"/>
    <w:rPr>
      <w:rFonts w:ascii="Times New Roman" w:eastAsia="Batang"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E01372"/>
    <w:pPr>
      <w:numPr>
        <w:numId w:val="36"/>
      </w:numPr>
    </w:pPr>
  </w:style>
  <w:style w:type="numbering" w:customStyle="1" w:styleId="StyleBulletedSymbolsymbolLeft025Hanging0251">
    <w:name w:val="Style Bulleted Symbol (symbol) Left:  0.25&quot; Hanging:  0.25&quot;1"/>
    <w:basedOn w:val="NoList"/>
    <w:rsid w:val="00E01372"/>
    <w:pPr>
      <w:numPr>
        <w:numId w:val="37"/>
      </w:numPr>
    </w:pPr>
  </w:style>
  <w:style w:type="numbering" w:customStyle="1" w:styleId="StyleBulletedSymbolsymbolLeft025Hanging0252">
    <w:name w:val="Style Bulleted Symbol (symbol) Left:  0.25&quot; Hanging:  0.25&quot;2"/>
    <w:basedOn w:val="NoList"/>
    <w:rsid w:val="00E01372"/>
    <w:pPr>
      <w:numPr>
        <w:numId w:val="39"/>
      </w:numPr>
    </w:pPr>
  </w:style>
  <w:style w:type="character" w:customStyle="1" w:styleId="a7">
    <w:name w:val="未处理的提及"/>
    <w:uiPriority w:val="99"/>
    <w:semiHidden/>
    <w:unhideWhenUsed/>
    <w:rsid w:val="00E01372"/>
    <w:rPr>
      <w:color w:val="605E5C"/>
      <w:shd w:val="clear" w:color="auto" w:fill="E1DFDD"/>
    </w:rPr>
  </w:style>
  <w:style w:type="numbering" w:customStyle="1" w:styleId="1a">
    <w:name w:val="목록 없음1"/>
    <w:next w:val="NoList"/>
    <w:uiPriority w:val="99"/>
    <w:semiHidden/>
    <w:unhideWhenUsed/>
    <w:rsid w:val="00E01372"/>
  </w:style>
  <w:style w:type="paragraph" w:styleId="TOCHeading">
    <w:name w:val="TOC Heading"/>
    <w:basedOn w:val="Heading1"/>
    <w:next w:val="Normal"/>
    <w:uiPriority w:val="39"/>
    <w:unhideWhenUsed/>
    <w:qFormat/>
    <w:rsid w:val="00E01372"/>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character" w:customStyle="1" w:styleId="z-TopofFormChar">
    <w:name w:val="z-Top of Form Char"/>
    <w:basedOn w:val="DefaultParagraphFont"/>
    <w:link w:val="z-TopofForm"/>
    <w:uiPriority w:val="99"/>
    <w:rsid w:val="00E01372"/>
    <w:rPr>
      <w:rFonts w:ascii="Arial" w:eastAsia="Malgun Gothic" w:hAnsi="Arial"/>
      <w:vanish/>
      <w:sz w:val="16"/>
      <w:szCs w:val="16"/>
      <w:lang w:eastAsia="zh-CN"/>
    </w:rPr>
  </w:style>
  <w:style w:type="character" w:customStyle="1" w:styleId="z-BottomofFormChar">
    <w:name w:val="z-Bottom of Form Char"/>
    <w:basedOn w:val="DefaultParagraphFont"/>
    <w:link w:val="z-BottomofForm"/>
    <w:uiPriority w:val="99"/>
    <w:rsid w:val="00E01372"/>
    <w:rPr>
      <w:rFonts w:ascii="Arial" w:eastAsia="Malgun Gothic" w:hAnsi="Arial"/>
      <w:vanish/>
      <w:sz w:val="16"/>
      <w:szCs w:val="16"/>
      <w:lang w:eastAsia="zh-CN"/>
    </w:rPr>
  </w:style>
  <w:style w:type="numbering" w:customStyle="1" w:styleId="1b">
    <w:name w:val="无列表1"/>
    <w:next w:val="NoList"/>
    <w:uiPriority w:val="99"/>
    <w:semiHidden/>
    <w:unhideWhenUsed/>
    <w:rsid w:val="00E01372"/>
  </w:style>
  <w:style w:type="numbering" w:customStyle="1" w:styleId="NoList1">
    <w:name w:val="No List1"/>
    <w:next w:val="NoList"/>
    <w:uiPriority w:val="99"/>
    <w:semiHidden/>
    <w:unhideWhenUsed/>
    <w:rsid w:val="00E01372"/>
  </w:style>
  <w:style w:type="numbering" w:customStyle="1" w:styleId="113">
    <w:name w:val="无列表11"/>
    <w:next w:val="NoList"/>
    <w:uiPriority w:val="99"/>
    <w:semiHidden/>
    <w:unhideWhenUsed/>
    <w:rsid w:val="00E01372"/>
  </w:style>
  <w:style w:type="paragraph" w:styleId="z-TopofForm">
    <w:name w:val="HTML Top of Form"/>
    <w:basedOn w:val="Normal"/>
    <w:next w:val="Normal"/>
    <w:link w:val="z-TopofFormChar"/>
    <w:hidden/>
    <w:uiPriority w:val="99"/>
    <w:unhideWhenUsed/>
    <w:rsid w:val="00E01372"/>
    <w:pPr>
      <w:pBdr>
        <w:bottom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DefaultParagraphFont"/>
    <w:uiPriority w:val="99"/>
    <w:semiHidden/>
    <w:rsid w:val="00E01372"/>
    <w:rPr>
      <w:rFonts w:ascii="Arial" w:eastAsia="Batang" w:hAnsi="Arial" w:cs="Arial"/>
      <w:vanish/>
      <w:sz w:val="16"/>
      <w:szCs w:val="16"/>
      <w:lang w:val="en-GB"/>
    </w:rPr>
  </w:style>
  <w:style w:type="paragraph" w:styleId="z-BottomofForm">
    <w:name w:val="HTML Bottom of Form"/>
    <w:basedOn w:val="Normal"/>
    <w:next w:val="Normal"/>
    <w:link w:val="z-BottomofFormChar"/>
    <w:hidden/>
    <w:uiPriority w:val="99"/>
    <w:unhideWhenUsed/>
    <w:rsid w:val="00E01372"/>
    <w:pPr>
      <w:pBdr>
        <w:top w:val="single" w:sz="6" w:space="1" w:color="auto"/>
      </w:pBdr>
      <w:jc w:val="center"/>
    </w:pPr>
    <w:rPr>
      <w:rFonts w:ascii="Arial" w:eastAsia="Malgun Gothic" w:hAnsi="Arial" w:cstheme="minorBidi"/>
      <w:vanish/>
      <w:sz w:val="16"/>
      <w:szCs w:val="16"/>
      <w:lang w:val="en-US" w:eastAsia="zh-CN"/>
    </w:rPr>
  </w:style>
  <w:style w:type="character" w:customStyle="1" w:styleId="z-Char20">
    <w:name w:val="z-양식의 맨 아래 Char2"/>
    <w:basedOn w:val="DefaultParagraphFont"/>
    <w:uiPriority w:val="99"/>
    <w:semiHidden/>
    <w:rsid w:val="00E01372"/>
    <w:rPr>
      <w:rFonts w:ascii="Arial" w:eastAsia="Batang" w:hAnsi="Arial" w:cs="Arial"/>
      <w:vanish/>
      <w:sz w:val="16"/>
      <w:szCs w:val="16"/>
      <w:lang w:val="en-GB"/>
    </w:rPr>
  </w:style>
  <w:style w:type="numbering" w:customStyle="1" w:styleId="23">
    <w:name w:val="목록 없음2"/>
    <w:next w:val="NoList"/>
    <w:uiPriority w:val="99"/>
    <w:semiHidden/>
    <w:unhideWhenUsed/>
    <w:rsid w:val="00E01372"/>
  </w:style>
  <w:style w:type="numbering" w:customStyle="1" w:styleId="120">
    <w:name w:val="无列表12"/>
    <w:next w:val="NoList"/>
    <w:uiPriority w:val="99"/>
    <w:semiHidden/>
    <w:unhideWhenUsed/>
    <w:rsid w:val="00E01372"/>
  </w:style>
  <w:style w:type="numbering" w:customStyle="1" w:styleId="NoList11">
    <w:name w:val="No List11"/>
    <w:next w:val="NoList"/>
    <w:uiPriority w:val="99"/>
    <w:semiHidden/>
    <w:unhideWhenUsed/>
    <w:rsid w:val="00E01372"/>
  </w:style>
  <w:style w:type="numbering" w:customStyle="1" w:styleId="1110">
    <w:name w:val="无列表111"/>
    <w:next w:val="NoList"/>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Drawing1.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Drawing2.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oleObject" Target="embeddings/Microsoft_Visio_2003-2010_Drawing3.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FF4B-09F3-43B4-9380-41835451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17062</Words>
  <Characters>97254</Characters>
  <Application>Microsoft Office Word</Application>
  <DocSecurity>0</DocSecurity>
  <Lines>810</Lines>
  <Paragraphs>228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Li, Yingyang</cp:lastModifiedBy>
  <cp:revision>2</cp:revision>
  <dcterms:created xsi:type="dcterms:W3CDTF">2022-08-23T14:59:00Z</dcterms:created>
  <dcterms:modified xsi:type="dcterms:W3CDTF">2022-08-23T14:59:00Z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