
<file path=[Content_Types].xml><?xml version="1.0" encoding="utf-8"?>
<Types xmlns="http://schemas.openxmlformats.org/package/2006/content-types">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6C9F2" w14:textId="77777777" w:rsidR="00000963" w:rsidRDefault="001944F8">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R1-220XXXX</w:t>
      </w:r>
    </w:p>
    <w:p w14:paraId="465E1019" w14:textId="77777777" w:rsidR="00000963" w:rsidRDefault="001944F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Toulouse, France, August 22</w:t>
      </w:r>
      <w:r>
        <w:rPr>
          <w:rFonts w:ascii="Arial" w:eastAsia="MS Mincho" w:hAnsi="Arial" w:cs="Arial"/>
          <w:b/>
          <w:bCs/>
          <w:sz w:val="28"/>
          <w:vertAlign w:val="superscript"/>
          <w:lang w:eastAsia="ja-JP"/>
        </w:rPr>
        <w:t>nd</w:t>
      </w:r>
      <w:r>
        <w:rPr>
          <w:rFonts w:ascii="Arial" w:eastAsia="MS Mincho" w:hAnsi="Arial" w:cs="Arial"/>
          <w:b/>
          <w:bCs/>
          <w:sz w:val="28"/>
          <w:lang w:eastAsia="ja-JP"/>
        </w:rPr>
        <w:t xml:space="preserve"> – 26</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19C57FD" w14:textId="77777777" w:rsidR="00000963" w:rsidRDefault="00000963">
      <w:pPr>
        <w:tabs>
          <w:tab w:val="left" w:pos="1701"/>
          <w:tab w:val="right" w:pos="9072"/>
          <w:tab w:val="right" w:pos="10206"/>
        </w:tabs>
        <w:jc w:val="both"/>
        <w:rPr>
          <w:rFonts w:ascii="Arial" w:hAnsi="Arial"/>
          <w:b/>
          <w:sz w:val="18"/>
          <w:szCs w:val="20"/>
        </w:rPr>
      </w:pPr>
    </w:p>
    <w:p w14:paraId="05E854A3" w14:textId="77777777" w:rsidR="00000963" w:rsidRDefault="00000963">
      <w:pPr>
        <w:jc w:val="both"/>
        <w:rPr>
          <w:szCs w:val="20"/>
        </w:rPr>
      </w:pPr>
    </w:p>
    <w:p w14:paraId="3D03AEE2" w14:textId="77777777" w:rsidR="00000963" w:rsidRDefault="001944F8">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w:t>
      </w:r>
    </w:p>
    <w:p w14:paraId="5158DA62" w14:textId="77777777" w:rsidR="00000963" w:rsidRDefault="001944F8">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BEC9FA" w14:textId="77777777" w:rsidR="00000963" w:rsidRDefault="001944F8">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2A5756A3" w14:textId="77777777" w:rsidR="00000963" w:rsidRDefault="001944F8">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3A36462" w14:textId="77777777" w:rsidR="00000963" w:rsidRDefault="001944F8">
      <w:pPr>
        <w:pStyle w:val="1"/>
        <w:tabs>
          <w:tab w:val="clear" w:pos="2416"/>
          <w:tab w:val="left" w:pos="426"/>
        </w:tabs>
        <w:ind w:left="426"/>
        <w:jc w:val="both"/>
      </w:pPr>
      <w:r>
        <w:rPr>
          <w:rFonts w:hint="eastAsia"/>
          <w:lang w:eastAsia="ko-KR"/>
        </w:rPr>
        <w:t>Introduction</w:t>
      </w:r>
    </w:p>
    <w:p w14:paraId="5E4EF424" w14:textId="77777777" w:rsidR="00000963" w:rsidRDefault="001944F8">
      <w:pPr>
        <w:ind w:firstLineChars="100" w:firstLine="200"/>
        <w:jc w:val="both"/>
        <w:rPr>
          <w:lang w:eastAsia="ko-KR"/>
        </w:rPr>
      </w:pPr>
      <w:r>
        <w:rPr>
          <w:lang w:eastAsia="ko-KR"/>
        </w:rPr>
        <w:t>This is the summary document for 8.2 on PDSCH/PUSCH enhancements (especially for scheduling and HARQ) for NR above 52.6 GHz, based on the contributions listed in reference section.</w:t>
      </w:r>
    </w:p>
    <w:p w14:paraId="15F902B1" w14:textId="77777777" w:rsidR="00000963" w:rsidRDefault="00000963">
      <w:pPr>
        <w:ind w:firstLineChars="100" w:firstLine="200"/>
        <w:jc w:val="both"/>
        <w:rPr>
          <w:highlight w:val="lightGray"/>
          <w:lang w:eastAsia="ko-KR"/>
        </w:rPr>
      </w:pPr>
    </w:p>
    <w:p w14:paraId="0CE8EC36" w14:textId="77777777" w:rsidR="00000963" w:rsidRDefault="00000963">
      <w:pPr>
        <w:ind w:firstLineChars="100" w:firstLine="200"/>
        <w:jc w:val="both"/>
        <w:rPr>
          <w:lang w:eastAsia="ko-KR"/>
        </w:rPr>
      </w:pPr>
    </w:p>
    <w:p w14:paraId="5EBA9806" w14:textId="77777777" w:rsidR="00000963" w:rsidRDefault="001944F8">
      <w:pPr>
        <w:pStyle w:val="1"/>
        <w:tabs>
          <w:tab w:val="clear" w:pos="2416"/>
          <w:tab w:val="left" w:pos="426"/>
        </w:tabs>
        <w:ind w:left="426"/>
      </w:pPr>
      <w:r>
        <w:t xml:space="preserve">Issue#1: </w:t>
      </w:r>
      <w:r>
        <w:rPr>
          <w:lang w:val="en-US"/>
        </w:rPr>
        <w:t>Type-1 HARQ CB when time bundling is configured</w:t>
      </w:r>
    </w:p>
    <w:p w14:paraId="3767182A"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00963" w14:paraId="0BF562B0" w14:textId="77777777">
        <w:tc>
          <w:tcPr>
            <w:tcW w:w="1651" w:type="dxa"/>
            <w:shd w:val="clear" w:color="auto" w:fill="auto"/>
          </w:tcPr>
          <w:p w14:paraId="0916D203" w14:textId="77777777" w:rsidR="00000963" w:rsidRDefault="001944F8">
            <w:pPr>
              <w:jc w:val="both"/>
              <w:rPr>
                <w:lang w:eastAsia="ko-KR"/>
              </w:rPr>
            </w:pPr>
            <w:r>
              <w:rPr>
                <w:rFonts w:hint="eastAsia"/>
                <w:lang w:eastAsia="ko-KR"/>
              </w:rPr>
              <w:t>Company</w:t>
            </w:r>
          </w:p>
        </w:tc>
        <w:tc>
          <w:tcPr>
            <w:tcW w:w="7980" w:type="dxa"/>
            <w:shd w:val="clear" w:color="auto" w:fill="auto"/>
          </w:tcPr>
          <w:p w14:paraId="4B836CE5" w14:textId="77777777" w:rsidR="00000963" w:rsidRDefault="001944F8">
            <w:pPr>
              <w:jc w:val="both"/>
              <w:rPr>
                <w:lang w:eastAsia="ko-KR"/>
              </w:rPr>
            </w:pPr>
            <w:r>
              <w:rPr>
                <w:rFonts w:hint="eastAsia"/>
                <w:lang w:eastAsia="ko-KR"/>
              </w:rPr>
              <w:t>Vi</w:t>
            </w:r>
            <w:r>
              <w:rPr>
                <w:lang w:eastAsia="ko-KR"/>
              </w:rPr>
              <w:t>ews</w:t>
            </w:r>
          </w:p>
        </w:tc>
      </w:tr>
      <w:tr w:rsidR="00000963" w14:paraId="544CEEEB" w14:textId="77777777">
        <w:tc>
          <w:tcPr>
            <w:tcW w:w="1651" w:type="dxa"/>
            <w:shd w:val="clear" w:color="auto" w:fill="auto"/>
          </w:tcPr>
          <w:p w14:paraId="5FD7B714" w14:textId="77777777" w:rsidR="00000963" w:rsidRDefault="001944F8">
            <w:pPr>
              <w:jc w:val="both"/>
              <w:rPr>
                <w:lang w:eastAsia="ko-KR"/>
              </w:rPr>
            </w:pPr>
            <w:r>
              <w:rPr>
                <w:rFonts w:hint="eastAsia"/>
                <w:lang w:eastAsia="ko-KR"/>
              </w:rPr>
              <w:t>[1] Huawei</w:t>
            </w:r>
          </w:p>
        </w:tc>
        <w:tc>
          <w:tcPr>
            <w:tcW w:w="7980" w:type="dxa"/>
            <w:shd w:val="clear" w:color="auto" w:fill="auto"/>
          </w:tcPr>
          <w:p w14:paraId="71975C7E" w14:textId="77777777" w:rsidR="00000963" w:rsidRDefault="001944F8">
            <w:pPr>
              <w:jc w:val="both"/>
              <w:rPr>
                <w:lang w:eastAsia="ko-KR"/>
              </w:rPr>
            </w:pPr>
            <w:r>
              <w:rPr>
                <w:rFonts w:hint="eastAsia"/>
                <w:lang w:eastAsia="ko-KR"/>
              </w:rPr>
              <w:t>Reason for change:</w:t>
            </w:r>
            <w:r>
              <w:rPr>
                <w:lang w:eastAsia="ko-KR"/>
              </w:rPr>
              <w:t xml:space="preserve"> </w:t>
            </w:r>
          </w:p>
          <w:p w14:paraId="56C452FF" w14:textId="77777777" w:rsidR="00000963" w:rsidRDefault="001944F8">
            <w:pPr>
              <w:numPr>
                <w:ilvl w:val="0"/>
                <w:numId w:val="30"/>
              </w:numPr>
              <w:jc w:val="both"/>
              <w:rPr>
                <w:lang w:eastAsia="ko-KR"/>
              </w:rPr>
            </w:pPr>
            <w:r>
              <w:rPr>
                <w:lang w:eastAsia="ko-KR"/>
              </w:rPr>
              <w:t xml:space="preserve">When time domain bundling is configured in for type 1 HARQ codebook, UE determines the location of HARQ bit corresponding to PDSCH(s) scheduled by a single DCI based on the last SLIV of the TDRA row indicated in the DCI format no matter whether the PDSCH corresponding to the last SLIV is valid or not. However, the word “scheduled” can be mis interpreted as “transmitted”.  </w:t>
            </w:r>
          </w:p>
          <w:p w14:paraId="44B0D8FA" w14:textId="77777777" w:rsidR="00000963" w:rsidRDefault="001944F8">
            <w:pPr>
              <w:numPr>
                <w:ilvl w:val="0"/>
                <w:numId w:val="30"/>
              </w:numPr>
              <w:jc w:val="both"/>
              <w:rPr>
                <w:lang w:eastAsia="ko-KR"/>
              </w:rPr>
            </w:pPr>
            <w:r>
              <w:rPr>
                <w:lang w:eastAsia="ko-KR"/>
              </w:rPr>
              <w:t>The case when there is only one valid PDSCH scheduled by DCI indicating multiple SLIVs is not included.</w:t>
            </w:r>
          </w:p>
          <w:p w14:paraId="4F80CE94" w14:textId="77777777" w:rsidR="00000963" w:rsidRDefault="00000963">
            <w:pPr>
              <w:jc w:val="both"/>
              <w:rPr>
                <w:lang w:eastAsia="ko-KR"/>
              </w:rPr>
            </w:pPr>
          </w:p>
          <w:p w14:paraId="1B81E2DA" w14:textId="77777777" w:rsidR="00000963" w:rsidRDefault="001944F8">
            <w:pPr>
              <w:jc w:val="both"/>
              <w:rPr>
                <w:lang w:eastAsia="ko-KR"/>
              </w:rPr>
            </w:pPr>
            <w:r>
              <w:rPr>
                <w:rFonts w:hint="eastAsia"/>
                <w:lang w:eastAsia="ko-KR"/>
              </w:rPr>
              <w:t xml:space="preserve">See </w:t>
            </w:r>
            <w:r>
              <w:rPr>
                <w:rFonts w:hint="eastAsia"/>
                <w:highlight w:val="yellow"/>
                <w:lang w:eastAsia="ko-KR"/>
              </w:rPr>
              <w:t>TP#A</w:t>
            </w:r>
            <w:r>
              <w:rPr>
                <w:rFonts w:hint="eastAsia"/>
                <w:lang w:eastAsia="ko-KR"/>
              </w:rPr>
              <w:t>.</w:t>
            </w:r>
          </w:p>
          <w:p w14:paraId="60E88BED" w14:textId="77777777" w:rsidR="00000963" w:rsidRDefault="00000963">
            <w:pPr>
              <w:jc w:val="both"/>
              <w:rPr>
                <w:lang w:eastAsia="ko-KR"/>
              </w:rPr>
            </w:pPr>
          </w:p>
        </w:tc>
      </w:tr>
      <w:tr w:rsidR="00000963" w14:paraId="57FBCE7E" w14:textId="77777777">
        <w:tc>
          <w:tcPr>
            <w:tcW w:w="1651" w:type="dxa"/>
            <w:shd w:val="clear" w:color="auto" w:fill="auto"/>
          </w:tcPr>
          <w:p w14:paraId="267695D3" w14:textId="77777777" w:rsidR="00000963" w:rsidRDefault="001944F8">
            <w:pPr>
              <w:jc w:val="both"/>
              <w:rPr>
                <w:lang w:eastAsia="ko-KR"/>
              </w:rPr>
            </w:pPr>
            <w:r>
              <w:rPr>
                <w:rFonts w:hint="eastAsia"/>
                <w:lang w:eastAsia="ko-KR"/>
              </w:rPr>
              <w:t>[2] Fujitsu</w:t>
            </w:r>
          </w:p>
        </w:tc>
        <w:tc>
          <w:tcPr>
            <w:tcW w:w="7980" w:type="dxa"/>
            <w:shd w:val="clear" w:color="auto" w:fill="auto"/>
          </w:tcPr>
          <w:p w14:paraId="2E5E7B12" w14:textId="77777777" w:rsidR="00000963" w:rsidRDefault="001944F8">
            <w:pPr>
              <w:jc w:val="both"/>
              <w:rPr>
                <w:lang w:eastAsia="ko-KR"/>
              </w:rPr>
            </w:pPr>
            <w:r>
              <w:rPr>
                <w:lang w:eastAsia="ko-KR"/>
              </w:rPr>
              <w:t>Observation 1: The current pseudo-code for Type-1 HARQ-ACK codebook generation with time domain bundling fails to capture the case of single valid PDSCH among multiple PDSCHs scheduled by a single DCI.</w:t>
            </w:r>
          </w:p>
          <w:p w14:paraId="79A43CF3" w14:textId="77777777" w:rsidR="00000963" w:rsidRDefault="00000963">
            <w:pPr>
              <w:jc w:val="both"/>
              <w:rPr>
                <w:lang w:eastAsia="ko-KR"/>
              </w:rPr>
            </w:pPr>
          </w:p>
          <w:p w14:paraId="2CC32732" w14:textId="77777777" w:rsidR="00000963" w:rsidRDefault="001944F8">
            <w:pPr>
              <w:jc w:val="both"/>
              <w:rPr>
                <w:bCs/>
                <w:lang w:val="en-US" w:eastAsia="ko-KR"/>
              </w:rPr>
            </w:pPr>
            <w:r>
              <w:rPr>
                <w:rFonts w:hint="eastAsia"/>
                <w:bCs/>
                <w:lang w:val="en-US" w:eastAsia="ko-KR"/>
              </w:rPr>
              <w:t>O</w:t>
            </w:r>
            <w:r>
              <w:rPr>
                <w:bCs/>
                <w:lang w:val="en-US" w:eastAsia="ko-KR"/>
              </w:rPr>
              <w:t>bservation 2: There are two possible interpretations on the “a PDSCH associated with occasion m”. How to update the pseudo-code to capture the case of single valid PDSCH among multiple scheduled PDSCHs depends on which interpretation we assume.</w:t>
            </w:r>
          </w:p>
          <w:p w14:paraId="55C378D0" w14:textId="77777777" w:rsidR="00000963" w:rsidRDefault="00000963">
            <w:pPr>
              <w:jc w:val="both"/>
              <w:rPr>
                <w:bCs/>
                <w:lang w:val="en-US" w:eastAsia="ko-KR"/>
              </w:rPr>
            </w:pPr>
          </w:p>
          <w:p w14:paraId="46FEA0A0" w14:textId="77777777" w:rsidR="00000963" w:rsidRDefault="001944F8">
            <w:pPr>
              <w:jc w:val="both"/>
              <w:rPr>
                <w:bCs/>
                <w:lang w:val="en-US" w:eastAsia="ko-KR"/>
              </w:rPr>
            </w:pPr>
            <w:r>
              <w:rPr>
                <w:rFonts w:hint="eastAsia"/>
                <w:bCs/>
                <w:lang w:val="en-US" w:eastAsia="ko-KR"/>
              </w:rPr>
              <w:t>P</w:t>
            </w:r>
            <w:r>
              <w:rPr>
                <w:bCs/>
                <w:lang w:val="en-US" w:eastAsia="ko-KR"/>
              </w:rPr>
              <w:t>roposal 1: If Interpretation 1 is the common understanding, adopt CR#1. If Interpretation 2 is the common understanding, adopt CR#2.</w:t>
            </w:r>
          </w:p>
          <w:p w14:paraId="3164E488" w14:textId="77777777" w:rsidR="00000963" w:rsidRDefault="001944F8">
            <w:pPr>
              <w:numPr>
                <w:ilvl w:val="1"/>
                <w:numId w:val="31"/>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069FF70C" w14:textId="77777777" w:rsidR="00000963" w:rsidRDefault="00810573">
            <w:pPr>
              <w:jc w:val="both"/>
              <w:rPr>
                <w:lang w:val="en-US" w:eastAsia="ko-KR"/>
              </w:rPr>
            </w:pPr>
            <w:r>
              <w:rPr>
                <w:noProof/>
              </w:rPr>
              <w:object w:dxaOrig="7360" w:dyaOrig="3910" w14:anchorId="0584B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5pt;height:195.4pt;mso-width-percent:0;mso-height-percent:0;mso-width-percent:0;mso-height-percent:0" o:ole="">
                  <v:imagedata r:id="rId8" o:title=""/>
                </v:shape>
                <o:OLEObject Type="Embed" ProgID="Visio.Drawing.11" ShapeID="_x0000_i1025" DrawAspect="Content" ObjectID="_1722761705" r:id="rId9"/>
              </w:object>
            </w:r>
          </w:p>
          <w:p w14:paraId="41D53F55" w14:textId="77777777" w:rsidR="00000963" w:rsidRDefault="00000963">
            <w:pPr>
              <w:jc w:val="both"/>
              <w:rPr>
                <w:bCs/>
                <w:lang w:val="en-US" w:eastAsia="ko-KR"/>
              </w:rPr>
            </w:pPr>
          </w:p>
          <w:p w14:paraId="2CEB6DA8" w14:textId="77777777" w:rsidR="00000963" w:rsidRDefault="001944F8">
            <w:pPr>
              <w:numPr>
                <w:ilvl w:val="1"/>
                <w:numId w:val="31"/>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5EDA8E56" w14:textId="77777777" w:rsidR="00000963" w:rsidRDefault="00810573">
            <w:pPr>
              <w:jc w:val="both"/>
              <w:rPr>
                <w:lang w:val="en-US" w:eastAsia="ko-KR"/>
              </w:rPr>
            </w:pPr>
            <w:r>
              <w:rPr>
                <w:noProof/>
              </w:rPr>
              <w:object w:dxaOrig="7360" w:dyaOrig="3910" w14:anchorId="46E43530">
                <v:shape id="_x0000_i1026" type="#_x0000_t75" alt="" style="width:367.5pt;height:195.4pt;mso-width-percent:0;mso-height-percent:0;mso-width-percent:0;mso-height-percent:0" o:ole="">
                  <v:imagedata r:id="rId10" o:title=""/>
                </v:shape>
                <o:OLEObject Type="Embed" ProgID="Visio.Drawing.11" ShapeID="_x0000_i1026" DrawAspect="Content" ObjectID="_1722761706" r:id="rId11"/>
              </w:object>
            </w:r>
          </w:p>
          <w:p w14:paraId="01935DF3" w14:textId="77777777" w:rsidR="00000963" w:rsidRDefault="00000963">
            <w:pPr>
              <w:jc w:val="both"/>
              <w:rPr>
                <w:lang w:val="en-US" w:eastAsia="ko-KR"/>
              </w:rPr>
            </w:pPr>
          </w:p>
          <w:p w14:paraId="0D87EB8D" w14:textId="77777777" w:rsidR="00000963" w:rsidRDefault="001944F8">
            <w:pPr>
              <w:jc w:val="both"/>
              <w:rPr>
                <w:lang w:val="en-US" w:eastAsia="ko-KR"/>
              </w:rPr>
            </w:pPr>
            <w:r>
              <w:rPr>
                <w:rFonts w:hint="eastAsia"/>
                <w:lang w:val="en-US" w:eastAsia="ko-KR"/>
              </w:rPr>
              <w:t xml:space="preserve">For interpretation 1, see </w:t>
            </w:r>
            <w:r>
              <w:rPr>
                <w:rFonts w:hint="eastAsia"/>
                <w:highlight w:val="yellow"/>
                <w:lang w:val="en-US" w:eastAsia="ko-KR"/>
              </w:rPr>
              <w:t>TP#B</w:t>
            </w:r>
            <w:r>
              <w:rPr>
                <w:rFonts w:hint="eastAsia"/>
                <w:lang w:val="en-US" w:eastAsia="ko-KR"/>
              </w:rPr>
              <w:t>.</w:t>
            </w:r>
          </w:p>
          <w:p w14:paraId="32644383" w14:textId="77777777" w:rsidR="00000963" w:rsidRDefault="001944F8">
            <w:pPr>
              <w:jc w:val="both"/>
              <w:rPr>
                <w:lang w:val="en-US" w:eastAsia="ko-KR"/>
              </w:rPr>
            </w:pPr>
            <w:r>
              <w:rPr>
                <w:rFonts w:hint="eastAsia"/>
                <w:lang w:val="en-US" w:eastAsia="ko-KR"/>
              </w:rPr>
              <w:t xml:space="preserve">For interpretation </w:t>
            </w:r>
            <w:r>
              <w:rPr>
                <w:lang w:val="en-US" w:eastAsia="ko-KR"/>
              </w:rPr>
              <w:t>2</w:t>
            </w:r>
            <w:r>
              <w:rPr>
                <w:rFonts w:hint="eastAsia"/>
                <w:lang w:val="en-US" w:eastAsia="ko-KR"/>
              </w:rPr>
              <w:t xml:space="preserve">, see </w:t>
            </w:r>
            <w:r>
              <w:rPr>
                <w:rFonts w:hint="eastAsia"/>
                <w:highlight w:val="yellow"/>
                <w:lang w:val="en-US" w:eastAsia="ko-KR"/>
              </w:rPr>
              <w:t>TP#</w:t>
            </w:r>
            <w:r>
              <w:rPr>
                <w:highlight w:val="yellow"/>
                <w:lang w:val="en-US" w:eastAsia="ko-KR"/>
              </w:rPr>
              <w:t>C</w:t>
            </w:r>
            <w:r>
              <w:rPr>
                <w:rFonts w:hint="eastAsia"/>
                <w:lang w:val="en-US" w:eastAsia="ko-KR"/>
              </w:rPr>
              <w:t>.</w:t>
            </w:r>
          </w:p>
          <w:p w14:paraId="4B7EBBEA" w14:textId="77777777" w:rsidR="00000963" w:rsidRDefault="00000963">
            <w:pPr>
              <w:jc w:val="both"/>
              <w:rPr>
                <w:lang w:val="en-US" w:eastAsia="ko-KR"/>
              </w:rPr>
            </w:pPr>
          </w:p>
        </w:tc>
      </w:tr>
      <w:tr w:rsidR="00000963" w14:paraId="14A2A4A7" w14:textId="77777777">
        <w:tc>
          <w:tcPr>
            <w:tcW w:w="1651" w:type="dxa"/>
            <w:shd w:val="clear" w:color="auto" w:fill="auto"/>
          </w:tcPr>
          <w:p w14:paraId="722DAF0E" w14:textId="77777777" w:rsidR="00000963" w:rsidRDefault="001944F8">
            <w:pPr>
              <w:jc w:val="both"/>
              <w:rPr>
                <w:lang w:eastAsia="ko-KR"/>
              </w:rPr>
            </w:pPr>
            <w:r>
              <w:rPr>
                <w:rFonts w:hint="eastAsia"/>
                <w:lang w:eastAsia="ko-KR"/>
              </w:rPr>
              <w:lastRenderedPageBreak/>
              <w:t>[9] LG Electronics</w:t>
            </w:r>
          </w:p>
        </w:tc>
        <w:tc>
          <w:tcPr>
            <w:tcW w:w="7980" w:type="dxa"/>
            <w:shd w:val="clear" w:color="auto" w:fill="auto"/>
          </w:tcPr>
          <w:p w14:paraId="5DA1B2E1" w14:textId="77777777" w:rsidR="00000963" w:rsidRDefault="001944F8">
            <w:pPr>
              <w:jc w:val="both"/>
              <w:rPr>
                <w:lang w:eastAsia="ko-KR"/>
              </w:rPr>
            </w:pPr>
            <w:r>
              <w:rPr>
                <w:rFonts w:hint="eastAsia"/>
                <w:lang w:eastAsia="ko-KR"/>
              </w:rPr>
              <w:t>Summary of change:</w:t>
            </w:r>
          </w:p>
          <w:p w14:paraId="1F585940" w14:textId="77777777" w:rsidR="00000963" w:rsidRDefault="001944F8">
            <w:pPr>
              <w:jc w:val="both"/>
              <w:rPr>
                <w:iCs/>
                <w:lang w:eastAsia="ko-KR"/>
              </w:rPr>
            </w:pPr>
            <w:r>
              <w:rPr>
                <w:iCs/>
                <w:lang w:eastAsia="ko-KR"/>
              </w:rPr>
              <w:t>HARQ-ACK bit corresponding to multi-PDSCH scheduling DCI is generated by performing binary AND operation if the number of valid PDSCH receptions for the DCI is more than one. On the other hand, if the number of valid PDSCH receptions for the DCI equals to one, HARQ-ACK bit corresponds to that valid PDSCH without performing binary AND operation across PDSCHs.</w:t>
            </w:r>
          </w:p>
          <w:p w14:paraId="1B64BB3A" w14:textId="77777777" w:rsidR="00000963" w:rsidRDefault="00000963">
            <w:pPr>
              <w:jc w:val="both"/>
              <w:rPr>
                <w:iCs/>
                <w:lang w:eastAsia="ko-KR"/>
              </w:rPr>
            </w:pPr>
          </w:p>
          <w:p w14:paraId="026F64C9" w14:textId="77777777" w:rsidR="00000963" w:rsidRDefault="001944F8">
            <w:pPr>
              <w:jc w:val="both"/>
              <w:rPr>
                <w:iCs/>
                <w:lang w:eastAsia="ko-KR"/>
              </w:rPr>
            </w:pPr>
            <w:r>
              <w:rPr>
                <w:rFonts w:hint="eastAsia"/>
                <w:iCs/>
                <w:lang w:eastAsia="ko-KR"/>
              </w:rPr>
              <w:t xml:space="preserve">See </w:t>
            </w:r>
            <w:r>
              <w:rPr>
                <w:rFonts w:hint="eastAsia"/>
                <w:iCs/>
                <w:highlight w:val="yellow"/>
                <w:lang w:eastAsia="ko-KR"/>
              </w:rPr>
              <w:t>TP#D</w:t>
            </w:r>
            <w:r>
              <w:rPr>
                <w:rFonts w:hint="eastAsia"/>
                <w:iCs/>
                <w:lang w:eastAsia="ko-KR"/>
              </w:rPr>
              <w:t>.</w:t>
            </w:r>
          </w:p>
          <w:p w14:paraId="067A15CA" w14:textId="77777777" w:rsidR="00000963" w:rsidRDefault="00000963">
            <w:pPr>
              <w:jc w:val="both"/>
              <w:rPr>
                <w:lang w:eastAsia="ko-KR"/>
              </w:rPr>
            </w:pPr>
          </w:p>
        </w:tc>
      </w:tr>
    </w:tbl>
    <w:p w14:paraId="3E9362F7" w14:textId="77777777" w:rsidR="00000963" w:rsidRDefault="00000963">
      <w:pPr>
        <w:ind w:firstLineChars="100" w:firstLine="200"/>
        <w:jc w:val="both"/>
        <w:rPr>
          <w:lang w:eastAsia="ko-KR"/>
        </w:rPr>
      </w:pPr>
    </w:p>
    <w:p w14:paraId="37487330" w14:textId="77777777" w:rsidR="00000963" w:rsidRDefault="001944F8">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Three companies proposed TPs discussing how to generate type-1 HARQ-ACK codebook when there is a single valid PDSCH and time domain bundling is configured for multi-PDSCH scheduling DCI. In addition, one company requested a clarification on which interpretation is consistent with current specifications.</w:t>
      </w:r>
    </w:p>
    <w:p w14:paraId="7177C550" w14:textId="77777777" w:rsidR="00000963" w:rsidRDefault="001944F8">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963" w14:paraId="13C17BC8" w14:textId="77777777">
        <w:tc>
          <w:tcPr>
            <w:tcW w:w="1649" w:type="dxa"/>
            <w:tcBorders>
              <w:top w:val="single" w:sz="4" w:space="0" w:color="auto"/>
              <w:left w:val="single" w:sz="4" w:space="0" w:color="auto"/>
              <w:bottom w:val="single" w:sz="4" w:space="0" w:color="auto"/>
              <w:right w:val="single" w:sz="4" w:space="0" w:color="auto"/>
            </w:tcBorders>
          </w:tcPr>
          <w:p w14:paraId="1AD975D7" w14:textId="77777777" w:rsidR="00000963" w:rsidRDefault="001944F8">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38A829D" w14:textId="77777777" w:rsidR="00000963" w:rsidRDefault="001944F8">
            <w:pPr>
              <w:jc w:val="both"/>
              <w:rPr>
                <w:lang w:eastAsia="ko-KR"/>
              </w:rPr>
            </w:pPr>
            <w:r>
              <w:rPr>
                <w:lang w:eastAsia="ko-KR"/>
              </w:rPr>
              <w:t>Views</w:t>
            </w:r>
          </w:p>
        </w:tc>
      </w:tr>
      <w:tr w:rsidR="00000963" w14:paraId="33F6C90E" w14:textId="77777777">
        <w:tc>
          <w:tcPr>
            <w:tcW w:w="1649" w:type="dxa"/>
            <w:tcBorders>
              <w:top w:val="single" w:sz="4" w:space="0" w:color="auto"/>
              <w:left w:val="single" w:sz="4" w:space="0" w:color="auto"/>
              <w:bottom w:val="single" w:sz="4" w:space="0" w:color="auto"/>
              <w:right w:val="single" w:sz="4" w:space="0" w:color="auto"/>
            </w:tcBorders>
          </w:tcPr>
          <w:p w14:paraId="00B66AB9" w14:textId="77777777" w:rsidR="00000963" w:rsidRDefault="001944F8">
            <w:pPr>
              <w:jc w:val="both"/>
              <w:rPr>
                <w:rFonts w:eastAsia="宋体"/>
                <w:lang w:eastAsia="zh-CN"/>
              </w:rPr>
            </w:pPr>
            <w:r>
              <w:rPr>
                <w:rFonts w:eastAsia="宋体" w:hint="eastAsia"/>
                <w:lang w:eastAsia="zh-CN"/>
              </w:rPr>
              <w:t>v</w:t>
            </w:r>
            <w:r>
              <w:rPr>
                <w:rFonts w:eastAsia="宋体"/>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7128DE1F" w14:textId="77777777" w:rsidR="00000963" w:rsidRDefault="001944F8">
            <w:pPr>
              <w:jc w:val="both"/>
              <w:rPr>
                <w:rFonts w:eastAsia="宋体"/>
                <w:iCs/>
                <w:lang w:val="en-US" w:eastAsia="zh-CN"/>
              </w:rPr>
            </w:pPr>
            <w:r>
              <w:rPr>
                <w:rFonts w:eastAsia="宋体" w:hint="eastAsia"/>
                <w:iCs/>
                <w:lang w:val="en-US" w:eastAsia="zh-CN"/>
              </w:rPr>
              <w:t>W</w:t>
            </w:r>
            <w:r>
              <w:rPr>
                <w:rFonts w:eastAsia="宋体"/>
                <w:iCs/>
                <w:lang w:val="en-US" w:eastAsia="zh-CN"/>
              </w:rPr>
              <w:t xml:space="preserve">e prefer to introduce a TP on how to generate Type-1 codebook when there is only a single valid PDSCH scheduled by a multi-PDSCH scheduling DCI and time domain bundling is configured for multi-PDSCH scheduling. </w:t>
            </w:r>
          </w:p>
          <w:p w14:paraId="47DE3DD4" w14:textId="77777777" w:rsidR="00000963" w:rsidRDefault="001944F8">
            <w:pPr>
              <w:jc w:val="both"/>
              <w:rPr>
                <w:rFonts w:eastAsia="宋体"/>
                <w:iCs/>
                <w:lang w:val="en-US" w:eastAsia="zh-CN"/>
              </w:rPr>
            </w:pPr>
            <w:r>
              <w:rPr>
                <w:rFonts w:eastAsia="宋体" w:hint="eastAsia"/>
                <w:iCs/>
                <w:lang w:val="en-US" w:eastAsia="zh-CN"/>
              </w:rPr>
              <w:t>B</w:t>
            </w:r>
            <w:r>
              <w:rPr>
                <w:rFonts w:eastAsia="宋体"/>
                <w:iCs/>
                <w:lang w:val="en-US" w:eastAsia="zh-CN"/>
              </w:rPr>
              <w:t>esides, as discussed by</w:t>
            </w:r>
            <w:r>
              <w:t xml:space="preserve"> </w:t>
            </w:r>
            <w:r>
              <w:rPr>
                <w:rFonts w:eastAsia="宋体"/>
                <w:iCs/>
                <w:lang w:val="en-US" w:eastAsia="zh-CN"/>
              </w:rPr>
              <w:t>Fujitsu, there may be two interpretations for current pseudo code of Type-1 codebook. We also prefer to clarity which interpretation should be adopted by the spec, as well as whether a corresponding TP is needed or not.</w:t>
            </w:r>
          </w:p>
        </w:tc>
      </w:tr>
      <w:tr w:rsidR="00000963" w14:paraId="58683E1F" w14:textId="77777777">
        <w:tc>
          <w:tcPr>
            <w:tcW w:w="1649" w:type="dxa"/>
            <w:tcBorders>
              <w:top w:val="single" w:sz="4" w:space="0" w:color="auto"/>
              <w:left w:val="single" w:sz="4" w:space="0" w:color="auto"/>
              <w:bottom w:val="single" w:sz="4" w:space="0" w:color="auto"/>
              <w:right w:val="single" w:sz="4" w:space="0" w:color="auto"/>
            </w:tcBorders>
          </w:tcPr>
          <w:p w14:paraId="1D8BEC2A" w14:textId="77777777" w:rsidR="00000963" w:rsidRDefault="001944F8">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1BEFC514" w14:textId="77777777" w:rsidR="00000963" w:rsidRDefault="001944F8">
            <w:pPr>
              <w:jc w:val="both"/>
              <w:rPr>
                <w:iCs/>
                <w:lang w:val="en-US" w:eastAsia="ko-KR"/>
              </w:rPr>
            </w:pPr>
            <w:r>
              <w:rPr>
                <w:iCs/>
                <w:lang w:val="en-US" w:eastAsia="ko-KR"/>
              </w:rPr>
              <w:t>There may be room to clarify spec text on the single valid PDSCH handling and, hence, it would be beneficial to discuss the issue in RAN1#110</w:t>
            </w:r>
          </w:p>
        </w:tc>
      </w:tr>
      <w:tr w:rsidR="00000963" w14:paraId="7655F623" w14:textId="77777777">
        <w:tc>
          <w:tcPr>
            <w:tcW w:w="1649" w:type="dxa"/>
            <w:tcBorders>
              <w:top w:val="single" w:sz="4" w:space="0" w:color="auto"/>
              <w:left w:val="single" w:sz="4" w:space="0" w:color="auto"/>
              <w:bottom w:val="single" w:sz="4" w:space="0" w:color="auto"/>
              <w:right w:val="single" w:sz="4" w:space="0" w:color="auto"/>
            </w:tcBorders>
          </w:tcPr>
          <w:p w14:paraId="32240B65" w14:textId="77777777" w:rsidR="00000963" w:rsidRDefault="001944F8">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2BD5FD41" w14:textId="77777777" w:rsidR="00000963" w:rsidRDefault="001944F8">
            <w:pPr>
              <w:jc w:val="both"/>
              <w:rPr>
                <w:rFonts w:eastAsia="宋体"/>
                <w:iCs/>
                <w:lang w:val="en-US" w:eastAsia="zh-CN"/>
              </w:rPr>
            </w:pP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on</w:t>
            </w:r>
            <w:r>
              <w:rPr>
                <w:rFonts w:eastAsia="宋体"/>
                <w:iCs/>
                <w:lang w:val="en-US" w:eastAsia="zh-CN"/>
              </w:rPr>
              <w:t>e of the proponents, we think the issue needs to be discussed in RAN1#110.</w:t>
            </w:r>
          </w:p>
          <w:p w14:paraId="4B617F1A" w14:textId="77777777" w:rsidR="00000963" w:rsidRDefault="001944F8">
            <w:pPr>
              <w:jc w:val="both"/>
              <w:rPr>
                <w:rFonts w:eastAsia="宋体"/>
                <w:iCs/>
                <w:lang w:val="en-US" w:eastAsia="zh-CN"/>
              </w:rPr>
            </w:pPr>
            <w:r>
              <w:rPr>
                <w:rFonts w:eastAsia="宋体"/>
                <w:iCs/>
                <w:lang w:val="en-US" w:eastAsia="zh-CN"/>
              </w:rPr>
              <w:t>By the way, it seems the change marks in the TPs are lost. I am not sure if it is just my Word problem.</w:t>
            </w:r>
          </w:p>
        </w:tc>
      </w:tr>
      <w:tr w:rsidR="00000963" w14:paraId="48D1A0FF" w14:textId="77777777">
        <w:tc>
          <w:tcPr>
            <w:tcW w:w="1649" w:type="dxa"/>
            <w:tcBorders>
              <w:top w:val="single" w:sz="4" w:space="0" w:color="auto"/>
              <w:left w:val="single" w:sz="4" w:space="0" w:color="auto"/>
              <w:bottom w:val="single" w:sz="4" w:space="0" w:color="auto"/>
              <w:right w:val="single" w:sz="4" w:space="0" w:color="auto"/>
            </w:tcBorders>
          </w:tcPr>
          <w:p w14:paraId="5AD099EB" w14:textId="77777777" w:rsidR="00000963" w:rsidRDefault="001944F8">
            <w:pPr>
              <w:jc w:val="both"/>
              <w:rPr>
                <w:rFonts w:eastAsia="宋体"/>
                <w:lang w:eastAsia="zh-CN"/>
              </w:rPr>
            </w:pPr>
            <w:r>
              <w:rPr>
                <w:rFonts w:eastAsia="宋体"/>
                <w:lang w:eastAsia="zh-CN"/>
              </w:rPr>
              <w:t>Intel</w:t>
            </w:r>
          </w:p>
        </w:tc>
        <w:tc>
          <w:tcPr>
            <w:tcW w:w="7982" w:type="dxa"/>
            <w:tcBorders>
              <w:top w:val="single" w:sz="4" w:space="0" w:color="auto"/>
              <w:left w:val="single" w:sz="4" w:space="0" w:color="auto"/>
              <w:bottom w:val="single" w:sz="4" w:space="0" w:color="auto"/>
              <w:right w:val="single" w:sz="4" w:space="0" w:color="auto"/>
            </w:tcBorders>
          </w:tcPr>
          <w:p w14:paraId="0FADBA4B" w14:textId="77777777" w:rsidR="00000963" w:rsidRDefault="001944F8">
            <w:pPr>
              <w:jc w:val="both"/>
              <w:rPr>
                <w:rFonts w:eastAsia="宋体"/>
                <w:iCs/>
                <w:lang w:val="en-US" w:eastAsia="zh-CN"/>
              </w:rPr>
            </w:pPr>
            <w:r>
              <w:rPr>
                <w:rFonts w:eastAsia="宋体"/>
                <w:iCs/>
                <w:lang w:val="en-US" w:eastAsia="zh-CN"/>
              </w:rPr>
              <w:t xml:space="preserve">We think TP#A (CR from Huawei) is not necessary. The word ‘scheduled’ should be fine to be interpreted as the configured SLIV no matter it corresponds to valid PDSCH or not. For example, we conclude OOO handling is based on configured SLIV and we keep using ‘scheduled’ in the specification. </w:t>
            </w:r>
          </w:p>
          <w:p w14:paraId="16D094A2" w14:textId="77777777" w:rsidR="00000963" w:rsidRDefault="001944F8">
            <w:pPr>
              <w:jc w:val="both"/>
              <w:rPr>
                <w:rFonts w:eastAsia="宋体"/>
                <w:iCs/>
                <w:lang w:val="en-US" w:eastAsia="zh-CN"/>
              </w:rPr>
            </w:pPr>
            <w:r>
              <w:rPr>
                <w:rFonts w:eastAsia="宋体"/>
                <w:iCs/>
                <w:lang w:val="en-US" w:eastAsia="zh-CN"/>
              </w:rPr>
              <w:t xml:space="preserve">Regarding the two interpretations from Fujitsu, we believe it should be interpretation 2. </w:t>
            </w:r>
          </w:p>
          <w:p w14:paraId="5AE2C5F8" w14:textId="77777777" w:rsidR="00000963" w:rsidRDefault="001944F8">
            <w:pPr>
              <w:jc w:val="both"/>
              <w:rPr>
                <w:rFonts w:eastAsia="宋体"/>
                <w:iCs/>
                <w:lang w:val="en-US" w:eastAsia="zh-CN"/>
              </w:rPr>
            </w:pPr>
            <w:r>
              <w:rPr>
                <w:rFonts w:eastAsia="宋体"/>
                <w:iCs/>
                <w:lang w:val="en-US" w:eastAsia="zh-CN"/>
              </w:rPr>
              <w:t xml:space="preserve">TP#C and TP#D are for the same behavior but with different wording. We are not sure if such correction is necessary. If there is only a single PDSCH, the default interpretation of ‘AND’ operation should be just the report the HARQ-ACK bit of the PDSCH. Having said above if majority companies want to refine the wording, we are also fine with it. </w:t>
            </w:r>
          </w:p>
        </w:tc>
      </w:tr>
      <w:tr w:rsidR="00000963" w14:paraId="069B4CEB" w14:textId="77777777">
        <w:tc>
          <w:tcPr>
            <w:tcW w:w="1649" w:type="dxa"/>
            <w:tcBorders>
              <w:top w:val="single" w:sz="4" w:space="0" w:color="auto"/>
              <w:left w:val="single" w:sz="4" w:space="0" w:color="auto"/>
              <w:bottom w:val="single" w:sz="4" w:space="0" w:color="auto"/>
              <w:right w:val="single" w:sz="4" w:space="0" w:color="auto"/>
            </w:tcBorders>
          </w:tcPr>
          <w:p w14:paraId="2D1A31AD" w14:textId="77777777" w:rsidR="00000963" w:rsidRDefault="001944F8">
            <w:pPr>
              <w:jc w:val="both"/>
              <w:rPr>
                <w:rFonts w:eastAsia="宋体"/>
                <w:lang w:eastAsia="zh-CN"/>
              </w:rPr>
            </w:pPr>
            <w:r>
              <w:rPr>
                <w:rFonts w:eastAsia="宋体"/>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60F087EC" w14:textId="77777777" w:rsidR="00000963" w:rsidRDefault="001944F8">
            <w:pPr>
              <w:jc w:val="both"/>
              <w:rPr>
                <w:rFonts w:eastAsia="宋体"/>
                <w:iCs/>
                <w:lang w:val="en-US" w:eastAsia="zh-CN"/>
              </w:rPr>
            </w:pPr>
            <w:r>
              <w:rPr>
                <w:rFonts w:eastAsia="宋体"/>
                <w:iCs/>
                <w:lang w:val="en-US" w:eastAsia="zh-CN"/>
              </w:rPr>
              <w:t>We are fine with discussing this in RAN1#110</w:t>
            </w:r>
          </w:p>
        </w:tc>
      </w:tr>
      <w:tr w:rsidR="00000963" w14:paraId="4D849C74" w14:textId="77777777">
        <w:tc>
          <w:tcPr>
            <w:tcW w:w="1649" w:type="dxa"/>
            <w:tcBorders>
              <w:top w:val="single" w:sz="4" w:space="0" w:color="auto"/>
              <w:left w:val="single" w:sz="4" w:space="0" w:color="auto"/>
              <w:bottom w:val="single" w:sz="4" w:space="0" w:color="auto"/>
              <w:right w:val="single" w:sz="4" w:space="0" w:color="auto"/>
            </w:tcBorders>
          </w:tcPr>
          <w:p w14:paraId="0EE2813B" w14:textId="77777777" w:rsidR="00000963" w:rsidRDefault="001944F8">
            <w:pPr>
              <w:jc w:val="both"/>
              <w:rPr>
                <w:rFonts w:eastAsia="宋体"/>
                <w:lang w:eastAsia="zh-CN"/>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2846E35" w14:textId="77777777" w:rsidR="00000963" w:rsidRDefault="001944F8">
            <w:pPr>
              <w:jc w:val="both"/>
              <w:rPr>
                <w:rFonts w:eastAsia="宋体"/>
                <w:iCs/>
                <w:lang w:val="en-US" w:eastAsia="zh-CN"/>
              </w:rPr>
            </w:pPr>
            <w:r>
              <w:rPr>
                <w:rFonts w:eastAsia="宋体" w:hint="eastAsia"/>
                <w:iCs/>
                <w:lang w:val="en-US" w:eastAsia="zh-CN"/>
              </w:rPr>
              <w:t>O</w:t>
            </w:r>
            <w:r>
              <w:rPr>
                <w:rFonts w:eastAsia="宋体"/>
                <w:iCs/>
                <w:lang w:val="en-US" w:eastAsia="zh-CN"/>
              </w:rPr>
              <w:t>K to discuss this issue in RAN1#110</w:t>
            </w:r>
          </w:p>
        </w:tc>
      </w:tr>
      <w:tr w:rsidR="00000963" w14:paraId="0AA28DEB" w14:textId="77777777">
        <w:tc>
          <w:tcPr>
            <w:tcW w:w="1649" w:type="dxa"/>
            <w:tcBorders>
              <w:top w:val="single" w:sz="4" w:space="0" w:color="auto"/>
              <w:left w:val="single" w:sz="4" w:space="0" w:color="auto"/>
              <w:bottom w:val="single" w:sz="4" w:space="0" w:color="auto"/>
              <w:right w:val="single" w:sz="4" w:space="0" w:color="auto"/>
            </w:tcBorders>
          </w:tcPr>
          <w:p w14:paraId="7372E6A1" w14:textId="77777777" w:rsidR="00000963" w:rsidRDefault="001944F8">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1A069C30" w14:textId="77777777" w:rsidR="00000963" w:rsidRDefault="001944F8">
            <w:pPr>
              <w:jc w:val="both"/>
              <w:rPr>
                <w:rFonts w:eastAsia="宋体"/>
                <w:iCs/>
                <w:lang w:val="en-US" w:eastAsia="zh-CN"/>
              </w:rPr>
            </w:pPr>
            <w:r>
              <w:rPr>
                <w:rFonts w:eastAsia="宋体" w:hint="eastAsia"/>
                <w:iCs/>
                <w:lang w:val="en-US" w:eastAsia="zh-CN"/>
              </w:rPr>
              <w:t>We think that this issue needs to be discussed in RAN1#110</w:t>
            </w:r>
          </w:p>
        </w:tc>
      </w:tr>
      <w:tr w:rsidR="00B15524" w14:paraId="27FEF52E" w14:textId="77777777">
        <w:tc>
          <w:tcPr>
            <w:tcW w:w="1649" w:type="dxa"/>
            <w:tcBorders>
              <w:top w:val="single" w:sz="4" w:space="0" w:color="auto"/>
              <w:left w:val="single" w:sz="4" w:space="0" w:color="auto"/>
              <w:bottom w:val="single" w:sz="4" w:space="0" w:color="auto"/>
              <w:right w:val="single" w:sz="4" w:space="0" w:color="auto"/>
            </w:tcBorders>
          </w:tcPr>
          <w:p w14:paraId="14750E81" w14:textId="74365765" w:rsidR="00B15524" w:rsidRDefault="00B15524" w:rsidP="00B15524">
            <w:pPr>
              <w:jc w:val="both"/>
              <w:rPr>
                <w:rFonts w:eastAsia="宋体"/>
                <w:lang w:val="en-US" w:eastAsia="zh-CN"/>
              </w:rPr>
            </w:pPr>
            <w:r>
              <w:rPr>
                <w:rFonts w:eastAsia="宋体"/>
                <w:lang w:eastAsia="zh-CN"/>
              </w:rPr>
              <w:lastRenderedPageBreak/>
              <w:t>Apple</w:t>
            </w:r>
          </w:p>
        </w:tc>
        <w:tc>
          <w:tcPr>
            <w:tcW w:w="7982" w:type="dxa"/>
            <w:tcBorders>
              <w:top w:val="single" w:sz="4" w:space="0" w:color="auto"/>
              <w:left w:val="single" w:sz="4" w:space="0" w:color="auto"/>
              <w:bottom w:val="single" w:sz="4" w:space="0" w:color="auto"/>
              <w:right w:val="single" w:sz="4" w:space="0" w:color="auto"/>
            </w:tcBorders>
          </w:tcPr>
          <w:p w14:paraId="69BA37E3" w14:textId="18802242" w:rsidR="00B15524" w:rsidRDefault="00B15524" w:rsidP="00B15524">
            <w:pPr>
              <w:jc w:val="both"/>
              <w:rPr>
                <w:rFonts w:eastAsia="宋体"/>
                <w:iCs/>
                <w:lang w:val="en-US" w:eastAsia="zh-CN"/>
              </w:rPr>
            </w:pPr>
            <w:r>
              <w:rPr>
                <w:rFonts w:eastAsia="宋体"/>
                <w:iCs/>
                <w:lang w:val="en-US" w:eastAsia="zh-CN"/>
              </w:rPr>
              <w:t>Fine with discussing this in RAN1 #110.</w:t>
            </w:r>
          </w:p>
        </w:tc>
      </w:tr>
      <w:tr w:rsidR="001A3079" w14:paraId="2F624BC5" w14:textId="77777777">
        <w:tc>
          <w:tcPr>
            <w:tcW w:w="1649" w:type="dxa"/>
            <w:tcBorders>
              <w:top w:val="single" w:sz="4" w:space="0" w:color="auto"/>
              <w:left w:val="single" w:sz="4" w:space="0" w:color="auto"/>
              <w:bottom w:val="single" w:sz="4" w:space="0" w:color="auto"/>
              <w:right w:val="single" w:sz="4" w:space="0" w:color="auto"/>
            </w:tcBorders>
          </w:tcPr>
          <w:p w14:paraId="09125218" w14:textId="1CB396D7" w:rsidR="001A3079" w:rsidRPr="001A3079" w:rsidRDefault="001A3079" w:rsidP="00B15524">
            <w:pPr>
              <w:jc w:val="both"/>
              <w:rPr>
                <w:rFonts w:eastAsiaTheme="minorEastAsia"/>
                <w:lang w:eastAsia="ko-KR"/>
              </w:rPr>
            </w:pPr>
            <w:r>
              <w:rPr>
                <w:rFonts w:eastAsiaTheme="minorEastAsia"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5501A6DD" w14:textId="77777777" w:rsidR="001A3079" w:rsidRDefault="001A3079" w:rsidP="00B15524">
            <w:pPr>
              <w:jc w:val="both"/>
              <w:rPr>
                <w:rFonts w:eastAsiaTheme="minorEastAsia"/>
                <w:iCs/>
                <w:lang w:val="en-US" w:eastAsia="ko-KR"/>
              </w:rPr>
            </w:pPr>
            <w:r>
              <w:rPr>
                <w:rFonts w:eastAsiaTheme="minorEastAsia" w:hint="eastAsia"/>
                <w:iCs/>
                <w:lang w:val="en-US" w:eastAsia="ko-KR"/>
              </w:rPr>
              <w:t>We are ok to discuss the issu</w:t>
            </w:r>
            <w:r>
              <w:rPr>
                <w:rFonts w:eastAsiaTheme="minorEastAsia"/>
                <w:iCs/>
                <w:lang w:val="en-US" w:eastAsia="ko-KR"/>
              </w:rPr>
              <w:t xml:space="preserve">e in RAN1#110. </w:t>
            </w:r>
          </w:p>
          <w:p w14:paraId="1EE41765" w14:textId="4FFB98F6" w:rsidR="001A3079" w:rsidRPr="001A3079" w:rsidRDefault="001A3079" w:rsidP="00B15524">
            <w:pPr>
              <w:jc w:val="both"/>
              <w:rPr>
                <w:rFonts w:eastAsiaTheme="minorEastAsia"/>
                <w:iCs/>
                <w:lang w:val="en-US" w:eastAsia="ko-KR"/>
              </w:rPr>
            </w:pPr>
            <w:r>
              <w:rPr>
                <w:rFonts w:eastAsiaTheme="minorEastAsia" w:hint="eastAsia"/>
                <w:iCs/>
                <w:lang w:val="en-US" w:eastAsia="ko-KR"/>
              </w:rPr>
              <w:t xml:space="preserve">Basically, Binary AND operation </w:t>
            </w:r>
            <w:r>
              <w:rPr>
                <w:rFonts w:eastAsiaTheme="minorEastAsia"/>
                <w:iCs/>
                <w:lang w:val="en-US" w:eastAsia="ko-KR"/>
              </w:rPr>
              <w:t>is applicable to more than one HARQ-ACK information bit, but, without the update, we don’t see any ambiguities. That is, binary AND operation is not applied for the single HARQ-ACK information bit.</w:t>
            </w:r>
          </w:p>
        </w:tc>
      </w:tr>
      <w:tr w:rsidR="004D0307" w14:paraId="41CC93FC" w14:textId="77777777" w:rsidTr="00295EF6">
        <w:tc>
          <w:tcPr>
            <w:tcW w:w="1649" w:type="dxa"/>
            <w:tcBorders>
              <w:top w:val="single" w:sz="4" w:space="0" w:color="auto"/>
              <w:left w:val="single" w:sz="4" w:space="0" w:color="auto"/>
              <w:bottom w:val="single" w:sz="4" w:space="0" w:color="auto"/>
              <w:right w:val="single" w:sz="4" w:space="0" w:color="auto"/>
            </w:tcBorders>
          </w:tcPr>
          <w:p w14:paraId="7C6A3521" w14:textId="77777777" w:rsidR="004D0307" w:rsidRDefault="004D0307" w:rsidP="00295EF6">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11852F13" w14:textId="77777777" w:rsidR="004D0307" w:rsidRDefault="004D0307" w:rsidP="00295EF6">
            <w:pPr>
              <w:jc w:val="both"/>
              <w:rPr>
                <w:rFonts w:eastAsia="宋体"/>
                <w:iCs/>
                <w:lang w:val="en-US" w:eastAsia="zh-CN"/>
              </w:rPr>
            </w:pPr>
            <w:r>
              <w:rPr>
                <w:rFonts w:eastAsia="宋体"/>
                <w:iCs/>
                <w:lang w:val="en-US" w:eastAsia="zh-CN"/>
              </w:rPr>
              <w:t>Fine to discuss the issue</w:t>
            </w:r>
          </w:p>
          <w:p w14:paraId="3D6B9796" w14:textId="77777777" w:rsidR="004D0307" w:rsidRDefault="004D0307" w:rsidP="00295EF6">
            <w:pPr>
              <w:jc w:val="both"/>
              <w:rPr>
                <w:rFonts w:eastAsia="宋体"/>
                <w:iCs/>
                <w:lang w:val="en-US" w:eastAsia="zh-CN"/>
              </w:rPr>
            </w:pPr>
          </w:p>
          <w:p w14:paraId="63A32B5C" w14:textId="77777777" w:rsidR="004D0307" w:rsidRDefault="004D0307" w:rsidP="00295EF6">
            <w:pPr>
              <w:jc w:val="both"/>
              <w:rPr>
                <w:rFonts w:eastAsia="宋体" w:hint="eastAsia"/>
                <w:iCs/>
                <w:lang w:val="en-US" w:eastAsia="zh-CN"/>
              </w:rPr>
            </w:pPr>
            <w:r>
              <w:rPr>
                <w:rFonts w:eastAsia="宋体"/>
                <w:iCs/>
                <w:lang w:val="en-US" w:eastAsia="zh-CN"/>
              </w:rPr>
              <w:t xml:space="preserve">As for the two interpretation, we prefer interpretation 1. In order to avoid confusion, clarification in the specification should </w:t>
            </w:r>
            <w:proofErr w:type="spellStart"/>
            <w:r>
              <w:rPr>
                <w:rFonts w:eastAsia="宋体"/>
                <w:iCs/>
                <w:lang w:val="en-US" w:eastAsia="zh-CN"/>
              </w:rPr>
              <w:t>taken</w:t>
            </w:r>
            <w:proofErr w:type="spellEnd"/>
            <w:r>
              <w:rPr>
                <w:rFonts w:eastAsia="宋体"/>
                <w:iCs/>
                <w:lang w:val="en-US" w:eastAsia="zh-CN"/>
              </w:rPr>
              <w:t xml:space="preserve">.  </w:t>
            </w:r>
          </w:p>
          <w:p w14:paraId="05C34869" w14:textId="77777777" w:rsidR="004D0307" w:rsidRDefault="004D0307" w:rsidP="00295EF6">
            <w:pPr>
              <w:jc w:val="both"/>
              <w:rPr>
                <w:rFonts w:eastAsia="宋体"/>
                <w:iCs/>
                <w:lang w:val="en-US" w:eastAsia="zh-CN"/>
              </w:rPr>
            </w:pPr>
            <w:r>
              <w:rPr>
                <w:rFonts w:eastAsia="宋体"/>
                <w:iCs/>
                <w:lang w:val="en-US" w:eastAsia="zh-CN"/>
              </w:rPr>
              <w:t xml:space="preserve">In HW’s CR, </w:t>
            </w:r>
            <w:r>
              <w:rPr>
                <w:rFonts w:eastAsia="宋体" w:hint="eastAsia"/>
                <w:iCs/>
                <w:lang w:val="en-US" w:eastAsia="zh-CN"/>
              </w:rPr>
              <w:t>TP</w:t>
            </w:r>
            <w:r>
              <w:rPr>
                <w:rFonts w:eastAsia="宋体"/>
                <w:iCs/>
                <w:lang w:val="en-US" w:eastAsia="zh-CN"/>
              </w:rPr>
              <w:t xml:space="preserve"> </w:t>
            </w:r>
            <w:r>
              <w:rPr>
                <w:rFonts w:eastAsia="宋体" w:hint="eastAsia"/>
                <w:iCs/>
                <w:lang w:val="en-US" w:eastAsia="zh-CN"/>
              </w:rPr>
              <w:t>for</w:t>
            </w:r>
            <w:r>
              <w:rPr>
                <w:rFonts w:eastAsia="宋体"/>
                <w:iCs/>
                <w:lang w:val="en-US" w:eastAsia="zh-CN"/>
              </w:rPr>
              <w:t xml:space="preserve"> case </w:t>
            </w:r>
            <w:r>
              <w:rPr>
                <w:rFonts w:eastAsia="宋体" w:hint="eastAsia"/>
                <w:iCs/>
                <w:lang w:val="en-US" w:eastAsia="zh-CN"/>
              </w:rPr>
              <w:t>of</w:t>
            </w:r>
            <w:r>
              <w:rPr>
                <w:rFonts w:eastAsia="宋体"/>
                <w:iCs/>
                <w:lang w:val="en-US" w:eastAsia="zh-CN"/>
              </w:rPr>
              <w:t xml:space="preserve"> single valid PDSCH are also provided based on the recommendation by FL in last meeting. </w:t>
            </w:r>
          </w:p>
          <w:p w14:paraId="2FBD8B69" w14:textId="77777777" w:rsidR="004D0307" w:rsidRDefault="004D0307" w:rsidP="00295EF6">
            <w:pPr>
              <w:jc w:val="both"/>
              <w:rPr>
                <w:rFonts w:eastAsia="宋体"/>
                <w:iCs/>
                <w:lang w:val="en-US" w:eastAsia="zh-CN"/>
              </w:rPr>
            </w:pPr>
          </w:p>
          <w:p w14:paraId="1599F584" w14:textId="77777777" w:rsidR="004D0307" w:rsidRPr="00275997" w:rsidRDefault="004D0307" w:rsidP="00295EF6">
            <w:pPr>
              <w:ind w:left="1702" w:hanging="284"/>
              <w:rPr>
                <w:rFonts w:eastAsia="宋体"/>
                <w:lang w:eastAsia="zh-CN"/>
              </w:rPr>
            </w:pPr>
            <w:r w:rsidRPr="00275997">
              <w:rPr>
                <w:rFonts w:eastAsia="宋体"/>
                <w:lang w:eastAsia="ko-KR"/>
              </w:rPr>
              <w:t>If the PDSCH is associated with the last SLIV in the TDRA row</w:t>
            </w:r>
          </w:p>
          <w:p w14:paraId="4E6C8F89" w14:textId="77777777" w:rsidR="004D0307" w:rsidRPr="00275997" w:rsidRDefault="004D0307" w:rsidP="00295EF6">
            <w:pPr>
              <w:ind w:left="1701"/>
              <w:rPr>
                <w:rFonts w:eastAsia="宋体"/>
              </w:rPr>
            </w:pPr>
            <m:oMath>
              <m:sSubSup>
                <m:sSubSupPr>
                  <m:ctrlPr>
                    <w:rPr>
                      <w:rFonts w:ascii="Cambria Math" w:eastAsia="宋体" w:hAnsi="Cambria Math"/>
                      <w:i/>
                    </w:rPr>
                  </m:ctrlPr>
                </m:sSubSupPr>
                <m:e>
                  <m:acc>
                    <m:accPr>
                      <m:chr m:val="̃"/>
                      <m:ctrlPr>
                        <w:rPr>
                          <w:rFonts w:ascii="Cambria Math" w:eastAsia="宋体" w:hAnsi="Cambria Math"/>
                          <w:i/>
                        </w:rPr>
                      </m:ctrlPr>
                    </m:accPr>
                    <m:e>
                      <m:r>
                        <w:rPr>
                          <w:rFonts w:ascii="Cambria Math" w:eastAsia="宋体" w:hAnsi="Cambria Math"/>
                        </w:rPr>
                        <m:t>o</m:t>
                      </m:r>
                    </m:e>
                  </m:acc>
                </m:e>
                <m:sub>
                  <m:r>
                    <w:rPr>
                      <w:rFonts w:ascii="Cambria Math" w:eastAsia="宋体" w:hAnsi="Cambria Math"/>
                    </w:rPr>
                    <m:t>j</m:t>
                  </m:r>
                </m:sub>
                <m:sup>
                  <m:r>
                    <w:rPr>
                      <w:rFonts w:ascii="Cambria Math" w:eastAsia="宋体" w:hAnsi="Cambria Math"/>
                    </w:rPr>
                    <m:t>ACK</m:t>
                  </m:r>
                </m:sup>
              </m:sSubSup>
            </m:oMath>
            <w:r w:rsidRPr="00275997">
              <w:rPr>
                <w:rFonts w:eastAsia="宋体"/>
              </w:rPr>
              <w:t xml:space="preserve"> </w:t>
            </w:r>
            <w:r w:rsidRPr="00275997">
              <w:rPr>
                <w:rFonts w:eastAsia="宋体" w:hint="eastAsia"/>
                <w:lang w:eastAsia="zh-CN"/>
              </w:rPr>
              <w:t>=</w:t>
            </w:r>
            <w:r w:rsidRPr="00275997">
              <w:rPr>
                <w:rFonts w:eastAsia="宋体"/>
              </w:rPr>
              <w:t xml:space="preserve"> binary AND operation of the HARQ-ACK information bit</w:t>
            </w:r>
            <w:ins w:id="1" w:author="Huawei" w:date="2022-07-14T15:05:00Z">
              <w:r>
                <w:rPr>
                  <w:rFonts w:eastAsia="宋体"/>
                </w:rPr>
                <w:t>(</w:t>
              </w:r>
            </w:ins>
            <w:r w:rsidRPr="00275997">
              <w:rPr>
                <w:rFonts w:eastAsia="宋体"/>
              </w:rPr>
              <w:t>s</w:t>
            </w:r>
            <w:ins w:id="2" w:author="Huawei" w:date="2022-07-14T15:05:00Z">
              <w:r>
                <w:rPr>
                  <w:rFonts w:eastAsia="宋体"/>
                </w:rPr>
                <w:t>)</w:t>
              </w:r>
            </w:ins>
            <w:r w:rsidRPr="00275997">
              <w:rPr>
                <w:rFonts w:eastAsia="宋体"/>
              </w:rPr>
              <w:t xml:space="preserve"> corresponding to first transport block</w:t>
            </w:r>
            <w:ins w:id="3" w:author="Huawei" w:date="2022-07-14T15:05:00Z">
              <w:r w:rsidRPr="00B02E97">
                <w:rPr>
                  <w:rFonts w:eastAsia="宋体"/>
                  <w:highlight w:val="yellow"/>
                </w:rPr>
                <w:t>(</w:t>
              </w:r>
            </w:ins>
            <w:r w:rsidRPr="00B02E97">
              <w:rPr>
                <w:rFonts w:eastAsia="宋体"/>
                <w:highlight w:val="yellow"/>
              </w:rPr>
              <w:t>s</w:t>
            </w:r>
            <w:ins w:id="4" w:author="Huawei" w:date="2022-07-14T15:05:00Z">
              <w:r w:rsidRPr="00B02E97">
                <w:rPr>
                  <w:rFonts w:eastAsia="宋体"/>
                  <w:highlight w:val="yellow"/>
                </w:rPr>
                <w:t>)</w:t>
              </w:r>
            </w:ins>
            <w:r w:rsidRPr="00275997">
              <w:rPr>
                <w:rFonts w:eastAsia="宋体"/>
              </w:rPr>
              <w:t xml:space="preserve"> in PDSCH reception</w:t>
            </w:r>
            <w:ins w:id="5" w:author="Huawei" w:date="2022-07-14T15:06:00Z">
              <w:r>
                <w:rPr>
                  <w:rFonts w:eastAsia="宋体"/>
                </w:rPr>
                <w:t>(</w:t>
              </w:r>
            </w:ins>
            <w:r w:rsidRPr="00275997">
              <w:rPr>
                <w:rFonts w:eastAsia="宋体"/>
              </w:rPr>
              <w:t>s</w:t>
            </w:r>
            <w:ins w:id="6" w:author="Huawei" w:date="2022-07-14T15:06:00Z">
              <w:r>
                <w:rPr>
                  <w:rFonts w:eastAsia="宋体"/>
                </w:rPr>
                <w:t>)</w:t>
              </w:r>
            </w:ins>
            <w:r w:rsidRPr="00275997">
              <w:rPr>
                <w:rFonts w:eastAsia="宋体"/>
              </w:rPr>
              <w:t>, that do not overlap with an uplink symbol indicated</w:t>
            </w:r>
            <w:r w:rsidRPr="00275997">
              <w:rPr>
                <w:rFonts w:eastAsia="宋体"/>
                <w:lang w:val="en-US"/>
              </w:rPr>
              <w:t xml:space="preserve"> </w:t>
            </w:r>
            <w:r w:rsidRPr="00275997">
              <w:rPr>
                <w:rFonts w:eastAsia="宋体"/>
              </w:rPr>
              <w:t xml:space="preserve">by </w:t>
            </w:r>
            <w:proofErr w:type="spellStart"/>
            <w:r w:rsidRPr="00275997">
              <w:rPr>
                <w:rFonts w:eastAsia="宋体"/>
                <w:i/>
                <w:lang w:val="en-US"/>
              </w:rPr>
              <w:t>tdd</w:t>
            </w:r>
            <w:proofErr w:type="spellEnd"/>
            <w:r w:rsidRPr="00275997">
              <w:rPr>
                <w:rFonts w:eastAsia="宋体"/>
                <w:i/>
                <w:lang w:val="en-US"/>
              </w:rPr>
              <w:t>-</w:t>
            </w:r>
            <w:r w:rsidRPr="00275997">
              <w:rPr>
                <w:rFonts w:eastAsia="宋体"/>
                <w:i/>
              </w:rPr>
              <w:t>UL-DL-</w:t>
            </w:r>
            <w:r w:rsidRPr="00275997">
              <w:rPr>
                <w:rFonts w:eastAsia="宋体"/>
                <w:i/>
                <w:lang w:val="en-US"/>
              </w:rPr>
              <w:t>C</w:t>
            </w:r>
            <w:proofErr w:type="spellStart"/>
            <w:r w:rsidRPr="00275997">
              <w:rPr>
                <w:rFonts w:eastAsia="宋体"/>
                <w:i/>
              </w:rPr>
              <w:t>onfiguration</w:t>
            </w:r>
            <w:proofErr w:type="spellEnd"/>
            <w:r w:rsidRPr="00275997">
              <w:rPr>
                <w:rFonts w:eastAsia="宋体"/>
                <w:i/>
                <w:lang w:val="en-US"/>
              </w:rPr>
              <w:t>C</w:t>
            </w:r>
            <w:proofErr w:type="spellStart"/>
            <w:r w:rsidRPr="00275997">
              <w:rPr>
                <w:rFonts w:eastAsia="宋体"/>
                <w:i/>
              </w:rPr>
              <w:t>ommon</w:t>
            </w:r>
            <w:proofErr w:type="spellEnd"/>
            <w:r w:rsidRPr="00275997">
              <w:rPr>
                <w:rFonts w:eastAsia="宋体"/>
              </w:rPr>
              <w:t xml:space="preserve"> or </w:t>
            </w:r>
            <w:proofErr w:type="spellStart"/>
            <w:r w:rsidRPr="00275997">
              <w:rPr>
                <w:rFonts w:eastAsia="宋体"/>
                <w:i/>
                <w:lang w:val="en-US"/>
              </w:rPr>
              <w:t>tdd</w:t>
            </w:r>
            <w:proofErr w:type="spellEnd"/>
            <w:r w:rsidRPr="00275997">
              <w:rPr>
                <w:rFonts w:eastAsia="宋体"/>
                <w:i/>
                <w:lang w:val="en-US"/>
              </w:rPr>
              <w:t>-</w:t>
            </w:r>
            <w:r w:rsidRPr="00275997">
              <w:rPr>
                <w:rFonts w:eastAsia="宋体"/>
                <w:i/>
              </w:rPr>
              <w:t>UL-DL-</w:t>
            </w:r>
            <w:r w:rsidRPr="00275997">
              <w:rPr>
                <w:rFonts w:eastAsia="宋体"/>
                <w:i/>
                <w:lang w:val="en-US"/>
              </w:rPr>
              <w:t>C</w:t>
            </w:r>
            <w:proofErr w:type="spellStart"/>
            <w:r w:rsidRPr="00275997">
              <w:rPr>
                <w:rFonts w:eastAsia="宋体"/>
                <w:i/>
              </w:rPr>
              <w:t>onfiguration</w:t>
            </w:r>
            <w:proofErr w:type="spellEnd"/>
            <w:r w:rsidRPr="00275997">
              <w:rPr>
                <w:rFonts w:eastAsia="宋体"/>
                <w:i/>
                <w:lang w:val="en-US"/>
              </w:rPr>
              <w:t>D</w:t>
            </w:r>
            <w:proofErr w:type="spellStart"/>
            <w:r w:rsidRPr="00275997">
              <w:rPr>
                <w:rFonts w:eastAsia="宋体"/>
                <w:i/>
              </w:rPr>
              <w:t>edicated</w:t>
            </w:r>
            <w:proofErr w:type="spellEnd"/>
            <w:r w:rsidRPr="00275997">
              <w:rPr>
                <w:rFonts w:eastAsia="宋体"/>
              </w:rPr>
              <w:t xml:space="preserve">, </w:t>
            </w:r>
            <w:r w:rsidRPr="00275997">
              <w:rPr>
                <w:rFonts w:eastAsia="宋体"/>
                <w:lang w:eastAsia="zh-CN"/>
              </w:rPr>
              <w:t>scheduled by the DCI format</w:t>
            </w:r>
            <w:r w:rsidRPr="00275997">
              <w:rPr>
                <w:rFonts w:eastAsia="宋体"/>
              </w:rPr>
              <w:t xml:space="preserve"> on serving cell </w:t>
            </w:r>
            <m:oMath>
              <m:r>
                <w:rPr>
                  <w:rFonts w:ascii="Cambria Math" w:eastAsia="宋体" w:hAnsi="Cambria Math"/>
                  <w:lang w:eastAsia="zh-CN"/>
                </w:rPr>
                <m:t>c</m:t>
              </m:r>
            </m:oMath>
            <w:r w:rsidRPr="00275997">
              <w:rPr>
                <w:rFonts w:eastAsia="宋体"/>
              </w:rPr>
              <w:t>;</w:t>
            </w:r>
          </w:p>
          <w:p w14:paraId="35CB58A8" w14:textId="77777777" w:rsidR="004D0307" w:rsidRPr="00275997" w:rsidRDefault="004D0307" w:rsidP="00295EF6">
            <w:pPr>
              <w:ind w:left="1701"/>
              <w:rPr>
                <w:rFonts w:eastAsia="宋体"/>
              </w:rPr>
            </w:pPr>
            <m:oMath>
              <m:r>
                <w:rPr>
                  <w:rFonts w:ascii="Cambria Math" w:eastAsia="宋体" w:hAnsi="Cambria Math"/>
                  <w:lang w:eastAsia="zh-CN"/>
                </w:rPr>
                <m:t>j=j+1</m:t>
              </m:r>
            </m:oMath>
            <w:r w:rsidRPr="00275997">
              <w:rPr>
                <w:rFonts w:eastAsia="宋体"/>
              </w:rPr>
              <w:t>;</w:t>
            </w:r>
          </w:p>
          <w:p w14:paraId="5514EF5C" w14:textId="77777777" w:rsidR="004D0307" w:rsidRPr="00275997" w:rsidRDefault="004D0307" w:rsidP="00295EF6">
            <w:pPr>
              <w:ind w:left="1701"/>
              <w:rPr>
                <w:rFonts w:eastAsia="宋体"/>
              </w:rPr>
            </w:pPr>
            <m:oMath>
              <m:sSubSup>
                <m:sSubSupPr>
                  <m:ctrlPr>
                    <w:rPr>
                      <w:rFonts w:ascii="Cambria Math" w:eastAsia="宋体" w:hAnsi="Cambria Math"/>
                      <w:i/>
                    </w:rPr>
                  </m:ctrlPr>
                </m:sSubSupPr>
                <m:e>
                  <m:acc>
                    <m:accPr>
                      <m:chr m:val="̃"/>
                      <m:ctrlPr>
                        <w:rPr>
                          <w:rFonts w:ascii="Cambria Math" w:eastAsia="宋体" w:hAnsi="Cambria Math"/>
                          <w:i/>
                        </w:rPr>
                      </m:ctrlPr>
                    </m:accPr>
                    <m:e>
                      <m:r>
                        <w:rPr>
                          <w:rFonts w:ascii="Cambria Math" w:eastAsia="宋体" w:hAnsi="Cambria Math"/>
                        </w:rPr>
                        <m:t>o</m:t>
                      </m:r>
                    </m:e>
                  </m:acc>
                </m:e>
                <m:sub>
                  <m:r>
                    <w:rPr>
                      <w:rFonts w:ascii="Cambria Math" w:eastAsia="宋体" w:hAnsi="Cambria Math"/>
                    </w:rPr>
                    <m:t>j</m:t>
                  </m:r>
                </m:sub>
                <m:sup>
                  <m:r>
                    <w:rPr>
                      <w:rFonts w:ascii="Cambria Math" w:eastAsia="宋体" w:hAnsi="Cambria Math"/>
                    </w:rPr>
                    <m:t>ACK</m:t>
                  </m:r>
                </m:sup>
              </m:sSubSup>
            </m:oMath>
            <w:r w:rsidRPr="00275997">
              <w:rPr>
                <w:rFonts w:eastAsia="宋体"/>
              </w:rPr>
              <w:t xml:space="preserve"> </w:t>
            </w:r>
            <w:r w:rsidRPr="00275997">
              <w:rPr>
                <w:rFonts w:eastAsia="宋体" w:hint="eastAsia"/>
                <w:lang w:eastAsia="zh-CN"/>
              </w:rPr>
              <w:t>=</w:t>
            </w:r>
            <w:r w:rsidRPr="00275997">
              <w:rPr>
                <w:rFonts w:eastAsia="宋体"/>
              </w:rPr>
              <w:t xml:space="preserve"> binary AND operation of the HARQ-ACK information bit</w:t>
            </w:r>
            <w:ins w:id="7" w:author="Huawei" w:date="2022-07-14T15:05:00Z">
              <w:r>
                <w:rPr>
                  <w:rFonts w:eastAsia="宋体"/>
                </w:rPr>
                <w:t>(</w:t>
              </w:r>
            </w:ins>
            <w:r w:rsidRPr="00275997">
              <w:rPr>
                <w:rFonts w:eastAsia="宋体"/>
              </w:rPr>
              <w:t>s</w:t>
            </w:r>
            <w:ins w:id="8" w:author="Huawei" w:date="2022-07-14T15:05:00Z">
              <w:r>
                <w:rPr>
                  <w:rFonts w:eastAsia="宋体"/>
                </w:rPr>
                <w:t>)</w:t>
              </w:r>
            </w:ins>
            <w:r w:rsidRPr="00275997">
              <w:rPr>
                <w:rFonts w:eastAsia="宋体"/>
              </w:rPr>
              <w:t xml:space="preserve"> corresponding to second transport block</w:t>
            </w:r>
            <w:ins w:id="9" w:author="Huawei" w:date="2022-07-14T15:06:00Z">
              <w:r w:rsidRPr="00B02E97">
                <w:rPr>
                  <w:rFonts w:eastAsia="宋体"/>
                  <w:highlight w:val="yellow"/>
                </w:rPr>
                <w:t>(</w:t>
              </w:r>
            </w:ins>
            <w:r w:rsidRPr="00B02E97">
              <w:rPr>
                <w:rFonts w:eastAsia="宋体"/>
                <w:highlight w:val="yellow"/>
              </w:rPr>
              <w:t>s</w:t>
            </w:r>
            <w:ins w:id="10" w:author="Huawei" w:date="2022-07-14T15:06:00Z">
              <w:r w:rsidRPr="00B02E97">
                <w:rPr>
                  <w:rFonts w:eastAsia="宋体"/>
                  <w:highlight w:val="yellow"/>
                </w:rPr>
                <w:t>)</w:t>
              </w:r>
            </w:ins>
            <w:r w:rsidRPr="00275997">
              <w:rPr>
                <w:rFonts w:eastAsia="宋体"/>
              </w:rPr>
              <w:t xml:space="preserve"> in PDSCH reception</w:t>
            </w:r>
            <w:ins w:id="11" w:author="Huawei" w:date="2022-07-14T15:05:00Z">
              <w:r>
                <w:rPr>
                  <w:rFonts w:eastAsia="宋体"/>
                </w:rPr>
                <w:t>(</w:t>
              </w:r>
            </w:ins>
            <w:r w:rsidRPr="00275997">
              <w:rPr>
                <w:rFonts w:eastAsia="宋体"/>
              </w:rPr>
              <w:t>s</w:t>
            </w:r>
            <w:ins w:id="12" w:author="Huawei" w:date="2022-07-14T15:05:00Z">
              <w:r>
                <w:rPr>
                  <w:rFonts w:eastAsia="宋体"/>
                </w:rPr>
                <w:t>)</w:t>
              </w:r>
            </w:ins>
            <w:r w:rsidRPr="00275997">
              <w:rPr>
                <w:rFonts w:eastAsia="宋体"/>
              </w:rPr>
              <w:t>, that do not overlap with an uplink symbol indicated</w:t>
            </w:r>
            <w:r w:rsidRPr="00275997">
              <w:rPr>
                <w:rFonts w:eastAsia="宋体"/>
                <w:lang w:val="en-US"/>
              </w:rPr>
              <w:t xml:space="preserve"> </w:t>
            </w:r>
            <w:r w:rsidRPr="00275997">
              <w:rPr>
                <w:rFonts w:eastAsia="宋体"/>
              </w:rPr>
              <w:t xml:space="preserve">by </w:t>
            </w:r>
            <w:proofErr w:type="spellStart"/>
            <w:r w:rsidRPr="00275997">
              <w:rPr>
                <w:rFonts w:eastAsia="宋体"/>
                <w:i/>
                <w:lang w:val="en-US"/>
              </w:rPr>
              <w:t>tdd</w:t>
            </w:r>
            <w:proofErr w:type="spellEnd"/>
            <w:r w:rsidRPr="00275997">
              <w:rPr>
                <w:rFonts w:eastAsia="宋体"/>
                <w:i/>
                <w:lang w:val="en-US"/>
              </w:rPr>
              <w:t>-</w:t>
            </w:r>
            <w:r w:rsidRPr="00275997">
              <w:rPr>
                <w:rFonts w:eastAsia="宋体"/>
                <w:i/>
              </w:rPr>
              <w:t>UL-DL-</w:t>
            </w:r>
            <w:r w:rsidRPr="00275997">
              <w:rPr>
                <w:rFonts w:eastAsia="宋体"/>
                <w:i/>
                <w:lang w:val="en-US"/>
              </w:rPr>
              <w:t>C</w:t>
            </w:r>
            <w:proofErr w:type="spellStart"/>
            <w:r w:rsidRPr="00275997">
              <w:rPr>
                <w:rFonts w:eastAsia="宋体"/>
                <w:i/>
              </w:rPr>
              <w:t>onfiguration</w:t>
            </w:r>
            <w:proofErr w:type="spellEnd"/>
            <w:r w:rsidRPr="00275997">
              <w:rPr>
                <w:rFonts w:eastAsia="宋体"/>
                <w:i/>
                <w:lang w:val="en-US"/>
              </w:rPr>
              <w:t>C</w:t>
            </w:r>
            <w:proofErr w:type="spellStart"/>
            <w:r w:rsidRPr="00275997">
              <w:rPr>
                <w:rFonts w:eastAsia="宋体"/>
                <w:i/>
              </w:rPr>
              <w:t>ommon</w:t>
            </w:r>
            <w:proofErr w:type="spellEnd"/>
            <w:r w:rsidRPr="00275997">
              <w:rPr>
                <w:rFonts w:eastAsia="宋体"/>
              </w:rPr>
              <w:t xml:space="preserve"> or </w:t>
            </w:r>
            <w:proofErr w:type="spellStart"/>
            <w:r w:rsidRPr="00275997">
              <w:rPr>
                <w:rFonts w:eastAsia="宋体"/>
                <w:i/>
                <w:lang w:val="en-US"/>
              </w:rPr>
              <w:t>tdd</w:t>
            </w:r>
            <w:proofErr w:type="spellEnd"/>
            <w:r w:rsidRPr="00275997">
              <w:rPr>
                <w:rFonts w:eastAsia="宋体"/>
                <w:i/>
                <w:lang w:val="en-US"/>
              </w:rPr>
              <w:t>-</w:t>
            </w:r>
            <w:r w:rsidRPr="00275997">
              <w:rPr>
                <w:rFonts w:eastAsia="宋体"/>
                <w:i/>
              </w:rPr>
              <w:t>UL-DL-</w:t>
            </w:r>
            <w:r w:rsidRPr="00275997">
              <w:rPr>
                <w:rFonts w:eastAsia="宋体"/>
                <w:i/>
                <w:lang w:val="en-US"/>
              </w:rPr>
              <w:t>C</w:t>
            </w:r>
            <w:proofErr w:type="spellStart"/>
            <w:r w:rsidRPr="00275997">
              <w:rPr>
                <w:rFonts w:eastAsia="宋体"/>
                <w:i/>
              </w:rPr>
              <w:t>onfiguration</w:t>
            </w:r>
            <w:proofErr w:type="spellEnd"/>
            <w:r w:rsidRPr="00275997">
              <w:rPr>
                <w:rFonts w:eastAsia="宋体"/>
                <w:i/>
                <w:lang w:val="en-US"/>
              </w:rPr>
              <w:t>D</w:t>
            </w:r>
            <w:proofErr w:type="spellStart"/>
            <w:r w:rsidRPr="00275997">
              <w:rPr>
                <w:rFonts w:eastAsia="宋体"/>
                <w:i/>
              </w:rPr>
              <w:t>edicated</w:t>
            </w:r>
            <w:proofErr w:type="spellEnd"/>
            <w:r w:rsidRPr="00275997">
              <w:rPr>
                <w:rFonts w:eastAsia="宋体"/>
              </w:rPr>
              <w:t xml:space="preserve">, </w:t>
            </w:r>
            <w:r w:rsidRPr="00275997">
              <w:rPr>
                <w:rFonts w:eastAsia="宋体"/>
                <w:lang w:eastAsia="zh-CN"/>
              </w:rPr>
              <w:t>scheduled by the DCI format</w:t>
            </w:r>
            <w:r w:rsidRPr="00275997">
              <w:rPr>
                <w:rFonts w:eastAsia="宋体"/>
              </w:rPr>
              <w:t xml:space="preserve"> on serving cell </w:t>
            </w:r>
            <m:oMath>
              <m:r>
                <w:rPr>
                  <w:rFonts w:ascii="Cambria Math" w:eastAsia="宋体" w:hAnsi="Cambria Math"/>
                  <w:lang w:eastAsia="zh-CN"/>
                </w:rPr>
                <m:t>c</m:t>
              </m:r>
            </m:oMath>
            <w:r w:rsidRPr="00275997">
              <w:rPr>
                <w:rFonts w:eastAsia="宋体"/>
              </w:rPr>
              <w:t>;</w:t>
            </w:r>
          </w:p>
          <w:p w14:paraId="1F2F7D75" w14:textId="77777777" w:rsidR="004D0307" w:rsidRPr="00B02E97" w:rsidRDefault="004D0307" w:rsidP="00295EF6">
            <w:pPr>
              <w:jc w:val="both"/>
              <w:rPr>
                <w:rFonts w:eastAsia="宋体" w:hint="eastAsia"/>
                <w:iCs/>
                <w:lang w:eastAsia="zh-CN"/>
              </w:rPr>
            </w:pPr>
          </w:p>
          <w:p w14:paraId="7BECAD98" w14:textId="77777777" w:rsidR="004D0307" w:rsidRDefault="004D0307" w:rsidP="00295EF6">
            <w:pPr>
              <w:jc w:val="both"/>
              <w:rPr>
                <w:rFonts w:eastAsia="宋体" w:hint="eastAsia"/>
                <w:iCs/>
                <w:lang w:val="en-US" w:eastAsia="zh-CN"/>
              </w:rPr>
            </w:pPr>
          </w:p>
        </w:tc>
      </w:tr>
      <w:tr w:rsidR="004D0307" w14:paraId="5395CA21" w14:textId="77777777">
        <w:tc>
          <w:tcPr>
            <w:tcW w:w="1649" w:type="dxa"/>
            <w:tcBorders>
              <w:top w:val="single" w:sz="4" w:space="0" w:color="auto"/>
              <w:left w:val="single" w:sz="4" w:space="0" w:color="auto"/>
              <w:bottom w:val="single" w:sz="4" w:space="0" w:color="auto"/>
              <w:right w:val="single" w:sz="4" w:space="0" w:color="auto"/>
            </w:tcBorders>
          </w:tcPr>
          <w:p w14:paraId="50C57342" w14:textId="77777777" w:rsidR="004D0307" w:rsidRPr="004D0307" w:rsidRDefault="004D0307" w:rsidP="00B15524">
            <w:pPr>
              <w:jc w:val="both"/>
              <w:rPr>
                <w:rFonts w:eastAsiaTheme="minorEastAsia" w:hint="eastAsia"/>
                <w:lang w:eastAsia="ko-KR"/>
              </w:rPr>
            </w:pPr>
          </w:p>
        </w:tc>
        <w:tc>
          <w:tcPr>
            <w:tcW w:w="7982" w:type="dxa"/>
            <w:tcBorders>
              <w:top w:val="single" w:sz="4" w:space="0" w:color="auto"/>
              <w:left w:val="single" w:sz="4" w:space="0" w:color="auto"/>
              <w:bottom w:val="single" w:sz="4" w:space="0" w:color="auto"/>
              <w:right w:val="single" w:sz="4" w:space="0" w:color="auto"/>
            </w:tcBorders>
          </w:tcPr>
          <w:p w14:paraId="41E399F3" w14:textId="77777777" w:rsidR="004D0307" w:rsidRDefault="004D0307" w:rsidP="00B15524">
            <w:pPr>
              <w:jc w:val="both"/>
              <w:rPr>
                <w:rFonts w:eastAsiaTheme="minorEastAsia" w:hint="eastAsia"/>
                <w:iCs/>
                <w:lang w:val="en-US" w:eastAsia="ko-KR"/>
              </w:rPr>
            </w:pPr>
          </w:p>
        </w:tc>
      </w:tr>
    </w:tbl>
    <w:p w14:paraId="192B37DB" w14:textId="77777777" w:rsidR="00000963" w:rsidRDefault="00000963">
      <w:pPr>
        <w:ind w:firstLineChars="100" w:firstLine="200"/>
        <w:jc w:val="both"/>
        <w:rPr>
          <w:lang w:val="en-US" w:eastAsia="ko-KR"/>
        </w:rPr>
      </w:pPr>
    </w:p>
    <w:p w14:paraId="2A0A8AFA" w14:textId="77777777" w:rsidR="00000963" w:rsidRDefault="00000963">
      <w:pPr>
        <w:ind w:firstLineChars="100" w:firstLine="200"/>
        <w:jc w:val="both"/>
        <w:rPr>
          <w:lang w:eastAsia="ko-KR"/>
        </w:rPr>
      </w:pPr>
    </w:p>
    <w:p w14:paraId="7182580F" w14:textId="77777777" w:rsidR="00000963" w:rsidRDefault="001944F8">
      <w:pPr>
        <w:pStyle w:val="1"/>
        <w:tabs>
          <w:tab w:val="clear" w:pos="2416"/>
          <w:tab w:val="left" w:pos="426"/>
        </w:tabs>
        <w:ind w:left="426"/>
      </w:pPr>
      <w:r>
        <w:t xml:space="preserve">Issue#2: </w:t>
      </w:r>
      <w:r>
        <w:rPr>
          <w:lang w:val="en-US"/>
        </w:rPr>
        <w:t>Type-2 HARQ CB when both of time bundling and spatial bundling are configured</w:t>
      </w:r>
    </w:p>
    <w:p w14:paraId="30791CFA"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00963" w14:paraId="06D1AB92" w14:textId="77777777">
        <w:tc>
          <w:tcPr>
            <w:tcW w:w="1651" w:type="dxa"/>
            <w:shd w:val="clear" w:color="auto" w:fill="auto"/>
          </w:tcPr>
          <w:p w14:paraId="31598175" w14:textId="77777777" w:rsidR="00000963" w:rsidRDefault="001944F8">
            <w:pPr>
              <w:jc w:val="both"/>
              <w:rPr>
                <w:lang w:eastAsia="ko-KR"/>
              </w:rPr>
            </w:pPr>
            <w:r>
              <w:rPr>
                <w:rFonts w:hint="eastAsia"/>
                <w:lang w:eastAsia="ko-KR"/>
              </w:rPr>
              <w:t>Company</w:t>
            </w:r>
          </w:p>
        </w:tc>
        <w:tc>
          <w:tcPr>
            <w:tcW w:w="7980" w:type="dxa"/>
            <w:shd w:val="clear" w:color="auto" w:fill="auto"/>
          </w:tcPr>
          <w:p w14:paraId="51C828CA" w14:textId="77777777" w:rsidR="00000963" w:rsidRDefault="001944F8">
            <w:pPr>
              <w:jc w:val="both"/>
              <w:rPr>
                <w:lang w:eastAsia="ko-KR"/>
              </w:rPr>
            </w:pPr>
            <w:r>
              <w:rPr>
                <w:rFonts w:hint="eastAsia"/>
                <w:lang w:eastAsia="ko-KR"/>
              </w:rPr>
              <w:t>Vi</w:t>
            </w:r>
            <w:r>
              <w:rPr>
                <w:lang w:eastAsia="ko-KR"/>
              </w:rPr>
              <w:t>ews</w:t>
            </w:r>
          </w:p>
        </w:tc>
      </w:tr>
      <w:tr w:rsidR="00000963" w14:paraId="6A4B13FA" w14:textId="77777777">
        <w:tc>
          <w:tcPr>
            <w:tcW w:w="1651" w:type="dxa"/>
            <w:shd w:val="clear" w:color="auto" w:fill="auto"/>
          </w:tcPr>
          <w:p w14:paraId="34AFBFE1" w14:textId="77777777" w:rsidR="00000963" w:rsidRDefault="001944F8">
            <w:pPr>
              <w:jc w:val="both"/>
              <w:rPr>
                <w:lang w:eastAsia="ko-KR"/>
              </w:rPr>
            </w:pPr>
            <w:r>
              <w:rPr>
                <w:rFonts w:hint="eastAsia"/>
                <w:lang w:eastAsia="ko-KR"/>
              </w:rPr>
              <w:t>[1] Huawei</w:t>
            </w:r>
          </w:p>
        </w:tc>
        <w:tc>
          <w:tcPr>
            <w:tcW w:w="7980" w:type="dxa"/>
            <w:shd w:val="clear" w:color="auto" w:fill="auto"/>
          </w:tcPr>
          <w:p w14:paraId="5560EB49" w14:textId="77777777" w:rsidR="00000963" w:rsidRDefault="001944F8">
            <w:pPr>
              <w:jc w:val="both"/>
              <w:rPr>
                <w:lang w:eastAsia="ko-KR"/>
              </w:rPr>
            </w:pPr>
            <w:r>
              <w:rPr>
                <w:rFonts w:hint="eastAsia"/>
                <w:lang w:eastAsia="ko-KR"/>
              </w:rPr>
              <w:t>Reason for change:</w:t>
            </w:r>
          </w:p>
          <w:p w14:paraId="022F337A" w14:textId="77777777" w:rsidR="00000963" w:rsidRDefault="001944F8">
            <w:pPr>
              <w:numPr>
                <w:ilvl w:val="0"/>
                <w:numId w:val="32"/>
              </w:numPr>
              <w:jc w:val="both"/>
              <w:rPr>
                <w:lang w:eastAsia="ko-KR"/>
              </w:rPr>
            </w:pPr>
            <w:r>
              <w:rPr>
                <w:lang w:eastAsia="ko-KR"/>
              </w:rPr>
              <w:t>B</w:t>
            </w:r>
            <w:r>
              <w:rPr>
                <w:rFonts w:hint="eastAsia"/>
                <w:lang w:eastAsia="ko-KR"/>
              </w:rPr>
              <w:t>inary</w:t>
            </w:r>
            <w:r>
              <w:rPr>
                <w:lang w:eastAsia="ko-KR"/>
              </w:rPr>
              <w:t xml:space="preserve"> </w:t>
            </w:r>
            <w:r>
              <w:rPr>
                <w:rFonts w:hint="eastAsia"/>
                <w:lang w:eastAsia="ko-KR"/>
              </w:rPr>
              <w:t>AND</w:t>
            </w:r>
            <w:r>
              <w:rPr>
                <w:lang w:eastAsia="ko-KR"/>
              </w:rPr>
              <w:t xml:space="preserve"> </w:t>
            </w:r>
            <w:r>
              <w:rPr>
                <w:rFonts w:hint="eastAsia"/>
                <w:lang w:eastAsia="ko-KR"/>
              </w:rPr>
              <w:t>operation</w:t>
            </w:r>
            <w:r>
              <w:rPr>
                <w:lang w:eastAsia="ko-KR"/>
              </w:rPr>
              <w:t xml:space="preserve"> between 2 TBs belonging to the same PDSCH is not included in the type 2 HARQ codebook generation when multiple PDSCHs are scheduled by single DCI and both time domain and spatial domain bundling are configured. </w:t>
            </w:r>
          </w:p>
          <w:p w14:paraId="67D68EA2" w14:textId="77777777" w:rsidR="00000963" w:rsidRDefault="001944F8">
            <w:pPr>
              <w:numPr>
                <w:ilvl w:val="0"/>
                <w:numId w:val="32"/>
              </w:numPr>
              <w:jc w:val="both"/>
              <w:rPr>
                <w:lang w:eastAsia="ko-KR"/>
              </w:rPr>
            </w:pPr>
            <w:r>
              <w:rPr>
                <w:lang w:eastAsia="ko-KR"/>
              </w:rPr>
              <w:t>The sentence of “</w:t>
            </w:r>
            <w:r w:rsidRPr="004D0307">
              <w:rPr>
                <w:lang w:val="en-US" w:eastAsia="ko-KR"/>
              </w:rPr>
              <w:t xml:space="preserve">instead of generating one HARQ-ACK information bit per transport block for a serving cell from the </w:t>
            </w:r>
            <m:oMath>
              <m:sSubSup>
                <m:sSubSupPr>
                  <m:ctrlPr>
                    <w:rPr>
                      <w:rFonts w:ascii="Cambria Math" w:hAnsi="Cambria Math"/>
                      <w:i/>
                      <w:lang w:val="zh-CN" w:eastAsia="ko-KR"/>
                    </w:rPr>
                  </m:ctrlPr>
                </m:sSubSupPr>
                <m:e>
                  <m:r>
                    <w:rPr>
                      <w:rFonts w:ascii="Cambria Math" w:hAnsi="Cambria Math"/>
                      <w:lang w:val="zh-CN" w:eastAsia="ko-KR"/>
                    </w:rPr>
                    <m:t>N</m:t>
                  </m:r>
                </m:e>
                <m:sub>
                  <m:r>
                    <m:rPr>
                      <m:sty m:val="p"/>
                    </m:rPr>
                    <w:rPr>
                      <w:rFonts w:ascii="Cambria Math" w:hAnsi="Cambria Math"/>
                      <w:lang w:val="en-US" w:eastAsia="ko-KR"/>
                    </w:rPr>
                    <m:t>cells</m:t>
                  </m:r>
                  <m:ctrlPr>
                    <w:rPr>
                      <w:rFonts w:ascii="Cambria Math" w:hAnsi="Cambria Math"/>
                      <w:lang w:val="zh-CN" w:eastAsia="ko-KR"/>
                    </w:rPr>
                  </m:ctrlPr>
                </m:sub>
                <m:sup>
                  <m:r>
                    <m:rPr>
                      <m:nor/>
                    </m:rPr>
                    <w:rPr>
                      <w:lang w:val="en-US" w:eastAsia="ko-KR"/>
                    </w:rPr>
                    <m:t>DL,TBG</m:t>
                  </m:r>
                  <m:ctrlPr>
                    <w:rPr>
                      <w:rFonts w:ascii="Cambria Math" w:hAnsi="Cambria Math"/>
                      <w:lang w:val="zh-CN" w:eastAsia="ko-KR"/>
                    </w:rPr>
                  </m:ctrlPr>
                </m:sup>
              </m:sSubSup>
            </m:oMath>
            <w:r w:rsidRPr="004D0307">
              <w:rPr>
                <w:lang w:val="en-US" w:eastAsia="ko-KR"/>
              </w:rPr>
              <w:t xml:space="preserve"> serving cells, the UE generates </w:t>
            </w:r>
            <m:oMath>
              <m:sSubSup>
                <m:sSubSupPr>
                  <m:ctrlPr>
                    <w:rPr>
                      <w:rFonts w:ascii="Cambria Math" w:hAnsi="Cambria Math"/>
                      <w:i/>
                      <w:lang w:val="zh-CN" w:eastAsia="ko-KR"/>
                    </w:rPr>
                  </m:ctrlPr>
                </m:sSubSupPr>
                <m:e>
                  <m:r>
                    <w:rPr>
                      <w:rFonts w:ascii="Cambria Math" w:hAnsi="Cambria Math"/>
                      <w:lang w:val="zh-CN" w:eastAsia="ko-KR"/>
                    </w:rPr>
                    <m:t>N</m:t>
                  </m:r>
                </m:e>
                <m:sub>
                  <m:r>
                    <m:rPr>
                      <m:nor/>
                    </m:rPr>
                    <w:rPr>
                      <w:lang w:val="en-US" w:eastAsia="ko-KR"/>
                    </w:rPr>
                    <m:t>HARQ</m:t>
                  </m:r>
                  <m:r>
                    <m:rPr>
                      <m:sty m:val="p"/>
                    </m:rPr>
                    <w:rPr>
                      <w:rFonts w:ascii="Cambria Math" w:hAnsi="Cambria Math"/>
                      <w:lang w:val="en-US" w:eastAsia="ko-KR"/>
                    </w:rPr>
                    <m:t>-</m:t>
                  </m:r>
                  <m:r>
                    <m:rPr>
                      <m:nor/>
                    </m:rPr>
                    <w:rPr>
                      <w:lang w:val="en-US" w:eastAsia="ko-KR"/>
                    </w:rPr>
                    <m:t>ACK,max</m:t>
                  </m:r>
                  <m:ctrlPr>
                    <w:rPr>
                      <w:rFonts w:ascii="Cambria Math" w:hAnsi="Cambria Math"/>
                      <w:lang w:val="zh-CN" w:eastAsia="ko-KR"/>
                    </w:rPr>
                  </m:ctrlPr>
                </m:sub>
                <m:sup>
                  <w:proofErr w:type="spellStart"/>
                  <m:r>
                    <m:rPr>
                      <m:nor/>
                    </m:rPr>
                    <w:rPr>
                      <w:lang w:val="en-US" w:eastAsia="ko-KR"/>
                    </w:rPr>
                    <m:t>T</m:t>
                  </m:r>
                  <m:r>
                    <m:rPr>
                      <m:nor/>
                    </m:rPr>
                    <w:rPr>
                      <w:lang w:val="en-US" w:eastAsia="ko-KR"/>
                    </w:rPr>
                    <m:t>BG,max</m:t>
                  </m:r>
                  <w:proofErr w:type="spellEnd"/>
                  <m:ctrlPr>
                    <w:rPr>
                      <w:rFonts w:ascii="Cambria Math" w:hAnsi="Cambria Math"/>
                      <w:lang w:val="zh-CN" w:eastAsia="ko-KR"/>
                    </w:rPr>
                  </m:ctrlPr>
                </m:sup>
              </m:sSubSup>
            </m:oMath>
            <w:r w:rsidRPr="004D0307">
              <w:rPr>
                <w:lang w:val="en-US" w:eastAsia="ko-KR"/>
              </w:rPr>
              <w:t xml:space="preserve"> HARQ-ACK information bits</w:t>
            </w:r>
            <w:r>
              <w:rPr>
                <w:lang w:eastAsia="ko-KR"/>
              </w:rPr>
              <w:t xml:space="preserve">” may be misinterpreted as “UE generates </w:t>
            </w:r>
            <m:oMath>
              <m:sSubSup>
                <m:sSubSupPr>
                  <m:ctrlPr>
                    <w:rPr>
                      <w:rFonts w:ascii="Cambria Math" w:hAnsi="Cambria Math"/>
                      <w:i/>
                      <w:lang w:val="zh-CN" w:eastAsia="ko-KR"/>
                    </w:rPr>
                  </m:ctrlPr>
                </m:sSubSupPr>
                <m:e>
                  <m:r>
                    <w:rPr>
                      <w:rFonts w:ascii="Cambria Math" w:hAnsi="Cambria Math"/>
                      <w:lang w:val="zh-CN" w:eastAsia="ko-KR"/>
                    </w:rPr>
                    <m:t>N</m:t>
                  </m:r>
                </m:e>
                <m:sub>
                  <m:r>
                    <m:rPr>
                      <m:nor/>
                    </m:rPr>
                    <w:rPr>
                      <w:lang w:val="en-US" w:eastAsia="ko-KR"/>
                    </w:rPr>
                    <m:t>HARQ</m:t>
                  </m:r>
                  <m:r>
                    <m:rPr>
                      <m:sty m:val="p"/>
                    </m:rPr>
                    <w:rPr>
                      <w:rFonts w:ascii="Cambria Math" w:hAnsi="Cambria Math"/>
                      <w:lang w:val="en-US" w:eastAsia="ko-KR"/>
                    </w:rPr>
                    <m:t>-</m:t>
                  </m:r>
                  <m:r>
                    <m:rPr>
                      <m:nor/>
                    </m:rPr>
                    <w:rPr>
                      <w:lang w:val="en-US" w:eastAsia="ko-KR"/>
                    </w:rPr>
                    <m:t>ACK,max</m:t>
                  </m:r>
                  <m:ctrlPr>
                    <w:rPr>
                      <w:rFonts w:ascii="Cambria Math" w:hAnsi="Cambria Math"/>
                      <w:lang w:val="zh-CN" w:eastAsia="ko-KR"/>
                    </w:rPr>
                  </m:ctrlPr>
                </m:sub>
                <m:sup>
                  <w:proofErr w:type="spellStart"/>
                  <m:r>
                    <m:rPr>
                      <m:nor/>
                    </m:rPr>
                    <w:rPr>
                      <w:lang w:val="en-US" w:eastAsia="ko-KR"/>
                    </w:rPr>
                    <m:t>T</m:t>
                  </m:r>
                  <m:r>
                    <m:rPr>
                      <m:nor/>
                    </m:rPr>
                    <w:rPr>
                      <w:lang w:val="en-US" w:eastAsia="ko-KR"/>
                    </w:rPr>
                    <m:t>BG,max</m:t>
                  </m:r>
                  <w:proofErr w:type="spellEnd"/>
                  <m:ctrlPr>
                    <w:rPr>
                      <w:rFonts w:ascii="Cambria Math" w:hAnsi="Cambria Math"/>
                      <w:lang w:val="zh-CN" w:eastAsia="ko-KR"/>
                    </w:rPr>
                  </m:ctrlPr>
                </m:sup>
              </m:sSubSup>
            </m:oMath>
            <w:r w:rsidRPr="004D0307">
              <w:rPr>
                <w:rFonts w:hint="eastAsia"/>
                <w:lang w:val="en-US" w:eastAsia="ko-KR"/>
              </w:rPr>
              <w:t xml:space="preserve"> </w:t>
            </w:r>
            <w:r w:rsidRPr="004D0307">
              <w:rPr>
                <w:lang w:val="en-US" w:eastAsia="ko-KR"/>
              </w:rPr>
              <w:t>HARQ-ACK bits per TB”.</w:t>
            </w:r>
          </w:p>
          <w:p w14:paraId="2D2AC95A" w14:textId="77777777" w:rsidR="00000963" w:rsidRDefault="00000963">
            <w:pPr>
              <w:jc w:val="both"/>
              <w:rPr>
                <w:lang w:eastAsia="ko-KR"/>
              </w:rPr>
            </w:pPr>
          </w:p>
          <w:p w14:paraId="5D7B4CC6" w14:textId="77777777" w:rsidR="00000963" w:rsidRDefault="001944F8">
            <w:pPr>
              <w:jc w:val="both"/>
              <w:rPr>
                <w:lang w:eastAsia="ko-KR"/>
              </w:rPr>
            </w:pPr>
            <w:r>
              <w:rPr>
                <w:rFonts w:hint="eastAsia"/>
                <w:lang w:eastAsia="ko-KR"/>
              </w:rPr>
              <w:t xml:space="preserve">See </w:t>
            </w:r>
            <w:r>
              <w:rPr>
                <w:rFonts w:hint="eastAsia"/>
                <w:highlight w:val="yellow"/>
                <w:lang w:eastAsia="ko-KR"/>
              </w:rPr>
              <w:t>TP#E</w:t>
            </w:r>
            <w:r>
              <w:rPr>
                <w:rFonts w:hint="eastAsia"/>
                <w:lang w:eastAsia="ko-KR"/>
              </w:rPr>
              <w:t>.</w:t>
            </w:r>
          </w:p>
          <w:p w14:paraId="5E3D21EB" w14:textId="77777777" w:rsidR="00000963" w:rsidRDefault="00000963">
            <w:pPr>
              <w:spacing w:after="120" w:line="259" w:lineRule="auto"/>
              <w:rPr>
                <w:lang w:eastAsia="ko-KR"/>
              </w:rPr>
            </w:pPr>
          </w:p>
        </w:tc>
      </w:tr>
      <w:tr w:rsidR="00000963" w14:paraId="69F362E4" w14:textId="77777777">
        <w:tc>
          <w:tcPr>
            <w:tcW w:w="1651" w:type="dxa"/>
            <w:shd w:val="clear" w:color="auto" w:fill="auto"/>
          </w:tcPr>
          <w:p w14:paraId="5D4A5554" w14:textId="77777777" w:rsidR="00000963" w:rsidRDefault="001944F8">
            <w:pPr>
              <w:jc w:val="both"/>
              <w:rPr>
                <w:lang w:eastAsia="ko-KR"/>
              </w:rPr>
            </w:pPr>
            <w:r>
              <w:rPr>
                <w:rFonts w:hint="eastAsia"/>
                <w:lang w:eastAsia="ko-KR"/>
              </w:rPr>
              <w:t>[4] Intel</w:t>
            </w:r>
          </w:p>
        </w:tc>
        <w:tc>
          <w:tcPr>
            <w:tcW w:w="7980" w:type="dxa"/>
            <w:shd w:val="clear" w:color="auto" w:fill="auto"/>
          </w:tcPr>
          <w:p w14:paraId="07B86CDB" w14:textId="77777777" w:rsidR="00000963" w:rsidRDefault="001944F8">
            <w:pPr>
              <w:jc w:val="both"/>
              <w:rPr>
                <w:lang w:val="en-US" w:eastAsia="ko-KR"/>
              </w:rPr>
            </w:pPr>
            <w:r>
              <w:rPr>
                <w:rFonts w:hint="eastAsia"/>
                <w:lang w:val="en-US" w:eastAsia="ko-KR"/>
              </w:rPr>
              <w:t>Summary of cha</w:t>
            </w:r>
            <w:r>
              <w:rPr>
                <w:lang w:val="en-US" w:eastAsia="ko-KR"/>
              </w:rPr>
              <w:t>nge:</w:t>
            </w:r>
          </w:p>
          <w:p w14:paraId="4934D245" w14:textId="77777777" w:rsidR="00000963" w:rsidRDefault="001944F8">
            <w:pPr>
              <w:numPr>
                <w:ilvl w:val="0"/>
                <w:numId w:val="33"/>
              </w:numPr>
              <w:jc w:val="both"/>
              <w:rPr>
                <w:lang w:eastAsia="ko-KR"/>
              </w:rPr>
            </w:pPr>
            <w:r>
              <w:rPr>
                <w:lang w:eastAsia="ko-KR"/>
              </w:rPr>
              <w:t>Add binary AND operation for spatial bundling before reusing the specification in 9.1.1 to generate HARQ-ACK for each TBG</w:t>
            </w:r>
          </w:p>
          <w:p w14:paraId="0A736A33" w14:textId="77777777" w:rsidR="00000963" w:rsidRDefault="001944F8">
            <w:pPr>
              <w:numPr>
                <w:ilvl w:val="0"/>
                <w:numId w:val="33"/>
              </w:numPr>
              <w:jc w:val="both"/>
              <w:rPr>
                <w:lang w:eastAsia="ko-KR"/>
              </w:rPr>
            </w:pPr>
            <w:r>
              <w:rPr>
                <w:lang w:eastAsia="ko-KR"/>
              </w:rPr>
              <w:t>Revise the text to allow entering the pseudo code for the case with spatial bundling enabled</w:t>
            </w:r>
          </w:p>
          <w:p w14:paraId="08BDE4CC" w14:textId="77777777" w:rsidR="00000963" w:rsidRDefault="00000963">
            <w:pPr>
              <w:jc w:val="both"/>
              <w:rPr>
                <w:lang w:eastAsia="ko-KR"/>
              </w:rPr>
            </w:pPr>
          </w:p>
          <w:p w14:paraId="77FF1769" w14:textId="77777777" w:rsidR="00000963" w:rsidRDefault="001944F8">
            <w:pPr>
              <w:jc w:val="both"/>
              <w:rPr>
                <w:lang w:eastAsia="ko-KR"/>
              </w:rPr>
            </w:pPr>
            <w:r>
              <w:rPr>
                <w:rFonts w:hint="eastAsia"/>
                <w:lang w:eastAsia="ko-KR"/>
              </w:rPr>
              <w:t xml:space="preserve">See </w:t>
            </w:r>
            <w:r>
              <w:rPr>
                <w:rFonts w:hint="eastAsia"/>
                <w:highlight w:val="yellow"/>
                <w:lang w:eastAsia="ko-KR"/>
              </w:rPr>
              <w:t>TP#F</w:t>
            </w:r>
            <w:r>
              <w:rPr>
                <w:rFonts w:hint="eastAsia"/>
                <w:lang w:eastAsia="ko-KR"/>
              </w:rPr>
              <w:t>.</w:t>
            </w:r>
          </w:p>
          <w:p w14:paraId="103204EB" w14:textId="77777777" w:rsidR="00000963" w:rsidRDefault="00000963">
            <w:pPr>
              <w:jc w:val="both"/>
              <w:rPr>
                <w:lang w:eastAsia="ko-KR"/>
              </w:rPr>
            </w:pPr>
          </w:p>
        </w:tc>
      </w:tr>
      <w:tr w:rsidR="00000963" w14:paraId="2E930676" w14:textId="77777777">
        <w:tc>
          <w:tcPr>
            <w:tcW w:w="1651" w:type="dxa"/>
            <w:shd w:val="clear" w:color="auto" w:fill="auto"/>
          </w:tcPr>
          <w:p w14:paraId="3925B585" w14:textId="77777777" w:rsidR="00000963" w:rsidRDefault="001944F8">
            <w:pPr>
              <w:jc w:val="both"/>
              <w:rPr>
                <w:lang w:eastAsia="ko-KR"/>
              </w:rPr>
            </w:pPr>
            <w:r>
              <w:rPr>
                <w:rFonts w:hint="eastAsia"/>
                <w:lang w:eastAsia="ko-KR"/>
              </w:rPr>
              <w:t>[6] vivo</w:t>
            </w:r>
          </w:p>
        </w:tc>
        <w:tc>
          <w:tcPr>
            <w:tcW w:w="7980" w:type="dxa"/>
            <w:shd w:val="clear" w:color="auto" w:fill="auto"/>
          </w:tcPr>
          <w:p w14:paraId="76B19058" w14:textId="77777777" w:rsidR="00000963" w:rsidRDefault="001944F8">
            <w:pPr>
              <w:jc w:val="both"/>
              <w:rPr>
                <w:lang w:val="en-US" w:eastAsia="ko-KR"/>
              </w:rPr>
            </w:pPr>
            <w:r>
              <w:rPr>
                <w:rFonts w:hint="eastAsia"/>
                <w:lang w:val="en-US" w:eastAsia="ko-KR"/>
              </w:rPr>
              <w:t>Summary of change:</w:t>
            </w:r>
          </w:p>
          <w:p w14:paraId="14FB88CA" w14:textId="77777777" w:rsidR="00000963" w:rsidRDefault="001944F8">
            <w:pPr>
              <w:jc w:val="both"/>
              <w:rPr>
                <w:lang w:val="en-US" w:eastAsia="ko-KR"/>
              </w:rPr>
            </w:pPr>
            <w:r>
              <w:rPr>
                <w:lang w:val="en-US" w:eastAsia="ko-KR"/>
              </w:rPr>
              <w:t>Clarify that UE first performs spatial bundling and then time domain bundling.</w:t>
            </w:r>
          </w:p>
          <w:p w14:paraId="10BB7AF0" w14:textId="77777777" w:rsidR="00000963" w:rsidRDefault="00000963">
            <w:pPr>
              <w:jc w:val="both"/>
              <w:rPr>
                <w:lang w:val="en-US" w:eastAsia="ko-KR"/>
              </w:rPr>
            </w:pPr>
          </w:p>
          <w:p w14:paraId="0367FC98" w14:textId="77777777" w:rsidR="00000963" w:rsidRDefault="001944F8">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#G</w:t>
            </w:r>
            <w:r>
              <w:rPr>
                <w:rFonts w:hint="eastAsia"/>
                <w:lang w:eastAsia="ko-KR"/>
              </w:rPr>
              <w:t>.</w:t>
            </w:r>
          </w:p>
          <w:p w14:paraId="4751F78F" w14:textId="77777777" w:rsidR="00000963" w:rsidRDefault="00000963">
            <w:pPr>
              <w:jc w:val="both"/>
              <w:rPr>
                <w:lang w:val="en-US" w:eastAsia="ko-KR"/>
              </w:rPr>
            </w:pPr>
          </w:p>
        </w:tc>
      </w:tr>
      <w:tr w:rsidR="00000963" w14:paraId="7F53737A" w14:textId="77777777">
        <w:tc>
          <w:tcPr>
            <w:tcW w:w="1651" w:type="dxa"/>
            <w:shd w:val="clear" w:color="auto" w:fill="auto"/>
          </w:tcPr>
          <w:p w14:paraId="596BAAB7" w14:textId="77777777" w:rsidR="00000963" w:rsidRDefault="001944F8">
            <w:pPr>
              <w:jc w:val="both"/>
              <w:rPr>
                <w:lang w:eastAsia="ko-KR"/>
              </w:rPr>
            </w:pPr>
            <w:r>
              <w:rPr>
                <w:rFonts w:hint="eastAsia"/>
                <w:lang w:eastAsia="ko-KR"/>
              </w:rPr>
              <w:lastRenderedPageBreak/>
              <w:t>[7] vivo</w:t>
            </w:r>
          </w:p>
        </w:tc>
        <w:tc>
          <w:tcPr>
            <w:tcW w:w="7980" w:type="dxa"/>
            <w:shd w:val="clear" w:color="auto" w:fill="auto"/>
          </w:tcPr>
          <w:p w14:paraId="1281241F" w14:textId="77777777" w:rsidR="00000963" w:rsidRDefault="001944F8">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3</w:t>
            </w:r>
            <w:r>
              <w:rPr>
                <w:lang w:eastAsia="ko-KR"/>
              </w:rPr>
              <w:fldChar w:fldCharType="end"/>
            </w:r>
            <w:r>
              <w:rPr>
                <w:rFonts w:hint="eastAsia"/>
                <w:lang w:eastAsia="ko-KR"/>
              </w:rPr>
              <w:t>:</w:t>
            </w:r>
            <w:r>
              <w:rPr>
                <w:lang w:eastAsia="ko-KR"/>
              </w:rPr>
              <w:t xml:space="preserve"> For time domain bundling of Type-2 codebook, clarify the corresponding UE behaviour to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Pr>
                <w:lang w:eastAsia="ko-KR"/>
              </w:rPr>
              <w:t xml:space="preserve"> HARQ-ACK information bits for a </w:t>
            </w:r>
            <w:r>
              <w:rPr>
                <w:rFonts w:hint="eastAsia"/>
                <w:lang w:eastAsia="ko-KR"/>
              </w:rPr>
              <w:t>DL</w:t>
            </w:r>
            <w:r>
              <w:rPr>
                <w:lang w:eastAsia="ko-KR"/>
              </w:rPr>
              <w:t xml:space="preserve"> scheduling DCI when spatial bundling is also configured.</w:t>
            </w:r>
          </w:p>
        </w:tc>
      </w:tr>
      <w:tr w:rsidR="00000963" w14:paraId="17F1D766" w14:textId="77777777">
        <w:tc>
          <w:tcPr>
            <w:tcW w:w="1651" w:type="dxa"/>
            <w:shd w:val="clear" w:color="auto" w:fill="auto"/>
          </w:tcPr>
          <w:p w14:paraId="3F8214B1" w14:textId="77777777" w:rsidR="00000963" w:rsidRDefault="001944F8">
            <w:pPr>
              <w:jc w:val="both"/>
              <w:rPr>
                <w:lang w:eastAsia="ko-KR"/>
              </w:rPr>
            </w:pPr>
            <w:r>
              <w:rPr>
                <w:rFonts w:hint="eastAsia"/>
                <w:lang w:eastAsia="ko-KR"/>
              </w:rPr>
              <w:t>[10], [11], [12] Nokia</w:t>
            </w:r>
          </w:p>
        </w:tc>
        <w:tc>
          <w:tcPr>
            <w:tcW w:w="7980" w:type="dxa"/>
            <w:shd w:val="clear" w:color="auto" w:fill="auto"/>
          </w:tcPr>
          <w:p w14:paraId="7C60B06D" w14:textId="77777777" w:rsidR="00000963" w:rsidRDefault="001944F8">
            <w:pPr>
              <w:jc w:val="both"/>
              <w:rPr>
                <w:lang w:eastAsia="ko-KR"/>
              </w:rPr>
            </w:pPr>
            <w:r>
              <w:rPr>
                <w:rFonts w:hint="eastAsia"/>
                <w:lang w:eastAsia="ko-KR"/>
              </w:rPr>
              <w:t>Reason for change:</w:t>
            </w:r>
          </w:p>
          <w:p w14:paraId="245D358B" w14:textId="77777777" w:rsidR="00000963" w:rsidRDefault="001944F8">
            <w:pPr>
              <w:jc w:val="both"/>
              <w:rPr>
                <w:lang w:val="en-US"/>
              </w:rPr>
            </w:pPr>
            <w:r>
              <w:t xml:space="preserve">It is unclear </w:t>
            </w:r>
            <w:r>
              <w:rPr>
                <w:lang w:val="en-US"/>
              </w:rPr>
              <w:t>how to perform spatial domain HARQ-ACK bundling for Type-2 codebook when UE is configured with HARQ-ACK bundling both in spatial domain and time domain in case of multi-PDSCH scheduling.</w:t>
            </w:r>
          </w:p>
          <w:p w14:paraId="26DBD75C" w14:textId="77777777" w:rsidR="00000963" w:rsidRDefault="00000963">
            <w:pPr>
              <w:jc w:val="both"/>
              <w:rPr>
                <w:lang w:val="en-US"/>
              </w:rPr>
            </w:pPr>
          </w:p>
          <w:p w14:paraId="5AE1B14C" w14:textId="77777777" w:rsidR="00000963" w:rsidRDefault="001944F8">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H</w:t>
            </w:r>
            <w:r>
              <w:rPr>
                <w:lang w:eastAsia="ko-KR"/>
              </w:rPr>
              <w:t>.</w:t>
            </w:r>
          </w:p>
          <w:p w14:paraId="1F5B9863" w14:textId="77777777" w:rsidR="00000963" w:rsidRDefault="00000963">
            <w:pPr>
              <w:jc w:val="both"/>
              <w:rPr>
                <w:lang w:eastAsia="ko-KR"/>
              </w:rPr>
            </w:pPr>
          </w:p>
        </w:tc>
      </w:tr>
    </w:tbl>
    <w:p w14:paraId="33E117D5" w14:textId="77777777" w:rsidR="00000963" w:rsidRDefault="00000963">
      <w:pPr>
        <w:ind w:firstLineChars="100" w:firstLine="200"/>
        <w:jc w:val="both"/>
        <w:rPr>
          <w:lang w:eastAsia="ko-KR"/>
        </w:rPr>
      </w:pPr>
    </w:p>
    <w:p w14:paraId="5D5C0D8F" w14:textId="77777777" w:rsidR="00000963" w:rsidRDefault="001944F8">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Four companies proposed TPs to clarify type-2 HARQ-ACK codebook generation especially when both of time bundling and spatial bundling are configured.</w:t>
      </w:r>
    </w:p>
    <w:p w14:paraId="2F811638" w14:textId="77777777" w:rsidR="00000963" w:rsidRDefault="001944F8">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00963" w14:paraId="5A0FA989" w14:textId="77777777">
        <w:tc>
          <w:tcPr>
            <w:tcW w:w="1650" w:type="dxa"/>
            <w:tcBorders>
              <w:top w:val="single" w:sz="4" w:space="0" w:color="auto"/>
              <w:left w:val="single" w:sz="4" w:space="0" w:color="auto"/>
              <w:bottom w:val="single" w:sz="4" w:space="0" w:color="auto"/>
              <w:right w:val="single" w:sz="4" w:space="0" w:color="auto"/>
            </w:tcBorders>
          </w:tcPr>
          <w:p w14:paraId="063E3212" w14:textId="77777777" w:rsidR="00000963" w:rsidRDefault="001944F8">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B139A35" w14:textId="77777777" w:rsidR="00000963" w:rsidRDefault="001944F8">
            <w:pPr>
              <w:jc w:val="both"/>
              <w:rPr>
                <w:lang w:eastAsia="ko-KR"/>
              </w:rPr>
            </w:pPr>
            <w:r>
              <w:rPr>
                <w:lang w:eastAsia="ko-KR"/>
              </w:rPr>
              <w:t>Views</w:t>
            </w:r>
          </w:p>
        </w:tc>
      </w:tr>
      <w:tr w:rsidR="00000963" w14:paraId="2946C3FC" w14:textId="77777777">
        <w:tc>
          <w:tcPr>
            <w:tcW w:w="1650" w:type="dxa"/>
            <w:tcBorders>
              <w:top w:val="single" w:sz="4" w:space="0" w:color="auto"/>
              <w:left w:val="single" w:sz="4" w:space="0" w:color="auto"/>
              <w:bottom w:val="single" w:sz="4" w:space="0" w:color="auto"/>
              <w:right w:val="single" w:sz="4" w:space="0" w:color="auto"/>
            </w:tcBorders>
          </w:tcPr>
          <w:p w14:paraId="25E7D526" w14:textId="77777777" w:rsidR="00000963" w:rsidRDefault="001944F8">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9E8C741" w14:textId="77777777" w:rsidR="00000963" w:rsidRDefault="001944F8">
            <w:pPr>
              <w:jc w:val="both"/>
              <w:rPr>
                <w:rFonts w:eastAsia="宋体"/>
                <w:iCs/>
                <w:lang w:val="en-US" w:eastAsia="zh-CN"/>
              </w:rPr>
            </w:pPr>
            <w:r>
              <w:rPr>
                <w:rFonts w:eastAsia="宋体" w:hint="eastAsia"/>
                <w:iCs/>
                <w:lang w:val="en-US" w:eastAsia="zh-CN"/>
              </w:rPr>
              <w:t>I</w:t>
            </w:r>
            <w:r>
              <w:rPr>
                <w:rFonts w:eastAsia="宋体"/>
                <w:iCs/>
                <w:lang w:val="en-US" w:eastAsia="zh-CN"/>
              </w:rPr>
              <w:t>n our opinion, this issue should be discussed in RAN1#110, since during RAN1#109-e meeting, this issue was discussed extensively, and almost all companies involved in the discussion thought it should be corrected by introducing a proper TP, but no stable TP was achieved at the end of RAN1#109-e meeting due to limited time.</w:t>
            </w:r>
          </w:p>
          <w:p w14:paraId="0230E827" w14:textId="77777777" w:rsidR="00000963" w:rsidRDefault="001944F8">
            <w:pPr>
              <w:jc w:val="both"/>
              <w:rPr>
                <w:rFonts w:eastAsia="宋体"/>
                <w:iCs/>
                <w:lang w:val="en-US" w:eastAsia="zh-CN"/>
              </w:rPr>
            </w:pPr>
            <w:r>
              <w:rPr>
                <w:rFonts w:eastAsia="宋体" w:hint="eastAsia"/>
                <w:iCs/>
                <w:lang w:val="en-US" w:eastAsia="zh-CN"/>
              </w:rPr>
              <w:t>R</w:t>
            </w:r>
            <w:r>
              <w:rPr>
                <w:rFonts w:eastAsia="宋体"/>
                <w:iCs/>
                <w:lang w:val="en-US" w:eastAsia="zh-CN"/>
              </w:rPr>
              <w:t>egarding the TP, TP#E, TP#F or TP#G can be regarded as the starting point.</w:t>
            </w:r>
          </w:p>
        </w:tc>
      </w:tr>
      <w:tr w:rsidR="00000963" w14:paraId="790C43BD" w14:textId="77777777">
        <w:tc>
          <w:tcPr>
            <w:tcW w:w="1650" w:type="dxa"/>
            <w:tcBorders>
              <w:top w:val="single" w:sz="4" w:space="0" w:color="auto"/>
              <w:left w:val="single" w:sz="4" w:space="0" w:color="auto"/>
              <w:bottom w:val="single" w:sz="4" w:space="0" w:color="auto"/>
              <w:right w:val="single" w:sz="4" w:space="0" w:color="auto"/>
            </w:tcBorders>
          </w:tcPr>
          <w:p w14:paraId="1AD96DA6" w14:textId="77777777" w:rsidR="00000963" w:rsidRDefault="001944F8">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22502E48" w14:textId="77777777" w:rsidR="00000963" w:rsidRDefault="001944F8">
            <w:pPr>
              <w:jc w:val="both"/>
              <w:rPr>
                <w:iCs/>
                <w:lang w:val="en-US" w:eastAsia="ko-KR"/>
              </w:rPr>
            </w:pPr>
            <w:r>
              <w:rPr>
                <w:iCs/>
                <w:lang w:val="en-US" w:eastAsia="ko-KR"/>
              </w:rPr>
              <w:t>We see that this spec text should be clarified and, hence, should be discussed in RAN1#110</w:t>
            </w:r>
          </w:p>
        </w:tc>
      </w:tr>
      <w:tr w:rsidR="00000963" w14:paraId="2761093B" w14:textId="77777777">
        <w:tc>
          <w:tcPr>
            <w:tcW w:w="1650" w:type="dxa"/>
            <w:tcBorders>
              <w:top w:val="single" w:sz="4" w:space="0" w:color="auto"/>
              <w:left w:val="single" w:sz="4" w:space="0" w:color="auto"/>
              <w:bottom w:val="single" w:sz="4" w:space="0" w:color="auto"/>
              <w:right w:val="single" w:sz="4" w:space="0" w:color="auto"/>
            </w:tcBorders>
          </w:tcPr>
          <w:p w14:paraId="668FA3B7" w14:textId="77777777" w:rsidR="00000963" w:rsidRDefault="001944F8">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F889FA3" w14:textId="77777777" w:rsidR="00000963" w:rsidRDefault="001944F8">
            <w:pPr>
              <w:jc w:val="both"/>
              <w:rPr>
                <w:rFonts w:eastAsia="宋体"/>
                <w:iCs/>
                <w:lang w:eastAsia="zh-CN"/>
              </w:rPr>
            </w:pPr>
            <w:r>
              <w:rPr>
                <w:rFonts w:eastAsia="宋体" w:hint="eastAsia"/>
                <w:iCs/>
                <w:lang w:val="en-US" w:eastAsia="zh-CN"/>
              </w:rPr>
              <w:t>W</w:t>
            </w:r>
            <w:r>
              <w:rPr>
                <w:rFonts w:eastAsia="宋体"/>
                <w:iCs/>
                <w:lang w:val="en-US" w:eastAsia="zh-CN"/>
              </w:rPr>
              <w:t>e think the issue needs to be discussed in RAN1#110. And we slightly prefer the 1</w:t>
            </w:r>
            <w:r>
              <w:rPr>
                <w:rFonts w:eastAsia="宋体"/>
                <w:iCs/>
                <w:vertAlign w:val="superscript"/>
                <w:lang w:val="en-US" w:eastAsia="zh-CN"/>
              </w:rPr>
              <w:t>st</w:t>
            </w:r>
            <w:r>
              <w:rPr>
                <w:rFonts w:eastAsia="宋体"/>
                <w:iCs/>
                <w:lang w:val="en-US" w:eastAsia="zh-CN"/>
              </w:rPr>
              <w:t xml:space="preserve"> change in TP#E/F.</w:t>
            </w:r>
          </w:p>
        </w:tc>
      </w:tr>
      <w:tr w:rsidR="00000963" w14:paraId="42B2168B" w14:textId="77777777">
        <w:tc>
          <w:tcPr>
            <w:tcW w:w="1650" w:type="dxa"/>
            <w:tcBorders>
              <w:top w:val="single" w:sz="4" w:space="0" w:color="auto"/>
              <w:left w:val="single" w:sz="4" w:space="0" w:color="auto"/>
              <w:bottom w:val="single" w:sz="4" w:space="0" w:color="auto"/>
              <w:right w:val="single" w:sz="4" w:space="0" w:color="auto"/>
            </w:tcBorders>
          </w:tcPr>
          <w:p w14:paraId="50ABEE2E" w14:textId="77777777" w:rsidR="00000963" w:rsidRDefault="001944F8">
            <w:pPr>
              <w:jc w:val="both"/>
              <w:rPr>
                <w:rFonts w:eastAsia="宋体"/>
                <w:lang w:eastAsia="zh-CN"/>
              </w:rPr>
            </w:pPr>
            <w:r>
              <w:rPr>
                <w:rFonts w:eastAsia="宋体"/>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6EDD3B11" w14:textId="77777777" w:rsidR="00000963" w:rsidRDefault="001944F8">
            <w:pPr>
              <w:jc w:val="both"/>
              <w:rPr>
                <w:iCs/>
                <w:lang w:val="en-US" w:eastAsia="ko-KR"/>
              </w:rPr>
            </w:pPr>
            <w:r>
              <w:rPr>
                <w:iCs/>
                <w:lang w:val="en-US" w:eastAsia="ko-KR"/>
              </w:rPr>
              <w:t>From the early discussion, the discussion is related to 3 aspects (details to find in our contribution)</w:t>
            </w:r>
          </w:p>
          <w:p w14:paraId="382FEBA5" w14:textId="77777777" w:rsidR="00000963" w:rsidRDefault="00810573">
            <w:pPr>
              <w:jc w:val="both"/>
            </w:pPr>
            <w:r>
              <w:rPr>
                <w:noProof/>
              </w:rPr>
              <w:object w:dxaOrig="3720" w:dyaOrig="2390" w14:anchorId="1BF97E54">
                <v:shape id="_x0000_i1027" type="#_x0000_t75" alt="" style="width:186pt;height:119.65pt;mso-width-percent:0;mso-height-percent:0;mso-width-percent:0;mso-height-percent:0" o:ole="">
                  <v:imagedata r:id="rId12" o:title=""/>
                </v:shape>
                <o:OLEObject Type="Embed" ProgID="Visio.Drawing.15" ShapeID="_x0000_i1027" DrawAspect="Content" ObjectID="_1722761707" r:id="rId13"/>
              </w:object>
            </w:r>
          </w:p>
          <w:p w14:paraId="216FE525" w14:textId="77777777" w:rsidR="00000963" w:rsidRDefault="001944F8">
            <w:pPr>
              <w:jc w:val="both"/>
              <w:rPr>
                <w:rFonts w:ascii="Calibri" w:hAnsi="Calibri" w:cs="Calibri"/>
                <w:iCs/>
                <w:lang w:val="en-US" w:eastAsia="ko-KR"/>
              </w:rPr>
            </w:pPr>
            <w:r>
              <w:rPr>
                <w:iCs/>
                <w:lang w:val="en-US" w:eastAsia="ko-KR"/>
              </w:rPr>
              <w:t xml:space="preserve">So far, all proposals just focus on update of </w:t>
            </w:r>
            <w:r>
              <w:rPr>
                <w:rFonts w:ascii="Calibri" w:hAnsi="Calibri" w:cs="Calibri"/>
                <w:iCs/>
                <w:lang w:val="en-US" w:eastAsia="ko-KR"/>
              </w:rPr>
              <w:t>②</w:t>
            </w:r>
            <w:r>
              <w:rPr>
                <w:iCs/>
                <w:lang w:val="en-US" w:eastAsia="ko-KR"/>
              </w:rPr>
              <w:t xml:space="preserve">. However, it is necessary to clarify what is the companies’ assumptions on </w:t>
            </w:r>
            <w:r>
              <w:rPr>
                <w:rFonts w:ascii="Calibri" w:hAnsi="Calibri" w:cs="Calibri"/>
                <w:iCs/>
                <w:lang w:val="en-US" w:eastAsia="ko-KR"/>
              </w:rPr>
              <w:t>①</w:t>
            </w:r>
          </w:p>
          <w:p w14:paraId="5CB68BDD" w14:textId="77777777" w:rsidR="00000963" w:rsidRDefault="00000963">
            <w:pPr>
              <w:jc w:val="both"/>
              <w:rPr>
                <w:rFonts w:ascii="Calibri" w:hAnsi="Calibri" w:cs="Calibri"/>
                <w:iCs/>
                <w:lang w:val="en-US" w:eastAsia="ko-KR"/>
              </w:rPr>
            </w:pPr>
          </w:p>
          <w:p w14:paraId="62208BCD" w14:textId="77777777" w:rsidR="00000963" w:rsidRDefault="001944F8">
            <w:pPr>
              <w:jc w:val="both"/>
              <w:rPr>
                <w:rFonts w:ascii="Calibri" w:hAnsi="Calibri" w:cs="Calibri"/>
                <w:iCs/>
                <w:lang w:val="en-US" w:eastAsia="ko-KR"/>
              </w:rPr>
            </w:pPr>
            <w:r>
              <w:rPr>
                <w:rFonts w:ascii="Calibri" w:hAnsi="Calibri" w:cs="Calibri"/>
                <w:iCs/>
                <w:lang w:val="en-US" w:eastAsia="ko-KR"/>
              </w:rPr>
              <w:t xml:space="preserve">For TP#F (from Intel), our understanding is the pseudo code for the case that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rPr>
                <w:lang w:eastAsia="zh-CN"/>
              </w:rPr>
              <w:t xml:space="preserve">is provided to the UE is referred in </w:t>
            </w:r>
            <w:r>
              <w:rPr>
                <w:rFonts w:ascii="Calibri" w:hAnsi="Calibri" w:cs="Calibri"/>
                <w:iCs/>
                <w:lang w:val="en-US" w:eastAsia="ko-KR"/>
              </w:rPr>
              <w:t xml:space="preserve">① </w:t>
            </w:r>
            <w:proofErr w:type="gramStart"/>
            <w:r>
              <w:rPr>
                <w:rFonts w:ascii="Calibri" w:hAnsi="Calibri" w:cs="Calibri"/>
                <w:iCs/>
                <w:lang w:val="en-US" w:eastAsia="ko-KR"/>
              </w:rPr>
              <w:t>The</w:t>
            </w:r>
            <w:proofErr w:type="gramEnd"/>
            <w:r>
              <w:rPr>
                <w:rFonts w:ascii="Calibri" w:hAnsi="Calibri" w:cs="Calibri"/>
                <w:iCs/>
                <w:lang w:val="en-US" w:eastAsia="ko-KR"/>
              </w:rPr>
              <w:t xml:space="preserve"> cyan part will be replaced by the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rPr>
                    <m:t>TBG,max</m:t>
                  </m:r>
                  <m:ctrlPr>
                    <w:rPr>
                      <w:rFonts w:ascii="Cambria Math" w:hAnsi="Cambria Math"/>
                    </w:rPr>
                  </m:ctrlPr>
                </m:sup>
              </m:sSubSup>
            </m:oMath>
            <w:r>
              <w:t xml:space="preserve"> HARQ-ACK information bits generated by </w:t>
            </w:r>
            <w:r>
              <w:rPr>
                <w:rFonts w:ascii="Calibri" w:hAnsi="Calibri" w:cs="Calibri"/>
                <w:iCs/>
                <w:lang w:val="en-US" w:eastAsia="ko-KR"/>
              </w:rPr>
              <w:t>②&amp;③</w:t>
            </w:r>
            <w:r>
              <w:t xml:space="preserve"> </w:t>
            </w:r>
          </w:p>
          <w:p w14:paraId="15A0349B" w14:textId="77777777" w:rsidR="00000963" w:rsidRDefault="00000963">
            <w:pPr>
              <w:jc w:val="both"/>
              <w:rPr>
                <w:rFonts w:ascii="Calibri" w:hAnsi="Calibri" w:cs="Calibri"/>
                <w:iCs/>
                <w:lang w:val="en-US" w:eastAsia="ko-KR"/>
              </w:rPr>
            </w:pPr>
          </w:p>
          <w:p w14:paraId="3E0EDED3" w14:textId="77777777" w:rsidR="00000963" w:rsidRDefault="001944F8">
            <w:pPr>
              <w:pStyle w:val="B5"/>
              <w:ind w:left="1418" w:firstLine="0"/>
              <w:rPr>
                <w:lang w:eastAsia="zh-CN"/>
              </w:rPr>
            </w:pPr>
            <w:r>
              <w:rPr>
                <w:rFonts w:hint="eastAsia"/>
                <w:lang w:eastAsia="zh-CN"/>
              </w:rPr>
              <w:t xml:space="preserve">elseif </w:t>
            </w:r>
            <w:proofErr w:type="spellStart"/>
            <w:r>
              <w:rPr>
                <w:i/>
                <w:highlight w:val="yellow"/>
              </w:rPr>
              <w:t>harq</w:t>
            </w:r>
            <w:proofErr w:type="spellEnd"/>
            <w:r>
              <w:rPr>
                <w:i/>
                <w:highlight w:val="yellow"/>
              </w:rPr>
              <w:t>-ACK-</w:t>
            </w:r>
            <w:proofErr w:type="spellStart"/>
            <w:r>
              <w:rPr>
                <w:i/>
                <w:highlight w:val="yellow"/>
              </w:rPr>
              <w:t>SpatialBundlingPUCCH</w:t>
            </w:r>
            <w:proofErr w:type="spellEnd"/>
            <w:r>
              <w:rPr>
                <w:rFonts w:hint="eastAsia"/>
                <w:highlight w:val="yellow"/>
                <w:lang w:eastAsia="zh-CN"/>
              </w:rPr>
              <w:t xml:space="preserve"> </w:t>
            </w:r>
            <w:r>
              <w:rPr>
                <w:highlight w:val="yellow"/>
                <w:lang w:eastAsia="zh-CN"/>
              </w:rPr>
              <w:t>is provided to the UE</w:t>
            </w:r>
            <w:r>
              <w:rPr>
                <w:rFonts w:hint="eastAsia"/>
                <w:lang w:eastAsia="zh-CN"/>
              </w:rPr>
              <w:t xml:space="preserve"> and </w:t>
            </w:r>
            <m:oMath>
              <m:r>
                <w:rPr>
                  <w:rFonts w:ascii="Cambria Math" w:hAnsi="Cambria Math"/>
                </w:rPr>
                <m:t>m</m:t>
              </m:r>
            </m:oMath>
            <w:r>
              <w:rPr>
                <w:lang w:eastAsia="zh-CN"/>
              </w:rPr>
              <w:t xml:space="preserve"> is a monitoring occasion for </w:t>
            </w:r>
            <w:r>
              <w:rPr>
                <w:rFonts w:hint="eastAsia"/>
                <w:lang w:eastAsia="zh-CN"/>
              </w:rPr>
              <w:t xml:space="preserve">PDCCH </w:t>
            </w:r>
            <w:r>
              <w:rPr>
                <w:lang w:eastAsia="zh-CN"/>
              </w:rPr>
              <w:t xml:space="preserve">with a DCI format that supports PDSCH reception with two transport blocks and </w:t>
            </w:r>
            <w:r>
              <w:rPr>
                <w:rFonts w:hint="eastAsia"/>
                <w:lang w:eastAsia="zh-CN"/>
              </w:rPr>
              <w:t xml:space="preserve">the UE is configured </w:t>
            </w:r>
            <w:r>
              <w:rPr>
                <w:lang w:eastAsia="zh-CN"/>
              </w:rPr>
              <w:t xml:space="preserve">by </w:t>
            </w:r>
            <w:proofErr w:type="spellStart"/>
            <w:r>
              <w:rPr>
                <w:i/>
              </w:rPr>
              <w:t>maxNrofCodeWordsScheduledByDCI</w:t>
            </w:r>
            <w:proofErr w:type="spellEnd"/>
            <w:r>
              <w:rPr>
                <w:lang w:eastAsia="zh-CN"/>
              </w:rPr>
              <w:t xml:space="preserve"> </w:t>
            </w:r>
            <w:r>
              <w:rPr>
                <w:rFonts w:hint="eastAsia"/>
                <w:lang w:eastAsia="zh-CN"/>
              </w:rPr>
              <w:t xml:space="preserve">with </w:t>
            </w:r>
            <w:r>
              <w:rPr>
                <w:lang w:eastAsia="zh-CN"/>
              </w:rPr>
              <w:t>reception of</w:t>
            </w:r>
            <w:r>
              <w:rPr>
                <w:rFonts w:hint="eastAsia"/>
                <w:lang w:eastAsia="zh-CN"/>
              </w:rPr>
              <w:t xml:space="preserve"> two transport blocks in at least one configured </w:t>
            </w:r>
            <w:r>
              <w:rPr>
                <w:rFonts w:cs="Arial"/>
                <w:lang w:eastAsia="zh-CN"/>
              </w:rPr>
              <w:t xml:space="preserve">DL BWP of a </w:t>
            </w:r>
            <w:r>
              <w:rPr>
                <w:rFonts w:hint="eastAsia"/>
                <w:lang w:eastAsia="zh-CN"/>
              </w:rPr>
              <w:t>serving cell,</w:t>
            </w:r>
          </w:p>
          <w:p w14:paraId="5B870730" w14:textId="77777777" w:rsidR="00000963" w:rsidRDefault="00D509F3">
            <w:pPr>
              <w:pStyle w:val="B5"/>
              <w:ind w:left="1985"/>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m:t>
                  </m:r>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m:rPr>
                          <m:nor/>
                        </m:rPr>
                        <w:rPr>
                          <w:rFonts w:ascii="Cambria Math"/>
                          <w:highlight w:val="cyan"/>
                        </w:rPr>
                        <m:t>DAI</m:t>
                      </m:r>
                      <m:r>
                        <m:rPr>
                          <m:sty m:val="p"/>
                        </m:rPr>
                        <w:rPr>
                          <w:rFonts w:ascii="Cambria Math"/>
                          <w:highlight w:val="cyan"/>
                        </w:rPr>
                        <m:t>,</m:t>
                      </m:r>
                      <m:r>
                        <w:rPr>
                          <w:rFonts w:ascii="Cambria Math"/>
                          <w:highlight w:val="cyan"/>
                        </w:rPr>
                        <m:t>c</m:t>
                      </m:r>
                      <m:r>
                        <m:rPr>
                          <m:sty m:val="p"/>
                        </m:rPr>
                        <w:rPr>
                          <w:rFonts w:ascii="Cambria Math"/>
                          <w:highlight w:val="cyan"/>
                        </w:rPr>
                        <m:t>,</m:t>
                      </m:r>
                      <m:r>
                        <w:rPr>
                          <w:rFonts w:ascii="Cambria Math"/>
                          <w:highlight w:val="cyan"/>
                        </w:rPr>
                        <m:t>m</m:t>
                      </m:r>
                      <m:ctrlPr>
                        <w:rPr>
                          <w:rFonts w:ascii="Cambria Math" w:hAnsi="Cambria Math"/>
                          <w:highlight w:val="cyan"/>
                        </w:rPr>
                      </m:ctrlPr>
                    </m:sub>
                    <m:sup>
                      <m:r>
                        <m:rPr>
                          <m:nor/>
                        </m:rPr>
                        <w:rPr>
                          <w:rFonts w:ascii="Cambria Math"/>
                          <w:highlight w:val="cyan"/>
                        </w:rPr>
                        <m:t>DL</m:t>
                      </m:r>
                      <m:ctrlPr>
                        <w:rPr>
                          <w:rFonts w:ascii="Cambria Math" w:hAnsi="Cambria Math"/>
                          <w:highlight w:val="cyan"/>
                        </w:rPr>
                      </m:ctrlPr>
                    </m:sup>
                  </m:sSubSup>
                  <m:r>
                    <w:rPr>
                      <w:rFonts w:ascii="Cambria Math"/>
                      <w:highlight w:val="cyan"/>
                    </w:rPr>
                    <m:t>-</m:t>
                  </m:r>
                  <m:r>
                    <w:rPr>
                      <w:rFonts w:ascii="Cambria Math"/>
                      <w:highlight w:val="cyan"/>
                    </w:rPr>
                    <m:t>1</m:t>
                  </m:r>
                </m:sub>
                <m:sup>
                  <m:r>
                    <w:rPr>
                      <w:rFonts w:ascii="Cambria Math"/>
                      <w:highlight w:val="cyan"/>
                    </w:rPr>
                    <m:t>ACK</m:t>
                  </m:r>
                </m:sup>
              </m:sSubSup>
            </m:oMath>
            <w:r w:rsidR="001944F8">
              <w:rPr>
                <w:highlight w:val="cyan"/>
              </w:rPr>
              <w:t xml:space="preserve"> </w:t>
            </w:r>
            <w:r w:rsidR="001944F8">
              <w:rPr>
                <w:rFonts w:hint="eastAsia"/>
                <w:highlight w:val="cyan"/>
                <w:lang w:eastAsia="zh-CN"/>
              </w:rPr>
              <w:t xml:space="preserve">= </w:t>
            </w:r>
            <w:r w:rsidR="001944F8">
              <w:rPr>
                <w:highlight w:val="cyan"/>
              </w:rPr>
              <w:t>binary AND operation of the HARQ-ACK information bits corresponding to the first and second transport blocks of this cell</w:t>
            </w:r>
          </w:p>
          <w:p w14:paraId="662BA1AA" w14:textId="77777777" w:rsidR="00000963" w:rsidRDefault="00000963">
            <w:pPr>
              <w:jc w:val="both"/>
              <w:rPr>
                <w:rFonts w:ascii="Calibri" w:hAnsi="Calibri" w:cs="Calibri"/>
                <w:iCs/>
                <w:lang w:val="en-US" w:eastAsia="ko-KR"/>
              </w:rPr>
            </w:pPr>
          </w:p>
          <w:p w14:paraId="32E5DFCF" w14:textId="77777777" w:rsidR="00000963" w:rsidRDefault="001944F8">
            <w:pPr>
              <w:jc w:val="both"/>
              <w:rPr>
                <w:i/>
              </w:rPr>
            </w:pPr>
            <w:r>
              <w:rPr>
                <w:iCs/>
                <w:lang w:val="en-US" w:eastAsia="ko-KR"/>
              </w:rPr>
              <w:t xml:space="preserve">On the other hand, we think TP #H can be another way for revision. In this case, the called pseudo code in </w:t>
            </w:r>
            <w:r>
              <w:rPr>
                <w:rFonts w:ascii="Calibri" w:hAnsi="Calibri" w:cs="Calibri"/>
                <w:iCs/>
                <w:lang w:val="en-US" w:eastAsia="ko-KR"/>
              </w:rPr>
              <w:t>①</w:t>
            </w:r>
            <w:r>
              <w:rPr>
                <w:iCs/>
                <w:lang w:val="en-US" w:eastAsia="ko-KR"/>
              </w:rPr>
              <w:t xml:space="preserve"> should be that without </w:t>
            </w:r>
            <w:proofErr w:type="spellStart"/>
            <w:r>
              <w:rPr>
                <w:i/>
              </w:rPr>
              <w:t>harq</w:t>
            </w:r>
            <w:proofErr w:type="spellEnd"/>
            <w:r>
              <w:rPr>
                <w:i/>
              </w:rPr>
              <w:t>-ACK-</w:t>
            </w:r>
            <w:proofErr w:type="spellStart"/>
            <w:r>
              <w:rPr>
                <w:i/>
              </w:rPr>
              <w:t>SpatialBundlingPUCCH</w:t>
            </w:r>
            <w:proofErr w:type="spellEnd"/>
          </w:p>
          <w:p w14:paraId="37C7D500" w14:textId="77777777" w:rsidR="00000963" w:rsidRDefault="00000963">
            <w:pPr>
              <w:jc w:val="both"/>
              <w:rPr>
                <w:i/>
              </w:rPr>
            </w:pPr>
          </w:p>
          <w:p w14:paraId="084341D0" w14:textId="77777777" w:rsidR="00000963" w:rsidRDefault="001944F8">
            <w:pPr>
              <w:pStyle w:val="B5"/>
              <w:ind w:left="1418" w:firstLine="0"/>
              <w:rPr>
                <w:lang w:eastAsia="zh-CN"/>
              </w:rPr>
            </w:pPr>
            <w:r>
              <w:rPr>
                <w:rFonts w:hint="eastAsia"/>
                <w:highlight w:val="yellow"/>
                <w:lang w:eastAsia="zh-CN"/>
              </w:rPr>
              <w:t xml:space="preserve">if </w:t>
            </w:r>
            <w:proofErr w:type="spellStart"/>
            <w:r>
              <w:rPr>
                <w:i/>
                <w:highlight w:val="yellow"/>
              </w:rPr>
              <w:t>harq</w:t>
            </w:r>
            <w:proofErr w:type="spellEnd"/>
            <w:r>
              <w:rPr>
                <w:i/>
                <w:highlight w:val="yellow"/>
              </w:rPr>
              <w:t>-ACK-</w:t>
            </w:r>
            <w:proofErr w:type="spellStart"/>
            <w:r>
              <w:rPr>
                <w:i/>
                <w:highlight w:val="yellow"/>
              </w:rPr>
              <w:t>SpatialBundlingPUCCH</w:t>
            </w:r>
            <w:proofErr w:type="spellEnd"/>
            <w:r>
              <w:rPr>
                <w:rFonts w:hint="eastAsia"/>
                <w:highlight w:val="yellow"/>
                <w:lang w:eastAsia="zh-CN"/>
              </w:rPr>
              <w:t xml:space="preserve"> </w:t>
            </w:r>
            <w:r>
              <w:rPr>
                <w:highlight w:val="yellow"/>
                <w:lang w:eastAsia="zh-CN"/>
              </w:rPr>
              <w:t>is not provided</w:t>
            </w:r>
            <w:r>
              <w:rPr>
                <w:rFonts w:hint="eastAsia"/>
                <w:lang w:eastAsia="zh-CN"/>
              </w:rPr>
              <w:t xml:space="preserve"> and</w:t>
            </w:r>
            <w:r>
              <w:rPr>
                <w:lang w:eastAsia="zh-CN"/>
              </w:rPr>
              <w:t xml:space="preserve"> </w:t>
            </w:r>
            <w:r>
              <w:rPr>
                <w:rFonts w:hint="eastAsia"/>
                <w:lang w:eastAsia="zh-CN"/>
              </w:rPr>
              <w:t xml:space="preserve">the UE is configured </w:t>
            </w:r>
            <w:r>
              <w:rPr>
                <w:lang w:eastAsia="zh-CN"/>
              </w:rPr>
              <w:t xml:space="preserve">by </w:t>
            </w:r>
            <w:proofErr w:type="spellStart"/>
            <w:r>
              <w:rPr>
                <w:i/>
              </w:rPr>
              <w:t>maxNrofCodeWordsScheduledByDCI</w:t>
            </w:r>
            <w:proofErr w:type="spellEnd"/>
            <w:r>
              <w:rPr>
                <w:lang w:eastAsia="zh-CN"/>
              </w:rPr>
              <w:t xml:space="preserve"> </w:t>
            </w:r>
            <w:r>
              <w:rPr>
                <w:rFonts w:hint="eastAsia"/>
                <w:lang w:eastAsia="zh-CN"/>
              </w:rPr>
              <w:t xml:space="preserve">with </w:t>
            </w:r>
            <w:r>
              <w:rPr>
                <w:lang w:eastAsia="zh-CN"/>
              </w:rPr>
              <w:t>reception of</w:t>
            </w:r>
            <w:r>
              <w:rPr>
                <w:rFonts w:hint="eastAsia"/>
                <w:lang w:eastAsia="zh-CN"/>
              </w:rPr>
              <w:t xml:space="preserve"> two transport blocks </w:t>
            </w:r>
            <w:r>
              <w:rPr>
                <w:lang w:eastAsia="zh-CN"/>
              </w:rPr>
              <w:t>for</w:t>
            </w:r>
            <w:r>
              <w:rPr>
                <w:rFonts w:hint="eastAsia"/>
                <w:lang w:eastAsia="zh-CN"/>
              </w:rPr>
              <w:t xml:space="preserve"> at least one configured </w:t>
            </w:r>
            <w:r>
              <w:rPr>
                <w:rFonts w:cs="Arial"/>
                <w:lang w:eastAsia="zh-CN"/>
              </w:rPr>
              <w:t xml:space="preserve">DL BWP of at least one </w:t>
            </w:r>
            <w:r>
              <w:rPr>
                <w:rFonts w:hint="eastAsia"/>
                <w:lang w:eastAsia="zh-CN"/>
              </w:rPr>
              <w:t>serving cell,</w:t>
            </w:r>
          </w:p>
          <w:p w14:paraId="17406FC1" w14:textId="77777777" w:rsidR="00000963" w:rsidRDefault="00D509F3">
            <w:pPr>
              <w:pStyle w:val="B5"/>
              <w:ind w:left="1985"/>
              <w:rPr>
                <w:highlight w:val="cyan"/>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r>
                    <w:rPr>
                      <w:rFonts w:ascii="Cambria Math"/>
                      <w:highlight w:val="cyan"/>
                    </w:rPr>
                    <m:t>2</m:t>
                  </m:r>
                  <m:r>
                    <w:rPr>
                      <w:rFonts w:ascii="Cambria Math" w:hAnsi="Cambria Math" w:cs="Cambria Math"/>
                      <w:highlight w:val="cyan"/>
                      <w:lang w:eastAsia="zh-CN"/>
                    </w:rPr>
                    <m:t>⋅</m:t>
                  </m:r>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j+2</m:t>
                  </m:r>
                  <m:d>
                    <m:dPr>
                      <m:ctrlPr>
                        <w:rPr>
                          <w:rFonts w:ascii="Cambria Math" w:hAnsi="Cambria Math"/>
                          <w:i/>
                          <w:highlight w:val="cyan"/>
                        </w:rPr>
                      </m:ctrlPr>
                    </m:dPr>
                    <m:e>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w:rPr>
                              <w:rFonts w:ascii="Cambria Math"/>
                              <w:highlight w:val="cyan"/>
                            </w:rPr>
                            <m:t>DAI,c,m</m:t>
                          </m:r>
                        </m:sub>
                        <m:sup>
                          <m:r>
                            <w:rPr>
                              <w:rFonts w:ascii="Cambria Math"/>
                              <w:highlight w:val="cyan"/>
                            </w:rPr>
                            <m:t>DL</m:t>
                          </m:r>
                        </m:sup>
                      </m:sSubSup>
                      <m:r>
                        <w:rPr>
                          <w:rFonts w:ascii="Cambria Math"/>
                          <w:highlight w:val="cyan"/>
                        </w:rPr>
                        <m:t>-</m:t>
                      </m:r>
                      <m:r>
                        <w:rPr>
                          <w:rFonts w:ascii="Cambria Math"/>
                          <w:highlight w:val="cyan"/>
                        </w:rPr>
                        <m:t>1</m:t>
                      </m:r>
                    </m:e>
                  </m:d>
                </m:sub>
                <m:sup>
                  <m:r>
                    <w:rPr>
                      <w:rFonts w:ascii="Cambria Math"/>
                      <w:highlight w:val="cyan"/>
                    </w:rPr>
                    <m:t>ACK</m:t>
                  </m:r>
                </m:sup>
              </m:sSubSup>
            </m:oMath>
            <w:r w:rsidR="001944F8">
              <w:rPr>
                <w:highlight w:val="cyan"/>
              </w:rPr>
              <w:t xml:space="preserve"> </w:t>
            </w:r>
            <w:r w:rsidR="001944F8">
              <w:rPr>
                <w:rFonts w:hint="eastAsia"/>
                <w:highlight w:val="cyan"/>
                <w:lang w:eastAsia="zh-CN"/>
              </w:rPr>
              <w:t xml:space="preserve">= </w:t>
            </w:r>
            <w:r w:rsidR="001944F8">
              <w:rPr>
                <w:highlight w:val="cyan"/>
              </w:rPr>
              <w:t>HARQ-ACK information bit corresponding to the first transport block of this cell</w:t>
            </w:r>
          </w:p>
          <w:p w14:paraId="1E0BF284" w14:textId="77777777" w:rsidR="00000963" w:rsidRDefault="00D509F3">
            <w:pPr>
              <w:pStyle w:val="B5"/>
              <w:ind w:left="1985"/>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r>
                    <w:rPr>
                      <w:rFonts w:ascii="Cambria Math"/>
                      <w:highlight w:val="cyan"/>
                    </w:rPr>
                    <m:t>2</m:t>
                  </m:r>
                  <m:r>
                    <w:rPr>
                      <w:rFonts w:ascii="Cambria Math" w:hAnsi="Cambria Math" w:cs="Cambria Math"/>
                      <w:highlight w:val="cyan"/>
                      <w:lang w:eastAsia="zh-CN"/>
                    </w:rPr>
                    <m:t>⋅</m:t>
                  </m:r>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j+2</m:t>
                  </m:r>
                  <m:d>
                    <m:dPr>
                      <m:ctrlPr>
                        <w:rPr>
                          <w:rFonts w:ascii="Cambria Math" w:hAnsi="Cambria Math"/>
                          <w:i/>
                          <w:highlight w:val="cyan"/>
                        </w:rPr>
                      </m:ctrlPr>
                    </m:dPr>
                    <m:e>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w:rPr>
                              <w:rFonts w:ascii="Cambria Math"/>
                              <w:highlight w:val="cyan"/>
                            </w:rPr>
                            <m:t>DAI,c,m</m:t>
                          </m:r>
                        </m:sub>
                        <m:sup>
                          <m:r>
                            <w:rPr>
                              <w:rFonts w:ascii="Cambria Math"/>
                              <w:highlight w:val="cyan"/>
                            </w:rPr>
                            <m:t>DL</m:t>
                          </m:r>
                        </m:sup>
                      </m:sSubSup>
                      <m:r>
                        <w:rPr>
                          <w:rFonts w:ascii="Cambria Math"/>
                          <w:highlight w:val="cyan"/>
                        </w:rPr>
                        <m:t>-</m:t>
                      </m:r>
                      <m:r>
                        <w:rPr>
                          <w:rFonts w:ascii="Cambria Math"/>
                          <w:highlight w:val="cyan"/>
                        </w:rPr>
                        <m:t>1</m:t>
                      </m:r>
                    </m:e>
                  </m:d>
                  <m:r>
                    <w:rPr>
                      <w:rFonts w:ascii="Cambria Math"/>
                      <w:highlight w:val="cyan"/>
                    </w:rPr>
                    <m:t>+1</m:t>
                  </m:r>
                </m:sub>
                <m:sup>
                  <m:r>
                    <w:rPr>
                      <w:rFonts w:ascii="Cambria Math"/>
                      <w:highlight w:val="cyan"/>
                    </w:rPr>
                    <m:t>ACK</m:t>
                  </m:r>
                </m:sup>
              </m:sSubSup>
            </m:oMath>
            <w:r w:rsidR="001944F8">
              <w:rPr>
                <w:highlight w:val="cyan"/>
              </w:rPr>
              <w:t xml:space="preserve"> </w:t>
            </w:r>
            <w:r w:rsidR="001944F8">
              <w:rPr>
                <w:rFonts w:hint="eastAsia"/>
                <w:highlight w:val="cyan"/>
                <w:lang w:eastAsia="zh-CN"/>
              </w:rPr>
              <w:t>=</w:t>
            </w:r>
            <w:r w:rsidR="001944F8">
              <w:rPr>
                <w:highlight w:val="cyan"/>
              </w:rPr>
              <w:t xml:space="preserve"> HARQ-ACK information bit corresponding to the </w:t>
            </w:r>
            <w:r w:rsidR="001944F8">
              <w:rPr>
                <w:rFonts w:hint="eastAsia"/>
                <w:highlight w:val="cyan"/>
                <w:lang w:eastAsia="zh-CN"/>
              </w:rPr>
              <w:t>second</w:t>
            </w:r>
            <w:r w:rsidR="001944F8">
              <w:rPr>
                <w:highlight w:val="cyan"/>
              </w:rPr>
              <w:t xml:space="preserve"> transport block of this cell</w:t>
            </w:r>
          </w:p>
          <w:p w14:paraId="4B637CA8" w14:textId="77777777" w:rsidR="00000963" w:rsidRDefault="00000963">
            <w:pPr>
              <w:jc w:val="both"/>
              <w:rPr>
                <w:rFonts w:eastAsia="宋体"/>
                <w:iCs/>
                <w:lang w:eastAsia="zh-CN"/>
              </w:rPr>
            </w:pPr>
          </w:p>
        </w:tc>
      </w:tr>
      <w:tr w:rsidR="00000963" w14:paraId="65CE2BE4" w14:textId="77777777">
        <w:tc>
          <w:tcPr>
            <w:tcW w:w="1650" w:type="dxa"/>
            <w:tcBorders>
              <w:top w:val="single" w:sz="4" w:space="0" w:color="auto"/>
              <w:left w:val="single" w:sz="4" w:space="0" w:color="auto"/>
              <w:bottom w:val="single" w:sz="4" w:space="0" w:color="auto"/>
              <w:right w:val="single" w:sz="4" w:space="0" w:color="auto"/>
            </w:tcBorders>
          </w:tcPr>
          <w:p w14:paraId="4517A059" w14:textId="77777777" w:rsidR="00000963" w:rsidRDefault="001944F8">
            <w:pPr>
              <w:jc w:val="both"/>
              <w:rPr>
                <w:rFonts w:eastAsia="宋体"/>
                <w:lang w:eastAsia="zh-CN"/>
              </w:rPr>
            </w:pPr>
            <w:r>
              <w:rPr>
                <w:rFonts w:eastAsia="宋体"/>
                <w:lang w:eastAsia="zh-CN"/>
              </w:rPr>
              <w:lastRenderedPageBreak/>
              <w:t>Qualcomm</w:t>
            </w:r>
          </w:p>
        </w:tc>
        <w:tc>
          <w:tcPr>
            <w:tcW w:w="7981" w:type="dxa"/>
            <w:tcBorders>
              <w:top w:val="single" w:sz="4" w:space="0" w:color="auto"/>
              <w:left w:val="single" w:sz="4" w:space="0" w:color="auto"/>
              <w:bottom w:val="single" w:sz="4" w:space="0" w:color="auto"/>
              <w:right w:val="single" w:sz="4" w:space="0" w:color="auto"/>
            </w:tcBorders>
          </w:tcPr>
          <w:p w14:paraId="366F459B" w14:textId="77777777" w:rsidR="00000963" w:rsidRDefault="001944F8">
            <w:pPr>
              <w:jc w:val="both"/>
              <w:rPr>
                <w:iCs/>
                <w:lang w:val="en-US" w:eastAsia="ko-KR"/>
              </w:rPr>
            </w:pPr>
            <w:r>
              <w:rPr>
                <w:rFonts w:eastAsia="宋体"/>
                <w:iCs/>
                <w:lang w:val="en-US" w:eastAsia="zh-CN"/>
              </w:rPr>
              <w:t>We are fine with discussing this in RAN1#110</w:t>
            </w:r>
          </w:p>
        </w:tc>
      </w:tr>
      <w:tr w:rsidR="00000963" w14:paraId="6F5FD797" w14:textId="77777777">
        <w:tc>
          <w:tcPr>
            <w:tcW w:w="1650" w:type="dxa"/>
            <w:tcBorders>
              <w:top w:val="single" w:sz="4" w:space="0" w:color="auto"/>
              <w:left w:val="single" w:sz="4" w:space="0" w:color="auto"/>
              <w:bottom w:val="single" w:sz="4" w:space="0" w:color="auto"/>
              <w:right w:val="single" w:sz="4" w:space="0" w:color="auto"/>
            </w:tcBorders>
          </w:tcPr>
          <w:p w14:paraId="3176A8D7" w14:textId="77777777" w:rsidR="00000963" w:rsidRDefault="001944F8">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3037FFDF" w14:textId="77777777" w:rsidR="00000963" w:rsidRDefault="001944F8">
            <w:pPr>
              <w:jc w:val="both"/>
              <w:rPr>
                <w:rFonts w:eastAsia="宋体"/>
                <w:iCs/>
                <w:lang w:val="en-US" w:eastAsia="zh-CN"/>
              </w:rPr>
            </w:pPr>
            <w:r>
              <w:rPr>
                <w:rFonts w:eastAsia="宋体" w:hint="eastAsia"/>
                <w:iCs/>
                <w:lang w:val="en-US" w:eastAsia="zh-CN"/>
              </w:rPr>
              <w:t>O</w:t>
            </w:r>
            <w:r>
              <w:rPr>
                <w:rFonts w:eastAsia="宋体"/>
                <w:iCs/>
                <w:lang w:val="en-US" w:eastAsia="zh-CN"/>
              </w:rPr>
              <w:t>K to discuss this issue in RAN1#110</w:t>
            </w:r>
          </w:p>
        </w:tc>
      </w:tr>
      <w:tr w:rsidR="00000963" w14:paraId="752FF6BA" w14:textId="77777777">
        <w:tc>
          <w:tcPr>
            <w:tcW w:w="1650" w:type="dxa"/>
            <w:tcBorders>
              <w:top w:val="single" w:sz="4" w:space="0" w:color="auto"/>
              <w:left w:val="single" w:sz="4" w:space="0" w:color="auto"/>
              <w:bottom w:val="single" w:sz="4" w:space="0" w:color="auto"/>
              <w:right w:val="single" w:sz="4" w:space="0" w:color="auto"/>
            </w:tcBorders>
          </w:tcPr>
          <w:p w14:paraId="4ADEA3EE" w14:textId="77777777" w:rsidR="00000963" w:rsidRDefault="001944F8">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5A43C6D6" w14:textId="77777777" w:rsidR="00000963" w:rsidRDefault="001944F8">
            <w:pPr>
              <w:jc w:val="both"/>
              <w:rPr>
                <w:rFonts w:eastAsia="宋体"/>
                <w:iCs/>
                <w:lang w:val="en-US" w:eastAsia="zh-CN"/>
              </w:rPr>
            </w:pPr>
            <w:r>
              <w:rPr>
                <w:rFonts w:eastAsia="宋体" w:hint="eastAsia"/>
                <w:iCs/>
                <w:lang w:val="en-US" w:eastAsia="zh-CN"/>
              </w:rPr>
              <w:t>We think that it is necessary to discuss further this issue at this meeting.</w:t>
            </w:r>
          </w:p>
        </w:tc>
      </w:tr>
      <w:tr w:rsidR="00B15524" w14:paraId="1C135046" w14:textId="77777777">
        <w:tc>
          <w:tcPr>
            <w:tcW w:w="1650" w:type="dxa"/>
            <w:tcBorders>
              <w:top w:val="single" w:sz="4" w:space="0" w:color="auto"/>
              <w:left w:val="single" w:sz="4" w:space="0" w:color="auto"/>
              <w:bottom w:val="single" w:sz="4" w:space="0" w:color="auto"/>
              <w:right w:val="single" w:sz="4" w:space="0" w:color="auto"/>
            </w:tcBorders>
          </w:tcPr>
          <w:p w14:paraId="0AFEB12F" w14:textId="210F638A" w:rsidR="00B15524" w:rsidRDefault="00B15524" w:rsidP="00B15524">
            <w:pPr>
              <w:jc w:val="both"/>
              <w:rPr>
                <w:rFonts w:eastAsia="宋体"/>
                <w:lang w:val="en-US" w:eastAsia="zh-CN"/>
              </w:rPr>
            </w:pPr>
            <w:r>
              <w:rPr>
                <w:rFonts w:eastAsia="宋体"/>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67E01F07" w14:textId="5F11902D" w:rsidR="00B15524" w:rsidRDefault="00B15524" w:rsidP="00B15524">
            <w:pPr>
              <w:jc w:val="both"/>
              <w:rPr>
                <w:rFonts w:eastAsia="宋体"/>
                <w:iCs/>
                <w:lang w:val="en-US" w:eastAsia="zh-CN"/>
              </w:rPr>
            </w:pPr>
            <w:r>
              <w:rPr>
                <w:rFonts w:eastAsia="宋体"/>
                <w:iCs/>
                <w:lang w:val="en-US" w:eastAsia="zh-CN"/>
              </w:rPr>
              <w:t>OK with discussing this in RAN1 #110.</w:t>
            </w:r>
          </w:p>
        </w:tc>
      </w:tr>
      <w:tr w:rsidR="001A3079" w14:paraId="39A8A553" w14:textId="77777777">
        <w:tc>
          <w:tcPr>
            <w:tcW w:w="1650" w:type="dxa"/>
            <w:tcBorders>
              <w:top w:val="single" w:sz="4" w:space="0" w:color="auto"/>
              <w:left w:val="single" w:sz="4" w:space="0" w:color="auto"/>
              <w:bottom w:val="single" w:sz="4" w:space="0" w:color="auto"/>
              <w:right w:val="single" w:sz="4" w:space="0" w:color="auto"/>
            </w:tcBorders>
          </w:tcPr>
          <w:p w14:paraId="415B0B49" w14:textId="54E92DEB" w:rsidR="001A3079" w:rsidRPr="001A3079" w:rsidRDefault="001A3079" w:rsidP="001A3079">
            <w:pPr>
              <w:jc w:val="both"/>
              <w:rPr>
                <w:rFonts w:eastAsiaTheme="minorEastAsia"/>
                <w:lang w:eastAsia="ko-KR"/>
              </w:rPr>
            </w:pPr>
            <w:r>
              <w:rPr>
                <w:rFonts w:eastAsiaTheme="minorEastAsia" w:hint="eastAsia"/>
                <w:lang w:eastAsia="ko-KR"/>
              </w:rPr>
              <w:t>Sa</w:t>
            </w:r>
            <w:r>
              <w:rPr>
                <w:rFonts w:eastAsiaTheme="minorEastAsia"/>
                <w:lang w:eastAsia="ko-KR"/>
              </w:rPr>
              <w:t>m</w:t>
            </w:r>
            <w:r>
              <w:rPr>
                <w:rFonts w:eastAsiaTheme="minorEastAsia" w:hint="eastAsia"/>
                <w:lang w:eastAsia="ko-KR"/>
              </w:rPr>
              <w:t>sung</w:t>
            </w:r>
          </w:p>
        </w:tc>
        <w:tc>
          <w:tcPr>
            <w:tcW w:w="7981" w:type="dxa"/>
            <w:tcBorders>
              <w:top w:val="single" w:sz="4" w:space="0" w:color="auto"/>
              <w:left w:val="single" w:sz="4" w:space="0" w:color="auto"/>
              <w:bottom w:val="single" w:sz="4" w:space="0" w:color="auto"/>
              <w:right w:val="single" w:sz="4" w:space="0" w:color="auto"/>
            </w:tcBorders>
          </w:tcPr>
          <w:p w14:paraId="5CCCD8DE" w14:textId="4157B577" w:rsidR="001A3079" w:rsidRPr="001A3079" w:rsidRDefault="001A3079" w:rsidP="001A3079">
            <w:pPr>
              <w:jc w:val="both"/>
              <w:rPr>
                <w:rFonts w:eastAsiaTheme="minorEastAsia"/>
                <w:iCs/>
                <w:lang w:val="en-US" w:eastAsia="ko-KR"/>
              </w:rPr>
            </w:pPr>
            <w:r>
              <w:rPr>
                <w:rFonts w:eastAsiaTheme="minorEastAsia" w:hint="eastAsia"/>
                <w:iCs/>
                <w:lang w:val="en-US" w:eastAsia="ko-KR"/>
              </w:rPr>
              <w:t xml:space="preserve">Ok to discuss this issue </w:t>
            </w:r>
            <w:r>
              <w:rPr>
                <w:rFonts w:eastAsiaTheme="minorEastAsia"/>
                <w:iCs/>
                <w:lang w:val="en-US" w:eastAsia="ko-KR"/>
              </w:rPr>
              <w:t xml:space="preserve">in RAN1#110. If the suggest text like “after binary AND operation…” makes the specification clear, we are fine with the text. </w:t>
            </w:r>
          </w:p>
        </w:tc>
      </w:tr>
      <w:tr w:rsidR="004D0307" w14:paraId="073E87DA" w14:textId="77777777" w:rsidTr="00295EF6">
        <w:tc>
          <w:tcPr>
            <w:tcW w:w="1650" w:type="dxa"/>
            <w:tcBorders>
              <w:top w:val="single" w:sz="4" w:space="0" w:color="auto"/>
              <w:left w:val="single" w:sz="4" w:space="0" w:color="auto"/>
              <w:bottom w:val="single" w:sz="4" w:space="0" w:color="auto"/>
              <w:right w:val="single" w:sz="4" w:space="0" w:color="auto"/>
            </w:tcBorders>
          </w:tcPr>
          <w:p w14:paraId="59A20062" w14:textId="77777777" w:rsidR="004D0307" w:rsidRDefault="004D0307" w:rsidP="00295EF6">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23077921" w14:textId="77777777" w:rsidR="004D0307" w:rsidRDefault="004D0307" w:rsidP="00295EF6">
            <w:pPr>
              <w:jc w:val="both"/>
              <w:rPr>
                <w:rFonts w:eastAsia="宋体"/>
                <w:iCs/>
                <w:lang w:val="en-US" w:eastAsia="zh-CN"/>
              </w:rPr>
            </w:pPr>
            <w:r>
              <w:rPr>
                <w:rFonts w:eastAsia="宋体"/>
                <w:iCs/>
                <w:lang w:val="en-US" w:eastAsia="zh-CN"/>
              </w:rPr>
              <w:t xml:space="preserve">The issue </w:t>
            </w:r>
            <w:r>
              <w:rPr>
                <w:rFonts w:eastAsia="宋体"/>
                <w:iCs/>
                <w:lang w:val="en-US" w:eastAsia="zh-CN"/>
              </w:rPr>
              <w:t xml:space="preserve">of capture spatial bunding for type CB </w:t>
            </w:r>
            <w:r>
              <w:rPr>
                <w:rFonts w:eastAsia="宋体"/>
                <w:iCs/>
                <w:lang w:val="en-US" w:eastAsia="zh-CN"/>
              </w:rPr>
              <w:t>should be fixed in the meeting.</w:t>
            </w:r>
          </w:p>
          <w:p w14:paraId="36F59AC0" w14:textId="7B4A6823" w:rsidR="004D0307" w:rsidRDefault="004D0307" w:rsidP="00295EF6">
            <w:pPr>
              <w:jc w:val="both"/>
              <w:rPr>
                <w:rFonts w:eastAsia="宋体" w:hint="eastAsia"/>
                <w:iCs/>
                <w:lang w:val="en-US" w:eastAsia="zh-CN"/>
              </w:rPr>
            </w:pPr>
            <w:r>
              <w:rPr>
                <w:rFonts w:eastAsia="宋体"/>
                <w:iCs/>
                <w:lang w:val="en-US" w:eastAsia="zh-CN"/>
              </w:rPr>
              <w:t>The 2</w:t>
            </w:r>
            <w:r w:rsidRPr="004D0307">
              <w:rPr>
                <w:rFonts w:eastAsia="宋体"/>
                <w:iCs/>
                <w:vertAlign w:val="superscript"/>
                <w:lang w:val="en-US" w:eastAsia="zh-CN"/>
              </w:rPr>
              <w:t>nd</w:t>
            </w:r>
            <w:r>
              <w:rPr>
                <w:rFonts w:eastAsia="宋体"/>
                <w:iCs/>
                <w:lang w:val="en-US" w:eastAsia="zh-CN"/>
              </w:rPr>
              <w:t xml:space="preserve"> points in T</w:t>
            </w:r>
            <w:r>
              <w:rPr>
                <w:rFonts w:eastAsia="宋体" w:hint="eastAsia"/>
                <w:iCs/>
                <w:lang w:val="en-US" w:eastAsia="zh-CN"/>
              </w:rPr>
              <w:t>P#E</w:t>
            </w:r>
            <w:r>
              <w:rPr>
                <w:rFonts w:eastAsia="宋体"/>
                <w:iCs/>
                <w:lang w:val="en-US" w:eastAsia="zh-CN"/>
              </w:rPr>
              <w:t xml:space="preserve"> could be editorial as it is trying to clarify the existing mechanism. </w:t>
            </w:r>
          </w:p>
        </w:tc>
      </w:tr>
      <w:tr w:rsidR="004D0307" w14:paraId="7FD05379" w14:textId="77777777">
        <w:tc>
          <w:tcPr>
            <w:tcW w:w="1650" w:type="dxa"/>
            <w:tcBorders>
              <w:top w:val="single" w:sz="4" w:space="0" w:color="auto"/>
              <w:left w:val="single" w:sz="4" w:space="0" w:color="auto"/>
              <w:bottom w:val="single" w:sz="4" w:space="0" w:color="auto"/>
              <w:right w:val="single" w:sz="4" w:space="0" w:color="auto"/>
            </w:tcBorders>
          </w:tcPr>
          <w:p w14:paraId="1E1019E0" w14:textId="77777777" w:rsidR="004D0307" w:rsidRPr="004D0307" w:rsidRDefault="004D0307" w:rsidP="001A3079">
            <w:pPr>
              <w:jc w:val="both"/>
              <w:rPr>
                <w:rFonts w:eastAsiaTheme="minorEastAsia" w:hint="eastAsia"/>
                <w:lang w:eastAsia="ko-KR"/>
              </w:rPr>
            </w:pPr>
          </w:p>
        </w:tc>
        <w:tc>
          <w:tcPr>
            <w:tcW w:w="7981" w:type="dxa"/>
            <w:tcBorders>
              <w:top w:val="single" w:sz="4" w:space="0" w:color="auto"/>
              <w:left w:val="single" w:sz="4" w:space="0" w:color="auto"/>
              <w:bottom w:val="single" w:sz="4" w:space="0" w:color="auto"/>
              <w:right w:val="single" w:sz="4" w:space="0" w:color="auto"/>
            </w:tcBorders>
          </w:tcPr>
          <w:p w14:paraId="6ABD6B75" w14:textId="77777777" w:rsidR="004D0307" w:rsidRDefault="004D0307" w:rsidP="001A3079">
            <w:pPr>
              <w:jc w:val="both"/>
              <w:rPr>
                <w:rFonts w:eastAsiaTheme="minorEastAsia" w:hint="eastAsia"/>
                <w:iCs/>
                <w:lang w:val="en-US" w:eastAsia="ko-KR"/>
              </w:rPr>
            </w:pPr>
          </w:p>
        </w:tc>
      </w:tr>
    </w:tbl>
    <w:p w14:paraId="4C19287E" w14:textId="77777777" w:rsidR="00000963" w:rsidRDefault="00000963">
      <w:pPr>
        <w:ind w:firstLineChars="100" w:firstLine="200"/>
        <w:jc w:val="both"/>
        <w:rPr>
          <w:lang w:eastAsia="ko-KR"/>
        </w:rPr>
      </w:pPr>
    </w:p>
    <w:p w14:paraId="7C334B67" w14:textId="77777777" w:rsidR="00000963" w:rsidRDefault="00000963">
      <w:pPr>
        <w:ind w:firstLineChars="100" w:firstLine="200"/>
        <w:jc w:val="both"/>
        <w:rPr>
          <w:lang w:eastAsia="ko-KR"/>
        </w:rPr>
      </w:pPr>
    </w:p>
    <w:p w14:paraId="56E0A242" w14:textId="77777777" w:rsidR="00000963" w:rsidRDefault="001944F8">
      <w:pPr>
        <w:pStyle w:val="1"/>
        <w:tabs>
          <w:tab w:val="clear" w:pos="2416"/>
          <w:tab w:val="left" w:pos="426"/>
        </w:tabs>
        <w:ind w:left="426"/>
      </w:pPr>
      <w:r>
        <w:t xml:space="preserve">Issue#3: </w:t>
      </w:r>
      <w:r>
        <w:rPr>
          <w:lang w:val="en-US"/>
        </w:rPr>
        <w:t>Type-2 HARQ CB when time bundling is configured but spatial bundling is not configured</w:t>
      </w:r>
    </w:p>
    <w:p w14:paraId="02BD90ED"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00963" w14:paraId="4052BF08" w14:textId="77777777">
        <w:tc>
          <w:tcPr>
            <w:tcW w:w="1651" w:type="dxa"/>
            <w:shd w:val="clear" w:color="auto" w:fill="auto"/>
          </w:tcPr>
          <w:p w14:paraId="3D6D8A7F" w14:textId="77777777" w:rsidR="00000963" w:rsidRDefault="001944F8">
            <w:pPr>
              <w:jc w:val="both"/>
              <w:rPr>
                <w:lang w:eastAsia="ko-KR"/>
              </w:rPr>
            </w:pPr>
            <w:r>
              <w:rPr>
                <w:rFonts w:hint="eastAsia"/>
                <w:lang w:eastAsia="ko-KR"/>
              </w:rPr>
              <w:t>Company</w:t>
            </w:r>
          </w:p>
        </w:tc>
        <w:tc>
          <w:tcPr>
            <w:tcW w:w="7980" w:type="dxa"/>
            <w:shd w:val="clear" w:color="auto" w:fill="auto"/>
          </w:tcPr>
          <w:p w14:paraId="2E66FF09" w14:textId="77777777" w:rsidR="00000963" w:rsidRDefault="001944F8">
            <w:pPr>
              <w:jc w:val="both"/>
              <w:rPr>
                <w:lang w:eastAsia="ko-KR"/>
              </w:rPr>
            </w:pPr>
            <w:r>
              <w:rPr>
                <w:rFonts w:hint="eastAsia"/>
                <w:lang w:eastAsia="ko-KR"/>
              </w:rPr>
              <w:t>Vi</w:t>
            </w:r>
            <w:r>
              <w:rPr>
                <w:lang w:eastAsia="ko-KR"/>
              </w:rPr>
              <w:t>ews</w:t>
            </w:r>
          </w:p>
        </w:tc>
      </w:tr>
      <w:tr w:rsidR="00000963" w14:paraId="6BF81520" w14:textId="77777777">
        <w:tc>
          <w:tcPr>
            <w:tcW w:w="1651" w:type="dxa"/>
            <w:shd w:val="clear" w:color="auto" w:fill="auto"/>
          </w:tcPr>
          <w:p w14:paraId="417769AD" w14:textId="77777777" w:rsidR="00000963" w:rsidRDefault="001944F8">
            <w:pPr>
              <w:jc w:val="both"/>
              <w:rPr>
                <w:lang w:eastAsia="ko-KR"/>
              </w:rPr>
            </w:pPr>
            <w:r>
              <w:rPr>
                <w:rFonts w:hint="eastAsia"/>
                <w:lang w:eastAsia="ko-KR"/>
              </w:rPr>
              <w:t>[5] vivo</w:t>
            </w:r>
          </w:p>
        </w:tc>
        <w:tc>
          <w:tcPr>
            <w:tcW w:w="7980" w:type="dxa"/>
            <w:shd w:val="clear" w:color="auto" w:fill="auto"/>
          </w:tcPr>
          <w:p w14:paraId="1D1DEE89" w14:textId="77777777" w:rsidR="00000963" w:rsidRDefault="001944F8">
            <w:pPr>
              <w:jc w:val="both"/>
              <w:rPr>
                <w:lang w:val="en-US" w:eastAsia="ko-KR"/>
              </w:rPr>
            </w:pPr>
            <w:r>
              <w:rPr>
                <w:rFonts w:hint="eastAsia"/>
                <w:lang w:val="en-US" w:eastAsia="ko-KR"/>
              </w:rPr>
              <w:t>Summary of change</w:t>
            </w:r>
            <w:r>
              <w:rPr>
                <w:lang w:val="en-US" w:eastAsia="ko-KR"/>
              </w:rPr>
              <w:t>:</w:t>
            </w:r>
          </w:p>
          <w:p w14:paraId="2054CBB2" w14:textId="77777777" w:rsidR="00000963" w:rsidRDefault="001944F8">
            <w:pPr>
              <w:jc w:val="both"/>
              <w:rPr>
                <w:lang w:eastAsia="ko-KR"/>
              </w:rPr>
            </w:pPr>
            <w:r>
              <w:rPr>
                <w:lang w:eastAsia="ko-KR"/>
              </w:rPr>
              <w:t xml:space="preserve">Clarify that for time domain bundling of Type-2 codebook, division of TBGs is applicable only for an enabled TB of a DCI format scheduling more than one PDSCH. For a TB disabled by the DCI format,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eastAsia="ko-KR"/>
                    </w:rPr>
                    <m:t>TBG,max</m:t>
                  </m:r>
                  <m:ctrlPr>
                    <w:rPr>
                      <w:rFonts w:ascii="Cambria Math" w:hAnsi="Cambria Math"/>
                      <w:lang w:eastAsia="ko-KR"/>
                    </w:rPr>
                  </m:ctrlPr>
                </m:sup>
              </m:sSubSup>
            </m:oMath>
            <w:r>
              <w:rPr>
                <w:lang w:eastAsia="ko-KR"/>
              </w:rPr>
              <w:t xml:space="preserve"> HARQ-ACK information bits each of which is set to NACK.</w:t>
            </w:r>
          </w:p>
          <w:p w14:paraId="701741E7" w14:textId="77777777" w:rsidR="00000963" w:rsidRDefault="00000963">
            <w:pPr>
              <w:jc w:val="both"/>
              <w:rPr>
                <w:lang w:eastAsia="ko-KR"/>
              </w:rPr>
            </w:pPr>
          </w:p>
          <w:p w14:paraId="47483DBE" w14:textId="77777777" w:rsidR="00000963" w:rsidRDefault="001944F8">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I</w:t>
            </w:r>
            <w:r>
              <w:rPr>
                <w:rFonts w:hint="eastAsia"/>
                <w:lang w:eastAsia="ko-KR"/>
              </w:rPr>
              <w:t>.</w:t>
            </w:r>
          </w:p>
          <w:p w14:paraId="3975818F" w14:textId="77777777" w:rsidR="00000963" w:rsidRDefault="00000963">
            <w:pPr>
              <w:jc w:val="both"/>
              <w:rPr>
                <w:lang w:val="en-US" w:eastAsia="ko-KR"/>
              </w:rPr>
            </w:pPr>
          </w:p>
        </w:tc>
      </w:tr>
      <w:tr w:rsidR="00000963" w14:paraId="40360CC5" w14:textId="77777777">
        <w:tc>
          <w:tcPr>
            <w:tcW w:w="1651" w:type="dxa"/>
            <w:shd w:val="clear" w:color="auto" w:fill="auto"/>
          </w:tcPr>
          <w:p w14:paraId="274F6616" w14:textId="77777777" w:rsidR="00000963" w:rsidRDefault="001944F8">
            <w:pPr>
              <w:jc w:val="both"/>
              <w:rPr>
                <w:lang w:eastAsia="ko-KR"/>
              </w:rPr>
            </w:pPr>
            <w:r>
              <w:rPr>
                <w:rFonts w:hint="eastAsia"/>
                <w:lang w:eastAsia="ko-KR"/>
              </w:rPr>
              <w:t>[7] vivo</w:t>
            </w:r>
          </w:p>
        </w:tc>
        <w:tc>
          <w:tcPr>
            <w:tcW w:w="7980" w:type="dxa"/>
            <w:shd w:val="clear" w:color="auto" w:fill="auto"/>
          </w:tcPr>
          <w:p w14:paraId="2C0C1E67" w14:textId="77777777" w:rsidR="00000963" w:rsidRDefault="001944F8">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1</w:t>
            </w:r>
            <w:r>
              <w:rPr>
                <w:lang w:eastAsia="ko-KR"/>
              </w:rPr>
              <w:fldChar w:fldCharType="end"/>
            </w:r>
            <w:r>
              <w:rPr>
                <w:rFonts w:hint="eastAsia"/>
                <w:lang w:eastAsia="ko-KR"/>
              </w:rPr>
              <w:t>:</w:t>
            </w:r>
            <w:r>
              <w:rPr>
                <w:lang w:eastAsia="ko-KR"/>
              </w:rPr>
              <w:t xml:space="preserve"> For time domain bundling of Type-2 codebook, division of TBGs is applicable only for an enabled TB of a DL scheduling DCI.</w:t>
            </w:r>
          </w:p>
          <w:p w14:paraId="67F72909" w14:textId="77777777" w:rsidR="00000963" w:rsidRDefault="00000963">
            <w:pPr>
              <w:jc w:val="both"/>
              <w:rPr>
                <w:lang w:eastAsia="ko-KR"/>
              </w:rPr>
            </w:pPr>
          </w:p>
          <w:p w14:paraId="0FEE3363" w14:textId="77777777" w:rsidR="00000963" w:rsidRDefault="001944F8">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2</w:t>
            </w:r>
            <w:r>
              <w:rPr>
                <w:lang w:eastAsia="ko-KR"/>
              </w:rPr>
              <w:fldChar w:fldCharType="end"/>
            </w:r>
            <w:r>
              <w:rPr>
                <w:rFonts w:hint="eastAsia"/>
                <w:lang w:eastAsia="ko-KR"/>
              </w:rPr>
              <w:t>:</w:t>
            </w:r>
            <w:r>
              <w:rPr>
                <w:lang w:eastAsia="ko-KR"/>
              </w:rPr>
              <w:t xml:space="preserve"> For time domain bundling of Type-2 codebook,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Pr>
                <w:lang w:eastAsia="ko-KR"/>
              </w:rPr>
              <w:t xml:space="preserve"> HARQ-ACK information bits each of which is set to NACK for a disabled TB of a DL scheduling DCI.</w:t>
            </w:r>
          </w:p>
        </w:tc>
      </w:tr>
    </w:tbl>
    <w:p w14:paraId="7494B70F" w14:textId="77777777" w:rsidR="00000963" w:rsidRDefault="00000963">
      <w:pPr>
        <w:ind w:firstLineChars="100" w:firstLine="200"/>
        <w:jc w:val="both"/>
        <w:rPr>
          <w:lang w:eastAsia="ko-KR"/>
        </w:rPr>
      </w:pPr>
    </w:p>
    <w:p w14:paraId="083F9DF5" w14:textId="77777777" w:rsidR="00000963" w:rsidRDefault="001944F8">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One company requested a clarification on how to construct TBG and generate corresponding HARQ-ACK information when a TB is disabled for a serving cell configured with 2 TB + multi-PDSCH scheduling DCI + time bundling but not configured with spatial bundling.</w:t>
      </w:r>
    </w:p>
    <w:p w14:paraId="0B9B7BE0" w14:textId="77777777" w:rsidR="00000963" w:rsidRDefault="001944F8">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963" w14:paraId="6632ABB6" w14:textId="77777777">
        <w:tc>
          <w:tcPr>
            <w:tcW w:w="1649" w:type="dxa"/>
            <w:tcBorders>
              <w:top w:val="single" w:sz="4" w:space="0" w:color="auto"/>
              <w:left w:val="single" w:sz="4" w:space="0" w:color="auto"/>
              <w:bottom w:val="single" w:sz="4" w:space="0" w:color="auto"/>
              <w:right w:val="single" w:sz="4" w:space="0" w:color="auto"/>
            </w:tcBorders>
          </w:tcPr>
          <w:p w14:paraId="66EBF8DE" w14:textId="77777777" w:rsidR="00000963" w:rsidRDefault="001944F8">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05B75B35" w14:textId="77777777" w:rsidR="00000963" w:rsidRDefault="001944F8">
            <w:pPr>
              <w:jc w:val="both"/>
              <w:rPr>
                <w:lang w:eastAsia="ko-KR"/>
              </w:rPr>
            </w:pPr>
            <w:r>
              <w:rPr>
                <w:lang w:eastAsia="ko-KR"/>
              </w:rPr>
              <w:t>Views</w:t>
            </w:r>
          </w:p>
        </w:tc>
      </w:tr>
      <w:tr w:rsidR="00000963" w14:paraId="0DAF42E3" w14:textId="77777777">
        <w:tc>
          <w:tcPr>
            <w:tcW w:w="1649" w:type="dxa"/>
            <w:tcBorders>
              <w:top w:val="single" w:sz="4" w:space="0" w:color="auto"/>
              <w:left w:val="single" w:sz="4" w:space="0" w:color="auto"/>
              <w:bottom w:val="single" w:sz="4" w:space="0" w:color="auto"/>
              <w:right w:val="single" w:sz="4" w:space="0" w:color="auto"/>
            </w:tcBorders>
          </w:tcPr>
          <w:p w14:paraId="40F24C72" w14:textId="77777777" w:rsidR="00000963" w:rsidRDefault="001944F8">
            <w:pPr>
              <w:jc w:val="both"/>
              <w:rPr>
                <w:rFonts w:eastAsia="宋体"/>
                <w:lang w:eastAsia="zh-CN"/>
              </w:rPr>
            </w:pPr>
            <w:r>
              <w:rPr>
                <w:rFonts w:eastAsia="宋体" w:hint="eastAsia"/>
                <w:lang w:eastAsia="zh-CN"/>
              </w:rPr>
              <w:t>v</w:t>
            </w:r>
            <w:r>
              <w:rPr>
                <w:rFonts w:eastAsia="宋体"/>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A6B7766" w14:textId="77777777" w:rsidR="00000963" w:rsidRDefault="001944F8">
            <w:pPr>
              <w:jc w:val="both"/>
              <w:rPr>
                <w:rFonts w:eastAsia="宋体"/>
                <w:iCs/>
                <w:lang w:val="en-US" w:eastAsia="zh-CN"/>
              </w:rPr>
            </w:pPr>
            <w:r>
              <w:rPr>
                <w:rFonts w:eastAsia="宋体" w:hint="eastAsia"/>
                <w:iCs/>
                <w:lang w:val="en-US" w:eastAsia="zh-CN"/>
              </w:rPr>
              <w:t>F</w:t>
            </w:r>
            <w:r>
              <w:rPr>
                <w:rFonts w:eastAsia="宋体"/>
                <w:iCs/>
                <w:lang w:val="en-US" w:eastAsia="zh-CN"/>
              </w:rPr>
              <w:t>rom our perspective, the question that “</w:t>
            </w:r>
            <w:r>
              <w:rPr>
                <w:szCs w:val="20"/>
              </w:rPr>
              <w:t>Is TBGs only applicable for an enabled TB, or also applicable for a disabled TB?</w:t>
            </w:r>
            <w:r>
              <w:rPr>
                <w:rFonts w:eastAsia="宋体"/>
                <w:iCs/>
                <w:lang w:val="en-US" w:eastAsia="zh-CN"/>
              </w:rPr>
              <w:t xml:space="preserve">” should be clarified, since it has impacts not only on setting HARQ-ACK bits for a serving cell configured with 2 TB + multi-PDSCH scheduling DCI + time bundling but not configured with spatial bundling in a Type-2 codebook, but also on calculating the number of TBGs, which will further impact the calculation of </w:t>
            </w:r>
            <m:oMath>
              <m:sSub>
                <m:sSubPr>
                  <m:ctrlPr>
                    <w:rPr>
                      <w:rFonts w:ascii="Cambria Math" w:hAnsi="Cambria Math"/>
                      <w:i/>
                    </w:rPr>
                  </m:ctrlPr>
                </m:sSubPr>
                <m:e>
                  <m:r>
                    <w:rPr>
                      <w:rFonts w:ascii="Cambria Math"/>
                    </w:rPr>
                    <m:t>n</m:t>
                  </m:r>
                </m:e>
                <m:sub>
                  <m:r>
                    <m:rPr>
                      <m:nor/>
                    </m:rPr>
                    <w:rPr>
                      <w:rFonts w:ascii="Cambria Math"/>
                    </w:rPr>
                    <m:t>HARQ-ACK,TBG</m:t>
                  </m:r>
                  <m:ctrlPr>
                    <w:rPr>
                      <w:rFonts w:ascii="Cambria Math" w:hAnsi="Cambria Math"/>
                    </w:rPr>
                  </m:ctrlPr>
                </m:sub>
              </m:sSub>
            </m:oMath>
            <w:r>
              <w:rPr>
                <w:rFonts w:eastAsia="宋体"/>
                <w:iCs/>
                <w:lang w:val="en-US" w:eastAsia="zh-CN"/>
              </w:rPr>
              <w:t xml:space="preserve"> used for power control of PUCCH transmission.</w:t>
            </w:r>
          </w:p>
          <w:p w14:paraId="77D0508E" w14:textId="77777777" w:rsidR="00000963" w:rsidRDefault="001944F8">
            <w:pPr>
              <w:jc w:val="both"/>
              <w:rPr>
                <w:rFonts w:eastAsia="宋体"/>
                <w:iCs/>
                <w:lang w:val="en-US" w:eastAsia="zh-CN"/>
              </w:rPr>
            </w:pPr>
            <w:r>
              <w:rPr>
                <w:rFonts w:eastAsia="宋体" w:hint="eastAsia"/>
                <w:iCs/>
                <w:lang w:val="en-US" w:eastAsia="zh-CN"/>
              </w:rPr>
              <w:t>R</w:t>
            </w:r>
            <w:r>
              <w:rPr>
                <w:rFonts w:eastAsia="宋体"/>
                <w:iCs/>
                <w:lang w:val="en-US" w:eastAsia="zh-CN"/>
              </w:rPr>
              <w:t>egarding the corresponding TP, TP#I can be regarded as the starting point.</w:t>
            </w:r>
          </w:p>
        </w:tc>
      </w:tr>
      <w:tr w:rsidR="00000963" w14:paraId="528259F9" w14:textId="77777777">
        <w:tc>
          <w:tcPr>
            <w:tcW w:w="1649" w:type="dxa"/>
            <w:tcBorders>
              <w:top w:val="single" w:sz="4" w:space="0" w:color="auto"/>
              <w:left w:val="single" w:sz="4" w:space="0" w:color="auto"/>
              <w:bottom w:val="single" w:sz="4" w:space="0" w:color="auto"/>
              <w:right w:val="single" w:sz="4" w:space="0" w:color="auto"/>
            </w:tcBorders>
          </w:tcPr>
          <w:p w14:paraId="17A5B624" w14:textId="77777777" w:rsidR="00000963" w:rsidRDefault="001944F8">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4B4934FB" w14:textId="77777777" w:rsidR="00000963" w:rsidRDefault="001944F8">
            <w:pPr>
              <w:jc w:val="both"/>
              <w:rPr>
                <w:iCs/>
                <w:lang w:val="en-US" w:eastAsia="ko-KR"/>
              </w:rPr>
            </w:pPr>
            <w:r>
              <w:rPr>
                <w:iCs/>
                <w:lang w:val="en-US" w:eastAsia="ko-KR"/>
              </w:rPr>
              <w:t>This issue may be worth of discussion.</w:t>
            </w:r>
          </w:p>
        </w:tc>
      </w:tr>
      <w:tr w:rsidR="00000963" w14:paraId="7ECA99DE" w14:textId="77777777">
        <w:tc>
          <w:tcPr>
            <w:tcW w:w="1649" w:type="dxa"/>
            <w:tcBorders>
              <w:top w:val="single" w:sz="4" w:space="0" w:color="auto"/>
              <w:left w:val="single" w:sz="4" w:space="0" w:color="auto"/>
              <w:bottom w:val="single" w:sz="4" w:space="0" w:color="auto"/>
              <w:right w:val="single" w:sz="4" w:space="0" w:color="auto"/>
            </w:tcBorders>
          </w:tcPr>
          <w:p w14:paraId="6DC288A9" w14:textId="77777777" w:rsidR="00000963" w:rsidRDefault="001944F8">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5B01A81D" w14:textId="77777777" w:rsidR="00000963" w:rsidRDefault="001944F8">
            <w:pPr>
              <w:jc w:val="both"/>
              <w:rPr>
                <w:rFonts w:eastAsia="宋体"/>
                <w:iCs/>
                <w:lang w:val="en-US" w:eastAsia="zh-CN"/>
              </w:rPr>
            </w:pPr>
            <w:r>
              <w:rPr>
                <w:rFonts w:eastAsia="宋体" w:hint="eastAsia"/>
                <w:iCs/>
                <w:lang w:val="en-US" w:eastAsia="zh-CN"/>
              </w:rPr>
              <w:t>W</w:t>
            </w:r>
            <w:r>
              <w:rPr>
                <w:rFonts w:eastAsia="宋体"/>
                <w:iCs/>
                <w:lang w:val="en-US" w:eastAsia="zh-CN"/>
              </w:rPr>
              <w:t>e have one question for clarification on the current spec. According to the text below, we feel the current spec. text already covers how to handle the case of TB disabling (by “if applicable”), and n</w:t>
            </w:r>
            <w:r>
              <w:rPr>
                <w:rFonts w:eastAsia="宋体" w:hint="eastAsia"/>
                <w:iCs/>
                <w:lang w:val="en-US" w:eastAsia="zh-CN"/>
              </w:rPr>
              <w:t>o</w:t>
            </w:r>
            <w:r>
              <w:rPr>
                <w:rFonts w:eastAsia="宋体"/>
                <w:iCs/>
                <w:lang w:val="en-US" w:eastAsia="zh-CN"/>
              </w:rPr>
              <w:t xml:space="preserve"> HARQ-ACK information bits will be generated for the disabled TB. If that is the correct understanding, we may not need to discuss the issue.</w:t>
            </w:r>
          </w:p>
          <w:p w14:paraId="699B4FF4" w14:textId="77777777" w:rsidR="00000963" w:rsidRDefault="00000963">
            <w:pPr>
              <w:jc w:val="both"/>
              <w:rPr>
                <w:rFonts w:eastAsia="宋体"/>
                <w:iCs/>
                <w:lang w:val="en-US" w:eastAsia="zh-CN"/>
              </w:rPr>
            </w:pPr>
          </w:p>
          <w:p w14:paraId="0657214E" w14:textId="77777777" w:rsidR="00000963" w:rsidRDefault="001944F8">
            <w:pPr>
              <w:jc w:val="both"/>
              <w:rPr>
                <w:rFonts w:eastAsia="宋体"/>
                <w:iCs/>
                <w:lang w:val="en-US" w:eastAsia="zh-CN"/>
              </w:rPr>
            </w:pPr>
            <w:r>
              <w:rPr>
                <w:rFonts w:eastAsia="宋体" w:hint="eastAsia"/>
                <w:iCs/>
                <w:lang w:val="en-US" w:eastAsia="zh-CN"/>
              </w:rPr>
              <w:t>T</w:t>
            </w:r>
            <w:r>
              <w:rPr>
                <w:rFonts w:eastAsia="宋体"/>
                <w:iCs/>
                <w:lang w:val="en-US" w:eastAsia="zh-CN"/>
              </w:rPr>
              <w:t>S 38.213, h20:</w:t>
            </w:r>
          </w:p>
          <w:p w14:paraId="57A562C2" w14:textId="77777777" w:rsidR="00000963" w:rsidRDefault="001944F8">
            <w:pPr>
              <w:jc w:val="both"/>
              <w:rPr>
                <w:rFonts w:eastAsia="宋体"/>
                <w:iCs/>
                <w:lang w:val="en-US" w:eastAsia="zh-CN"/>
              </w:rPr>
            </w:pPr>
            <w:r>
              <w:rPr>
                <w:rFonts w:ascii="Times New Roman" w:eastAsia="宋体" w:hAnsi="Times New Roman"/>
                <w:szCs w:val="20"/>
              </w:rPr>
              <w:lastRenderedPageBreak/>
              <w:t xml:space="preserve">“If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first TBs and, </w:t>
            </w:r>
            <w:r>
              <w:rPr>
                <w:rFonts w:ascii="Times New Roman" w:eastAsia="宋体" w:hAnsi="Times New Roman"/>
                <w:szCs w:val="20"/>
                <w:highlight w:val="yellow"/>
              </w:rPr>
              <w:t>if applicable,</w:t>
            </w:r>
            <w:r>
              <w:rPr>
                <w:rFonts w:ascii="Times New Roman" w:eastAsia="宋体" w:hAnsi="Times New Roman"/>
                <w:szCs w:val="20"/>
              </w:rPr>
              <w:t xml:space="preserv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w:t>
            </w:r>
            <w:r>
              <w:rPr>
                <w:rFonts w:ascii="Times New Roman" w:eastAsia="宋体" w:hAnsi="Times New Roman"/>
                <w:color w:val="FF0000"/>
                <w:szCs w:val="20"/>
              </w:rPr>
              <w:t xml:space="preserve"> </w:t>
            </w:r>
            <w:r>
              <w:rPr>
                <w:rFonts w:ascii="Times New Roman" w:eastAsia="宋体" w:hAnsi="Times New Roman"/>
                <w:szCs w:val="20"/>
              </w:rPr>
              <w:t xml:space="preserve">in the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w:t>
            </w:r>
          </w:p>
        </w:tc>
      </w:tr>
      <w:tr w:rsidR="00000963" w14:paraId="66A4C7F9" w14:textId="77777777">
        <w:tc>
          <w:tcPr>
            <w:tcW w:w="1649" w:type="dxa"/>
            <w:tcBorders>
              <w:top w:val="single" w:sz="4" w:space="0" w:color="auto"/>
              <w:left w:val="single" w:sz="4" w:space="0" w:color="auto"/>
              <w:bottom w:val="single" w:sz="4" w:space="0" w:color="auto"/>
              <w:right w:val="single" w:sz="4" w:space="0" w:color="auto"/>
            </w:tcBorders>
          </w:tcPr>
          <w:p w14:paraId="3D7DE158" w14:textId="77777777" w:rsidR="00000963" w:rsidRDefault="001944F8">
            <w:pPr>
              <w:jc w:val="both"/>
              <w:rPr>
                <w:rFonts w:eastAsia="宋体"/>
                <w:lang w:eastAsia="zh-CN"/>
              </w:rPr>
            </w:pPr>
            <w:r>
              <w:rPr>
                <w:rFonts w:eastAsia="宋体"/>
                <w:lang w:eastAsia="zh-CN"/>
              </w:rPr>
              <w:lastRenderedPageBreak/>
              <w:t>Intel</w:t>
            </w:r>
          </w:p>
        </w:tc>
        <w:tc>
          <w:tcPr>
            <w:tcW w:w="7982" w:type="dxa"/>
            <w:tcBorders>
              <w:top w:val="single" w:sz="4" w:space="0" w:color="auto"/>
              <w:left w:val="single" w:sz="4" w:space="0" w:color="auto"/>
              <w:bottom w:val="single" w:sz="4" w:space="0" w:color="auto"/>
              <w:right w:val="single" w:sz="4" w:space="0" w:color="auto"/>
            </w:tcBorders>
          </w:tcPr>
          <w:p w14:paraId="213AC503" w14:textId="77777777" w:rsidR="00000963" w:rsidRDefault="001944F8">
            <w:pPr>
              <w:jc w:val="both"/>
              <w:rPr>
                <w:rFonts w:eastAsia="宋体"/>
                <w:iCs/>
                <w:lang w:val="en-US" w:eastAsia="zh-CN"/>
              </w:rPr>
            </w:pPr>
            <w:r>
              <w:rPr>
                <w:iCs/>
                <w:lang w:val="en-US" w:eastAsia="ko-KR"/>
              </w:rPr>
              <w:t xml:space="preserve">We have a clarification question, if one of the two TBs of the PDSCHs scheduled by a DCI is disabled, should we consider the corresponding TBGs of the disabled TB is received or not? This is related to how to interpret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w:proofErr w:type="gramStart"/>
                  <m:r>
                    <m:rPr>
                      <m:nor/>
                    </m:rPr>
                    <m:t>received,TBG</m:t>
                  </m:r>
                  <w:proofErr w:type="gramEnd"/>
                </m:sup>
              </m:sSubSup>
            </m:oMath>
            <w:r>
              <w:t xml:space="preserve"> in spec.</w:t>
            </w:r>
          </w:p>
        </w:tc>
      </w:tr>
      <w:tr w:rsidR="00000963" w14:paraId="7199B5D6" w14:textId="77777777">
        <w:tc>
          <w:tcPr>
            <w:tcW w:w="1649" w:type="dxa"/>
            <w:tcBorders>
              <w:top w:val="single" w:sz="4" w:space="0" w:color="auto"/>
              <w:left w:val="single" w:sz="4" w:space="0" w:color="auto"/>
              <w:bottom w:val="single" w:sz="4" w:space="0" w:color="auto"/>
              <w:right w:val="single" w:sz="4" w:space="0" w:color="auto"/>
            </w:tcBorders>
          </w:tcPr>
          <w:p w14:paraId="5A988B06" w14:textId="77777777" w:rsidR="00000963" w:rsidRDefault="001944F8">
            <w:pPr>
              <w:jc w:val="both"/>
              <w:rPr>
                <w:rFonts w:eastAsia="宋体"/>
                <w:lang w:eastAsia="zh-CN"/>
              </w:rPr>
            </w:pPr>
            <w:r>
              <w:rPr>
                <w:rFonts w:eastAsia="宋体"/>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291A50C7" w14:textId="77777777" w:rsidR="00000963" w:rsidRDefault="001944F8">
            <w:pPr>
              <w:jc w:val="both"/>
              <w:rPr>
                <w:iCs/>
                <w:lang w:val="en-US" w:eastAsia="ko-KR"/>
              </w:rPr>
            </w:pPr>
            <w:r>
              <w:rPr>
                <w:iCs/>
                <w:lang w:val="en-US" w:eastAsia="ko-KR"/>
              </w:rPr>
              <w:t>We agree with Fujitsu</w:t>
            </w:r>
          </w:p>
        </w:tc>
      </w:tr>
      <w:tr w:rsidR="00000963" w14:paraId="3C29E6F9" w14:textId="77777777">
        <w:tc>
          <w:tcPr>
            <w:tcW w:w="1649" w:type="dxa"/>
            <w:tcBorders>
              <w:top w:val="single" w:sz="4" w:space="0" w:color="auto"/>
              <w:left w:val="single" w:sz="4" w:space="0" w:color="auto"/>
              <w:bottom w:val="single" w:sz="4" w:space="0" w:color="auto"/>
              <w:right w:val="single" w:sz="4" w:space="0" w:color="auto"/>
            </w:tcBorders>
          </w:tcPr>
          <w:p w14:paraId="30E1C0E3" w14:textId="77777777" w:rsidR="00000963" w:rsidRDefault="001944F8">
            <w:pPr>
              <w:jc w:val="both"/>
              <w:rPr>
                <w:rFonts w:eastAsia="宋体"/>
                <w:lang w:eastAsia="zh-CN"/>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5FB19EE7" w14:textId="77777777" w:rsidR="00000963" w:rsidRDefault="001944F8">
            <w:pPr>
              <w:jc w:val="both"/>
              <w:rPr>
                <w:iCs/>
                <w:lang w:val="en-US" w:eastAsia="ko-KR"/>
              </w:rPr>
            </w:pPr>
            <w:r>
              <w:rPr>
                <w:rFonts w:eastAsia="宋体"/>
                <w:iCs/>
                <w:lang w:val="en-US" w:eastAsia="zh-CN"/>
              </w:rPr>
              <w:t>Open to discuss this issue</w:t>
            </w:r>
          </w:p>
        </w:tc>
      </w:tr>
      <w:tr w:rsidR="00000963" w14:paraId="2CCEA955" w14:textId="77777777">
        <w:tc>
          <w:tcPr>
            <w:tcW w:w="1649" w:type="dxa"/>
            <w:tcBorders>
              <w:top w:val="single" w:sz="4" w:space="0" w:color="auto"/>
              <w:left w:val="single" w:sz="4" w:space="0" w:color="auto"/>
              <w:bottom w:val="single" w:sz="4" w:space="0" w:color="auto"/>
              <w:right w:val="single" w:sz="4" w:space="0" w:color="auto"/>
            </w:tcBorders>
          </w:tcPr>
          <w:p w14:paraId="2E8EBD3E" w14:textId="77777777" w:rsidR="00000963" w:rsidRDefault="001944F8">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34FEC4BF" w14:textId="77777777" w:rsidR="00000963" w:rsidRDefault="001944F8">
            <w:pPr>
              <w:jc w:val="both"/>
              <w:rPr>
                <w:rFonts w:eastAsia="宋体"/>
                <w:iCs/>
                <w:lang w:val="en-US" w:eastAsia="zh-CN"/>
              </w:rPr>
            </w:pPr>
            <w:r>
              <w:rPr>
                <w:rFonts w:eastAsia="宋体" w:hint="eastAsia"/>
                <w:iCs/>
                <w:lang w:val="en-US" w:eastAsia="zh-CN"/>
              </w:rPr>
              <w:t>We agree that this issue needs to be discussed but suggest it can be handled with low priority.</w:t>
            </w:r>
          </w:p>
        </w:tc>
      </w:tr>
      <w:tr w:rsidR="00B15524" w14:paraId="458DC286" w14:textId="77777777">
        <w:tc>
          <w:tcPr>
            <w:tcW w:w="1649" w:type="dxa"/>
            <w:tcBorders>
              <w:top w:val="single" w:sz="4" w:space="0" w:color="auto"/>
              <w:left w:val="single" w:sz="4" w:space="0" w:color="auto"/>
              <w:bottom w:val="single" w:sz="4" w:space="0" w:color="auto"/>
              <w:right w:val="single" w:sz="4" w:space="0" w:color="auto"/>
            </w:tcBorders>
          </w:tcPr>
          <w:p w14:paraId="42AF9BA8" w14:textId="34436F37" w:rsidR="00B15524" w:rsidRDefault="00B15524" w:rsidP="00B15524">
            <w:pPr>
              <w:jc w:val="both"/>
              <w:rPr>
                <w:rFonts w:eastAsia="宋体"/>
                <w:lang w:val="en-US" w:eastAsia="zh-CN"/>
              </w:rPr>
            </w:pPr>
            <w:r>
              <w:rPr>
                <w:rFonts w:eastAsia="宋体"/>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65F3659A" w14:textId="3C68E5BD" w:rsidR="00B15524" w:rsidRDefault="00B15524" w:rsidP="00B15524">
            <w:pPr>
              <w:jc w:val="both"/>
              <w:rPr>
                <w:rFonts w:eastAsia="宋体"/>
                <w:iCs/>
                <w:lang w:val="en-US" w:eastAsia="zh-CN"/>
              </w:rPr>
            </w:pPr>
            <w:r>
              <w:rPr>
                <w:iCs/>
                <w:lang w:val="en-US" w:eastAsia="ko-KR"/>
              </w:rPr>
              <w:t>Open for discussion. Specification highlighted by Fujitsu seems to cover this issue.</w:t>
            </w:r>
          </w:p>
        </w:tc>
      </w:tr>
      <w:tr w:rsidR="001A3079" w14:paraId="45969E74" w14:textId="77777777">
        <w:tc>
          <w:tcPr>
            <w:tcW w:w="1649" w:type="dxa"/>
            <w:tcBorders>
              <w:top w:val="single" w:sz="4" w:space="0" w:color="auto"/>
              <w:left w:val="single" w:sz="4" w:space="0" w:color="auto"/>
              <w:bottom w:val="single" w:sz="4" w:space="0" w:color="auto"/>
              <w:right w:val="single" w:sz="4" w:space="0" w:color="auto"/>
            </w:tcBorders>
          </w:tcPr>
          <w:p w14:paraId="062EBB5D" w14:textId="631AA0C5" w:rsidR="001A3079" w:rsidRPr="001A3079" w:rsidRDefault="001A3079" w:rsidP="00B15524">
            <w:pPr>
              <w:jc w:val="both"/>
              <w:rPr>
                <w:rFonts w:eastAsiaTheme="minorEastAsia"/>
                <w:lang w:eastAsia="ko-KR"/>
              </w:rPr>
            </w:pPr>
            <w:r>
              <w:rPr>
                <w:rFonts w:eastAsiaTheme="minorEastAsia"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49D68419" w14:textId="085B40EA" w:rsidR="001A3079" w:rsidRDefault="001A3079" w:rsidP="001A3079">
            <w:pPr>
              <w:jc w:val="both"/>
              <w:rPr>
                <w:iCs/>
                <w:lang w:val="en-US" w:eastAsia="ko-KR"/>
              </w:rPr>
            </w:pPr>
            <w:r>
              <w:rPr>
                <w:rFonts w:hint="eastAsia"/>
                <w:iCs/>
                <w:lang w:val="en-US" w:eastAsia="ko-KR"/>
              </w:rPr>
              <w:t xml:space="preserve">Agree with Fujitsu. </w:t>
            </w:r>
          </w:p>
        </w:tc>
      </w:tr>
      <w:tr w:rsidR="004D0307" w14:paraId="565A4895" w14:textId="77777777" w:rsidTr="00295EF6">
        <w:tc>
          <w:tcPr>
            <w:tcW w:w="1649" w:type="dxa"/>
            <w:tcBorders>
              <w:top w:val="single" w:sz="4" w:space="0" w:color="auto"/>
              <w:left w:val="single" w:sz="4" w:space="0" w:color="auto"/>
              <w:bottom w:val="single" w:sz="4" w:space="0" w:color="auto"/>
              <w:right w:val="single" w:sz="4" w:space="0" w:color="auto"/>
            </w:tcBorders>
          </w:tcPr>
          <w:p w14:paraId="249301B3" w14:textId="77777777" w:rsidR="004D0307" w:rsidRDefault="004D0307" w:rsidP="00295EF6">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36B4EFA4" w14:textId="77777777" w:rsidR="004D0307" w:rsidRPr="00B02E97" w:rsidRDefault="004D0307" w:rsidP="00295EF6">
            <w:pPr>
              <w:jc w:val="both"/>
              <w:rPr>
                <w:rFonts w:eastAsia="宋体" w:hint="eastAsia"/>
                <w:iCs/>
                <w:lang w:val="en-US" w:eastAsia="zh-CN"/>
              </w:rPr>
            </w:pPr>
            <w:r>
              <w:rPr>
                <w:rFonts w:eastAsia="宋体" w:hint="eastAsia"/>
                <w:iCs/>
                <w:lang w:val="en-US" w:eastAsia="zh-CN"/>
              </w:rPr>
              <w:t>F</w:t>
            </w:r>
            <w:r>
              <w:rPr>
                <w:rFonts w:eastAsia="宋体"/>
                <w:iCs/>
                <w:lang w:val="en-US" w:eastAsia="zh-CN"/>
              </w:rPr>
              <w:t>ujitsu’s clarification seems resolve the issue.</w:t>
            </w:r>
          </w:p>
        </w:tc>
      </w:tr>
      <w:tr w:rsidR="004D0307" w14:paraId="50CFB155" w14:textId="77777777">
        <w:tc>
          <w:tcPr>
            <w:tcW w:w="1649" w:type="dxa"/>
            <w:tcBorders>
              <w:top w:val="single" w:sz="4" w:space="0" w:color="auto"/>
              <w:left w:val="single" w:sz="4" w:space="0" w:color="auto"/>
              <w:bottom w:val="single" w:sz="4" w:space="0" w:color="auto"/>
              <w:right w:val="single" w:sz="4" w:space="0" w:color="auto"/>
            </w:tcBorders>
          </w:tcPr>
          <w:p w14:paraId="443F1933" w14:textId="77777777" w:rsidR="004D0307" w:rsidRPr="004D0307" w:rsidRDefault="004D0307" w:rsidP="00B15524">
            <w:pPr>
              <w:jc w:val="both"/>
              <w:rPr>
                <w:rFonts w:eastAsiaTheme="minorEastAsia" w:hint="eastAsia"/>
                <w:lang w:eastAsia="ko-KR"/>
              </w:rPr>
            </w:pPr>
          </w:p>
        </w:tc>
        <w:tc>
          <w:tcPr>
            <w:tcW w:w="7982" w:type="dxa"/>
            <w:tcBorders>
              <w:top w:val="single" w:sz="4" w:space="0" w:color="auto"/>
              <w:left w:val="single" w:sz="4" w:space="0" w:color="auto"/>
              <w:bottom w:val="single" w:sz="4" w:space="0" w:color="auto"/>
              <w:right w:val="single" w:sz="4" w:space="0" w:color="auto"/>
            </w:tcBorders>
          </w:tcPr>
          <w:p w14:paraId="43B6A473" w14:textId="77777777" w:rsidR="004D0307" w:rsidRDefault="004D0307" w:rsidP="001A3079">
            <w:pPr>
              <w:jc w:val="both"/>
              <w:rPr>
                <w:rFonts w:hint="eastAsia"/>
                <w:iCs/>
                <w:lang w:val="en-US" w:eastAsia="ko-KR"/>
              </w:rPr>
            </w:pPr>
          </w:p>
        </w:tc>
      </w:tr>
    </w:tbl>
    <w:p w14:paraId="0F42E278" w14:textId="77777777" w:rsidR="00000963" w:rsidRDefault="00000963">
      <w:pPr>
        <w:ind w:firstLineChars="100" w:firstLine="200"/>
        <w:jc w:val="both"/>
        <w:rPr>
          <w:lang w:eastAsia="ko-KR"/>
        </w:rPr>
      </w:pPr>
    </w:p>
    <w:p w14:paraId="13F6DF1A" w14:textId="77777777" w:rsidR="00000963" w:rsidRDefault="00000963">
      <w:pPr>
        <w:ind w:firstLineChars="100" w:firstLine="200"/>
        <w:jc w:val="both"/>
        <w:rPr>
          <w:lang w:eastAsia="ko-KR"/>
        </w:rPr>
      </w:pPr>
    </w:p>
    <w:p w14:paraId="00D9A331" w14:textId="77777777" w:rsidR="00000963" w:rsidRDefault="00000963">
      <w:pPr>
        <w:pStyle w:val="afff2"/>
        <w:widowControl w:val="0"/>
        <w:numPr>
          <w:ilvl w:val="0"/>
          <w:numId w:val="34"/>
        </w:numPr>
        <w:tabs>
          <w:tab w:val="left" w:pos="426"/>
        </w:tabs>
        <w:spacing w:before="240" w:after="60"/>
        <w:ind w:leftChars="0"/>
        <w:outlineLvl w:val="0"/>
        <w:rPr>
          <w:rFonts w:ascii="Arial" w:hAnsi="Arial"/>
          <w:b/>
          <w:bCs/>
          <w:vanish/>
          <w:kern w:val="32"/>
          <w:sz w:val="32"/>
          <w:szCs w:val="32"/>
        </w:rPr>
      </w:pPr>
    </w:p>
    <w:p w14:paraId="385651DD" w14:textId="77777777" w:rsidR="00000963" w:rsidRDefault="001944F8">
      <w:pPr>
        <w:pStyle w:val="1"/>
        <w:numPr>
          <w:ilvl w:val="0"/>
          <w:numId w:val="34"/>
        </w:numPr>
        <w:tabs>
          <w:tab w:val="clear" w:pos="2416"/>
          <w:tab w:val="left" w:pos="426"/>
        </w:tabs>
        <w:ind w:left="426"/>
      </w:pPr>
      <w:r>
        <w:t>(E) Issue#4: HARQ-ACK timing parameters</w:t>
      </w:r>
    </w:p>
    <w:p w14:paraId="628F5490"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963" w14:paraId="328F41B0" w14:textId="77777777">
        <w:tc>
          <w:tcPr>
            <w:tcW w:w="1649" w:type="dxa"/>
            <w:tcBorders>
              <w:top w:val="single" w:sz="4" w:space="0" w:color="auto"/>
              <w:left w:val="single" w:sz="4" w:space="0" w:color="auto"/>
              <w:bottom w:val="single" w:sz="4" w:space="0" w:color="auto"/>
              <w:right w:val="single" w:sz="4" w:space="0" w:color="auto"/>
            </w:tcBorders>
          </w:tcPr>
          <w:p w14:paraId="2FAC1658" w14:textId="77777777" w:rsidR="00000963" w:rsidRDefault="001944F8">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7E1F55F" w14:textId="77777777" w:rsidR="00000963" w:rsidRDefault="001944F8">
            <w:pPr>
              <w:jc w:val="both"/>
              <w:rPr>
                <w:lang w:eastAsia="ko-KR"/>
              </w:rPr>
            </w:pPr>
            <w:r>
              <w:rPr>
                <w:lang w:eastAsia="ko-KR"/>
              </w:rPr>
              <w:t>Views</w:t>
            </w:r>
          </w:p>
        </w:tc>
      </w:tr>
      <w:tr w:rsidR="00000963" w14:paraId="687A8357" w14:textId="77777777">
        <w:tc>
          <w:tcPr>
            <w:tcW w:w="1649" w:type="dxa"/>
            <w:tcBorders>
              <w:top w:val="single" w:sz="4" w:space="0" w:color="auto"/>
              <w:left w:val="single" w:sz="4" w:space="0" w:color="auto"/>
              <w:bottom w:val="single" w:sz="4" w:space="0" w:color="auto"/>
              <w:right w:val="single" w:sz="4" w:space="0" w:color="auto"/>
            </w:tcBorders>
          </w:tcPr>
          <w:p w14:paraId="3CD7C04C" w14:textId="77777777" w:rsidR="00000963" w:rsidRDefault="001944F8">
            <w:pPr>
              <w:jc w:val="both"/>
              <w:rPr>
                <w:lang w:eastAsia="ko-KR"/>
              </w:rPr>
            </w:pPr>
            <w:r>
              <w:rPr>
                <w:rFonts w:hint="eastAsia"/>
                <w:lang w:eastAsia="ko-KR"/>
              </w:rPr>
              <w:t xml:space="preserve">[8] </w:t>
            </w: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3BF908C3" w14:textId="77777777" w:rsidR="00000963" w:rsidRDefault="001944F8">
            <w:pPr>
              <w:jc w:val="both"/>
              <w:rPr>
                <w:iCs/>
                <w:lang w:val="en-US" w:eastAsia="ko-KR"/>
              </w:rPr>
            </w:pPr>
            <w:r>
              <w:rPr>
                <w:rFonts w:hint="eastAsia"/>
                <w:iCs/>
                <w:lang w:val="en-US" w:eastAsia="ko-KR"/>
              </w:rPr>
              <w:t>Reason for change:</w:t>
            </w:r>
          </w:p>
          <w:p w14:paraId="5BD202EB" w14:textId="77777777" w:rsidR="00000963" w:rsidRDefault="001944F8">
            <w:pPr>
              <w:jc w:val="both"/>
              <w:rPr>
                <w:iCs/>
                <w:lang w:val="en-US" w:eastAsia="ko-KR"/>
              </w:rPr>
            </w:pPr>
            <w:r>
              <w:rPr>
                <w:iCs/>
                <w:lang w:eastAsia="ko-KR"/>
              </w:rPr>
              <w:t>Rel-17</w:t>
            </w:r>
            <w:r>
              <w:rPr>
                <w:rFonts w:hint="eastAsia"/>
                <w:iCs/>
                <w:lang w:eastAsia="ko-KR"/>
              </w:rPr>
              <w:t xml:space="preserve"> introduces two HARQ-ACK timing parameters</w:t>
            </w:r>
            <w:r>
              <w:rPr>
                <w:iCs/>
                <w:lang w:eastAsia="ko-KR"/>
              </w:rPr>
              <w:t xml:space="preserve">, </w:t>
            </w:r>
            <w:r>
              <w:rPr>
                <w:i/>
                <w:iCs/>
                <w:lang w:eastAsia="ko-KR"/>
              </w:rPr>
              <w:t xml:space="preserve">dl-DataToUL-ACK-r17 </w:t>
            </w:r>
            <w:r>
              <w:rPr>
                <w:iCs/>
                <w:lang w:eastAsia="ko-KR"/>
              </w:rPr>
              <w:t>and</w:t>
            </w:r>
            <w:r>
              <w:rPr>
                <w:i/>
                <w:iCs/>
                <w:lang w:eastAsia="ko-KR"/>
              </w:rPr>
              <w:t xml:space="preserve"> dl-DataToUL-ACK-DCI-1-2-r17 </w:t>
            </w:r>
            <w:r>
              <w:rPr>
                <w:rFonts w:hint="eastAsia"/>
                <w:iCs/>
                <w:lang w:eastAsia="ko-KR"/>
              </w:rPr>
              <w:t xml:space="preserve">for </w:t>
            </w:r>
            <w:r>
              <w:rPr>
                <w:iCs/>
                <w:lang w:eastAsia="ko-KR"/>
              </w:rPr>
              <w:t>480kHz and 960kHz SCS, which are not captured in the specification.</w:t>
            </w:r>
          </w:p>
          <w:p w14:paraId="22C6E8A9" w14:textId="77777777" w:rsidR="00000963" w:rsidRDefault="00000963">
            <w:pPr>
              <w:jc w:val="both"/>
              <w:rPr>
                <w:iCs/>
                <w:lang w:val="en-US" w:eastAsia="ko-KR"/>
              </w:rPr>
            </w:pPr>
          </w:p>
          <w:p w14:paraId="43D85577" w14:textId="77777777" w:rsidR="00000963" w:rsidRDefault="001944F8">
            <w:pPr>
              <w:jc w:val="both"/>
              <w:rPr>
                <w:iCs/>
                <w:lang w:val="en-US" w:eastAsia="ko-KR"/>
              </w:rPr>
            </w:pPr>
            <w:r>
              <w:rPr>
                <w:rFonts w:hint="eastAsia"/>
                <w:iCs/>
                <w:lang w:val="en-US" w:eastAsia="ko-KR"/>
              </w:rPr>
              <w:t xml:space="preserve">See </w:t>
            </w:r>
            <w:r>
              <w:rPr>
                <w:rFonts w:hint="eastAsia"/>
                <w:iCs/>
                <w:highlight w:val="yellow"/>
                <w:lang w:val="en-US" w:eastAsia="ko-KR"/>
              </w:rPr>
              <w:t>TP#</w:t>
            </w:r>
            <w:r>
              <w:rPr>
                <w:iCs/>
                <w:highlight w:val="yellow"/>
                <w:lang w:val="en-US" w:eastAsia="ko-KR"/>
              </w:rPr>
              <w:t>J</w:t>
            </w:r>
            <w:r>
              <w:rPr>
                <w:iCs/>
                <w:lang w:val="en-US" w:eastAsia="ko-KR"/>
              </w:rPr>
              <w:t>.</w:t>
            </w:r>
          </w:p>
          <w:p w14:paraId="5D53874D" w14:textId="77777777" w:rsidR="00000963" w:rsidRDefault="00000963">
            <w:pPr>
              <w:jc w:val="both"/>
              <w:rPr>
                <w:iCs/>
                <w:lang w:val="en-US" w:eastAsia="ko-KR"/>
              </w:rPr>
            </w:pPr>
          </w:p>
        </w:tc>
      </w:tr>
    </w:tbl>
    <w:p w14:paraId="3F0D8FCD" w14:textId="77777777" w:rsidR="00000963" w:rsidRDefault="00000963">
      <w:pPr>
        <w:ind w:firstLineChars="100" w:firstLine="200"/>
        <w:jc w:val="both"/>
        <w:rPr>
          <w:lang w:eastAsia="ko-KR"/>
        </w:rPr>
      </w:pPr>
    </w:p>
    <w:p w14:paraId="0652743B" w14:textId="77777777" w:rsidR="00000963" w:rsidRDefault="001944F8">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TP#J seems editorial. So, companies are encouraged to express whether TP#J is agreeable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00963" w14:paraId="1EE8E7EF" w14:textId="77777777">
        <w:tc>
          <w:tcPr>
            <w:tcW w:w="1650" w:type="dxa"/>
            <w:tcBorders>
              <w:top w:val="single" w:sz="4" w:space="0" w:color="auto"/>
              <w:left w:val="single" w:sz="4" w:space="0" w:color="auto"/>
              <w:bottom w:val="single" w:sz="4" w:space="0" w:color="auto"/>
              <w:right w:val="single" w:sz="4" w:space="0" w:color="auto"/>
            </w:tcBorders>
          </w:tcPr>
          <w:p w14:paraId="2441BD39" w14:textId="77777777" w:rsidR="00000963" w:rsidRDefault="001944F8">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904F99E" w14:textId="77777777" w:rsidR="00000963" w:rsidRDefault="001944F8">
            <w:pPr>
              <w:jc w:val="both"/>
              <w:rPr>
                <w:lang w:eastAsia="ko-KR"/>
              </w:rPr>
            </w:pPr>
            <w:r>
              <w:rPr>
                <w:lang w:eastAsia="ko-KR"/>
              </w:rPr>
              <w:t>Views</w:t>
            </w:r>
          </w:p>
        </w:tc>
      </w:tr>
      <w:tr w:rsidR="00000963" w14:paraId="3A47E9D8" w14:textId="77777777">
        <w:tc>
          <w:tcPr>
            <w:tcW w:w="1650" w:type="dxa"/>
            <w:tcBorders>
              <w:top w:val="single" w:sz="4" w:space="0" w:color="auto"/>
              <w:left w:val="single" w:sz="4" w:space="0" w:color="auto"/>
              <w:bottom w:val="single" w:sz="4" w:space="0" w:color="auto"/>
              <w:right w:val="single" w:sz="4" w:space="0" w:color="auto"/>
            </w:tcBorders>
          </w:tcPr>
          <w:p w14:paraId="681684E1" w14:textId="77777777" w:rsidR="00000963" w:rsidRDefault="001944F8">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2F48966" w14:textId="77777777" w:rsidR="00000963" w:rsidRDefault="001944F8">
            <w:pPr>
              <w:jc w:val="both"/>
              <w:rPr>
                <w:rFonts w:eastAsia="宋体"/>
                <w:iCs/>
                <w:lang w:val="en-US" w:eastAsia="zh-CN"/>
              </w:rPr>
            </w:pPr>
            <w:r>
              <w:rPr>
                <w:rFonts w:eastAsia="宋体" w:hint="eastAsia"/>
                <w:iCs/>
                <w:lang w:val="en-US" w:eastAsia="zh-CN"/>
              </w:rPr>
              <w:t>S</w:t>
            </w:r>
            <w:r>
              <w:rPr>
                <w:rFonts w:eastAsia="宋体"/>
                <w:iCs/>
                <w:lang w:val="en-US" w:eastAsia="zh-CN"/>
              </w:rPr>
              <w:t>upport TP#J for alignment between TS38.213 and TS38.331.</w:t>
            </w:r>
          </w:p>
        </w:tc>
      </w:tr>
      <w:tr w:rsidR="00000963" w14:paraId="5A3ED06B" w14:textId="77777777">
        <w:tc>
          <w:tcPr>
            <w:tcW w:w="1650" w:type="dxa"/>
            <w:tcBorders>
              <w:top w:val="single" w:sz="4" w:space="0" w:color="auto"/>
              <w:left w:val="single" w:sz="4" w:space="0" w:color="auto"/>
              <w:bottom w:val="single" w:sz="4" w:space="0" w:color="auto"/>
              <w:right w:val="single" w:sz="4" w:space="0" w:color="auto"/>
            </w:tcBorders>
          </w:tcPr>
          <w:p w14:paraId="73E2CA7F" w14:textId="77777777" w:rsidR="00000963" w:rsidRDefault="001944F8">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5E7F71D5" w14:textId="77777777" w:rsidR="00000963" w:rsidRDefault="001944F8">
            <w:pPr>
              <w:jc w:val="both"/>
              <w:rPr>
                <w:iCs/>
                <w:lang w:val="en-US" w:eastAsia="ko-KR"/>
              </w:rPr>
            </w:pPr>
            <w:r>
              <w:rPr>
                <w:iCs/>
                <w:lang w:val="en-US" w:eastAsia="ko-KR"/>
              </w:rPr>
              <w:t xml:space="preserve">We are fine with the </w:t>
            </w:r>
            <w:proofErr w:type="gramStart"/>
            <w:r>
              <w:rPr>
                <w:iCs/>
                <w:lang w:val="en-US" w:eastAsia="ko-KR"/>
              </w:rPr>
              <w:t>TP. .</w:t>
            </w:r>
            <w:proofErr w:type="gramEnd"/>
          </w:p>
        </w:tc>
      </w:tr>
      <w:tr w:rsidR="00000963" w14:paraId="42A391D4" w14:textId="77777777">
        <w:tc>
          <w:tcPr>
            <w:tcW w:w="1650" w:type="dxa"/>
            <w:tcBorders>
              <w:top w:val="single" w:sz="4" w:space="0" w:color="auto"/>
              <w:left w:val="single" w:sz="4" w:space="0" w:color="auto"/>
              <w:bottom w:val="single" w:sz="4" w:space="0" w:color="auto"/>
              <w:right w:val="single" w:sz="4" w:space="0" w:color="auto"/>
            </w:tcBorders>
          </w:tcPr>
          <w:p w14:paraId="36CE831F" w14:textId="77777777" w:rsidR="00000963" w:rsidRDefault="001944F8">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B890578" w14:textId="77777777" w:rsidR="00000963" w:rsidRDefault="001944F8">
            <w:pPr>
              <w:jc w:val="both"/>
              <w:rPr>
                <w:rFonts w:eastAsia="宋体"/>
                <w:iCs/>
                <w:lang w:val="en-US" w:eastAsia="zh-CN"/>
              </w:rPr>
            </w:pPr>
            <w:r>
              <w:rPr>
                <w:rFonts w:eastAsia="宋体" w:hint="eastAsia"/>
                <w:iCs/>
                <w:lang w:val="en-US" w:eastAsia="zh-CN"/>
              </w:rPr>
              <w:t>W</w:t>
            </w:r>
            <w:r>
              <w:rPr>
                <w:rFonts w:eastAsia="宋体"/>
                <w:iCs/>
                <w:lang w:val="en-US" w:eastAsia="zh-CN"/>
              </w:rPr>
              <w:t>e are fine with the TP.</w:t>
            </w:r>
          </w:p>
        </w:tc>
      </w:tr>
      <w:tr w:rsidR="00000963" w14:paraId="53E90C02" w14:textId="77777777">
        <w:tc>
          <w:tcPr>
            <w:tcW w:w="1650" w:type="dxa"/>
            <w:tcBorders>
              <w:top w:val="single" w:sz="4" w:space="0" w:color="auto"/>
              <w:left w:val="single" w:sz="4" w:space="0" w:color="auto"/>
              <w:bottom w:val="single" w:sz="4" w:space="0" w:color="auto"/>
              <w:right w:val="single" w:sz="4" w:space="0" w:color="auto"/>
            </w:tcBorders>
          </w:tcPr>
          <w:p w14:paraId="181E4590" w14:textId="77777777" w:rsidR="00000963" w:rsidRDefault="001944F8">
            <w:pPr>
              <w:jc w:val="both"/>
              <w:rPr>
                <w:rFonts w:eastAsia="宋体"/>
                <w:lang w:eastAsia="zh-CN"/>
              </w:rPr>
            </w:pPr>
            <w:r>
              <w:rPr>
                <w:rFonts w:eastAsia="宋体"/>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5C5F6D18" w14:textId="77777777" w:rsidR="00000963" w:rsidRDefault="001944F8">
            <w:pPr>
              <w:jc w:val="both"/>
              <w:rPr>
                <w:rFonts w:eastAsia="宋体"/>
                <w:iCs/>
                <w:lang w:val="en-US" w:eastAsia="zh-CN"/>
              </w:rPr>
            </w:pPr>
            <w:r>
              <w:rPr>
                <w:iCs/>
                <w:lang w:val="en-US" w:eastAsia="ko-KR"/>
              </w:rPr>
              <w:t>We are fine with TP#J</w:t>
            </w:r>
          </w:p>
        </w:tc>
      </w:tr>
      <w:tr w:rsidR="00000963" w14:paraId="59690E9C" w14:textId="77777777">
        <w:tc>
          <w:tcPr>
            <w:tcW w:w="1650" w:type="dxa"/>
            <w:tcBorders>
              <w:top w:val="single" w:sz="4" w:space="0" w:color="auto"/>
              <w:left w:val="single" w:sz="4" w:space="0" w:color="auto"/>
              <w:bottom w:val="single" w:sz="4" w:space="0" w:color="auto"/>
              <w:right w:val="single" w:sz="4" w:space="0" w:color="auto"/>
            </w:tcBorders>
          </w:tcPr>
          <w:p w14:paraId="2E7E7DD9" w14:textId="77777777" w:rsidR="00000963" w:rsidRDefault="001944F8">
            <w:pPr>
              <w:jc w:val="both"/>
              <w:rPr>
                <w:rFonts w:eastAsia="宋体"/>
                <w:lang w:eastAsia="zh-CN"/>
              </w:rPr>
            </w:pPr>
            <w:r>
              <w:rPr>
                <w:rFonts w:eastAsia="宋体"/>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45AEAE7F" w14:textId="77777777" w:rsidR="00000963" w:rsidRDefault="001944F8">
            <w:pPr>
              <w:jc w:val="both"/>
              <w:rPr>
                <w:iCs/>
                <w:lang w:val="en-US" w:eastAsia="ko-KR"/>
              </w:rPr>
            </w:pPr>
            <w:r>
              <w:rPr>
                <w:iCs/>
                <w:lang w:val="en-US" w:eastAsia="ko-KR"/>
              </w:rPr>
              <w:t xml:space="preserve">We are fine with the TP. </w:t>
            </w:r>
          </w:p>
        </w:tc>
      </w:tr>
      <w:tr w:rsidR="00000963" w14:paraId="0EC0DA24" w14:textId="77777777">
        <w:tc>
          <w:tcPr>
            <w:tcW w:w="1650" w:type="dxa"/>
            <w:tcBorders>
              <w:top w:val="single" w:sz="4" w:space="0" w:color="auto"/>
              <w:left w:val="single" w:sz="4" w:space="0" w:color="auto"/>
              <w:bottom w:val="single" w:sz="4" w:space="0" w:color="auto"/>
              <w:right w:val="single" w:sz="4" w:space="0" w:color="auto"/>
            </w:tcBorders>
          </w:tcPr>
          <w:p w14:paraId="2E6253A9" w14:textId="77777777" w:rsidR="00000963" w:rsidRDefault="001944F8">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0D303DD5" w14:textId="77777777" w:rsidR="00000963" w:rsidRDefault="001944F8">
            <w:pPr>
              <w:jc w:val="both"/>
              <w:rPr>
                <w:rFonts w:eastAsia="宋体"/>
                <w:iCs/>
                <w:lang w:val="en-US" w:eastAsia="zh-CN"/>
              </w:rPr>
            </w:pPr>
            <w:r>
              <w:rPr>
                <w:rFonts w:eastAsia="宋体" w:hint="eastAsia"/>
                <w:iCs/>
                <w:lang w:val="en-US" w:eastAsia="zh-CN"/>
              </w:rPr>
              <w:t>W</w:t>
            </w:r>
            <w:r>
              <w:rPr>
                <w:rFonts w:eastAsia="宋体"/>
                <w:iCs/>
                <w:lang w:val="en-US" w:eastAsia="zh-CN"/>
              </w:rPr>
              <w:t>e are fine with the TP.</w:t>
            </w:r>
          </w:p>
        </w:tc>
      </w:tr>
      <w:tr w:rsidR="00000963" w14:paraId="5E51AC5A" w14:textId="77777777">
        <w:tc>
          <w:tcPr>
            <w:tcW w:w="1650" w:type="dxa"/>
            <w:tcBorders>
              <w:top w:val="single" w:sz="4" w:space="0" w:color="auto"/>
              <w:left w:val="single" w:sz="4" w:space="0" w:color="auto"/>
              <w:bottom w:val="single" w:sz="4" w:space="0" w:color="auto"/>
              <w:right w:val="single" w:sz="4" w:space="0" w:color="auto"/>
            </w:tcBorders>
          </w:tcPr>
          <w:p w14:paraId="177D4EAD" w14:textId="77777777" w:rsidR="00000963" w:rsidRDefault="001944F8">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D401425" w14:textId="77777777" w:rsidR="00000963" w:rsidRDefault="001944F8">
            <w:pPr>
              <w:jc w:val="both"/>
              <w:rPr>
                <w:rFonts w:eastAsia="宋体"/>
                <w:iCs/>
                <w:lang w:val="en-US" w:eastAsia="zh-CN"/>
              </w:rPr>
            </w:pPr>
            <w:r>
              <w:rPr>
                <w:rFonts w:eastAsia="宋体" w:hint="eastAsia"/>
                <w:iCs/>
                <w:lang w:val="en-US" w:eastAsia="zh-CN"/>
              </w:rPr>
              <w:t>Support TP#J.</w:t>
            </w:r>
          </w:p>
        </w:tc>
      </w:tr>
      <w:tr w:rsidR="00B15524" w14:paraId="0C438CBC" w14:textId="77777777">
        <w:tc>
          <w:tcPr>
            <w:tcW w:w="1650" w:type="dxa"/>
            <w:tcBorders>
              <w:top w:val="single" w:sz="4" w:space="0" w:color="auto"/>
              <w:left w:val="single" w:sz="4" w:space="0" w:color="auto"/>
              <w:bottom w:val="single" w:sz="4" w:space="0" w:color="auto"/>
              <w:right w:val="single" w:sz="4" w:space="0" w:color="auto"/>
            </w:tcBorders>
          </w:tcPr>
          <w:p w14:paraId="66846CC2" w14:textId="72B9C632" w:rsidR="00B15524" w:rsidRDefault="00B15524" w:rsidP="00B15524">
            <w:pPr>
              <w:jc w:val="both"/>
              <w:rPr>
                <w:rFonts w:eastAsia="宋体"/>
                <w:lang w:val="en-US" w:eastAsia="zh-CN"/>
              </w:rPr>
            </w:pPr>
            <w:r>
              <w:rPr>
                <w:rFonts w:eastAsia="宋体"/>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014D4458" w14:textId="48AEE8DC" w:rsidR="00B15524" w:rsidRDefault="00B15524" w:rsidP="00B15524">
            <w:pPr>
              <w:jc w:val="both"/>
              <w:rPr>
                <w:rFonts w:eastAsia="宋体"/>
                <w:iCs/>
                <w:lang w:val="en-US" w:eastAsia="zh-CN"/>
              </w:rPr>
            </w:pPr>
            <w:r>
              <w:rPr>
                <w:iCs/>
                <w:lang w:val="en-US" w:eastAsia="ko-KR"/>
              </w:rPr>
              <w:t>Okay with the TP</w:t>
            </w:r>
          </w:p>
        </w:tc>
      </w:tr>
      <w:tr w:rsidR="001A3079" w14:paraId="540D0038" w14:textId="77777777">
        <w:tc>
          <w:tcPr>
            <w:tcW w:w="1650" w:type="dxa"/>
            <w:tcBorders>
              <w:top w:val="single" w:sz="4" w:space="0" w:color="auto"/>
              <w:left w:val="single" w:sz="4" w:space="0" w:color="auto"/>
              <w:bottom w:val="single" w:sz="4" w:space="0" w:color="auto"/>
              <w:right w:val="single" w:sz="4" w:space="0" w:color="auto"/>
            </w:tcBorders>
          </w:tcPr>
          <w:p w14:paraId="7B49B257" w14:textId="242CD811" w:rsidR="001A3079" w:rsidRPr="001A3079" w:rsidRDefault="001A3079" w:rsidP="00B15524">
            <w:pPr>
              <w:jc w:val="both"/>
              <w:rPr>
                <w:rFonts w:eastAsiaTheme="minorEastAsia"/>
                <w:lang w:eastAsia="ko-KR"/>
              </w:rPr>
            </w:pPr>
            <w:r>
              <w:rPr>
                <w:rFonts w:eastAsiaTheme="minorEastAsia"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54BB288" w14:textId="243BC9A1" w:rsidR="001A3079" w:rsidRDefault="001A3079" w:rsidP="00B15524">
            <w:pPr>
              <w:jc w:val="both"/>
              <w:rPr>
                <w:iCs/>
                <w:lang w:val="en-US" w:eastAsia="ko-KR"/>
              </w:rPr>
            </w:pPr>
            <w:r>
              <w:rPr>
                <w:rFonts w:hint="eastAsia"/>
                <w:iCs/>
                <w:lang w:val="en-US" w:eastAsia="ko-KR"/>
              </w:rPr>
              <w:t>Support the TP as a proponent</w:t>
            </w:r>
          </w:p>
        </w:tc>
      </w:tr>
      <w:tr w:rsidR="004D0307" w14:paraId="00044367" w14:textId="77777777" w:rsidTr="00295EF6">
        <w:tc>
          <w:tcPr>
            <w:tcW w:w="1650" w:type="dxa"/>
            <w:tcBorders>
              <w:top w:val="single" w:sz="4" w:space="0" w:color="auto"/>
              <w:left w:val="single" w:sz="4" w:space="0" w:color="auto"/>
              <w:bottom w:val="single" w:sz="4" w:space="0" w:color="auto"/>
              <w:right w:val="single" w:sz="4" w:space="0" w:color="auto"/>
            </w:tcBorders>
          </w:tcPr>
          <w:p w14:paraId="1ADE60BF" w14:textId="77777777" w:rsidR="004D0307" w:rsidRDefault="004D0307" w:rsidP="00295EF6">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60322D64" w14:textId="77777777" w:rsidR="004D0307" w:rsidRPr="00B02E97" w:rsidRDefault="004D0307" w:rsidP="00295EF6">
            <w:pPr>
              <w:jc w:val="both"/>
              <w:rPr>
                <w:rFonts w:eastAsia="宋体" w:hint="eastAsia"/>
                <w:iCs/>
                <w:lang w:val="en-US" w:eastAsia="zh-CN"/>
              </w:rPr>
            </w:pPr>
            <w:r>
              <w:rPr>
                <w:rFonts w:eastAsia="宋体"/>
                <w:iCs/>
                <w:lang w:val="en-US" w:eastAsia="zh-CN"/>
              </w:rPr>
              <w:t>Fine with TP</w:t>
            </w:r>
          </w:p>
        </w:tc>
      </w:tr>
      <w:tr w:rsidR="004D0307" w14:paraId="1CE867AF" w14:textId="77777777">
        <w:tc>
          <w:tcPr>
            <w:tcW w:w="1650" w:type="dxa"/>
            <w:tcBorders>
              <w:top w:val="single" w:sz="4" w:space="0" w:color="auto"/>
              <w:left w:val="single" w:sz="4" w:space="0" w:color="auto"/>
              <w:bottom w:val="single" w:sz="4" w:space="0" w:color="auto"/>
              <w:right w:val="single" w:sz="4" w:space="0" w:color="auto"/>
            </w:tcBorders>
          </w:tcPr>
          <w:p w14:paraId="12671389" w14:textId="77777777" w:rsidR="004D0307" w:rsidRDefault="004D0307" w:rsidP="00B15524">
            <w:pPr>
              <w:jc w:val="both"/>
              <w:rPr>
                <w:rFonts w:eastAsiaTheme="minorEastAsia" w:hint="eastAsia"/>
                <w:lang w:eastAsia="ko-KR"/>
              </w:rPr>
            </w:pPr>
            <w:bookmarkStart w:id="13" w:name="_GoBack"/>
            <w:bookmarkEnd w:id="13"/>
          </w:p>
        </w:tc>
        <w:tc>
          <w:tcPr>
            <w:tcW w:w="7981" w:type="dxa"/>
            <w:tcBorders>
              <w:top w:val="single" w:sz="4" w:space="0" w:color="auto"/>
              <w:left w:val="single" w:sz="4" w:space="0" w:color="auto"/>
              <w:bottom w:val="single" w:sz="4" w:space="0" w:color="auto"/>
              <w:right w:val="single" w:sz="4" w:space="0" w:color="auto"/>
            </w:tcBorders>
          </w:tcPr>
          <w:p w14:paraId="17651BCE" w14:textId="77777777" w:rsidR="004D0307" w:rsidRDefault="004D0307" w:rsidP="00B15524">
            <w:pPr>
              <w:jc w:val="both"/>
              <w:rPr>
                <w:rFonts w:hint="eastAsia"/>
                <w:iCs/>
                <w:lang w:val="en-US" w:eastAsia="ko-KR"/>
              </w:rPr>
            </w:pPr>
          </w:p>
        </w:tc>
      </w:tr>
    </w:tbl>
    <w:p w14:paraId="7E4DDB86" w14:textId="77777777" w:rsidR="00000963" w:rsidRDefault="00000963">
      <w:pPr>
        <w:ind w:firstLineChars="100" w:firstLine="200"/>
        <w:jc w:val="both"/>
        <w:rPr>
          <w:lang w:eastAsia="ko-KR"/>
        </w:rPr>
      </w:pPr>
    </w:p>
    <w:p w14:paraId="0BEB93ED" w14:textId="77777777" w:rsidR="00000963" w:rsidRDefault="00000963">
      <w:pPr>
        <w:ind w:firstLineChars="100" w:firstLine="200"/>
        <w:jc w:val="both"/>
        <w:rPr>
          <w:lang w:eastAsia="ko-KR"/>
        </w:rPr>
      </w:pPr>
    </w:p>
    <w:p w14:paraId="6796A278" w14:textId="77777777" w:rsidR="00000963" w:rsidRDefault="001944F8">
      <w:pPr>
        <w:pStyle w:val="1"/>
        <w:tabs>
          <w:tab w:val="clear" w:pos="2416"/>
          <w:tab w:val="left" w:pos="426"/>
        </w:tabs>
        <w:ind w:left="426"/>
        <w:jc w:val="both"/>
      </w:pPr>
      <w:r>
        <w:rPr>
          <w:lang w:eastAsia="ko-KR"/>
        </w:rPr>
        <w:t>Reference</w:t>
      </w:r>
    </w:p>
    <w:p w14:paraId="18E3B85A" w14:textId="77777777" w:rsidR="00000963" w:rsidRDefault="001944F8">
      <w:pPr>
        <w:pStyle w:val="afff2"/>
        <w:numPr>
          <w:ilvl w:val="0"/>
          <w:numId w:val="10"/>
        </w:numPr>
        <w:ind w:leftChars="0"/>
        <w:rPr>
          <w:iCs/>
        </w:rPr>
      </w:pPr>
      <w:r>
        <w:t>R1-2205769</w:t>
      </w:r>
      <w:r>
        <w:tab/>
        <w:t>Corrections on HARQ codebook generation for 52-71GHz spectrum</w:t>
      </w:r>
      <w:r>
        <w:tab/>
        <w:t xml:space="preserve">Huawei, </w:t>
      </w:r>
      <w:proofErr w:type="spellStart"/>
      <w:r>
        <w:t>HiSilicon</w:t>
      </w:r>
      <w:proofErr w:type="spellEnd"/>
    </w:p>
    <w:p w14:paraId="7324179A" w14:textId="77777777" w:rsidR="00000963" w:rsidRDefault="001944F8">
      <w:pPr>
        <w:pStyle w:val="afff2"/>
        <w:numPr>
          <w:ilvl w:val="0"/>
          <w:numId w:val="10"/>
        </w:numPr>
        <w:ind w:leftChars="0"/>
        <w:rPr>
          <w:iCs/>
        </w:rPr>
      </w:pPr>
      <w:r>
        <w:rPr>
          <w:lang w:val="en-US"/>
        </w:rPr>
        <w:t>R1-2206160</w:t>
      </w:r>
      <w:r>
        <w:rPr>
          <w:lang w:val="en-US"/>
        </w:rPr>
        <w:tab/>
        <w:t>Correction on Type-1 HARQ-ACK codebook determination in TS 38.213</w:t>
      </w:r>
      <w:r>
        <w:rPr>
          <w:lang w:val="en-US"/>
        </w:rPr>
        <w:tab/>
        <w:t>Fujitsu</w:t>
      </w:r>
    </w:p>
    <w:p w14:paraId="4AAA7704" w14:textId="77777777" w:rsidR="00000963" w:rsidRDefault="001944F8">
      <w:pPr>
        <w:pStyle w:val="afff2"/>
        <w:numPr>
          <w:ilvl w:val="0"/>
          <w:numId w:val="10"/>
        </w:numPr>
        <w:ind w:leftChars="0"/>
        <w:rPr>
          <w:iCs/>
        </w:rPr>
      </w:pPr>
      <w:r>
        <w:rPr>
          <w:lang w:val="en-US"/>
        </w:rPr>
        <w:t>R1-2206535</w:t>
      </w:r>
      <w:r>
        <w:rPr>
          <w:lang w:val="en-US"/>
        </w:rPr>
        <w:tab/>
        <w:t>Discussion on Type-2 HARQ-ACK CB generation when both of spatial bundling and time bundling are configured</w:t>
      </w:r>
      <w:r>
        <w:rPr>
          <w:lang w:val="en-US"/>
        </w:rPr>
        <w:tab/>
        <w:t>Intel Corporation</w:t>
      </w:r>
    </w:p>
    <w:p w14:paraId="08A4A8E7" w14:textId="77777777" w:rsidR="00000963" w:rsidRDefault="001944F8">
      <w:pPr>
        <w:pStyle w:val="afff2"/>
        <w:numPr>
          <w:ilvl w:val="0"/>
          <w:numId w:val="10"/>
        </w:numPr>
        <w:ind w:leftChars="0"/>
        <w:rPr>
          <w:iCs/>
        </w:rPr>
      </w:pPr>
      <w:r>
        <w:rPr>
          <w:lang w:val="en-US"/>
        </w:rPr>
        <w:t>R1-2206536</w:t>
      </w:r>
      <w:r>
        <w:rPr>
          <w:lang w:val="en-US"/>
        </w:rPr>
        <w:tab/>
        <w:t>[draft CR] Correction on Type-2 HARQ-ACK CB generation when both of spatial bundling and time bundling are configured</w:t>
      </w:r>
      <w:r>
        <w:rPr>
          <w:lang w:val="en-US"/>
        </w:rPr>
        <w:tab/>
        <w:t>Intel Corporation</w:t>
      </w:r>
    </w:p>
    <w:p w14:paraId="2FF04E3B" w14:textId="77777777" w:rsidR="00000963" w:rsidRDefault="001944F8">
      <w:pPr>
        <w:pStyle w:val="afff2"/>
        <w:numPr>
          <w:ilvl w:val="0"/>
          <w:numId w:val="10"/>
        </w:numPr>
        <w:ind w:leftChars="0"/>
        <w:rPr>
          <w:iCs/>
        </w:rPr>
      </w:pPr>
      <w:r>
        <w:rPr>
          <w:lang w:val="en-US"/>
        </w:rPr>
        <w:t>R1-2206736</w:t>
      </w:r>
      <w:r>
        <w:rPr>
          <w:lang w:val="en-US"/>
        </w:rPr>
        <w:tab/>
        <w:t>Correction on division of TBGs for Type-2 codebook</w:t>
      </w:r>
      <w:r>
        <w:rPr>
          <w:lang w:val="en-US"/>
        </w:rPr>
        <w:tab/>
        <w:t>vivo</w:t>
      </w:r>
    </w:p>
    <w:p w14:paraId="30F5FCA2" w14:textId="77777777" w:rsidR="00000963" w:rsidRDefault="001944F8">
      <w:pPr>
        <w:pStyle w:val="afff2"/>
        <w:numPr>
          <w:ilvl w:val="0"/>
          <w:numId w:val="10"/>
        </w:numPr>
        <w:ind w:leftChars="0"/>
        <w:rPr>
          <w:iCs/>
        </w:rPr>
      </w:pPr>
      <w:r>
        <w:rPr>
          <w:lang w:val="en-US"/>
        </w:rPr>
        <w:t>R1-2206737</w:t>
      </w:r>
      <w:r>
        <w:rPr>
          <w:lang w:val="en-US"/>
        </w:rPr>
        <w:tab/>
        <w:t>Correction on time domain bundling with spatial bundling for Type-2 codebook</w:t>
      </w:r>
      <w:r>
        <w:rPr>
          <w:lang w:val="en-US"/>
        </w:rPr>
        <w:tab/>
        <w:t>vivo</w:t>
      </w:r>
    </w:p>
    <w:p w14:paraId="67E9AC77" w14:textId="77777777" w:rsidR="00000963" w:rsidRDefault="001944F8">
      <w:pPr>
        <w:pStyle w:val="afff2"/>
        <w:numPr>
          <w:ilvl w:val="0"/>
          <w:numId w:val="10"/>
        </w:numPr>
        <w:ind w:leftChars="0"/>
        <w:rPr>
          <w:iCs/>
        </w:rPr>
      </w:pPr>
      <w:r>
        <w:rPr>
          <w:lang w:val="en-US"/>
        </w:rPr>
        <w:t>R1-2206738</w:t>
      </w:r>
      <w:r>
        <w:rPr>
          <w:lang w:val="en-US"/>
        </w:rPr>
        <w:tab/>
        <w:t>Remaining issues on Type-2 codebook for multi-PDSCH scheduling</w:t>
      </w:r>
      <w:r>
        <w:rPr>
          <w:lang w:val="en-US"/>
        </w:rPr>
        <w:tab/>
        <w:t>vivo</w:t>
      </w:r>
    </w:p>
    <w:p w14:paraId="0A8A345D" w14:textId="77777777" w:rsidR="00000963" w:rsidRDefault="001944F8">
      <w:pPr>
        <w:pStyle w:val="afff2"/>
        <w:numPr>
          <w:ilvl w:val="0"/>
          <w:numId w:val="10"/>
        </w:numPr>
        <w:ind w:leftChars="0"/>
        <w:rPr>
          <w:iCs/>
        </w:rPr>
      </w:pPr>
      <w:r>
        <w:rPr>
          <w:lang w:val="en-US"/>
        </w:rPr>
        <w:lastRenderedPageBreak/>
        <w:t>R1-2206793</w:t>
      </w:r>
      <w:r>
        <w:rPr>
          <w:lang w:val="en-US"/>
        </w:rPr>
        <w:tab/>
        <w:t>Draft CR for HARQ-ACK timing parameters for FR2-2</w:t>
      </w:r>
      <w:r>
        <w:rPr>
          <w:lang w:val="en-US"/>
        </w:rPr>
        <w:tab/>
        <w:t>Samsung</w:t>
      </w:r>
    </w:p>
    <w:p w14:paraId="7307932C" w14:textId="77777777" w:rsidR="00000963" w:rsidRDefault="001944F8">
      <w:pPr>
        <w:pStyle w:val="afff2"/>
        <w:numPr>
          <w:ilvl w:val="0"/>
          <w:numId w:val="10"/>
        </w:numPr>
        <w:ind w:leftChars="0"/>
        <w:rPr>
          <w:iCs/>
        </w:rPr>
      </w:pPr>
      <w:r>
        <w:rPr>
          <w:lang w:val="en-US"/>
        </w:rPr>
        <w:t>R1-2207027</w:t>
      </w:r>
      <w:r>
        <w:rPr>
          <w:lang w:val="en-US"/>
        </w:rPr>
        <w:tab/>
        <w:t>Draft CR for type-1 HARQ-ACK codebook for multi-PDSCH scheduling</w:t>
      </w:r>
      <w:r>
        <w:rPr>
          <w:lang w:val="en-US"/>
        </w:rPr>
        <w:tab/>
        <w:t>LG Electronics</w:t>
      </w:r>
    </w:p>
    <w:p w14:paraId="04A5F274" w14:textId="77777777" w:rsidR="00000963" w:rsidRDefault="001944F8">
      <w:pPr>
        <w:pStyle w:val="afff2"/>
        <w:numPr>
          <w:ilvl w:val="0"/>
          <w:numId w:val="10"/>
        </w:numPr>
        <w:ind w:leftChars="0"/>
        <w:rPr>
          <w:iCs/>
        </w:rPr>
      </w:pPr>
      <w:r>
        <w:rPr>
          <w:lang w:val="en-US"/>
        </w:rPr>
        <w:t>R1-2207269</w:t>
      </w:r>
      <w:r>
        <w:rPr>
          <w:lang w:val="en-US"/>
        </w:rPr>
        <w:tab/>
        <w:t>Draft CR for spatial HARQ-ACK bundling for type-2 codebook with multi-PDSCH scheduling</w:t>
      </w:r>
      <w:r>
        <w:rPr>
          <w:lang w:val="en-US"/>
        </w:rPr>
        <w:tab/>
        <w:t>Nokia, Nokia Shanghai Bell</w:t>
      </w:r>
    </w:p>
    <w:p w14:paraId="6D52FC2B" w14:textId="77777777" w:rsidR="00000963" w:rsidRDefault="001944F8">
      <w:pPr>
        <w:pStyle w:val="afff2"/>
        <w:numPr>
          <w:ilvl w:val="0"/>
          <w:numId w:val="10"/>
        </w:numPr>
        <w:ind w:leftChars="0"/>
        <w:rPr>
          <w:iCs/>
        </w:rPr>
      </w:pPr>
      <w:r>
        <w:rPr>
          <w:lang w:val="en-US"/>
        </w:rPr>
        <w:t>R1-2207608</w:t>
      </w:r>
      <w:r>
        <w:rPr>
          <w:lang w:val="en-US"/>
        </w:rPr>
        <w:tab/>
        <w:t>On spatial HARQ-ACK bundling for type-2 codebook with multi-PDSCH scheduling</w:t>
      </w:r>
      <w:r>
        <w:rPr>
          <w:lang w:val="en-US"/>
        </w:rPr>
        <w:tab/>
        <w:t>Nokia, Nokia Shanghai Bell</w:t>
      </w:r>
    </w:p>
    <w:p w14:paraId="23A0E805" w14:textId="77777777" w:rsidR="00000963" w:rsidRDefault="001944F8">
      <w:pPr>
        <w:pStyle w:val="afff2"/>
        <w:numPr>
          <w:ilvl w:val="0"/>
          <w:numId w:val="10"/>
        </w:numPr>
        <w:ind w:leftChars="0"/>
        <w:rPr>
          <w:iCs/>
        </w:rPr>
      </w:pPr>
      <w:r>
        <w:rPr>
          <w:iCs/>
        </w:rPr>
        <w:t>R1-2207717</w:t>
      </w:r>
      <w:r>
        <w:rPr>
          <w:iCs/>
        </w:rPr>
        <w:tab/>
        <w:t>On spatial HARQ-ACK bundling for type-2 codebook with multi-PDSCH scheduling</w:t>
      </w:r>
      <w:r>
        <w:rPr>
          <w:iCs/>
        </w:rPr>
        <w:tab/>
      </w:r>
      <w:r>
        <w:rPr>
          <w:lang w:val="en-US"/>
        </w:rPr>
        <w:t>Nokia, Nokia Shanghai Bell</w:t>
      </w:r>
    </w:p>
    <w:p w14:paraId="6EF1DEF5" w14:textId="77777777" w:rsidR="00000963" w:rsidRDefault="00000963">
      <w:pPr>
        <w:ind w:firstLineChars="100" w:firstLine="200"/>
        <w:jc w:val="both"/>
        <w:rPr>
          <w:lang w:eastAsia="ko-KR"/>
        </w:rPr>
      </w:pPr>
    </w:p>
    <w:p w14:paraId="5003405C" w14:textId="77777777" w:rsidR="00000963" w:rsidRDefault="00000963">
      <w:pPr>
        <w:ind w:firstLineChars="100" w:firstLine="200"/>
        <w:jc w:val="both"/>
        <w:rPr>
          <w:lang w:val="en-US" w:eastAsia="ko-KR"/>
        </w:rPr>
      </w:pPr>
    </w:p>
    <w:p w14:paraId="27C8DDDE" w14:textId="77777777" w:rsidR="00000963" w:rsidRDefault="001944F8">
      <w:pPr>
        <w:pStyle w:val="1"/>
        <w:tabs>
          <w:tab w:val="clear" w:pos="2416"/>
          <w:tab w:val="left" w:pos="426"/>
        </w:tabs>
        <w:ind w:left="426" w:hanging="438"/>
        <w:jc w:val="both"/>
        <w:rPr>
          <w:lang w:eastAsia="ko-KR"/>
        </w:rPr>
      </w:pPr>
      <w:r>
        <w:rPr>
          <w:lang w:eastAsia="ko-KR"/>
        </w:rPr>
        <w:t>TPs</w:t>
      </w:r>
    </w:p>
    <w:p w14:paraId="5FF45C52" w14:textId="77777777" w:rsidR="00000963" w:rsidRDefault="001944F8">
      <w:pPr>
        <w:pStyle w:val="2"/>
        <w:jc w:val="both"/>
      </w:pPr>
      <w:r>
        <w:rPr>
          <w:lang w:eastAsia="ko-KR"/>
        </w:rPr>
        <w:t>TP#A (was from [1] Huawei)</w:t>
      </w:r>
    </w:p>
    <w:p w14:paraId="3C86AB5A" w14:textId="77777777" w:rsidR="00000963" w:rsidRDefault="00000963">
      <w:pPr>
        <w:ind w:firstLineChars="100" w:firstLine="200"/>
        <w:jc w:val="both"/>
        <w:rPr>
          <w:lang w:val="en-US" w:eastAsia="ko-KR"/>
        </w:rPr>
      </w:pPr>
    </w:p>
    <w:p w14:paraId="15687550" w14:textId="77777777" w:rsidR="00000963" w:rsidRDefault="001944F8">
      <w:pPr>
        <w:keepNext/>
        <w:keepLines/>
        <w:spacing w:before="120" w:after="180"/>
        <w:ind w:left="1418" w:hanging="1418"/>
        <w:outlineLvl w:val="3"/>
        <w:rPr>
          <w:rFonts w:ascii="Arial" w:eastAsia="宋体" w:hAnsi="Arial"/>
          <w:sz w:val="24"/>
          <w:szCs w:val="20"/>
        </w:rPr>
      </w:pPr>
      <w:r>
        <w:rPr>
          <w:rFonts w:ascii="Arial" w:eastAsia="宋体" w:hAnsi="Arial"/>
          <w:sz w:val="24"/>
          <w:szCs w:val="20"/>
        </w:rPr>
        <w:t>9</w:t>
      </w:r>
      <w:r>
        <w:rPr>
          <w:rFonts w:ascii="Arial" w:eastAsia="宋体" w:hAnsi="Arial" w:hint="eastAsia"/>
          <w:sz w:val="24"/>
          <w:szCs w:val="20"/>
        </w:rPr>
        <w:t>.</w:t>
      </w:r>
      <w:r>
        <w:rPr>
          <w:rFonts w:ascii="Arial" w:eastAsia="宋体" w:hAnsi="Arial"/>
          <w:sz w:val="24"/>
          <w:szCs w:val="20"/>
        </w:rPr>
        <w:t>1.2.1</w:t>
      </w:r>
      <w:r>
        <w:rPr>
          <w:rFonts w:ascii="Arial" w:eastAsia="宋体" w:hAnsi="Arial" w:hint="eastAsia"/>
          <w:sz w:val="24"/>
          <w:szCs w:val="20"/>
        </w:rPr>
        <w:tab/>
      </w:r>
      <w:r>
        <w:rPr>
          <w:rFonts w:ascii="Arial" w:eastAsia="宋体" w:hAnsi="Arial"/>
          <w:sz w:val="24"/>
          <w:szCs w:val="20"/>
        </w:rPr>
        <w:t>Type-1 HARQ-ACK codebook in physical uplink control channel</w:t>
      </w:r>
    </w:p>
    <w:p w14:paraId="63693AD4" w14:textId="77777777" w:rsidR="00000963" w:rsidRDefault="001944F8">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5702BCC4" w14:textId="77777777" w:rsidR="00000963" w:rsidRDefault="001944F8">
      <w:pPr>
        <w:spacing w:after="180"/>
        <w:rPr>
          <w:rFonts w:ascii="Times New Roman" w:eastAsia="宋体" w:hAnsi="Times New Roman"/>
          <w:szCs w:val="20"/>
          <w:lang w:val="en-US" w:eastAsia="zh-CN"/>
        </w:rPr>
      </w:pPr>
      <w:r>
        <w:rPr>
          <w:rFonts w:ascii="Times New Roman" w:eastAsia="宋体" w:hAnsi="Times New Roman"/>
          <w:szCs w:val="20"/>
          <w:lang w:val="en-US" w:eastAsia="zh-CN"/>
        </w:rPr>
        <w:t>A</w:t>
      </w:r>
      <w:r>
        <w:rPr>
          <w:rFonts w:ascii="Times New Roman" w:eastAsia="宋体" w:hAnsi="Times New Roman" w:cs="Arial" w:hint="eastAsia"/>
          <w:szCs w:val="20"/>
          <w:lang w:eastAsia="zh-CN"/>
        </w:rPr>
        <w:t xml:space="preserve"> UE determine</w:t>
      </w:r>
      <w:r>
        <w:rPr>
          <w:rFonts w:ascii="Times New Roman" w:eastAsia="宋体" w:hAnsi="Times New Roman" w:cs="Arial"/>
          <w:szCs w:val="20"/>
          <w:lang w:eastAsia="zh-CN"/>
        </w:rPr>
        <w:t>s</w:t>
      </w:r>
      <w:r>
        <w:rPr>
          <w:rFonts w:ascii="Times New Roman" w:eastAsia="宋体" w:hAnsi="Times New Roman" w:cs="Arial" w:hint="eastAsia"/>
          <w:szCs w:val="20"/>
          <w:lang w:eastAsia="zh-CN"/>
        </w:rPr>
        <w:t xml:space="preserve"> </w:t>
      </w: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r>
              <w:rPr>
                <w:rFonts w:ascii="Cambria Math" w:eastAsia="宋体" w:hAnsi="Times New Roman"/>
                <w:szCs w:val="20"/>
              </w:rPr>
              <m:t>0</m:t>
            </m:r>
          </m:sub>
          <m:sup>
            <m:r>
              <w:rPr>
                <w:rFonts w:ascii="Cambria Math" w:eastAsia="宋体" w:hAnsi="Times New Roman"/>
                <w:szCs w:val="20"/>
              </w:rPr>
              <m:t>ACK</m:t>
            </m:r>
          </m:sup>
        </m:sSubSup>
        <m:r>
          <m:rPr>
            <m:nor/>
          </m:rPr>
          <w:rPr>
            <w:rFonts w:ascii="Cambria Math" w:eastAsia="宋体" w:hAnsi="Times New Roman"/>
            <w:szCs w:val="20"/>
          </w:rPr>
          <m:t xml:space="preserve">, </m:t>
        </m:r>
        <m:sSubSup>
          <m:sSubSupPr>
            <m:ctrlPr>
              <w:rPr>
                <w:rFonts w:ascii="Cambria Math" w:eastAsia="宋体" w:hAnsi="Cambria Math"/>
                <w:i/>
                <w:szCs w:val="20"/>
              </w:rPr>
            </m:ctrlPr>
          </m:sSubSupPr>
          <m:e>
            <m:acc>
              <m:accPr>
                <m:chr m:val="̃"/>
                <m:ctrlPr>
                  <w:rPr>
                    <w:rFonts w:ascii="Cambria Math" w:eastAsia="宋体" w:hAnsi="Cambria Math"/>
                    <w:szCs w:val="20"/>
                  </w:rPr>
                </m:ctrlPr>
              </m:accPr>
              <m:e>
                <m:r>
                  <w:rPr>
                    <w:rFonts w:ascii="Cambria Math" w:eastAsia="宋体" w:hAnsi="Times New Roman"/>
                    <w:szCs w:val="20"/>
                  </w:rPr>
                  <m:t>o</m:t>
                </m:r>
              </m:e>
            </m:acc>
          </m:e>
          <m:sub>
            <m:r>
              <w:rPr>
                <w:rFonts w:ascii="Cambria Math" w:eastAsia="宋体" w:hAnsi="Times New Roman"/>
                <w:szCs w:val="20"/>
              </w:rPr>
              <m:t>1</m:t>
            </m:r>
          </m:sub>
          <m:sup>
            <m:r>
              <w:rPr>
                <w:rFonts w:ascii="Cambria Math" w:eastAsia="宋体" w:hAnsi="Times New Roman"/>
                <w:szCs w:val="20"/>
              </w:rPr>
              <m:t>ACK</m:t>
            </m:r>
          </m:sup>
        </m:sSubSup>
        <m:r>
          <m:rPr>
            <m:nor/>
          </m:rPr>
          <w:rPr>
            <w:rFonts w:ascii="Cambria Math" w:eastAsia="宋体" w:hAnsi="Times New Roman"/>
            <w:szCs w:val="20"/>
          </w:rPr>
          <m:t>,...,</m:t>
        </m:r>
        <m:sSubSup>
          <m:sSubSupPr>
            <m:ctrlPr>
              <w:rPr>
                <w:rFonts w:ascii="Cambria Math" w:eastAsia="宋体" w:hAnsi="Cambria Math"/>
                <w:i/>
                <w:szCs w:val="20"/>
              </w:rPr>
            </m:ctrlPr>
          </m:sSubSupPr>
          <m:e>
            <m:acc>
              <m:accPr>
                <m:chr m:val="̃"/>
                <m:ctrlPr>
                  <w:rPr>
                    <w:rFonts w:ascii="Cambria Math" w:eastAsia="宋体" w:hAnsi="Cambria Math"/>
                    <w:szCs w:val="20"/>
                  </w:rPr>
                </m:ctrlPr>
              </m:accPr>
              <m:e>
                <m:r>
                  <w:rPr>
                    <w:rFonts w:ascii="Cambria Math" w:eastAsia="宋体" w:hAnsi="Times New Roman"/>
                    <w:szCs w:val="20"/>
                  </w:rPr>
                  <m:t>o</m:t>
                </m:r>
              </m:e>
            </m:acc>
          </m:e>
          <m:sub>
            <m:sSub>
              <m:sSubPr>
                <m:ctrlPr>
                  <w:rPr>
                    <w:rFonts w:ascii="Cambria Math" w:eastAsia="宋体" w:hAnsi="Cambria Math"/>
                    <w:i/>
                    <w:szCs w:val="20"/>
                  </w:rPr>
                </m:ctrlPr>
              </m:sSubPr>
              <m:e>
                <m:r>
                  <w:rPr>
                    <w:rFonts w:ascii="Cambria Math" w:eastAsia="宋体" w:hAnsi="Times New Roman"/>
                    <w:szCs w:val="20"/>
                  </w:rPr>
                  <m:t>O</m:t>
                </m:r>
              </m:e>
              <m:sub>
                <m:r>
                  <w:rPr>
                    <w:rFonts w:ascii="Cambria Math" w:eastAsia="宋体" w:hAnsi="Times New Roman"/>
                    <w:szCs w:val="20"/>
                  </w:rPr>
                  <m:t>ACK</m:t>
                </m:r>
              </m:sub>
            </m:sSub>
            <m:r>
              <w:rPr>
                <w:rFonts w:ascii="Cambria Math" w:eastAsia="宋体" w:hAnsi="Times New Roman"/>
                <w:szCs w:val="20"/>
              </w:rPr>
              <m:t>-</m:t>
            </m:r>
            <m:r>
              <w:rPr>
                <w:rFonts w:ascii="Cambria Math" w:eastAsia="宋体" w:hAnsi="Times New Roman"/>
                <w:szCs w:val="20"/>
              </w:rPr>
              <m:t>1</m:t>
            </m:r>
          </m:sub>
          <m:sup>
            <m:r>
              <w:rPr>
                <w:rFonts w:ascii="Cambria Math" w:eastAsia="宋体" w:hAnsi="Times New Roman"/>
                <w:szCs w:val="20"/>
              </w:rPr>
              <m:t>ACK</m:t>
            </m:r>
          </m:sup>
        </m:sSubSup>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HARQ-ACK information bits, for a total number of </w:t>
      </w:r>
      <m:oMath>
        <m:sSub>
          <m:sSubPr>
            <m:ctrlPr>
              <w:rPr>
                <w:rFonts w:ascii="Cambria Math" w:eastAsia="宋体" w:hAnsi="Cambria Math"/>
                <w:i/>
                <w:szCs w:val="20"/>
                <w:lang w:eastAsia="zh-CN"/>
              </w:rPr>
            </m:ctrlPr>
          </m:sSubPr>
          <m:e>
            <m:r>
              <w:rPr>
                <w:rFonts w:ascii="Cambria Math" w:eastAsia="宋体" w:hAnsi="Cambria Math"/>
                <w:szCs w:val="20"/>
                <w:lang w:eastAsia="zh-CN"/>
              </w:rPr>
              <m:t>O</m:t>
            </m:r>
          </m:e>
          <m:sub>
            <m:r>
              <m:rPr>
                <m:sty m:val="p"/>
              </m:rPr>
              <w:rPr>
                <w:rFonts w:ascii="Cambria Math" w:eastAsia="宋体" w:hAnsi="Cambria Math"/>
                <w:szCs w:val="20"/>
                <w:lang w:eastAsia="zh-CN"/>
              </w:rPr>
              <m:t>ACK</m:t>
            </m:r>
          </m:sub>
        </m:sSub>
      </m:oMath>
      <w:r>
        <w:rPr>
          <w:rFonts w:ascii="Times New Roman" w:eastAsia="宋体" w:hAnsi="Times New Roman"/>
          <w:szCs w:val="20"/>
        </w:rPr>
        <w:t xml:space="preserve"> </w:t>
      </w:r>
      <w:r>
        <w:rPr>
          <w:rFonts w:ascii="Times New Roman" w:eastAsia="宋体" w:hAnsi="Times New Roman"/>
          <w:szCs w:val="20"/>
          <w:lang w:eastAsia="zh-CN"/>
        </w:rPr>
        <w:t>HARQ-ACK information bits, of a HARQ-ACK codebook for transmission in a PUCCH according</w:t>
      </w:r>
      <w:r>
        <w:rPr>
          <w:rFonts w:ascii="Times New Roman" w:eastAsia="宋体" w:hAnsi="Times New Roman" w:hint="eastAsia"/>
          <w:szCs w:val="20"/>
          <w:lang w:eastAsia="zh-CN"/>
        </w:rPr>
        <w:t xml:space="preserve"> to the following pseudo-code. </w:t>
      </w:r>
      <w:r>
        <w:rPr>
          <w:rFonts w:ascii="Times New Roman" w:eastAsia="宋体" w:hAnsi="Times New Roman"/>
          <w:szCs w:val="20"/>
        </w:rPr>
        <w:t xml:space="preserve">In the following pseudo-code, if the UE does not receive a transport block or a CBG, due to the UE not detecting a corresponding </w:t>
      </w:r>
      <w:r>
        <w:rPr>
          <w:rFonts w:ascii="Times New Roman" w:eastAsia="宋体" w:hAnsi="Times New Roman"/>
          <w:szCs w:val="20"/>
          <w:lang w:eastAsia="zh-CN"/>
        </w:rPr>
        <w:t>DCI format</w:t>
      </w:r>
      <w:r>
        <w:rPr>
          <w:rFonts w:ascii="Times New Roman" w:eastAsia="宋体" w:hAnsi="Times New Roman"/>
          <w:szCs w:val="20"/>
        </w:rPr>
        <w:t xml:space="preserve">, the UE generates a NACK value for the transport block or the CBG. </w:t>
      </w:r>
      <w:r>
        <w:rPr>
          <w:rFonts w:ascii="Times New Roman" w:eastAsia="宋体" w:hAnsi="Times New Roman"/>
          <w:szCs w:val="20"/>
          <w:lang w:eastAsia="zh-CN"/>
        </w:rPr>
        <w:t xml:space="preserve">The cardinality of the set </w:t>
      </w:r>
      <m:oMath>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A,c</m:t>
            </m:r>
          </m:sub>
        </m:sSub>
      </m:oMath>
      <w:r>
        <w:rPr>
          <w:rFonts w:ascii="Times New Roman" w:eastAsia="宋体" w:hAnsi="Times New Roman"/>
          <w:szCs w:val="20"/>
          <w:lang w:eastAsia="zh-CN"/>
        </w:rPr>
        <w:t xml:space="preserve"> defines a total number </w:t>
      </w:r>
      <m:oMath>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r>
        <w:rPr>
          <w:rFonts w:ascii="Times New Roman" w:eastAsia="宋体" w:hAnsi="Times New Roman"/>
          <w:szCs w:val="20"/>
          <w:lang w:eastAsia="zh-CN"/>
        </w:rPr>
        <w:t xml:space="preserve"> of occasions for PDSCH reception or SPS PDSCH release </w:t>
      </w:r>
      <w:r>
        <w:rPr>
          <w:rFonts w:ascii="Times New Roman" w:eastAsia="宋体" w:hAnsi="Times New Roman"/>
          <w:szCs w:val="20"/>
        </w:rPr>
        <w:t>or TCI state update</w:t>
      </w:r>
      <w:r>
        <w:rPr>
          <w:rFonts w:ascii="Times New Roman" w:eastAsia="宋体" w:hAnsi="Times New Roman"/>
          <w:szCs w:val="20"/>
          <w:lang w:eastAsia="zh-CN"/>
        </w:rPr>
        <w:t xml:space="preserve"> for serving cell </w:t>
      </w:r>
      <m:oMath>
        <m:r>
          <w:rPr>
            <w:rFonts w:ascii="Cambria Math" w:eastAsia="宋体" w:hAnsi="Cambria Math"/>
            <w:szCs w:val="20"/>
          </w:rPr>
          <m:t>c</m:t>
        </m:r>
      </m:oMath>
      <w:r>
        <w:rPr>
          <w:rFonts w:ascii="Times New Roman" w:eastAsia="宋体" w:hAnsi="Times New Roman"/>
          <w:szCs w:val="20"/>
        </w:rPr>
        <w:t xml:space="preserve"> corresponding to the HARQ-ACK information bits</w:t>
      </w:r>
      <w:r>
        <w:rPr>
          <w:rFonts w:ascii="Times New Roman" w:eastAsia="宋体" w:hAnsi="Times New Roman"/>
          <w:szCs w:val="20"/>
          <w:lang w:eastAsia="zh-CN"/>
        </w:rPr>
        <w:t>.</w:t>
      </w:r>
    </w:p>
    <w:p w14:paraId="1F109EAC" w14:textId="77777777" w:rsidR="00000963" w:rsidRDefault="001944F8">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c=0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serving </w:t>
      </w:r>
      <w:r>
        <w:rPr>
          <w:rFonts w:ascii="Times New Roman" w:eastAsia="宋体" w:hAnsi="Times New Roman" w:hint="eastAsia"/>
          <w:szCs w:val="20"/>
          <w:lang w:eastAsia="zh-CN"/>
        </w:rPr>
        <w:t xml:space="preserve">cell index: lower indexes </w:t>
      </w:r>
      <w:r>
        <w:rPr>
          <w:rFonts w:ascii="Times New Roman" w:eastAsia="宋体" w:hAnsi="Times New Roman"/>
          <w:szCs w:val="20"/>
          <w:lang w:eastAsia="zh-CN"/>
        </w:rPr>
        <w:t>correspond</w:t>
      </w:r>
      <w:r>
        <w:rPr>
          <w:rFonts w:ascii="Times New Roman" w:eastAsia="宋体" w:hAnsi="Times New Roman" w:hint="eastAsia"/>
          <w:szCs w:val="20"/>
          <w:lang w:eastAsia="zh-CN"/>
        </w:rPr>
        <w:t xml:space="preserve"> to lower RRC indexes of corresponding cell</w:t>
      </w:r>
      <w:r>
        <w:rPr>
          <w:rFonts w:ascii="Times New Roman" w:eastAsia="宋体" w:hAnsi="Times New Roman"/>
          <w:szCs w:val="20"/>
          <w:lang w:eastAsia="zh-CN"/>
        </w:rPr>
        <w:t xml:space="preserve">s including, when applicable, cells in </w:t>
      </w:r>
      <w:r>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5BA3DC70" w14:textId="77777777" w:rsidR="00000963" w:rsidRDefault="001944F8">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szCs w:val="20"/>
        </w:rPr>
        <w:t>- HARQ-ACK</w:t>
      </w:r>
      <w:r>
        <w:rPr>
          <w:rFonts w:ascii="Times New Roman" w:eastAsia="宋体" w:hAnsi="Times New Roman"/>
          <w:szCs w:val="20"/>
          <w:lang w:val="en-US"/>
        </w:rPr>
        <w:t xml:space="preserve"> information</w:t>
      </w:r>
      <w:r>
        <w:rPr>
          <w:rFonts w:ascii="Times New Roman" w:eastAsia="宋体" w:hAnsi="Times New Roman"/>
          <w:szCs w:val="20"/>
        </w:rPr>
        <w:t xml:space="preserve"> bit index</w:t>
      </w:r>
    </w:p>
    <w:p w14:paraId="384C981E" w14:textId="77777777" w:rsidR="00000963" w:rsidRDefault="001944F8">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Pr>
          <w:rFonts w:ascii="Times New Roman" w:eastAsia="宋体" w:hAnsi="Times New Roman"/>
          <w:szCs w:val="20"/>
        </w:rPr>
        <w:t xml:space="preserve"> to the number of serving cells configured by higher layers for the UE</w:t>
      </w:r>
    </w:p>
    <w:p w14:paraId="6D749229" w14:textId="77777777" w:rsidR="00000963" w:rsidRPr="004D0307" w:rsidRDefault="001944F8">
      <w:pPr>
        <w:spacing w:after="180"/>
        <w:ind w:left="568" w:hanging="284"/>
        <w:rPr>
          <w:rFonts w:ascii="Times New Roman" w:eastAsia="宋体" w:hAnsi="Times New Roman"/>
          <w:szCs w:val="20"/>
          <w:lang w:val="en-US"/>
        </w:rPr>
      </w:pPr>
      <w:r w:rsidRPr="004D0307">
        <w:rPr>
          <w:rFonts w:ascii="Times New Roman" w:eastAsia="宋体" w:hAnsi="Times New Roman"/>
          <w:szCs w:val="20"/>
          <w:lang w:val="en-US"/>
        </w:rPr>
        <w:t xml:space="preserve">while </w:t>
      </w:r>
      <m:oMath>
        <m:r>
          <w:rPr>
            <w:rFonts w:ascii="Cambria Math" w:eastAsia="宋体" w:hAnsi="Cambria Math"/>
            <w:szCs w:val="20"/>
            <w:lang w:val="zh-CN"/>
          </w:rPr>
          <m:t>c</m:t>
        </m:r>
        <m:r>
          <w:rPr>
            <w:rFonts w:ascii="Cambria Math" w:eastAsia="宋体" w:hAnsi="Cambria Math"/>
            <w:szCs w:val="20"/>
            <w:lang w:val="en-US"/>
          </w:rPr>
          <m:t>&lt;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cells</m:t>
            </m:r>
          </m:sub>
          <m:sup>
            <m:r>
              <m:rPr>
                <m:sty m:val="p"/>
              </m:rPr>
              <w:rPr>
                <w:rFonts w:ascii="Cambria Math" w:eastAsia="宋体" w:hAnsi="Cambria Math"/>
                <w:szCs w:val="20"/>
                <w:lang w:val="en-US" w:eastAsia="zh-CN"/>
              </w:rPr>
              <m:t>DL</m:t>
            </m:r>
          </m:sup>
        </m:sSubSup>
      </m:oMath>
    </w:p>
    <w:p w14:paraId="2C1811E0" w14:textId="77777777" w:rsidR="00000963" w:rsidRPr="004D0307" w:rsidRDefault="001944F8">
      <w:pPr>
        <w:spacing w:after="180"/>
        <w:ind w:left="851" w:hanging="284"/>
        <w:rPr>
          <w:rFonts w:ascii="Times New Roman" w:eastAsia="宋体" w:hAnsi="Times New Roman"/>
          <w:szCs w:val="20"/>
          <w:lang w:val="en-US" w:eastAsia="zh-CN"/>
        </w:rPr>
      </w:pPr>
      <w:r w:rsidRPr="004D0307">
        <w:rPr>
          <w:rFonts w:ascii="Times New Roman" w:eastAsia="宋体" w:hAnsi="Times New Roman" w:hint="eastAsia"/>
          <w:szCs w:val="20"/>
          <w:lang w:val="en-US" w:eastAsia="zh-CN"/>
        </w:rPr>
        <w:t xml:space="preserve">Set </w:t>
      </w:r>
      <m:oMath>
        <m:r>
          <w:rPr>
            <w:rFonts w:ascii="Cambria Math" w:eastAsia="宋体" w:hAnsi="Cambria Math"/>
            <w:szCs w:val="20"/>
            <w:lang w:val="zh-CN"/>
          </w:rPr>
          <m:t>m</m:t>
        </m:r>
        <m:r>
          <w:rPr>
            <w:rFonts w:ascii="Cambria Math" w:eastAsia="宋体" w:hAnsi="Cambria Math"/>
            <w:szCs w:val="20"/>
            <w:lang w:val="en-US"/>
          </w:rPr>
          <m:t>=0</m:t>
        </m:r>
      </m:oMath>
      <w:r w:rsidRPr="004D0307">
        <w:rPr>
          <w:rFonts w:ascii="Times New Roman" w:eastAsia="宋体" w:hAnsi="Times New Roman" w:hint="eastAsia"/>
          <w:szCs w:val="20"/>
          <w:lang w:val="en-US" w:eastAsia="zh-CN"/>
        </w:rPr>
        <w:t xml:space="preserve"> </w:t>
      </w:r>
      <w:r w:rsidRPr="004D0307">
        <w:rPr>
          <w:rFonts w:ascii="Times New Roman" w:eastAsia="宋体" w:hAnsi="Times New Roman"/>
          <w:szCs w:val="20"/>
          <w:lang w:val="en-US" w:eastAsia="zh-CN"/>
        </w:rPr>
        <w:t>–</w:t>
      </w:r>
      <w:r w:rsidRPr="004D0307">
        <w:rPr>
          <w:rFonts w:ascii="Times New Roman" w:eastAsia="宋体" w:hAnsi="Times New Roman" w:hint="eastAsia"/>
          <w:szCs w:val="20"/>
          <w:lang w:val="en-US" w:eastAsia="zh-CN"/>
        </w:rPr>
        <w:t xml:space="preserve"> </w:t>
      </w:r>
      <w:r w:rsidRPr="004D0307">
        <w:rPr>
          <w:rFonts w:ascii="Times New Roman" w:eastAsia="宋体" w:hAnsi="Times New Roman"/>
          <w:szCs w:val="20"/>
          <w:lang w:val="en-US" w:eastAsia="zh-CN"/>
        </w:rPr>
        <w:t>index of occasion for candidate PDSCH reception</w:t>
      </w:r>
      <w:r>
        <w:rPr>
          <w:rFonts w:ascii="Times New Roman" w:eastAsia="宋体" w:hAnsi="Times New Roman"/>
          <w:szCs w:val="20"/>
          <w:lang w:eastAsia="zh-CN"/>
        </w:rPr>
        <w:t>,</w:t>
      </w:r>
      <w:r w:rsidRPr="004D0307">
        <w:rPr>
          <w:rFonts w:ascii="Times New Roman" w:eastAsia="宋体" w:hAnsi="Times New Roman"/>
          <w:szCs w:val="20"/>
          <w:lang w:val="en-US" w:eastAsia="zh-CN"/>
        </w:rPr>
        <w:t xml:space="preserve"> or SPS PDSCH release</w:t>
      </w:r>
      <w:r>
        <w:rPr>
          <w:rFonts w:ascii="Times New Roman" w:eastAsia="宋体" w:hAnsi="Times New Roman"/>
          <w:szCs w:val="20"/>
          <w:lang w:eastAsia="zh-CN"/>
        </w:rPr>
        <w:t>,</w:t>
      </w:r>
      <w:r>
        <w:rPr>
          <w:rFonts w:ascii="Times New Roman" w:eastAsia="宋体" w:hAnsi="Times New Roman"/>
          <w:szCs w:val="20"/>
          <w:lang w:val="en-US" w:eastAsia="zh-CN"/>
        </w:rPr>
        <w:t xml:space="preserve"> </w:t>
      </w:r>
      <w:r w:rsidRPr="004D0307">
        <w:rPr>
          <w:rFonts w:ascii="Times New Roman" w:eastAsia="宋体" w:hAnsi="Times New Roman"/>
          <w:szCs w:val="20"/>
          <w:lang w:val="en-US"/>
        </w:rPr>
        <w:t>or TCI state update</w:t>
      </w:r>
    </w:p>
    <w:p w14:paraId="32729644" w14:textId="77777777" w:rsidR="00000963" w:rsidRPr="004D0307" w:rsidRDefault="001944F8">
      <w:pPr>
        <w:spacing w:after="180"/>
        <w:ind w:left="851" w:hanging="284"/>
        <w:rPr>
          <w:rFonts w:ascii="Times New Roman" w:eastAsia="宋体" w:hAnsi="Times New Roman"/>
          <w:szCs w:val="20"/>
          <w:lang w:val="en-US" w:eastAsia="zh-CN"/>
        </w:rPr>
      </w:pPr>
      <w:r w:rsidRPr="004D0307">
        <w:rPr>
          <w:rFonts w:ascii="Times New Roman" w:eastAsia="宋体" w:hAnsi="Times New Roman" w:hint="eastAsia"/>
          <w:szCs w:val="20"/>
          <w:lang w:val="en-US"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70FB8B03" w14:textId="77777777" w:rsidR="00000963" w:rsidRDefault="001944F8">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r>
        <w:rPr>
          <w:rFonts w:ascii="Times New Roman" w:eastAsia="宋体" w:hAnsi="Times New Roman"/>
          <w:szCs w:val="20"/>
          <w:lang w:val="en-US" w:eastAsia="zh-CN"/>
        </w:rPr>
        <w:t>a</w:t>
      </w:r>
      <w:r>
        <w:rPr>
          <w:rFonts w:ascii="Times New Roman" w:eastAsia="宋体" w:hAnsi="Times New Roman"/>
          <w:szCs w:val="20"/>
          <w:lang w:eastAsia="zh-CN"/>
        </w:rPr>
        <w:t xml:space="preserve"> 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indicated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proofErr w:type="spellStart"/>
      <w:r>
        <w:rPr>
          <w:rFonts w:ascii="Times New Roman" w:eastAsia="宋体" w:hAnsi="Times New Roman"/>
          <w:szCs w:val="20"/>
          <w:lang w:eastAsia="zh-CN"/>
        </w:rPr>
        <w:t>includ</w:t>
      </w:r>
      <w:proofErr w:type="spellEnd"/>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7D10E9E6" w14:textId="77777777" w:rsidR="00000963" w:rsidRDefault="001944F8">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proofErr w:type="spellStart"/>
      <w:r>
        <w:rPr>
          <w:rFonts w:ascii="Times New Roman" w:eastAsia="宋体" w:hAnsi="Times New Roman"/>
          <w:i/>
          <w:szCs w:val="20"/>
        </w:rPr>
        <w:t>harq</w:t>
      </w:r>
      <w:proofErr w:type="spellEnd"/>
      <w:r>
        <w:rPr>
          <w:rFonts w:ascii="Times New Roman" w:eastAsia="宋体" w:hAnsi="Times New Roman"/>
          <w:i/>
          <w:szCs w:val="20"/>
        </w:rPr>
        <w:t>-ACK-</w:t>
      </w:r>
      <w:proofErr w:type="spellStart"/>
      <w:r>
        <w:rPr>
          <w:rFonts w:ascii="Times New Roman" w:eastAsia="宋体" w:hAnsi="Times New Roman"/>
          <w:i/>
          <w:szCs w:val="20"/>
        </w:rPr>
        <w:t>SpatialBundlingPUCCH</w:t>
      </w:r>
      <w:proofErr w:type="spellEnd"/>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proofErr w:type="spellStart"/>
      <w:r>
        <w:rPr>
          <w:rFonts w:ascii="Times New Roman" w:eastAsia="宋体" w:hAnsi="Times New Roman"/>
          <w:i/>
          <w:szCs w:val="20"/>
        </w:rPr>
        <w:t>maxNrofCodeWordsScheduledByDCI</w:t>
      </w:r>
      <w:proofErr w:type="spellEnd"/>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0CEA077B" w14:textId="77777777" w:rsidR="00000963" w:rsidRDefault="001944F8">
      <w:pPr>
        <w:spacing w:after="180"/>
        <w:ind w:left="1702" w:hanging="284"/>
        <w:rPr>
          <w:rFonts w:ascii="Times New Roman" w:eastAsia="宋体" w:hAnsi="Times New Roman"/>
          <w:szCs w:val="20"/>
          <w:lang w:eastAsia="zh-CN"/>
        </w:rPr>
      </w:pPr>
      <w:r>
        <w:rPr>
          <w:rFonts w:ascii="Times New Roman" w:eastAsia="宋体" w:hAnsi="Times New Roman"/>
          <w:szCs w:val="20"/>
          <w:lang w:eastAsia="ko-KR"/>
        </w:rPr>
        <w:t>if the PDSCH is associated with the last SLIV in the TDRA row</w:t>
      </w:r>
    </w:p>
    <w:p w14:paraId="092DB4F5" w14:textId="77777777" w:rsidR="00000963" w:rsidRDefault="00D509F3">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hint="eastAsia"/>
          <w:szCs w:val="20"/>
          <w:lang w:eastAsia="zh-CN"/>
        </w:rPr>
        <w:t>=</w:t>
      </w:r>
      <w:r w:rsidR="001944F8">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1944F8">
        <w:rPr>
          <w:rFonts w:ascii="Times New Roman" w:eastAsia="宋体" w:hAnsi="Times New Roman"/>
          <w:szCs w:val="20"/>
          <w:lang w:val="en-US"/>
        </w:rPr>
        <w:t xml:space="preserve"> </w:t>
      </w:r>
      <w:r w:rsidR="001944F8">
        <w:rPr>
          <w:rFonts w:ascii="Times New Roman" w:eastAsia="宋体" w:hAnsi="Times New Roman"/>
          <w:szCs w:val="20"/>
        </w:rPr>
        <w:t xml:space="preserve">by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C</w:t>
      </w:r>
      <w:proofErr w:type="spellStart"/>
      <w:r w:rsidR="001944F8">
        <w:rPr>
          <w:rFonts w:ascii="Times New Roman" w:eastAsia="宋体" w:hAnsi="Times New Roman"/>
          <w:i/>
          <w:szCs w:val="20"/>
        </w:rPr>
        <w:t>ommon</w:t>
      </w:r>
      <w:proofErr w:type="spellEnd"/>
      <w:r w:rsidR="001944F8">
        <w:rPr>
          <w:rFonts w:ascii="Times New Roman" w:eastAsia="宋体" w:hAnsi="Times New Roman"/>
          <w:szCs w:val="20"/>
        </w:rPr>
        <w:t xml:space="preserve"> or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D</w:t>
      </w:r>
      <w:proofErr w:type="spellStart"/>
      <w:r w:rsidR="001944F8">
        <w:rPr>
          <w:rFonts w:ascii="Times New Roman" w:eastAsia="宋体" w:hAnsi="Times New Roman"/>
          <w:i/>
          <w:szCs w:val="20"/>
        </w:rPr>
        <w:t>edicated</w:t>
      </w:r>
      <w:proofErr w:type="spellEnd"/>
      <w:r w:rsidR="001944F8">
        <w:rPr>
          <w:rFonts w:ascii="Times New Roman" w:eastAsia="宋体" w:hAnsi="Times New Roman"/>
          <w:szCs w:val="20"/>
        </w:rPr>
        <w:t xml:space="preserve">, </w:t>
      </w:r>
      <w:r w:rsidR="001944F8">
        <w:rPr>
          <w:rFonts w:ascii="Times New Roman" w:eastAsia="宋体" w:hAnsi="Times New Roman"/>
          <w:szCs w:val="20"/>
          <w:lang w:eastAsia="zh-CN"/>
        </w:rPr>
        <w:t>scheduled by the DCI format</w:t>
      </w:r>
      <w:r w:rsidR="001944F8">
        <w:rPr>
          <w:rFonts w:ascii="Times New Roman" w:eastAsia="宋体" w:hAnsi="Times New Roman"/>
          <w:szCs w:val="20"/>
        </w:rPr>
        <w:t xml:space="preserve"> on serving cell </w:t>
      </w:r>
      <m:oMath>
        <m:r>
          <w:rPr>
            <w:rFonts w:ascii="Cambria Math" w:eastAsia="宋体" w:hAnsi="Cambria Math"/>
            <w:szCs w:val="20"/>
            <w:lang w:eastAsia="zh-CN"/>
          </w:rPr>
          <m:t>c</m:t>
        </m:r>
      </m:oMath>
      <w:r w:rsidR="001944F8">
        <w:rPr>
          <w:rFonts w:ascii="Times New Roman" w:eastAsia="宋体" w:hAnsi="Times New Roman"/>
          <w:szCs w:val="20"/>
        </w:rPr>
        <w:t>;</w:t>
      </w:r>
    </w:p>
    <w:p w14:paraId="3983C21E" w14:textId="77777777" w:rsidR="00000963" w:rsidRDefault="001944F8">
      <w:pPr>
        <w:spacing w:after="180"/>
        <w:ind w:left="1701"/>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0EBACBB3" w14:textId="77777777" w:rsidR="00000963" w:rsidRDefault="00D509F3">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hint="eastAsia"/>
          <w:szCs w:val="20"/>
          <w:lang w:eastAsia="zh-CN"/>
        </w:rPr>
        <w:t>=</w:t>
      </w:r>
      <w:r w:rsidR="001944F8">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1944F8">
        <w:rPr>
          <w:rFonts w:ascii="Times New Roman" w:eastAsia="宋体" w:hAnsi="Times New Roman"/>
          <w:szCs w:val="20"/>
          <w:lang w:val="en-US"/>
        </w:rPr>
        <w:t xml:space="preserve"> </w:t>
      </w:r>
      <w:r w:rsidR="001944F8">
        <w:rPr>
          <w:rFonts w:ascii="Times New Roman" w:eastAsia="宋体" w:hAnsi="Times New Roman"/>
          <w:szCs w:val="20"/>
        </w:rPr>
        <w:t xml:space="preserve">by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C</w:t>
      </w:r>
      <w:proofErr w:type="spellStart"/>
      <w:r w:rsidR="001944F8">
        <w:rPr>
          <w:rFonts w:ascii="Times New Roman" w:eastAsia="宋体" w:hAnsi="Times New Roman"/>
          <w:i/>
          <w:szCs w:val="20"/>
        </w:rPr>
        <w:t>ommon</w:t>
      </w:r>
      <w:proofErr w:type="spellEnd"/>
      <w:r w:rsidR="001944F8">
        <w:rPr>
          <w:rFonts w:ascii="Times New Roman" w:eastAsia="宋体" w:hAnsi="Times New Roman"/>
          <w:szCs w:val="20"/>
        </w:rPr>
        <w:t xml:space="preserve"> or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D</w:t>
      </w:r>
      <w:proofErr w:type="spellStart"/>
      <w:r w:rsidR="001944F8">
        <w:rPr>
          <w:rFonts w:ascii="Times New Roman" w:eastAsia="宋体" w:hAnsi="Times New Roman"/>
          <w:i/>
          <w:szCs w:val="20"/>
        </w:rPr>
        <w:t>edicated</w:t>
      </w:r>
      <w:proofErr w:type="spellEnd"/>
      <w:r w:rsidR="001944F8">
        <w:rPr>
          <w:rFonts w:ascii="Times New Roman" w:eastAsia="宋体" w:hAnsi="Times New Roman"/>
          <w:szCs w:val="20"/>
        </w:rPr>
        <w:t xml:space="preserve">, </w:t>
      </w:r>
      <w:r w:rsidR="001944F8">
        <w:rPr>
          <w:rFonts w:ascii="Times New Roman" w:eastAsia="宋体" w:hAnsi="Times New Roman"/>
          <w:szCs w:val="20"/>
          <w:lang w:eastAsia="zh-CN"/>
        </w:rPr>
        <w:t>scheduled by the DCI format</w:t>
      </w:r>
      <w:r w:rsidR="001944F8">
        <w:rPr>
          <w:rFonts w:ascii="Times New Roman" w:eastAsia="宋体" w:hAnsi="Times New Roman"/>
          <w:szCs w:val="20"/>
        </w:rPr>
        <w:t xml:space="preserve"> on serving cell </w:t>
      </w:r>
      <m:oMath>
        <m:r>
          <w:rPr>
            <w:rFonts w:ascii="Cambria Math" w:eastAsia="宋体" w:hAnsi="Cambria Math"/>
            <w:szCs w:val="20"/>
            <w:lang w:eastAsia="zh-CN"/>
          </w:rPr>
          <m:t>c</m:t>
        </m:r>
      </m:oMath>
      <w:r w:rsidR="001944F8">
        <w:rPr>
          <w:rFonts w:ascii="Times New Roman" w:eastAsia="宋体" w:hAnsi="Times New Roman"/>
          <w:szCs w:val="20"/>
        </w:rPr>
        <w:t>;</w:t>
      </w:r>
    </w:p>
    <w:p w14:paraId="2F253A7D" w14:textId="77777777" w:rsidR="00000963" w:rsidRDefault="001944F8">
      <w:pPr>
        <w:spacing w:after="180"/>
        <w:ind w:left="1702" w:hanging="284"/>
        <w:rPr>
          <w:rFonts w:ascii="Times New Roman" w:eastAsia="宋体" w:hAnsi="Times New Roman"/>
          <w:szCs w:val="20"/>
        </w:rPr>
      </w:pPr>
      <w:r>
        <w:rPr>
          <w:rFonts w:ascii="Times New Roman" w:eastAsia="宋体" w:hAnsi="Times New Roman"/>
          <w:szCs w:val="20"/>
          <w:lang w:eastAsia="zh-CN"/>
        </w:rPr>
        <w:t>else</w:t>
      </w:r>
    </w:p>
    <w:p w14:paraId="4241AA8C" w14:textId="77777777" w:rsidR="00000963" w:rsidRDefault="00D509F3">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1944F8">
        <w:rPr>
          <w:rFonts w:ascii="Times New Roman" w:eastAsia="宋体" w:hAnsi="Times New Roman" w:hint="eastAsia"/>
          <w:szCs w:val="20"/>
          <w:lang w:eastAsia="zh-CN"/>
        </w:rPr>
        <w:t xml:space="preserve"> N</w:t>
      </w:r>
      <w:r w:rsidR="001944F8">
        <w:rPr>
          <w:rFonts w:ascii="Times New Roman" w:eastAsia="宋体" w:hAnsi="Times New Roman"/>
          <w:szCs w:val="20"/>
          <w:lang w:eastAsia="zh-CN"/>
        </w:rPr>
        <w:t>ACK;</w:t>
      </w:r>
    </w:p>
    <w:p w14:paraId="6C388E3B" w14:textId="77777777" w:rsidR="00000963" w:rsidRDefault="001944F8">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50B55150" w14:textId="77777777" w:rsidR="00000963" w:rsidRDefault="00D509F3">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1944F8">
        <w:rPr>
          <w:rFonts w:ascii="Times New Roman" w:eastAsia="宋体" w:hAnsi="Times New Roman" w:hint="eastAsia"/>
          <w:szCs w:val="20"/>
          <w:lang w:eastAsia="zh-CN"/>
        </w:rPr>
        <w:t xml:space="preserve"> N</w:t>
      </w:r>
      <w:r w:rsidR="001944F8">
        <w:rPr>
          <w:rFonts w:ascii="Times New Roman" w:eastAsia="宋体" w:hAnsi="Times New Roman"/>
          <w:szCs w:val="20"/>
          <w:lang w:eastAsia="zh-CN"/>
        </w:rPr>
        <w:t>ACK;</w:t>
      </w:r>
    </w:p>
    <w:p w14:paraId="56FD48D9" w14:textId="77777777" w:rsidR="00000963" w:rsidRDefault="001944F8">
      <w:pPr>
        <w:spacing w:after="180"/>
        <w:ind w:left="1702" w:hanging="284"/>
        <w:rPr>
          <w:rFonts w:ascii="Times New Roman" w:eastAsia="宋体" w:hAnsi="Times New Roman"/>
          <w:szCs w:val="20"/>
        </w:rPr>
      </w:pPr>
      <w:r>
        <w:rPr>
          <w:rFonts w:ascii="Times New Roman" w:eastAsia="宋体" w:hAnsi="Times New Roman"/>
          <w:szCs w:val="20"/>
        </w:rPr>
        <w:t>end if</w:t>
      </w:r>
    </w:p>
    <w:p w14:paraId="4DE07E0E" w14:textId="77777777" w:rsidR="00000963" w:rsidRDefault="001944F8">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3850B508" w14:textId="77777777" w:rsidR="00000963" w:rsidRDefault="001944F8">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elseif </w:t>
      </w:r>
      <w:proofErr w:type="spellStart"/>
      <w:r>
        <w:rPr>
          <w:rFonts w:ascii="Times New Roman" w:eastAsia="宋体" w:hAnsi="Times New Roman"/>
          <w:i/>
          <w:szCs w:val="20"/>
        </w:rPr>
        <w:t>harq</w:t>
      </w:r>
      <w:proofErr w:type="spellEnd"/>
      <w:r>
        <w:rPr>
          <w:rFonts w:ascii="Times New Roman" w:eastAsia="宋体" w:hAnsi="Times New Roman"/>
          <w:i/>
          <w:szCs w:val="20"/>
        </w:rPr>
        <w:t>-ACK-</w:t>
      </w:r>
      <w:proofErr w:type="spellStart"/>
      <w:r>
        <w:rPr>
          <w:rFonts w:ascii="Times New Roman" w:eastAsia="宋体" w:hAnsi="Times New Roman"/>
          <w:i/>
          <w:szCs w:val="20"/>
        </w:rPr>
        <w:t>SpatialBundlingPUCCH</w:t>
      </w:r>
      <w:proofErr w:type="spellEnd"/>
      <w:r>
        <w:rPr>
          <w:rFonts w:ascii="Times New Roman" w:eastAsia="宋体" w:hAnsi="Times New Roman"/>
          <w:szCs w:val="20"/>
          <w:lang w:val="en-US" w:eastAsia="zh-CN"/>
        </w:rPr>
        <w:t xml:space="preserve"> is provided</w:t>
      </w:r>
      <w:r>
        <w:rPr>
          <w:rFonts w:ascii="Times New Roman" w:eastAsia="宋体" w:hAnsi="Times New Roman"/>
          <w:szCs w:val="20"/>
          <w:lang w:eastAsia="zh-CN"/>
        </w:rPr>
        <w:t xml:space="preserve"> and the UE is configured by </w:t>
      </w:r>
      <w:proofErr w:type="spellStart"/>
      <w:r>
        <w:rPr>
          <w:rFonts w:ascii="Times New Roman" w:eastAsia="宋体" w:hAnsi="Times New Roman"/>
          <w:i/>
          <w:szCs w:val="20"/>
        </w:rPr>
        <w:t>maxNrofCodeWordsScheduledByDCI</w:t>
      </w:r>
      <w:proofErr w:type="spellEnd"/>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0B3DB47F" w14:textId="77777777" w:rsidR="00000963" w:rsidRDefault="001944F8">
      <w:pPr>
        <w:spacing w:after="180"/>
        <w:ind w:left="1418"/>
        <w:rPr>
          <w:rFonts w:ascii="Times New Roman" w:eastAsia="宋体" w:hAnsi="Times New Roman"/>
          <w:szCs w:val="20"/>
          <w:lang w:eastAsia="zh-CN"/>
        </w:rPr>
      </w:pPr>
      <w:r>
        <w:rPr>
          <w:rFonts w:ascii="Times New Roman" w:eastAsia="宋体" w:hAnsi="Times New Roman"/>
          <w:szCs w:val="20"/>
          <w:lang w:eastAsia="ko-KR"/>
        </w:rPr>
        <w:t>if the PDSCH is associated with the last SLIV in the TDRA row</w:t>
      </w:r>
      <w:r>
        <w:rPr>
          <w:rFonts w:ascii="Times New Roman" w:eastAsia="宋体" w:hAnsi="Times New Roman"/>
          <w:szCs w:val="20"/>
        </w:rPr>
        <w:t>;</w:t>
      </w:r>
    </w:p>
    <w:p w14:paraId="594235A4" w14:textId="77777777" w:rsidR="00000963" w:rsidRDefault="00D509F3">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szCs w:val="20"/>
          <w:lang w:eastAsia="zh-CN"/>
        </w:rPr>
        <w:t>=</w:t>
      </w:r>
      <w:r w:rsidR="001944F8">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1944F8">
        <w:rPr>
          <w:rFonts w:ascii="Times New Roman" w:eastAsia="宋体" w:hAnsi="Times New Roman"/>
          <w:szCs w:val="20"/>
          <w:lang w:val="en-US"/>
        </w:rPr>
        <w:t xml:space="preserve"> </w:t>
      </w:r>
      <w:r w:rsidR="001944F8">
        <w:rPr>
          <w:rFonts w:ascii="Times New Roman" w:eastAsia="宋体" w:hAnsi="Times New Roman"/>
          <w:szCs w:val="20"/>
        </w:rPr>
        <w:t xml:space="preserve">by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C</w:t>
      </w:r>
      <w:proofErr w:type="spellStart"/>
      <w:r w:rsidR="001944F8">
        <w:rPr>
          <w:rFonts w:ascii="Times New Roman" w:eastAsia="宋体" w:hAnsi="Times New Roman"/>
          <w:i/>
          <w:szCs w:val="20"/>
        </w:rPr>
        <w:t>ommon</w:t>
      </w:r>
      <w:proofErr w:type="spellEnd"/>
      <w:r w:rsidR="001944F8">
        <w:rPr>
          <w:rFonts w:ascii="Times New Roman" w:eastAsia="宋体" w:hAnsi="Times New Roman"/>
          <w:szCs w:val="20"/>
        </w:rPr>
        <w:t xml:space="preserve"> or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D</w:t>
      </w:r>
      <w:proofErr w:type="spellStart"/>
      <w:r w:rsidR="001944F8">
        <w:rPr>
          <w:rFonts w:ascii="Times New Roman" w:eastAsia="宋体" w:hAnsi="Times New Roman"/>
          <w:i/>
          <w:szCs w:val="20"/>
        </w:rPr>
        <w:t>edicated</w:t>
      </w:r>
      <w:proofErr w:type="spellEnd"/>
      <w:r w:rsidR="001944F8">
        <w:rPr>
          <w:rFonts w:ascii="Times New Roman" w:eastAsia="宋体" w:hAnsi="Times New Roman"/>
          <w:szCs w:val="20"/>
        </w:rPr>
        <w:t xml:space="preserve">, </w:t>
      </w:r>
      <w:r w:rsidR="001944F8">
        <w:rPr>
          <w:rFonts w:ascii="Times New Roman" w:eastAsia="宋体" w:hAnsi="Times New Roman"/>
          <w:szCs w:val="20"/>
          <w:lang w:eastAsia="zh-CN"/>
        </w:rPr>
        <w:t>scheduled by the DCI format</w:t>
      </w:r>
      <w:r w:rsidR="001944F8">
        <w:rPr>
          <w:rFonts w:ascii="Times New Roman" w:eastAsia="宋体" w:hAnsi="Times New Roman"/>
          <w:szCs w:val="20"/>
        </w:rPr>
        <w:t xml:space="preserve"> of serving cell </w:t>
      </w:r>
      <m:oMath>
        <m:r>
          <w:rPr>
            <w:rFonts w:ascii="Cambria Math" w:eastAsia="宋体" w:hAnsi="Cambria Math"/>
            <w:szCs w:val="20"/>
            <w:lang w:eastAsia="zh-CN"/>
          </w:rPr>
          <m:t>c</m:t>
        </m:r>
      </m:oMath>
      <w:r w:rsidR="001944F8">
        <w:rPr>
          <w:rFonts w:ascii="Times New Roman" w:eastAsia="Malgun Gothic" w:hAnsi="Times New Roman" w:hint="eastAsia"/>
          <w:szCs w:val="20"/>
          <w:lang w:eastAsia="ko-KR"/>
        </w:rPr>
        <w:t xml:space="preserve"> </w:t>
      </w:r>
    </w:p>
    <w:p w14:paraId="5C10B5AF" w14:textId="77777777" w:rsidR="00000963" w:rsidRDefault="001944F8">
      <w:pPr>
        <w:spacing w:after="180"/>
        <w:ind w:left="1985"/>
        <w:rPr>
          <w:rFonts w:ascii="Times New Roman" w:eastAsia="宋体" w:hAnsi="Times New Roman"/>
          <w:szCs w:val="20"/>
        </w:rPr>
      </w:pPr>
      <w:r>
        <w:rPr>
          <w:rFonts w:ascii="Times New Roman" w:eastAsia="宋体" w:hAnsi="Times New Roman"/>
          <w:szCs w:val="20"/>
        </w:rPr>
        <w:t>if the UE receives one transport block, the UE assumes ACK for the second transport block;</w:t>
      </w:r>
    </w:p>
    <w:p w14:paraId="0816E401" w14:textId="77777777" w:rsidR="00000963" w:rsidRDefault="001944F8">
      <w:pPr>
        <w:spacing w:after="180"/>
        <w:ind w:left="1418"/>
        <w:rPr>
          <w:rFonts w:ascii="Times New Roman" w:eastAsia="宋体" w:hAnsi="Times New Roman"/>
          <w:szCs w:val="20"/>
        </w:rPr>
      </w:pPr>
      <w:r>
        <w:rPr>
          <w:rFonts w:ascii="Times New Roman" w:eastAsia="Malgun Gothic" w:hAnsi="Times New Roman"/>
          <w:szCs w:val="20"/>
          <w:lang w:eastAsia="ko-KR"/>
        </w:rPr>
        <w:t>else</w:t>
      </w:r>
    </w:p>
    <w:p w14:paraId="71359D47" w14:textId="77777777" w:rsidR="00000963" w:rsidRDefault="00D509F3">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szCs w:val="20"/>
          <w:lang w:eastAsia="zh-CN"/>
        </w:rPr>
        <w:t>= NACK;</w:t>
      </w:r>
    </w:p>
    <w:p w14:paraId="30DF9F5C" w14:textId="77777777" w:rsidR="00000963" w:rsidRDefault="001944F8">
      <w:pPr>
        <w:spacing w:after="180"/>
        <w:ind w:left="1418"/>
        <w:rPr>
          <w:rFonts w:ascii="Times New Roman" w:eastAsia="宋体" w:hAnsi="Times New Roman"/>
          <w:szCs w:val="20"/>
          <w:lang w:eastAsia="zh-CN"/>
        </w:rPr>
      </w:pPr>
      <w:r>
        <w:rPr>
          <w:rFonts w:ascii="Times New Roman" w:eastAsia="宋体" w:hAnsi="Times New Roman" w:hint="eastAsia"/>
          <w:szCs w:val="20"/>
          <w:lang w:eastAsia="zh-CN"/>
        </w:rPr>
        <w:t>e</w:t>
      </w:r>
      <w:r>
        <w:rPr>
          <w:rFonts w:ascii="Times New Roman" w:eastAsia="宋体" w:hAnsi="Times New Roman"/>
          <w:szCs w:val="20"/>
          <w:lang w:eastAsia="zh-CN"/>
        </w:rPr>
        <w:t>nd if</w:t>
      </w:r>
    </w:p>
    <w:p w14:paraId="0DF15BED" w14:textId="77777777" w:rsidR="00000963" w:rsidRDefault="001944F8">
      <w:pPr>
        <w:spacing w:after="180"/>
        <w:ind w:left="1418"/>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7F603BDB" w14:textId="77777777" w:rsidR="00000963" w:rsidRDefault="001944F8">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else</w:t>
      </w:r>
    </w:p>
    <w:p w14:paraId="29E53992" w14:textId="77777777" w:rsidR="00000963" w:rsidRDefault="001944F8">
      <w:pPr>
        <w:spacing w:after="180"/>
        <w:ind w:left="1418"/>
        <w:rPr>
          <w:rFonts w:ascii="Times New Roman" w:eastAsia="宋体" w:hAnsi="Times New Roman"/>
          <w:szCs w:val="20"/>
          <w:lang w:eastAsia="zh-CN"/>
        </w:rPr>
      </w:pPr>
      <w:r>
        <w:rPr>
          <w:rFonts w:ascii="Times New Roman" w:eastAsia="宋体" w:hAnsi="Times New Roman"/>
          <w:szCs w:val="20"/>
          <w:lang w:eastAsia="ko-KR"/>
        </w:rPr>
        <w:t>if the PDSCH is associated with the last SLIV in the TDRA row</w:t>
      </w:r>
      <w:r>
        <w:rPr>
          <w:rFonts w:ascii="Times New Roman" w:eastAsia="宋体" w:hAnsi="Times New Roman"/>
          <w:szCs w:val="20"/>
        </w:rPr>
        <w:t>;</w:t>
      </w:r>
    </w:p>
    <w:bookmarkStart w:id="14" w:name="_Hlk88925303"/>
    <w:p w14:paraId="59DE5700" w14:textId="77777777" w:rsidR="00000963" w:rsidRDefault="00D509F3">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szCs w:val="20"/>
          <w:lang w:eastAsia="zh-CN"/>
        </w:rPr>
        <w:t>=</w:t>
      </w:r>
      <w:r w:rsidR="001944F8">
        <w:rPr>
          <w:rFonts w:ascii="Times New Roman" w:eastAsia="宋体" w:hAnsi="Times New Roman"/>
          <w:szCs w:val="20"/>
        </w:rPr>
        <w:t>binary AND operation of the HARQ-ACK information bits corresponding to all transport blocks in PDSCHs, that do not overlap with an uplink symbol indicated</w:t>
      </w:r>
      <w:r w:rsidR="001944F8">
        <w:rPr>
          <w:rFonts w:ascii="Times New Roman" w:eastAsia="宋体" w:hAnsi="Times New Roman"/>
          <w:szCs w:val="20"/>
          <w:lang w:val="en-US"/>
        </w:rPr>
        <w:t xml:space="preserve"> </w:t>
      </w:r>
      <w:r w:rsidR="001944F8">
        <w:rPr>
          <w:rFonts w:ascii="Times New Roman" w:eastAsia="宋体" w:hAnsi="Times New Roman"/>
          <w:szCs w:val="20"/>
        </w:rPr>
        <w:t xml:space="preserve">by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C</w:t>
      </w:r>
      <w:proofErr w:type="spellStart"/>
      <w:r w:rsidR="001944F8">
        <w:rPr>
          <w:rFonts w:ascii="Times New Roman" w:eastAsia="宋体" w:hAnsi="Times New Roman"/>
          <w:i/>
          <w:szCs w:val="20"/>
        </w:rPr>
        <w:t>ommon</w:t>
      </w:r>
      <w:proofErr w:type="spellEnd"/>
      <w:r w:rsidR="001944F8">
        <w:rPr>
          <w:rFonts w:ascii="Times New Roman" w:eastAsia="宋体" w:hAnsi="Times New Roman"/>
          <w:szCs w:val="20"/>
        </w:rPr>
        <w:t xml:space="preserve"> or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D</w:t>
      </w:r>
      <w:proofErr w:type="spellStart"/>
      <w:r w:rsidR="001944F8">
        <w:rPr>
          <w:rFonts w:ascii="Times New Roman" w:eastAsia="宋体" w:hAnsi="Times New Roman"/>
          <w:i/>
          <w:szCs w:val="20"/>
        </w:rPr>
        <w:t>edicated</w:t>
      </w:r>
      <w:proofErr w:type="spellEnd"/>
      <w:r w:rsidR="001944F8">
        <w:rPr>
          <w:rFonts w:ascii="Times New Roman" w:eastAsia="宋体" w:hAnsi="Times New Roman"/>
          <w:szCs w:val="20"/>
        </w:rPr>
        <w:t xml:space="preserve">, </w:t>
      </w:r>
      <w:r w:rsidR="001944F8">
        <w:rPr>
          <w:rFonts w:ascii="Times New Roman" w:eastAsia="宋体" w:hAnsi="Times New Roman"/>
          <w:szCs w:val="20"/>
          <w:lang w:eastAsia="zh-CN"/>
        </w:rPr>
        <w:t>scheduled by the DCI format</w:t>
      </w:r>
      <w:r w:rsidR="001944F8">
        <w:rPr>
          <w:rFonts w:ascii="Times New Roman" w:eastAsia="宋体" w:hAnsi="Times New Roman"/>
          <w:szCs w:val="20"/>
        </w:rPr>
        <w:t xml:space="preserve"> of serving cell </w:t>
      </w:r>
      <m:oMath>
        <m:r>
          <w:rPr>
            <w:rFonts w:ascii="Cambria Math" w:eastAsia="宋体" w:hAnsi="Cambria Math"/>
            <w:szCs w:val="20"/>
            <w:lang w:eastAsia="zh-CN"/>
          </w:rPr>
          <m:t>c</m:t>
        </m:r>
      </m:oMath>
    </w:p>
    <w:bookmarkEnd w:id="14"/>
    <w:p w14:paraId="41BC8759" w14:textId="77777777" w:rsidR="00000963" w:rsidRDefault="001944F8">
      <w:pPr>
        <w:spacing w:after="180"/>
        <w:ind w:left="1418"/>
        <w:rPr>
          <w:rFonts w:ascii="Times New Roman" w:eastAsia="宋体" w:hAnsi="Times New Roman"/>
          <w:szCs w:val="20"/>
        </w:rPr>
      </w:pPr>
      <w:r>
        <w:rPr>
          <w:rFonts w:ascii="Times New Roman" w:eastAsia="宋体" w:hAnsi="Times New Roman"/>
          <w:szCs w:val="20"/>
          <w:lang w:eastAsia="ko-KR"/>
        </w:rPr>
        <w:t>else</w:t>
      </w:r>
    </w:p>
    <w:p w14:paraId="78A12DD5" w14:textId="77777777" w:rsidR="00000963" w:rsidRDefault="00D509F3">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szCs w:val="20"/>
          <w:lang w:eastAsia="zh-CN"/>
        </w:rPr>
        <w:t>= NACK;</w:t>
      </w:r>
    </w:p>
    <w:p w14:paraId="5A682FAD" w14:textId="77777777" w:rsidR="00000963" w:rsidRDefault="001944F8">
      <w:pPr>
        <w:spacing w:after="180"/>
        <w:ind w:left="1418"/>
        <w:rPr>
          <w:rFonts w:ascii="Times New Roman" w:eastAsia="宋体" w:hAnsi="Times New Roman"/>
          <w:szCs w:val="20"/>
          <w:lang w:eastAsia="zh-CN"/>
        </w:rPr>
      </w:pPr>
      <w:r>
        <w:rPr>
          <w:rFonts w:ascii="Times New Roman" w:eastAsia="宋体" w:hAnsi="Times New Roman" w:hint="eastAsia"/>
          <w:szCs w:val="20"/>
          <w:lang w:eastAsia="zh-CN"/>
        </w:rPr>
        <w:t>e</w:t>
      </w:r>
      <w:r>
        <w:rPr>
          <w:rFonts w:ascii="Times New Roman" w:eastAsia="宋体" w:hAnsi="Times New Roman"/>
          <w:szCs w:val="20"/>
          <w:lang w:eastAsia="zh-CN"/>
        </w:rPr>
        <w:t>nd if</w:t>
      </w:r>
    </w:p>
    <w:p w14:paraId="69F9DDE1" w14:textId="77777777" w:rsidR="00000963" w:rsidRDefault="001944F8">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Pr>
          <w:rFonts w:ascii="Times New Roman" w:eastAsia="宋体" w:hAnsi="Times New Roman"/>
          <w:szCs w:val="20"/>
        </w:rPr>
        <w:t>;</w:t>
      </w:r>
      <w:r>
        <w:rPr>
          <w:rFonts w:ascii="Times New Roman" w:eastAsia="宋体" w:hAnsi="Times New Roman"/>
          <w:szCs w:val="20"/>
          <w:lang w:eastAsia="zh-CN"/>
        </w:rPr>
        <w:tab/>
      </w:r>
    </w:p>
    <w:p w14:paraId="31C1FF5E" w14:textId="77777777" w:rsidR="00000963" w:rsidRDefault="001944F8">
      <w:pPr>
        <w:spacing w:after="180"/>
        <w:ind w:left="1418" w:hanging="284"/>
        <w:rPr>
          <w:rFonts w:ascii="Times New Roman" w:eastAsia="宋体" w:hAnsi="Times New Roman"/>
          <w:szCs w:val="20"/>
        </w:rPr>
      </w:pPr>
      <w:r>
        <w:rPr>
          <w:rFonts w:ascii="Times New Roman" w:eastAsia="宋体" w:hAnsi="Times New Roman"/>
          <w:szCs w:val="20"/>
          <w:lang w:eastAsia="zh-CN"/>
        </w:rPr>
        <w:t>end if</w:t>
      </w:r>
    </w:p>
    <w:p w14:paraId="7A6E91EF" w14:textId="77777777" w:rsidR="00000963" w:rsidRDefault="001944F8">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else</w:t>
      </w:r>
    </w:p>
    <w:p w14:paraId="7EE18764" w14:textId="77777777" w:rsidR="00000963" w:rsidRDefault="00000963">
      <w:pPr>
        <w:ind w:firstLineChars="100" w:firstLine="200"/>
        <w:jc w:val="both"/>
        <w:rPr>
          <w:lang w:val="en-US" w:eastAsia="ko-KR"/>
        </w:rPr>
      </w:pPr>
    </w:p>
    <w:p w14:paraId="2D13F40D" w14:textId="77777777" w:rsidR="00000963" w:rsidRDefault="00000963">
      <w:pPr>
        <w:ind w:firstLineChars="100" w:firstLine="200"/>
        <w:jc w:val="both"/>
        <w:rPr>
          <w:lang w:val="en-US" w:eastAsia="ko-KR"/>
        </w:rPr>
      </w:pPr>
    </w:p>
    <w:p w14:paraId="71865FC6" w14:textId="77777777" w:rsidR="00000963" w:rsidRDefault="001944F8">
      <w:pPr>
        <w:pStyle w:val="2"/>
        <w:jc w:val="both"/>
      </w:pPr>
      <w:r>
        <w:rPr>
          <w:lang w:eastAsia="ko-KR"/>
        </w:rPr>
        <w:t>TP#B (was from [2] Fujitsu)</w:t>
      </w:r>
    </w:p>
    <w:p w14:paraId="4B1532F4" w14:textId="77777777" w:rsidR="00000963" w:rsidRDefault="00000963">
      <w:pPr>
        <w:ind w:firstLineChars="100" w:firstLine="200"/>
        <w:jc w:val="both"/>
        <w:rPr>
          <w:lang w:val="en-US" w:eastAsia="ko-KR"/>
        </w:rPr>
      </w:pPr>
    </w:p>
    <w:p w14:paraId="07509695" w14:textId="77777777" w:rsidR="00000963" w:rsidRDefault="001944F8">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39AD80BC" w14:textId="77777777" w:rsidR="00000963" w:rsidRDefault="001944F8">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c=0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serving </w:t>
      </w:r>
      <w:r>
        <w:rPr>
          <w:rFonts w:ascii="Times New Roman" w:eastAsia="宋体" w:hAnsi="Times New Roman" w:hint="eastAsia"/>
          <w:szCs w:val="20"/>
          <w:lang w:eastAsia="zh-CN"/>
        </w:rPr>
        <w:t xml:space="preserve">cell index: lower indexes </w:t>
      </w:r>
      <w:r>
        <w:rPr>
          <w:rFonts w:ascii="Times New Roman" w:eastAsia="宋体" w:hAnsi="Times New Roman"/>
          <w:szCs w:val="20"/>
          <w:lang w:eastAsia="zh-CN"/>
        </w:rPr>
        <w:t>correspond</w:t>
      </w:r>
      <w:r>
        <w:rPr>
          <w:rFonts w:ascii="Times New Roman" w:eastAsia="宋体" w:hAnsi="Times New Roman" w:hint="eastAsia"/>
          <w:szCs w:val="20"/>
          <w:lang w:eastAsia="zh-CN"/>
        </w:rPr>
        <w:t xml:space="preserve"> to lower RRC indexes of corresponding cell</w:t>
      </w:r>
      <w:r>
        <w:rPr>
          <w:rFonts w:ascii="Times New Roman" w:eastAsia="宋体" w:hAnsi="Times New Roman"/>
          <w:szCs w:val="20"/>
          <w:lang w:eastAsia="zh-CN"/>
        </w:rPr>
        <w:t xml:space="preserve">s including, when applicable, cells in </w:t>
      </w:r>
      <w:r>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50308563" w14:textId="77777777" w:rsidR="00000963" w:rsidRDefault="001944F8">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szCs w:val="20"/>
        </w:rPr>
        <w:t>- HARQ-ACK</w:t>
      </w:r>
      <w:r>
        <w:rPr>
          <w:rFonts w:ascii="Times New Roman" w:eastAsia="宋体" w:hAnsi="Times New Roman"/>
          <w:szCs w:val="20"/>
          <w:lang w:val="en-US"/>
        </w:rPr>
        <w:t xml:space="preserve"> information</w:t>
      </w:r>
      <w:r>
        <w:rPr>
          <w:rFonts w:ascii="Times New Roman" w:eastAsia="宋体" w:hAnsi="Times New Roman"/>
          <w:szCs w:val="20"/>
        </w:rPr>
        <w:t xml:space="preserve"> bit index</w:t>
      </w:r>
    </w:p>
    <w:p w14:paraId="7079FFAD" w14:textId="77777777" w:rsidR="00000963" w:rsidRDefault="001944F8">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Pr>
          <w:rFonts w:ascii="Times New Roman" w:eastAsia="宋体" w:hAnsi="Times New Roman"/>
          <w:szCs w:val="20"/>
        </w:rPr>
        <w:t xml:space="preserve"> to the number of serving cells configured by higher layers for the UE</w:t>
      </w:r>
    </w:p>
    <w:p w14:paraId="13529273" w14:textId="77777777" w:rsidR="00000963" w:rsidRDefault="001944F8">
      <w:pPr>
        <w:spacing w:after="180"/>
        <w:ind w:left="568" w:hanging="284"/>
        <w:rPr>
          <w:rFonts w:ascii="Times New Roman" w:eastAsia="宋体" w:hAnsi="Times New Roman"/>
          <w:szCs w:val="20"/>
        </w:rPr>
      </w:pPr>
      <w:r>
        <w:rPr>
          <w:rFonts w:ascii="Times New Roman" w:eastAsia="宋体" w:hAnsi="Times New Roman"/>
          <w:szCs w:val="20"/>
        </w:rPr>
        <w:t xml:space="preserve">while </w:t>
      </w:r>
      <m:oMath>
        <m:r>
          <w:rPr>
            <w:rFonts w:ascii="Cambria Math" w:eastAsia="宋体" w:hAnsi="Cambria Math"/>
            <w:szCs w:val="20"/>
          </w:rPr>
          <m:t>c&lt;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p>
    <w:p w14:paraId="61C91054" w14:textId="77777777" w:rsidR="00000963" w:rsidRDefault="001944F8">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lastRenderedPageBreak/>
        <w:t xml:space="preserve">Set </w:t>
      </w:r>
      <m:oMath>
        <m:r>
          <w:rPr>
            <w:rFonts w:ascii="Cambria Math" w:eastAsia="宋体" w:hAnsi="Cambria Math"/>
            <w:szCs w:val="20"/>
          </w:rPr>
          <m:t>m=0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index of occasion for candidate PDSCH reception, or SPS PDSCH release,</w:t>
      </w:r>
      <w:r>
        <w:rPr>
          <w:rFonts w:ascii="Times New Roman" w:eastAsia="宋体" w:hAnsi="Times New Roman"/>
          <w:szCs w:val="20"/>
          <w:lang w:val="en-US" w:eastAsia="zh-CN"/>
        </w:rPr>
        <w:t xml:space="preserve"> </w:t>
      </w:r>
      <w:r>
        <w:rPr>
          <w:rFonts w:ascii="Times New Roman" w:eastAsia="宋体" w:hAnsi="Times New Roman"/>
          <w:szCs w:val="20"/>
        </w:rPr>
        <w:t>or TCI state update</w:t>
      </w:r>
    </w:p>
    <w:p w14:paraId="79845C73" w14:textId="77777777" w:rsidR="00000963" w:rsidRDefault="001944F8">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65DBA43B" w14:textId="77777777" w:rsidR="00000963" w:rsidRDefault="001944F8">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r>
        <w:rPr>
          <w:rFonts w:ascii="Times New Roman" w:eastAsia="宋体" w:hAnsi="Times New Roman"/>
          <w:szCs w:val="20"/>
          <w:lang w:val="en-US" w:eastAsia="zh-CN"/>
        </w:rPr>
        <w:t>a</w:t>
      </w:r>
      <w:r>
        <w:rPr>
          <w:rFonts w:ascii="Times New Roman" w:eastAsia="宋体" w:hAnsi="Times New Roman"/>
          <w:szCs w:val="20"/>
          <w:lang w:eastAsia="zh-CN"/>
        </w:rPr>
        <w:t xml:space="preserve"> 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scheduled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proofErr w:type="spellStart"/>
      <w:r>
        <w:rPr>
          <w:rFonts w:ascii="Times New Roman" w:eastAsia="宋体" w:hAnsi="Times New Roman"/>
          <w:szCs w:val="20"/>
          <w:lang w:eastAsia="zh-CN"/>
        </w:rPr>
        <w:t>includ</w:t>
      </w:r>
      <w:proofErr w:type="spellEnd"/>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36386066" w14:textId="77777777" w:rsidR="00000963" w:rsidRDefault="001944F8">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proofErr w:type="spellStart"/>
      <w:r>
        <w:rPr>
          <w:rFonts w:ascii="Times New Roman" w:eastAsia="宋体" w:hAnsi="Times New Roman"/>
          <w:i/>
          <w:szCs w:val="20"/>
        </w:rPr>
        <w:t>harq</w:t>
      </w:r>
      <w:proofErr w:type="spellEnd"/>
      <w:r>
        <w:rPr>
          <w:rFonts w:ascii="Times New Roman" w:eastAsia="宋体" w:hAnsi="Times New Roman"/>
          <w:i/>
          <w:szCs w:val="20"/>
        </w:rPr>
        <w:t>-ACK-</w:t>
      </w:r>
      <w:proofErr w:type="spellStart"/>
      <w:r>
        <w:rPr>
          <w:rFonts w:ascii="Times New Roman" w:eastAsia="宋体" w:hAnsi="Times New Roman"/>
          <w:i/>
          <w:szCs w:val="20"/>
        </w:rPr>
        <w:t>SpatialBundlingPUCCH</w:t>
      </w:r>
      <w:proofErr w:type="spellEnd"/>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proofErr w:type="spellStart"/>
      <w:r>
        <w:rPr>
          <w:rFonts w:ascii="Times New Roman" w:eastAsia="宋体" w:hAnsi="Times New Roman"/>
          <w:i/>
          <w:szCs w:val="20"/>
        </w:rPr>
        <w:t>maxNrofCodeWordsScheduledByDCI</w:t>
      </w:r>
      <w:proofErr w:type="spellEnd"/>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2BD6F14A" w14:textId="77777777" w:rsidR="00000963" w:rsidRDefault="001944F8">
      <w:pPr>
        <w:spacing w:after="180"/>
        <w:ind w:left="1702" w:hanging="284"/>
        <w:rPr>
          <w:rFonts w:ascii="Times New Roman" w:eastAsia="宋体" w:hAnsi="Times New Roman"/>
          <w:szCs w:val="20"/>
          <w:lang w:eastAsia="ko-KR"/>
        </w:rPr>
      </w:pPr>
      <w:r>
        <w:rPr>
          <w:rFonts w:ascii="Times New Roman" w:eastAsia="宋体" w:hAnsi="Times New Roman"/>
          <w:szCs w:val="20"/>
          <w:lang w:eastAsia="ko-KR"/>
        </w:rPr>
        <w:t>if the PDSCH is associated with the last SLIV in the TDRA row</w:t>
      </w:r>
    </w:p>
    <w:p w14:paraId="6FF35B41" w14:textId="77777777" w:rsidR="00000963" w:rsidRDefault="001944F8">
      <w:pPr>
        <w:spacing w:after="180"/>
        <w:ind w:left="1707"/>
        <w:rPr>
          <w:rFonts w:ascii="Times New Roman" w:eastAsia="宋体" w:hAnsi="Times New Roman"/>
          <w:szCs w:val="20"/>
          <w:lang w:eastAsia="zh-CN"/>
        </w:rPr>
      </w:pPr>
      <w:r>
        <w:rPr>
          <w:rFonts w:ascii="Times New Roman" w:eastAsia="Malgun Gothic" w:hAnsi="Times New Roman"/>
          <w:szCs w:val="20"/>
          <w:lang w:eastAsia="ko-KR"/>
        </w:rPr>
        <w:t xml:space="preserve">if two or more PDSCH receptions </w:t>
      </w:r>
      <w:r>
        <w:rPr>
          <w:rFonts w:ascii="Times New Roman" w:eastAsia="宋体" w:hAnsi="Times New Roman"/>
          <w:szCs w:val="20"/>
        </w:rPr>
        <w:t>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C</w:t>
      </w:r>
      <w:proofErr w:type="spellStart"/>
      <w:r>
        <w:rPr>
          <w:rFonts w:ascii="Times New Roman" w:eastAsia="宋体" w:hAnsi="Times New Roman"/>
          <w:i/>
          <w:szCs w:val="20"/>
        </w:rPr>
        <w:t>ommon</w:t>
      </w:r>
      <w:proofErr w:type="spellEnd"/>
      <w:r>
        <w:rPr>
          <w:rFonts w:ascii="Times New Roman" w:eastAsia="宋体" w:hAnsi="Times New Roman"/>
          <w:szCs w:val="20"/>
        </w:rPr>
        <w:t xml:space="preserve"> or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rPr>
        <w:t xml:space="preserve">, </w:t>
      </w:r>
      <w:r>
        <w:rPr>
          <w:rFonts w:ascii="Times New Roman" w:eastAsia="宋体" w:hAnsi="Times New Roman"/>
          <w:szCs w:val="20"/>
          <w:lang w:eastAsia="zh-CN"/>
        </w:rPr>
        <w:t>scheduled by the DCI format</w:t>
      </w:r>
      <w:r>
        <w:rPr>
          <w:rFonts w:ascii="Times New Roman" w:eastAsia="宋体" w:hAnsi="Times New Roman"/>
          <w:szCs w:val="20"/>
        </w:rPr>
        <w:t xml:space="preserve"> on serving cell </w:t>
      </w:r>
      <m:oMath>
        <m:r>
          <w:rPr>
            <w:rFonts w:ascii="Cambria Math" w:eastAsia="宋体" w:hAnsi="Cambria Math"/>
            <w:szCs w:val="20"/>
            <w:lang w:eastAsia="zh-CN"/>
          </w:rPr>
          <m:t>c</m:t>
        </m:r>
      </m:oMath>
    </w:p>
    <w:p w14:paraId="6600AF5E" w14:textId="77777777" w:rsidR="00000963" w:rsidRDefault="00D509F3">
      <w:pPr>
        <w:spacing w:after="180"/>
        <w:ind w:leftChars="950" w:left="2184"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hint="eastAsia"/>
          <w:szCs w:val="20"/>
          <w:lang w:eastAsia="zh-CN"/>
        </w:rPr>
        <w:t>=</w:t>
      </w:r>
      <w:r w:rsidR="001944F8">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1944F8">
        <w:rPr>
          <w:rFonts w:ascii="Times New Roman" w:eastAsia="宋体" w:hAnsi="Times New Roman"/>
          <w:szCs w:val="20"/>
          <w:lang w:val="en-US"/>
        </w:rPr>
        <w:t xml:space="preserve"> </w:t>
      </w:r>
      <w:r w:rsidR="001944F8">
        <w:rPr>
          <w:rFonts w:ascii="Times New Roman" w:eastAsia="宋体" w:hAnsi="Times New Roman"/>
          <w:szCs w:val="20"/>
        </w:rPr>
        <w:t xml:space="preserve">by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C</w:t>
      </w:r>
      <w:proofErr w:type="spellStart"/>
      <w:r w:rsidR="001944F8">
        <w:rPr>
          <w:rFonts w:ascii="Times New Roman" w:eastAsia="宋体" w:hAnsi="Times New Roman"/>
          <w:i/>
          <w:szCs w:val="20"/>
        </w:rPr>
        <w:t>ommon</w:t>
      </w:r>
      <w:proofErr w:type="spellEnd"/>
      <w:r w:rsidR="001944F8">
        <w:rPr>
          <w:rFonts w:ascii="Times New Roman" w:eastAsia="宋体" w:hAnsi="Times New Roman"/>
          <w:szCs w:val="20"/>
        </w:rPr>
        <w:t xml:space="preserve"> or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D</w:t>
      </w:r>
      <w:proofErr w:type="spellStart"/>
      <w:r w:rsidR="001944F8">
        <w:rPr>
          <w:rFonts w:ascii="Times New Roman" w:eastAsia="宋体" w:hAnsi="Times New Roman"/>
          <w:i/>
          <w:szCs w:val="20"/>
        </w:rPr>
        <w:t>edicated</w:t>
      </w:r>
      <w:proofErr w:type="spellEnd"/>
      <w:r w:rsidR="001944F8">
        <w:rPr>
          <w:rFonts w:ascii="Times New Roman" w:eastAsia="宋体" w:hAnsi="Times New Roman"/>
          <w:szCs w:val="20"/>
        </w:rPr>
        <w:t xml:space="preserve">, </w:t>
      </w:r>
      <w:r w:rsidR="001944F8">
        <w:rPr>
          <w:rFonts w:ascii="Times New Roman" w:eastAsia="宋体" w:hAnsi="Times New Roman"/>
          <w:szCs w:val="20"/>
          <w:lang w:eastAsia="zh-CN"/>
        </w:rPr>
        <w:t>scheduled by the DCI format</w:t>
      </w:r>
      <w:r w:rsidR="001944F8">
        <w:rPr>
          <w:rFonts w:ascii="Times New Roman" w:eastAsia="宋体" w:hAnsi="Times New Roman"/>
          <w:szCs w:val="20"/>
        </w:rPr>
        <w:t xml:space="preserve"> on serving cell </w:t>
      </w:r>
      <m:oMath>
        <m:r>
          <w:rPr>
            <w:rFonts w:ascii="Cambria Math" w:eastAsia="宋体" w:hAnsi="Cambria Math"/>
            <w:szCs w:val="20"/>
            <w:lang w:eastAsia="zh-CN"/>
          </w:rPr>
          <m:t>c</m:t>
        </m:r>
      </m:oMath>
      <w:r w:rsidR="001944F8">
        <w:rPr>
          <w:rFonts w:ascii="Times New Roman" w:eastAsia="宋体" w:hAnsi="Times New Roman"/>
          <w:szCs w:val="20"/>
        </w:rPr>
        <w:t>;</w:t>
      </w:r>
    </w:p>
    <w:p w14:paraId="43549293" w14:textId="77777777" w:rsidR="00000963" w:rsidRDefault="001944F8">
      <w:pPr>
        <w:spacing w:after="180"/>
        <w:ind w:leftChars="950" w:left="2184" w:hanging="284"/>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1E87DAAF" w14:textId="77777777" w:rsidR="00000963" w:rsidRDefault="00D509F3">
      <w:pPr>
        <w:spacing w:after="180"/>
        <w:ind w:leftChars="950" w:left="1900"/>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hint="eastAsia"/>
          <w:szCs w:val="20"/>
          <w:lang w:eastAsia="zh-CN"/>
        </w:rPr>
        <w:t>=</w:t>
      </w:r>
      <w:r w:rsidR="001944F8">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1944F8">
        <w:rPr>
          <w:rFonts w:ascii="Times New Roman" w:eastAsia="宋体" w:hAnsi="Times New Roman"/>
          <w:szCs w:val="20"/>
          <w:lang w:val="en-US"/>
        </w:rPr>
        <w:t xml:space="preserve"> </w:t>
      </w:r>
      <w:r w:rsidR="001944F8">
        <w:rPr>
          <w:rFonts w:ascii="Times New Roman" w:eastAsia="宋体" w:hAnsi="Times New Roman"/>
          <w:szCs w:val="20"/>
        </w:rPr>
        <w:t xml:space="preserve">by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C</w:t>
      </w:r>
      <w:proofErr w:type="spellStart"/>
      <w:r w:rsidR="001944F8">
        <w:rPr>
          <w:rFonts w:ascii="Times New Roman" w:eastAsia="宋体" w:hAnsi="Times New Roman"/>
          <w:i/>
          <w:szCs w:val="20"/>
        </w:rPr>
        <w:t>ommon</w:t>
      </w:r>
      <w:proofErr w:type="spellEnd"/>
      <w:r w:rsidR="001944F8">
        <w:rPr>
          <w:rFonts w:ascii="Times New Roman" w:eastAsia="宋体" w:hAnsi="Times New Roman"/>
          <w:szCs w:val="20"/>
        </w:rPr>
        <w:t xml:space="preserve"> or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D</w:t>
      </w:r>
      <w:proofErr w:type="spellStart"/>
      <w:r w:rsidR="001944F8">
        <w:rPr>
          <w:rFonts w:ascii="Times New Roman" w:eastAsia="宋体" w:hAnsi="Times New Roman"/>
          <w:i/>
          <w:szCs w:val="20"/>
        </w:rPr>
        <w:t>edicated</w:t>
      </w:r>
      <w:proofErr w:type="spellEnd"/>
      <w:r w:rsidR="001944F8">
        <w:rPr>
          <w:rFonts w:ascii="Times New Roman" w:eastAsia="宋体" w:hAnsi="Times New Roman"/>
          <w:szCs w:val="20"/>
        </w:rPr>
        <w:t xml:space="preserve">, </w:t>
      </w:r>
      <w:r w:rsidR="001944F8">
        <w:rPr>
          <w:rFonts w:ascii="Times New Roman" w:eastAsia="宋体" w:hAnsi="Times New Roman"/>
          <w:szCs w:val="20"/>
          <w:lang w:eastAsia="zh-CN"/>
        </w:rPr>
        <w:t>scheduled by the DCI format</w:t>
      </w:r>
      <w:r w:rsidR="001944F8">
        <w:rPr>
          <w:rFonts w:ascii="Times New Roman" w:eastAsia="宋体" w:hAnsi="Times New Roman"/>
          <w:szCs w:val="20"/>
        </w:rPr>
        <w:t xml:space="preserve"> on serving cell </w:t>
      </w:r>
      <m:oMath>
        <m:r>
          <w:rPr>
            <w:rFonts w:ascii="Cambria Math" w:eastAsia="宋体" w:hAnsi="Cambria Math"/>
            <w:szCs w:val="20"/>
            <w:lang w:eastAsia="zh-CN"/>
          </w:rPr>
          <m:t>c</m:t>
        </m:r>
      </m:oMath>
      <w:r w:rsidR="001944F8">
        <w:rPr>
          <w:rFonts w:ascii="Times New Roman" w:eastAsia="宋体" w:hAnsi="Times New Roman"/>
          <w:szCs w:val="20"/>
        </w:rPr>
        <w:t>;</w:t>
      </w:r>
    </w:p>
    <w:p w14:paraId="5CDD37C6" w14:textId="77777777" w:rsidR="00000963" w:rsidRDefault="001944F8">
      <w:pPr>
        <w:spacing w:after="180"/>
        <w:ind w:leftChars="851" w:left="1986" w:hanging="284"/>
        <w:jc w:val="both"/>
        <w:rPr>
          <w:rFonts w:ascii="Times New Roman" w:eastAsia="宋体" w:hAnsi="Times New Roman"/>
          <w:szCs w:val="20"/>
          <w:lang w:eastAsia="zh-CN"/>
        </w:rPr>
      </w:pPr>
      <w:r>
        <w:rPr>
          <w:rFonts w:ascii="Times New Roman" w:eastAsia="宋体" w:hAnsi="Times New Roman"/>
          <w:szCs w:val="20"/>
          <w:lang w:eastAsia="zh-CN"/>
        </w:rPr>
        <w:t>else</w:t>
      </w:r>
    </w:p>
    <w:p w14:paraId="2DB19CB8" w14:textId="77777777" w:rsidR="00000963" w:rsidRDefault="00D509F3">
      <w:pPr>
        <w:spacing w:after="180"/>
        <w:ind w:leftChars="951" w:left="1902"/>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hint="eastAsia"/>
          <w:szCs w:val="20"/>
          <w:lang w:eastAsia="zh-CN"/>
        </w:rPr>
        <w:t>=</w:t>
      </w:r>
      <w:r w:rsidR="001944F8">
        <w:rPr>
          <w:rFonts w:ascii="Times New Roman" w:eastAsia="宋体" w:hAnsi="Times New Roman"/>
          <w:szCs w:val="20"/>
        </w:rPr>
        <w:t xml:space="preserve"> HARQ-ACK information bit corresponding to a first transport block of a single </w:t>
      </w:r>
      <w:r w:rsidR="001944F8">
        <w:rPr>
          <w:rFonts w:ascii="Times New Roman" w:eastAsia="Malgun Gothic" w:hAnsi="Times New Roman"/>
          <w:szCs w:val="20"/>
          <w:lang w:eastAsia="ko-KR"/>
        </w:rPr>
        <w:t xml:space="preserve">PDSCH reception, that </w:t>
      </w:r>
      <w:r w:rsidR="001944F8">
        <w:rPr>
          <w:rFonts w:ascii="Times New Roman" w:eastAsia="宋体" w:hAnsi="Times New Roman"/>
          <w:szCs w:val="20"/>
        </w:rPr>
        <w:t>does not overlap with an uplink symbol indicated</w:t>
      </w:r>
      <w:r w:rsidR="001944F8">
        <w:rPr>
          <w:rFonts w:ascii="Times New Roman" w:eastAsia="宋体" w:hAnsi="Times New Roman"/>
          <w:szCs w:val="20"/>
          <w:lang w:val="en-US"/>
        </w:rPr>
        <w:t xml:space="preserve"> </w:t>
      </w:r>
      <w:r w:rsidR="001944F8">
        <w:rPr>
          <w:rFonts w:ascii="Times New Roman" w:eastAsia="宋体" w:hAnsi="Times New Roman"/>
          <w:szCs w:val="20"/>
        </w:rPr>
        <w:t xml:space="preserve">by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C</w:t>
      </w:r>
      <w:proofErr w:type="spellStart"/>
      <w:r w:rsidR="001944F8">
        <w:rPr>
          <w:rFonts w:ascii="Times New Roman" w:eastAsia="宋体" w:hAnsi="Times New Roman"/>
          <w:i/>
          <w:szCs w:val="20"/>
        </w:rPr>
        <w:t>ommon</w:t>
      </w:r>
      <w:proofErr w:type="spellEnd"/>
      <w:r w:rsidR="001944F8">
        <w:rPr>
          <w:rFonts w:ascii="Times New Roman" w:eastAsia="宋体" w:hAnsi="Times New Roman"/>
          <w:szCs w:val="20"/>
        </w:rPr>
        <w:t xml:space="preserve"> or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D</w:t>
      </w:r>
      <w:proofErr w:type="spellStart"/>
      <w:r w:rsidR="001944F8">
        <w:rPr>
          <w:rFonts w:ascii="Times New Roman" w:eastAsia="宋体" w:hAnsi="Times New Roman"/>
          <w:i/>
          <w:szCs w:val="20"/>
        </w:rPr>
        <w:t>edicated</w:t>
      </w:r>
      <w:proofErr w:type="spellEnd"/>
      <w:r w:rsidR="001944F8">
        <w:rPr>
          <w:rFonts w:ascii="Times New Roman" w:eastAsia="宋体" w:hAnsi="Times New Roman"/>
          <w:szCs w:val="20"/>
        </w:rPr>
        <w:t xml:space="preserve">, </w:t>
      </w:r>
      <w:r w:rsidR="001944F8">
        <w:rPr>
          <w:rFonts w:ascii="Times New Roman" w:eastAsia="宋体" w:hAnsi="Times New Roman"/>
          <w:szCs w:val="20"/>
          <w:lang w:eastAsia="zh-CN"/>
        </w:rPr>
        <w:t>scheduled by the DCI format</w:t>
      </w:r>
      <w:r w:rsidR="001944F8">
        <w:rPr>
          <w:rFonts w:ascii="Times New Roman" w:eastAsia="宋体" w:hAnsi="Times New Roman"/>
          <w:szCs w:val="20"/>
        </w:rPr>
        <w:t xml:space="preserve"> on serving cell </w:t>
      </w:r>
      <m:oMath>
        <m:r>
          <w:rPr>
            <w:rFonts w:ascii="Cambria Math" w:eastAsia="宋体" w:hAnsi="Cambria Math"/>
            <w:szCs w:val="20"/>
            <w:lang w:eastAsia="zh-CN"/>
          </w:rPr>
          <m:t>c</m:t>
        </m:r>
      </m:oMath>
      <w:r w:rsidR="001944F8">
        <w:rPr>
          <w:rFonts w:ascii="Times New Roman" w:eastAsia="宋体" w:hAnsi="Times New Roman"/>
          <w:szCs w:val="20"/>
        </w:rPr>
        <w:t>;</w:t>
      </w:r>
    </w:p>
    <w:p w14:paraId="11D60701" w14:textId="77777777" w:rsidR="00000963" w:rsidRDefault="001944F8">
      <w:pPr>
        <w:spacing w:after="180"/>
        <w:ind w:leftChars="950" w:left="2184" w:hanging="284"/>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5AD761C4" w14:textId="77777777" w:rsidR="00000963" w:rsidRDefault="00D509F3">
      <w:pPr>
        <w:spacing w:after="180"/>
        <w:ind w:leftChars="950" w:left="2184" w:hanging="284"/>
        <w:jc w:val="both"/>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hint="eastAsia"/>
          <w:szCs w:val="20"/>
          <w:lang w:eastAsia="zh-CN"/>
        </w:rPr>
        <w:t>=</w:t>
      </w:r>
      <w:r w:rsidR="001944F8">
        <w:rPr>
          <w:rFonts w:ascii="Times New Roman" w:eastAsia="宋体" w:hAnsi="Times New Roman"/>
          <w:szCs w:val="20"/>
        </w:rPr>
        <w:t xml:space="preserve"> HARQ-ACK information bit corresponding to a second transport block of a single </w:t>
      </w:r>
      <w:r w:rsidR="001944F8">
        <w:rPr>
          <w:rFonts w:ascii="Times New Roman" w:eastAsia="Malgun Gothic" w:hAnsi="Times New Roman"/>
          <w:szCs w:val="20"/>
          <w:lang w:eastAsia="ko-KR"/>
        </w:rPr>
        <w:t xml:space="preserve">PDSCH reception, that </w:t>
      </w:r>
      <w:r w:rsidR="001944F8">
        <w:rPr>
          <w:rFonts w:ascii="Times New Roman" w:eastAsia="宋体" w:hAnsi="Times New Roman"/>
          <w:szCs w:val="20"/>
        </w:rPr>
        <w:t>does not overlap with an uplink symbol indicated</w:t>
      </w:r>
      <w:r w:rsidR="001944F8">
        <w:rPr>
          <w:rFonts w:ascii="Times New Roman" w:eastAsia="宋体" w:hAnsi="Times New Roman"/>
          <w:szCs w:val="20"/>
          <w:lang w:val="en-US"/>
        </w:rPr>
        <w:t xml:space="preserve"> </w:t>
      </w:r>
      <w:r w:rsidR="001944F8">
        <w:rPr>
          <w:rFonts w:ascii="Times New Roman" w:eastAsia="宋体" w:hAnsi="Times New Roman"/>
          <w:szCs w:val="20"/>
        </w:rPr>
        <w:t xml:space="preserve">by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C</w:t>
      </w:r>
      <w:proofErr w:type="spellStart"/>
      <w:r w:rsidR="001944F8">
        <w:rPr>
          <w:rFonts w:ascii="Times New Roman" w:eastAsia="宋体" w:hAnsi="Times New Roman"/>
          <w:i/>
          <w:szCs w:val="20"/>
        </w:rPr>
        <w:t>ommon</w:t>
      </w:r>
      <w:proofErr w:type="spellEnd"/>
      <w:r w:rsidR="001944F8">
        <w:rPr>
          <w:rFonts w:ascii="Times New Roman" w:eastAsia="宋体" w:hAnsi="Times New Roman"/>
          <w:szCs w:val="20"/>
        </w:rPr>
        <w:t xml:space="preserve"> or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D</w:t>
      </w:r>
      <w:proofErr w:type="spellStart"/>
      <w:r w:rsidR="001944F8">
        <w:rPr>
          <w:rFonts w:ascii="Times New Roman" w:eastAsia="宋体" w:hAnsi="Times New Roman"/>
          <w:i/>
          <w:szCs w:val="20"/>
        </w:rPr>
        <w:t>edicated</w:t>
      </w:r>
      <w:proofErr w:type="spellEnd"/>
      <w:r w:rsidR="001944F8">
        <w:rPr>
          <w:rFonts w:ascii="Times New Roman" w:eastAsia="宋体" w:hAnsi="Times New Roman"/>
          <w:szCs w:val="20"/>
        </w:rPr>
        <w:t xml:space="preserve">, </w:t>
      </w:r>
      <w:r w:rsidR="001944F8">
        <w:rPr>
          <w:rFonts w:ascii="Times New Roman" w:eastAsia="宋体" w:hAnsi="Times New Roman"/>
          <w:szCs w:val="20"/>
          <w:lang w:eastAsia="zh-CN"/>
        </w:rPr>
        <w:t>scheduled by the DCI format</w:t>
      </w:r>
      <w:r w:rsidR="001944F8">
        <w:rPr>
          <w:rFonts w:ascii="Times New Roman" w:eastAsia="宋体" w:hAnsi="Times New Roman"/>
          <w:szCs w:val="20"/>
        </w:rPr>
        <w:t xml:space="preserve"> on serving cell </w:t>
      </w:r>
      <m:oMath>
        <m:r>
          <w:rPr>
            <w:rFonts w:ascii="Cambria Math" w:eastAsia="宋体" w:hAnsi="Cambria Math"/>
            <w:szCs w:val="20"/>
            <w:lang w:eastAsia="zh-CN"/>
          </w:rPr>
          <m:t>c</m:t>
        </m:r>
      </m:oMath>
      <w:r w:rsidR="001944F8">
        <w:rPr>
          <w:rFonts w:ascii="Times New Roman" w:eastAsia="宋体" w:hAnsi="Times New Roman"/>
          <w:szCs w:val="20"/>
        </w:rPr>
        <w:t>;</w:t>
      </w:r>
    </w:p>
    <w:p w14:paraId="13CE8315" w14:textId="77777777" w:rsidR="00000963" w:rsidRDefault="001944F8">
      <w:pPr>
        <w:spacing w:after="180"/>
        <w:ind w:left="1702" w:hanging="284"/>
        <w:rPr>
          <w:rFonts w:ascii="Times New Roman" w:eastAsia="宋体" w:hAnsi="Times New Roman"/>
          <w:szCs w:val="20"/>
        </w:rPr>
      </w:pPr>
      <w:r>
        <w:rPr>
          <w:rFonts w:ascii="Times New Roman" w:eastAsia="宋体" w:hAnsi="Times New Roman"/>
          <w:szCs w:val="20"/>
          <w:lang w:eastAsia="zh-CN"/>
        </w:rPr>
        <w:t>else</w:t>
      </w:r>
    </w:p>
    <w:p w14:paraId="74877F2A" w14:textId="77777777" w:rsidR="00000963" w:rsidRDefault="00D509F3">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1944F8">
        <w:rPr>
          <w:rFonts w:ascii="Times New Roman" w:eastAsia="宋体" w:hAnsi="Times New Roman" w:hint="eastAsia"/>
          <w:szCs w:val="20"/>
          <w:lang w:eastAsia="zh-CN"/>
        </w:rPr>
        <w:t xml:space="preserve"> N</w:t>
      </w:r>
      <w:r w:rsidR="001944F8">
        <w:rPr>
          <w:rFonts w:ascii="Times New Roman" w:eastAsia="宋体" w:hAnsi="Times New Roman"/>
          <w:szCs w:val="20"/>
          <w:lang w:eastAsia="zh-CN"/>
        </w:rPr>
        <w:t>ACK;</w:t>
      </w:r>
    </w:p>
    <w:p w14:paraId="0D26537D" w14:textId="77777777" w:rsidR="00000963" w:rsidRDefault="001944F8">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125DA52D" w14:textId="77777777" w:rsidR="00000963" w:rsidRDefault="00D509F3">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1944F8">
        <w:rPr>
          <w:rFonts w:ascii="Times New Roman" w:eastAsia="宋体" w:hAnsi="Times New Roman" w:hint="eastAsia"/>
          <w:szCs w:val="20"/>
          <w:lang w:eastAsia="zh-CN"/>
        </w:rPr>
        <w:t xml:space="preserve"> N</w:t>
      </w:r>
      <w:r w:rsidR="001944F8">
        <w:rPr>
          <w:rFonts w:ascii="Times New Roman" w:eastAsia="宋体" w:hAnsi="Times New Roman"/>
          <w:szCs w:val="20"/>
          <w:lang w:eastAsia="zh-CN"/>
        </w:rPr>
        <w:t>ACK;</w:t>
      </w:r>
    </w:p>
    <w:p w14:paraId="2D965CC1" w14:textId="77777777" w:rsidR="00000963" w:rsidRDefault="001944F8">
      <w:pPr>
        <w:spacing w:after="180"/>
        <w:ind w:left="1702" w:hanging="284"/>
        <w:rPr>
          <w:rFonts w:ascii="Times New Roman" w:eastAsia="宋体" w:hAnsi="Times New Roman"/>
          <w:szCs w:val="20"/>
        </w:rPr>
      </w:pPr>
      <w:r>
        <w:rPr>
          <w:rFonts w:ascii="Times New Roman" w:eastAsia="宋体" w:hAnsi="Times New Roman"/>
          <w:szCs w:val="20"/>
        </w:rPr>
        <w:t>end if</w:t>
      </w:r>
    </w:p>
    <w:p w14:paraId="7C7134CC" w14:textId="77777777" w:rsidR="00000963" w:rsidRDefault="001944F8">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1E036A67" w14:textId="77777777" w:rsidR="00000963" w:rsidRDefault="001944F8">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elseif </w:t>
      </w:r>
      <w:proofErr w:type="spellStart"/>
      <w:r>
        <w:rPr>
          <w:rFonts w:ascii="Times New Roman" w:eastAsia="宋体" w:hAnsi="Times New Roman"/>
          <w:i/>
          <w:szCs w:val="20"/>
        </w:rPr>
        <w:t>harq</w:t>
      </w:r>
      <w:proofErr w:type="spellEnd"/>
      <w:r>
        <w:rPr>
          <w:rFonts w:ascii="Times New Roman" w:eastAsia="宋体" w:hAnsi="Times New Roman"/>
          <w:i/>
          <w:szCs w:val="20"/>
        </w:rPr>
        <w:t>-ACK-</w:t>
      </w:r>
      <w:proofErr w:type="spellStart"/>
      <w:r>
        <w:rPr>
          <w:rFonts w:ascii="Times New Roman" w:eastAsia="宋体" w:hAnsi="Times New Roman"/>
          <w:i/>
          <w:szCs w:val="20"/>
        </w:rPr>
        <w:t>SpatialBundlingPUCCH</w:t>
      </w:r>
      <w:proofErr w:type="spellEnd"/>
      <w:r>
        <w:rPr>
          <w:rFonts w:ascii="Times New Roman" w:eastAsia="宋体" w:hAnsi="Times New Roman"/>
          <w:szCs w:val="20"/>
          <w:lang w:val="en-US" w:eastAsia="zh-CN"/>
        </w:rPr>
        <w:t xml:space="preserve"> is provided</w:t>
      </w:r>
      <w:r>
        <w:rPr>
          <w:rFonts w:ascii="Times New Roman" w:eastAsia="宋体" w:hAnsi="Times New Roman"/>
          <w:szCs w:val="20"/>
          <w:lang w:eastAsia="zh-CN"/>
        </w:rPr>
        <w:t xml:space="preserve"> and the UE is configured by </w:t>
      </w:r>
      <w:proofErr w:type="spellStart"/>
      <w:r>
        <w:rPr>
          <w:rFonts w:ascii="Times New Roman" w:eastAsia="宋体" w:hAnsi="Times New Roman"/>
          <w:i/>
          <w:szCs w:val="20"/>
        </w:rPr>
        <w:t>maxNrofCodeWordsScheduledByDCI</w:t>
      </w:r>
      <w:proofErr w:type="spellEnd"/>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0415A14D" w14:textId="77777777" w:rsidR="00000963" w:rsidRDefault="001944F8">
      <w:pPr>
        <w:spacing w:after="180"/>
        <w:ind w:left="1418"/>
        <w:rPr>
          <w:rFonts w:ascii="Times New Roman" w:eastAsia="宋体" w:hAnsi="Times New Roman"/>
          <w:szCs w:val="20"/>
        </w:rPr>
      </w:pPr>
      <w:r>
        <w:rPr>
          <w:rFonts w:ascii="Times New Roman" w:eastAsia="宋体" w:hAnsi="Times New Roman"/>
          <w:szCs w:val="20"/>
          <w:lang w:eastAsia="ko-KR"/>
        </w:rPr>
        <w:t>if the PDSCH is associated with the last SLIV in the TDRA row</w:t>
      </w:r>
      <w:r>
        <w:rPr>
          <w:rFonts w:ascii="Times New Roman" w:eastAsia="宋体" w:hAnsi="Times New Roman"/>
          <w:szCs w:val="20"/>
        </w:rPr>
        <w:t>;</w:t>
      </w:r>
    </w:p>
    <w:p w14:paraId="4CD9BD12" w14:textId="77777777" w:rsidR="00000963" w:rsidRDefault="001944F8">
      <w:pPr>
        <w:spacing w:after="180"/>
        <w:ind w:left="1680" w:hanging="284"/>
        <w:rPr>
          <w:rFonts w:ascii="Times New Roman" w:eastAsia="宋体" w:hAnsi="Times New Roman"/>
          <w:szCs w:val="20"/>
          <w:lang w:eastAsia="zh-CN"/>
        </w:rPr>
      </w:pPr>
      <w:r>
        <w:rPr>
          <w:rFonts w:ascii="Times New Roman" w:eastAsia="宋体" w:hAnsi="Times New Roman"/>
          <w:szCs w:val="20"/>
        </w:rPr>
        <w:tab/>
      </w:r>
      <w:r>
        <w:rPr>
          <w:rFonts w:ascii="Times New Roman" w:eastAsia="Malgun Gothic" w:hAnsi="Times New Roman"/>
          <w:szCs w:val="20"/>
          <w:lang w:eastAsia="ko-KR"/>
        </w:rPr>
        <w:t xml:space="preserve">if two or more PDSCH receptions </w:t>
      </w:r>
      <w:r>
        <w:rPr>
          <w:rFonts w:ascii="Times New Roman" w:eastAsia="宋体" w:hAnsi="Times New Roman"/>
          <w:szCs w:val="20"/>
        </w:rPr>
        <w:t>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C</w:t>
      </w:r>
      <w:proofErr w:type="spellStart"/>
      <w:r>
        <w:rPr>
          <w:rFonts w:ascii="Times New Roman" w:eastAsia="宋体" w:hAnsi="Times New Roman"/>
          <w:i/>
          <w:szCs w:val="20"/>
        </w:rPr>
        <w:t>ommon</w:t>
      </w:r>
      <w:proofErr w:type="spellEnd"/>
      <w:r>
        <w:rPr>
          <w:rFonts w:ascii="Times New Roman" w:eastAsia="宋体" w:hAnsi="Times New Roman"/>
          <w:szCs w:val="20"/>
        </w:rPr>
        <w:t xml:space="preserve"> or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rPr>
        <w:t xml:space="preserve">, </w:t>
      </w:r>
      <w:r>
        <w:rPr>
          <w:rFonts w:ascii="Times New Roman" w:eastAsia="宋体" w:hAnsi="Times New Roman"/>
          <w:szCs w:val="20"/>
          <w:lang w:eastAsia="zh-CN"/>
        </w:rPr>
        <w:t>scheduled by the DCI format</w:t>
      </w:r>
      <w:r>
        <w:rPr>
          <w:rFonts w:ascii="Times New Roman" w:eastAsia="宋体" w:hAnsi="Times New Roman"/>
          <w:szCs w:val="20"/>
        </w:rPr>
        <w:t xml:space="preserve"> on serving cell </w:t>
      </w:r>
      <m:oMath>
        <m:r>
          <w:rPr>
            <w:rFonts w:ascii="Cambria Math" w:eastAsia="宋体" w:hAnsi="Cambria Math"/>
            <w:szCs w:val="20"/>
            <w:lang w:eastAsia="zh-CN"/>
          </w:rPr>
          <m:t>c</m:t>
        </m:r>
      </m:oMath>
    </w:p>
    <w:p w14:paraId="58373AEC" w14:textId="77777777" w:rsidR="00000963" w:rsidRDefault="00D509F3">
      <w:pPr>
        <w:spacing w:after="180"/>
        <w:ind w:leftChars="950" w:left="2184" w:hanging="284"/>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szCs w:val="20"/>
          <w:lang w:eastAsia="zh-CN"/>
        </w:rPr>
        <w:t>=</w:t>
      </w:r>
      <w:r w:rsidR="001944F8">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1944F8">
        <w:rPr>
          <w:rFonts w:ascii="Times New Roman" w:eastAsia="宋体" w:hAnsi="Times New Roman"/>
          <w:szCs w:val="20"/>
          <w:lang w:val="en-US"/>
        </w:rPr>
        <w:t xml:space="preserve"> </w:t>
      </w:r>
      <w:r w:rsidR="001944F8">
        <w:rPr>
          <w:rFonts w:ascii="Times New Roman" w:eastAsia="宋体" w:hAnsi="Times New Roman"/>
          <w:szCs w:val="20"/>
        </w:rPr>
        <w:t xml:space="preserve">by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C</w:t>
      </w:r>
      <w:proofErr w:type="spellStart"/>
      <w:r w:rsidR="001944F8">
        <w:rPr>
          <w:rFonts w:ascii="Times New Roman" w:eastAsia="宋体" w:hAnsi="Times New Roman"/>
          <w:i/>
          <w:szCs w:val="20"/>
        </w:rPr>
        <w:t>ommon</w:t>
      </w:r>
      <w:proofErr w:type="spellEnd"/>
      <w:r w:rsidR="001944F8">
        <w:rPr>
          <w:rFonts w:ascii="Times New Roman" w:eastAsia="宋体" w:hAnsi="Times New Roman"/>
          <w:szCs w:val="20"/>
        </w:rPr>
        <w:t xml:space="preserve"> or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D</w:t>
      </w:r>
      <w:proofErr w:type="spellStart"/>
      <w:r w:rsidR="001944F8">
        <w:rPr>
          <w:rFonts w:ascii="Times New Roman" w:eastAsia="宋体" w:hAnsi="Times New Roman"/>
          <w:i/>
          <w:szCs w:val="20"/>
        </w:rPr>
        <w:t>edicated</w:t>
      </w:r>
      <w:proofErr w:type="spellEnd"/>
      <w:r w:rsidR="001944F8">
        <w:rPr>
          <w:rFonts w:ascii="Times New Roman" w:eastAsia="宋体" w:hAnsi="Times New Roman"/>
          <w:szCs w:val="20"/>
        </w:rPr>
        <w:t xml:space="preserve">, </w:t>
      </w:r>
      <w:r w:rsidR="001944F8">
        <w:rPr>
          <w:rFonts w:ascii="Times New Roman" w:eastAsia="宋体" w:hAnsi="Times New Roman"/>
          <w:szCs w:val="20"/>
          <w:lang w:eastAsia="zh-CN"/>
        </w:rPr>
        <w:t>scheduled by the DCI format</w:t>
      </w:r>
      <w:r w:rsidR="001944F8">
        <w:rPr>
          <w:rFonts w:ascii="Times New Roman" w:eastAsia="宋体" w:hAnsi="Times New Roman"/>
          <w:szCs w:val="20"/>
        </w:rPr>
        <w:t xml:space="preserve"> of serving cell </w:t>
      </w:r>
      <m:oMath>
        <m:r>
          <w:rPr>
            <w:rFonts w:ascii="Cambria Math" w:eastAsia="宋体" w:hAnsi="Cambria Math"/>
            <w:szCs w:val="20"/>
            <w:lang w:eastAsia="zh-CN"/>
          </w:rPr>
          <m:t>c</m:t>
        </m:r>
      </m:oMath>
      <w:r w:rsidR="001944F8">
        <w:rPr>
          <w:rFonts w:ascii="Times New Roman" w:eastAsia="Malgun Gothic" w:hAnsi="Times New Roman" w:hint="eastAsia"/>
          <w:szCs w:val="20"/>
          <w:lang w:eastAsia="ko-KR"/>
        </w:rPr>
        <w:t xml:space="preserve"> </w:t>
      </w:r>
    </w:p>
    <w:p w14:paraId="59DC5257" w14:textId="77777777" w:rsidR="00000963" w:rsidRDefault="001944F8">
      <w:pPr>
        <w:spacing w:after="180"/>
        <w:ind w:leftChars="1093" w:left="2186"/>
        <w:rPr>
          <w:rFonts w:ascii="Times New Roman" w:eastAsia="宋体" w:hAnsi="Times New Roman"/>
          <w:szCs w:val="20"/>
        </w:rPr>
      </w:pPr>
      <w:r>
        <w:rPr>
          <w:rFonts w:ascii="Times New Roman" w:eastAsia="宋体" w:hAnsi="Times New Roman"/>
          <w:szCs w:val="20"/>
        </w:rPr>
        <w:t>if the UE receives one transport block, the UE assumes ACK for the second transport block;</w:t>
      </w:r>
    </w:p>
    <w:p w14:paraId="744FAEF1" w14:textId="77777777" w:rsidR="00000963" w:rsidRDefault="001944F8">
      <w:pPr>
        <w:spacing w:after="180"/>
        <w:ind w:leftChars="851" w:left="1986" w:hanging="284"/>
        <w:jc w:val="both"/>
        <w:rPr>
          <w:rFonts w:ascii="Times New Roman" w:eastAsia="宋体" w:hAnsi="Times New Roman"/>
          <w:szCs w:val="20"/>
          <w:lang w:eastAsia="zh-CN"/>
        </w:rPr>
      </w:pPr>
      <w:r>
        <w:rPr>
          <w:rFonts w:ascii="Times New Roman" w:eastAsia="宋体" w:hAnsi="Times New Roman"/>
          <w:szCs w:val="20"/>
          <w:lang w:eastAsia="zh-CN"/>
        </w:rPr>
        <w:t>else</w:t>
      </w:r>
    </w:p>
    <w:p w14:paraId="2FF73D80" w14:textId="77777777" w:rsidR="00000963" w:rsidRDefault="00D509F3">
      <w:pPr>
        <w:spacing w:after="180"/>
        <w:ind w:leftChars="1051" w:left="2102"/>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hint="eastAsia"/>
          <w:szCs w:val="20"/>
          <w:lang w:eastAsia="zh-CN"/>
        </w:rPr>
        <w:t>=</w:t>
      </w:r>
      <w:r w:rsidR="001944F8">
        <w:rPr>
          <w:rFonts w:ascii="Times New Roman" w:eastAsia="宋体" w:hAnsi="Times New Roman"/>
          <w:szCs w:val="20"/>
        </w:rPr>
        <w:t xml:space="preserve"> binary AND operation of the HARQ-ACK information bits corresponding to a first transport block and a second transport block of a single </w:t>
      </w:r>
      <w:r w:rsidR="001944F8">
        <w:rPr>
          <w:rFonts w:ascii="Times New Roman" w:eastAsia="Malgun Gothic" w:hAnsi="Times New Roman"/>
          <w:szCs w:val="20"/>
          <w:lang w:eastAsia="ko-KR"/>
        </w:rPr>
        <w:t xml:space="preserve">PDSCH reception, that </w:t>
      </w:r>
      <w:r w:rsidR="001944F8">
        <w:rPr>
          <w:rFonts w:ascii="Times New Roman" w:eastAsia="宋体" w:hAnsi="Times New Roman"/>
          <w:szCs w:val="20"/>
        </w:rPr>
        <w:t>does not overlap with an uplink symbol indicated</w:t>
      </w:r>
      <w:r w:rsidR="001944F8">
        <w:rPr>
          <w:rFonts w:ascii="Times New Roman" w:eastAsia="宋体" w:hAnsi="Times New Roman"/>
          <w:szCs w:val="20"/>
          <w:lang w:val="en-US"/>
        </w:rPr>
        <w:t xml:space="preserve"> </w:t>
      </w:r>
      <w:r w:rsidR="001944F8">
        <w:rPr>
          <w:rFonts w:ascii="Times New Roman" w:eastAsia="宋体" w:hAnsi="Times New Roman"/>
          <w:szCs w:val="20"/>
        </w:rPr>
        <w:t xml:space="preserve">by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C</w:t>
      </w:r>
      <w:proofErr w:type="spellStart"/>
      <w:r w:rsidR="001944F8">
        <w:rPr>
          <w:rFonts w:ascii="Times New Roman" w:eastAsia="宋体" w:hAnsi="Times New Roman"/>
          <w:i/>
          <w:szCs w:val="20"/>
        </w:rPr>
        <w:t>ommon</w:t>
      </w:r>
      <w:proofErr w:type="spellEnd"/>
      <w:r w:rsidR="001944F8">
        <w:rPr>
          <w:rFonts w:ascii="Times New Roman" w:eastAsia="宋体" w:hAnsi="Times New Roman"/>
          <w:szCs w:val="20"/>
        </w:rPr>
        <w:t xml:space="preserve"> or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D</w:t>
      </w:r>
      <w:proofErr w:type="spellStart"/>
      <w:r w:rsidR="001944F8">
        <w:rPr>
          <w:rFonts w:ascii="Times New Roman" w:eastAsia="宋体" w:hAnsi="Times New Roman"/>
          <w:i/>
          <w:szCs w:val="20"/>
        </w:rPr>
        <w:t>edicated</w:t>
      </w:r>
      <w:proofErr w:type="spellEnd"/>
      <w:r w:rsidR="001944F8">
        <w:rPr>
          <w:rFonts w:ascii="Times New Roman" w:eastAsia="宋体" w:hAnsi="Times New Roman"/>
          <w:szCs w:val="20"/>
        </w:rPr>
        <w:t xml:space="preserve">, </w:t>
      </w:r>
      <w:r w:rsidR="001944F8">
        <w:rPr>
          <w:rFonts w:ascii="Times New Roman" w:eastAsia="宋体" w:hAnsi="Times New Roman"/>
          <w:szCs w:val="20"/>
          <w:lang w:eastAsia="zh-CN"/>
        </w:rPr>
        <w:t>scheduled by the DCI format</w:t>
      </w:r>
      <w:r w:rsidR="001944F8">
        <w:rPr>
          <w:rFonts w:ascii="Times New Roman" w:eastAsia="宋体" w:hAnsi="Times New Roman"/>
          <w:szCs w:val="20"/>
        </w:rPr>
        <w:t xml:space="preserve"> on serving cell </w:t>
      </w:r>
      <m:oMath>
        <m:r>
          <w:rPr>
            <w:rFonts w:ascii="Cambria Math" w:eastAsia="宋体" w:hAnsi="Cambria Math"/>
            <w:szCs w:val="20"/>
            <w:lang w:eastAsia="zh-CN"/>
          </w:rPr>
          <m:t>c</m:t>
        </m:r>
      </m:oMath>
      <w:r w:rsidR="001944F8">
        <w:rPr>
          <w:rFonts w:ascii="Times New Roman" w:eastAsia="宋体" w:hAnsi="Times New Roman"/>
          <w:szCs w:val="20"/>
        </w:rPr>
        <w:t>;</w:t>
      </w:r>
    </w:p>
    <w:p w14:paraId="3AFF2B58" w14:textId="77777777" w:rsidR="00000963" w:rsidRDefault="001944F8">
      <w:pPr>
        <w:spacing w:after="180"/>
        <w:ind w:left="1702" w:hanging="284"/>
        <w:rPr>
          <w:rFonts w:ascii="Times New Roman" w:eastAsia="宋体" w:hAnsi="Times New Roman"/>
          <w:szCs w:val="20"/>
        </w:rPr>
      </w:pPr>
      <w:proofErr w:type="spellStart"/>
      <w:r>
        <w:rPr>
          <w:rFonts w:ascii="Times New Roman" w:eastAsia="宋体" w:hAnsi="Times New Roman"/>
          <w:szCs w:val="20"/>
        </w:rPr>
        <w:t>f</w:t>
      </w:r>
      <w:proofErr w:type="spellEnd"/>
      <w:r>
        <w:rPr>
          <w:rFonts w:ascii="Times New Roman" w:eastAsia="宋体" w:hAnsi="Times New Roman"/>
          <w:szCs w:val="20"/>
        </w:rPr>
        <w:t xml:space="preserve"> the UE receives one transport block, the UE assumes ACK for the second transport </w:t>
      </w:r>
      <w:proofErr w:type="spellStart"/>
      <w:proofErr w:type="gramStart"/>
      <w:r>
        <w:rPr>
          <w:rFonts w:ascii="Times New Roman" w:eastAsia="宋体" w:hAnsi="Times New Roman"/>
          <w:szCs w:val="20"/>
        </w:rPr>
        <w:t>block;</w:t>
      </w:r>
      <w:r>
        <w:rPr>
          <w:rFonts w:ascii="Times New Roman" w:eastAsia="Malgun Gothic" w:hAnsi="Times New Roman"/>
          <w:szCs w:val="20"/>
          <w:lang w:eastAsia="ko-KR"/>
        </w:rPr>
        <w:t>else</w:t>
      </w:r>
      <w:proofErr w:type="spellEnd"/>
      <w:proofErr w:type="gramEnd"/>
    </w:p>
    <w:p w14:paraId="6A2EB29F" w14:textId="77777777" w:rsidR="00000963" w:rsidRDefault="00D509F3">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szCs w:val="20"/>
          <w:lang w:eastAsia="zh-CN"/>
        </w:rPr>
        <w:t>= NACK;</w:t>
      </w:r>
    </w:p>
    <w:p w14:paraId="1C876DEF" w14:textId="77777777" w:rsidR="00000963" w:rsidRDefault="001944F8">
      <w:pPr>
        <w:spacing w:after="180"/>
        <w:ind w:left="1418"/>
        <w:rPr>
          <w:rFonts w:ascii="Times New Roman" w:eastAsia="宋体" w:hAnsi="Times New Roman"/>
          <w:szCs w:val="20"/>
          <w:lang w:eastAsia="zh-CN"/>
        </w:rPr>
      </w:pPr>
      <w:r>
        <w:rPr>
          <w:rFonts w:ascii="Times New Roman" w:eastAsia="宋体" w:hAnsi="Times New Roman" w:hint="eastAsia"/>
          <w:szCs w:val="20"/>
          <w:lang w:eastAsia="zh-CN"/>
        </w:rPr>
        <w:t>e</w:t>
      </w:r>
      <w:r>
        <w:rPr>
          <w:rFonts w:ascii="Times New Roman" w:eastAsia="宋体" w:hAnsi="Times New Roman"/>
          <w:szCs w:val="20"/>
          <w:lang w:eastAsia="zh-CN"/>
        </w:rPr>
        <w:t>nd if</w:t>
      </w:r>
    </w:p>
    <w:p w14:paraId="12911A15" w14:textId="77777777" w:rsidR="00000963" w:rsidRDefault="001944F8">
      <w:pPr>
        <w:spacing w:after="180"/>
        <w:ind w:left="1418"/>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63A24A34" w14:textId="77777777" w:rsidR="00000963" w:rsidRDefault="001944F8">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else</w:t>
      </w:r>
    </w:p>
    <w:p w14:paraId="64059E08" w14:textId="77777777" w:rsidR="00000963" w:rsidRDefault="001944F8">
      <w:pPr>
        <w:spacing w:after="180"/>
        <w:ind w:left="1418"/>
        <w:rPr>
          <w:rFonts w:ascii="Times New Roman" w:eastAsia="宋体" w:hAnsi="Times New Roman"/>
          <w:szCs w:val="20"/>
        </w:rPr>
      </w:pPr>
      <w:r>
        <w:rPr>
          <w:rFonts w:ascii="Times New Roman" w:eastAsia="宋体" w:hAnsi="Times New Roman"/>
          <w:szCs w:val="20"/>
          <w:lang w:eastAsia="ko-KR"/>
        </w:rPr>
        <w:t>if the PDSCH is associated with the last SLIV in the TDRA row</w:t>
      </w:r>
      <w:r>
        <w:rPr>
          <w:rFonts w:ascii="Times New Roman" w:eastAsia="宋体" w:hAnsi="Times New Roman"/>
          <w:szCs w:val="20"/>
        </w:rPr>
        <w:t>;</w:t>
      </w:r>
    </w:p>
    <w:p w14:paraId="468C7D63" w14:textId="77777777" w:rsidR="00000963" w:rsidRDefault="001944F8">
      <w:pPr>
        <w:spacing w:after="180"/>
        <w:ind w:left="1680" w:hanging="284"/>
        <w:rPr>
          <w:rFonts w:ascii="Times New Roman" w:eastAsia="宋体" w:hAnsi="Times New Roman"/>
          <w:szCs w:val="20"/>
          <w:lang w:eastAsia="zh-CN"/>
        </w:rPr>
      </w:pPr>
      <w:r>
        <w:rPr>
          <w:rFonts w:ascii="Times New Roman" w:eastAsia="宋体" w:hAnsi="Times New Roman"/>
          <w:szCs w:val="20"/>
        </w:rPr>
        <w:tab/>
      </w:r>
      <w:r>
        <w:rPr>
          <w:rFonts w:ascii="Times New Roman" w:eastAsia="Malgun Gothic" w:hAnsi="Times New Roman"/>
          <w:szCs w:val="20"/>
          <w:lang w:eastAsia="ko-KR"/>
        </w:rPr>
        <w:t xml:space="preserve">if two or more PDSCH receptions </w:t>
      </w:r>
      <w:r>
        <w:rPr>
          <w:rFonts w:ascii="Times New Roman" w:eastAsia="宋体" w:hAnsi="Times New Roman"/>
          <w:szCs w:val="20"/>
        </w:rPr>
        <w:t>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C</w:t>
      </w:r>
      <w:proofErr w:type="spellStart"/>
      <w:r>
        <w:rPr>
          <w:rFonts w:ascii="Times New Roman" w:eastAsia="宋体" w:hAnsi="Times New Roman"/>
          <w:i/>
          <w:szCs w:val="20"/>
        </w:rPr>
        <w:t>ommon</w:t>
      </w:r>
      <w:proofErr w:type="spellEnd"/>
      <w:r>
        <w:rPr>
          <w:rFonts w:ascii="Times New Roman" w:eastAsia="宋体" w:hAnsi="Times New Roman"/>
          <w:szCs w:val="20"/>
        </w:rPr>
        <w:t xml:space="preserve"> or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rPr>
        <w:t xml:space="preserve">, </w:t>
      </w:r>
      <w:r>
        <w:rPr>
          <w:rFonts w:ascii="Times New Roman" w:eastAsia="宋体" w:hAnsi="Times New Roman"/>
          <w:szCs w:val="20"/>
          <w:lang w:eastAsia="zh-CN"/>
        </w:rPr>
        <w:t>scheduled by the DCI format</w:t>
      </w:r>
      <w:r>
        <w:rPr>
          <w:rFonts w:ascii="Times New Roman" w:eastAsia="宋体" w:hAnsi="Times New Roman"/>
          <w:szCs w:val="20"/>
        </w:rPr>
        <w:t xml:space="preserve"> on serving cell </w:t>
      </w:r>
      <m:oMath>
        <m:r>
          <w:rPr>
            <w:rFonts w:ascii="Cambria Math" w:eastAsia="宋体" w:hAnsi="Cambria Math"/>
            <w:szCs w:val="20"/>
            <w:lang w:eastAsia="zh-CN"/>
          </w:rPr>
          <m:t>c</m:t>
        </m:r>
      </m:oMath>
    </w:p>
    <w:p w14:paraId="16B308B2" w14:textId="77777777" w:rsidR="00000963" w:rsidRDefault="00D509F3">
      <w:pPr>
        <w:spacing w:after="180"/>
        <w:ind w:left="1988"/>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szCs w:val="20"/>
          <w:lang w:eastAsia="zh-CN"/>
        </w:rPr>
        <w:t>=</w:t>
      </w:r>
      <w:r w:rsidR="001944F8">
        <w:rPr>
          <w:rFonts w:ascii="Times New Roman" w:eastAsia="宋体" w:hAnsi="Times New Roman"/>
          <w:szCs w:val="20"/>
        </w:rPr>
        <w:t>binary AND operation of the HARQ-ACK information bits corresponding to all transport blocks in PDSCHs, that do not overlap with an uplink symbol indicated</w:t>
      </w:r>
      <w:r w:rsidR="001944F8">
        <w:rPr>
          <w:rFonts w:ascii="Times New Roman" w:eastAsia="宋体" w:hAnsi="Times New Roman"/>
          <w:szCs w:val="20"/>
          <w:lang w:val="en-US"/>
        </w:rPr>
        <w:t xml:space="preserve"> </w:t>
      </w:r>
      <w:r w:rsidR="001944F8">
        <w:rPr>
          <w:rFonts w:ascii="Times New Roman" w:eastAsia="宋体" w:hAnsi="Times New Roman"/>
          <w:szCs w:val="20"/>
        </w:rPr>
        <w:t xml:space="preserve">by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C</w:t>
      </w:r>
      <w:proofErr w:type="spellStart"/>
      <w:r w:rsidR="001944F8">
        <w:rPr>
          <w:rFonts w:ascii="Times New Roman" w:eastAsia="宋体" w:hAnsi="Times New Roman"/>
          <w:i/>
          <w:szCs w:val="20"/>
        </w:rPr>
        <w:t>ommon</w:t>
      </w:r>
      <w:proofErr w:type="spellEnd"/>
      <w:r w:rsidR="001944F8">
        <w:rPr>
          <w:rFonts w:ascii="Times New Roman" w:eastAsia="宋体" w:hAnsi="Times New Roman"/>
          <w:szCs w:val="20"/>
        </w:rPr>
        <w:t xml:space="preserve"> or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D</w:t>
      </w:r>
      <w:proofErr w:type="spellStart"/>
      <w:r w:rsidR="001944F8">
        <w:rPr>
          <w:rFonts w:ascii="Times New Roman" w:eastAsia="宋体" w:hAnsi="Times New Roman"/>
          <w:i/>
          <w:szCs w:val="20"/>
        </w:rPr>
        <w:t>edicated</w:t>
      </w:r>
      <w:proofErr w:type="spellEnd"/>
      <w:r w:rsidR="001944F8">
        <w:rPr>
          <w:rFonts w:ascii="Times New Roman" w:eastAsia="宋体" w:hAnsi="Times New Roman"/>
          <w:szCs w:val="20"/>
        </w:rPr>
        <w:t xml:space="preserve">, </w:t>
      </w:r>
      <w:r w:rsidR="001944F8">
        <w:rPr>
          <w:rFonts w:ascii="Times New Roman" w:eastAsia="宋体" w:hAnsi="Times New Roman"/>
          <w:szCs w:val="20"/>
          <w:lang w:eastAsia="zh-CN"/>
        </w:rPr>
        <w:t>scheduled by the DCI format</w:t>
      </w:r>
      <w:r w:rsidR="001944F8">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6D61644F" w14:textId="77777777" w:rsidR="00000963" w:rsidRDefault="001944F8">
      <w:pPr>
        <w:spacing w:after="180"/>
        <w:ind w:leftChars="851" w:left="1986" w:hanging="284"/>
        <w:jc w:val="both"/>
        <w:rPr>
          <w:rFonts w:ascii="Times New Roman" w:eastAsia="宋体" w:hAnsi="Times New Roman"/>
          <w:szCs w:val="20"/>
          <w:lang w:eastAsia="zh-CN"/>
        </w:rPr>
      </w:pPr>
      <w:r>
        <w:rPr>
          <w:rFonts w:ascii="Times New Roman" w:eastAsia="宋体" w:hAnsi="Times New Roman"/>
          <w:szCs w:val="20"/>
          <w:lang w:eastAsia="zh-CN"/>
        </w:rPr>
        <w:t>else</w:t>
      </w:r>
    </w:p>
    <w:p w14:paraId="4C522E1F" w14:textId="77777777" w:rsidR="00000963" w:rsidRDefault="00D509F3">
      <w:pPr>
        <w:spacing w:after="180"/>
        <w:ind w:left="1418"/>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hint="eastAsia"/>
          <w:szCs w:val="20"/>
          <w:lang w:eastAsia="zh-CN"/>
        </w:rPr>
        <w:t>=</w:t>
      </w:r>
      <w:r w:rsidR="001944F8">
        <w:rPr>
          <w:rFonts w:ascii="Times New Roman" w:eastAsia="宋体" w:hAnsi="Times New Roman"/>
          <w:szCs w:val="20"/>
        </w:rPr>
        <w:t xml:space="preserve"> HARQ-ACK information bit corresponding to a transport block of a single </w:t>
      </w:r>
      <w:r w:rsidR="001944F8">
        <w:rPr>
          <w:rFonts w:ascii="Times New Roman" w:eastAsia="Malgun Gothic" w:hAnsi="Times New Roman"/>
          <w:szCs w:val="20"/>
          <w:lang w:eastAsia="ko-KR"/>
        </w:rPr>
        <w:t xml:space="preserve">PDSCH reception, that </w:t>
      </w:r>
      <w:r w:rsidR="001944F8">
        <w:rPr>
          <w:rFonts w:ascii="Times New Roman" w:eastAsia="宋体" w:hAnsi="Times New Roman"/>
          <w:szCs w:val="20"/>
        </w:rPr>
        <w:t>does not overlap with an uplink symbol indicated</w:t>
      </w:r>
      <w:r w:rsidR="001944F8">
        <w:rPr>
          <w:rFonts w:ascii="Times New Roman" w:eastAsia="宋体" w:hAnsi="Times New Roman"/>
          <w:szCs w:val="20"/>
          <w:lang w:val="en-US"/>
        </w:rPr>
        <w:t xml:space="preserve"> </w:t>
      </w:r>
      <w:r w:rsidR="001944F8">
        <w:rPr>
          <w:rFonts w:ascii="Times New Roman" w:eastAsia="宋体" w:hAnsi="Times New Roman"/>
          <w:szCs w:val="20"/>
        </w:rPr>
        <w:t xml:space="preserve">by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C</w:t>
      </w:r>
      <w:proofErr w:type="spellStart"/>
      <w:r w:rsidR="001944F8">
        <w:rPr>
          <w:rFonts w:ascii="Times New Roman" w:eastAsia="宋体" w:hAnsi="Times New Roman"/>
          <w:i/>
          <w:szCs w:val="20"/>
        </w:rPr>
        <w:t>ommon</w:t>
      </w:r>
      <w:proofErr w:type="spellEnd"/>
      <w:r w:rsidR="001944F8">
        <w:rPr>
          <w:rFonts w:ascii="Times New Roman" w:eastAsia="宋体" w:hAnsi="Times New Roman"/>
          <w:szCs w:val="20"/>
        </w:rPr>
        <w:t xml:space="preserve"> or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D</w:t>
      </w:r>
      <w:proofErr w:type="spellStart"/>
      <w:r w:rsidR="001944F8">
        <w:rPr>
          <w:rFonts w:ascii="Times New Roman" w:eastAsia="宋体" w:hAnsi="Times New Roman"/>
          <w:i/>
          <w:szCs w:val="20"/>
        </w:rPr>
        <w:t>edicated</w:t>
      </w:r>
      <w:proofErr w:type="spellEnd"/>
      <w:r w:rsidR="001944F8">
        <w:rPr>
          <w:rFonts w:ascii="Times New Roman" w:eastAsia="宋体" w:hAnsi="Times New Roman"/>
          <w:szCs w:val="20"/>
        </w:rPr>
        <w:t xml:space="preserve">, </w:t>
      </w:r>
      <w:r w:rsidR="001944F8">
        <w:rPr>
          <w:rFonts w:ascii="Times New Roman" w:eastAsia="宋体" w:hAnsi="Times New Roman"/>
          <w:szCs w:val="20"/>
          <w:lang w:eastAsia="zh-CN"/>
        </w:rPr>
        <w:t>scheduled by the DCI format</w:t>
      </w:r>
      <w:r w:rsidR="001944F8">
        <w:rPr>
          <w:rFonts w:ascii="Times New Roman" w:eastAsia="宋体" w:hAnsi="Times New Roman"/>
          <w:szCs w:val="20"/>
        </w:rPr>
        <w:t xml:space="preserve"> on serving cell </w:t>
      </w:r>
      <m:oMath>
        <m:r>
          <w:rPr>
            <w:rFonts w:ascii="Cambria Math" w:eastAsia="宋体" w:hAnsi="Cambria Math"/>
            <w:szCs w:val="20"/>
            <w:lang w:eastAsia="zh-CN"/>
          </w:rPr>
          <m:t>c</m:t>
        </m:r>
      </m:oMath>
      <w:r w:rsidR="001944F8">
        <w:rPr>
          <w:rFonts w:ascii="Times New Roman" w:eastAsia="宋体" w:hAnsi="Times New Roman"/>
          <w:szCs w:val="20"/>
        </w:rPr>
        <w:t>;</w:t>
      </w:r>
      <w:r w:rsidR="001944F8">
        <w:rPr>
          <w:rFonts w:ascii="Times New Roman" w:eastAsia="宋体" w:hAnsi="Times New Roman"/>
          <w:szCs w:val="20"/>
          <w:lang w:eastAsia="ko-KR"/>
        </w:rPr>
        <w:t>else</w:t>
      </w:r>
    </w:p>
    <w:p w14:paraId="07C04C2F" w14:textId="77777777" w:rsidR="00000963" w:rsidRDefault="00D509F3">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szCs w:val="20"/>
          <w:lang w:eastAsia="zh-CN"/>
        </w:rPr>
        <w:t>= NACK;</w:t>
      </w:r>
    </w:p>
    <w:p w14:paraId="77375048" w14:textId="77777777" w:rsidR="00000963" w:rsidRDefault="001944F8">
      <w:pPr>
        <w:spacing w:after="180"/>
        <w:ind w:left="1418"/>
        <w:rPr>
          <w:rFonts w:ascii="Times New Roman" w:eastAsia="宋体" w:hAnsi="Times New Roman"/>
          <w:szCs w:val="20"/>
          <w:lang w:eastAsia="zh-CN"/>
        </w:rPr>
      </w:pPr>
      <w:r>
        <w:rPr>
          <w:rFonts w:ascii="Times New Roman" w:eastAsia="宋体" w:hAnsi="Times New Roman" w:hint="eastAsia"/>
          <w:szCs w:val="20"/>
          <w:lang w:eastAsia="zh-CN"/>
        </w:rPr>
        <w:t>e</w:t>
      </w:r>
      <w:r>
        <w:rPr>
          <w:rFonts w:ascii="Times New Roman" w:eastAsia="宋体" w:hAnsi="Times New Roman"/>
          <w:szCs w:val="20"/>
          <w:lang w:eastAsia="zh-CN"/>
        </w:rPr>
        <w:t>nd if</w:t>
      </w:r>
    </w:p>
    <w:p w14:paraId="200FD69D" w14:textId="77777777" w:rsidR="00000963" w:rsidRDefault="001944F8">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Pr>
          <w:rFonts w:ascii="Times New Roman" w:eastAsia="宋体" w:hAnsi="Times New Roman"/>
          <w:szCs w:val="20"/>
        </w:rPr>
        <w:t>;</w:t>
      </w:r>
      <w:r>
        <w:rPr>
          <w:rFonts w:ascii="Times New Roman" w:eastAsia="宋体" w:hAnsi="Times New Roman"/>
          <w:szCs w:val="20"/>
          <w:lang w:eastAsia="zh-CN"/>
        </w:rPr>
        <w:tab/>
      </w:r>
    </w:p>
    <w:p w14:paraId="1AA913A3" w14:textId="77777777" w:rsidR="00000963" w:rsidRDefault="001944F8">
      <w:pPr>
        <w:spacing w:after="180"/>
        <w:ind w:left="1418" w:hanging="284"/>
        <w:rPr>
          <w:rFonts w:ascii="Times New Roman" w:eastAsia="宋体" w:hAnsi="Times New Roman"/>
          <w:szCs w:val="20"/>
        </w:rPr>
      </w:pPr>
      <w:r>
        <w:rPr>
          <w:rFonts w:ascii="Times New Roman" w:eastAsia="宋体" w:hAnsi="Times New Roman"/>
          <w:szCs w:val="20"/>
          <w:lang w:eastAsia="zh-CN"/>
        </w:rPr>
        <w:t>end if</w:t>
      </w:r>
    </w:p>
    <w:p w14:paraId="63631C72" w14:textId="77777777" w:rsidR="00000963" w:rsidRDefault="001944F8">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else</w:t>
      </w:r>
    </w:p>
    <w:p w14:paraId="6C471F26" w14:textId="77777777" w:rsidR="00000963" w:rsidRDefault="001944F8">
      <w:pPr>
        <w:spacing w:after="180"/>
        <w:ind w:left="1134"/>
        <w:rPr>
          <w:rFonts w:ascii="Times New Roman" w:eastAsia="宋体" w:hAnsi="Times New Roman"/>
          <w:szCs w:val="20"/>
          <w:lang w:eastAsia="zh-CN"/>
        </w:rPr>
      </w:pPr>
      <w:r>
        <w:rPr>
          <w:rFonts w:ascii="Times New Roman" w:eastAsia="宋体" w:hAnsi="Times New Roman" w:hint="eastAsia"/>
          <w:szCs w:val="20"/>
          <w:lang w:eastAsia="zh-CN"/>
        </w:rPr>
        <w:t xml:space="preserve">if </w:t>
      </w:r>
      <w:proofErr w:type="spellStart"/>
      <w:r>
        <w:rPr>
          <w:rFonts w:ascii="Times New Roman" w:eastAsia="宋体" w:hAnsi="Times New Roman"/>
          <w:i/>
          <w:szCs w:val="20"/>
        </w:rPr>
        <w:t>harq</w:t>
      </w:r>
      <w:proofErr w:type="spellEnd"/>
      <w:r>
        <w:rPr>
          <w:rFonts w:ascii="Times New Roman" w:eastAsia="宋体" w:hAnsi="Times New Roman"/>
          <w:i/>
          <w:szCs w:val="20"/>
        </w:rPr>
        <w:t>-ACK-</w:t>
      </w:r>
      <w:proofErr w:type="spellStart"/>
      <w:r>
        <w:rPr>
          <w:rFonts w:ascii="Times New Roman" w:eastAsia="宋体" w:hAnsi="Times New Roman"/>
          <w:i/>
          <w:szCs w:val="20"/>
        </w:rPr>
        <w:t>SpatialBundlingPUCCH</w:t>
      </w:r>
      <w:proofErr w:type="spellEnd"/>
      <w:r>
        <w:rPr>
          <w:rFonts w:ascii="Times New Roman" w:eastAsia="宋体" w:hAnsi="Times New Roman" w:hint="eastAsia"/>
          <w:szCs w:val="20"/>
          <w:lang w:val="en-US" w:eastAsia="zh-CN"/>
        </w:rPr>
        <w:t xml:space="preserve"> is not </w:t>
      </w:r>
      <w:r>
        <w:rPr>
          <w:rFonts w:ascii="Times New Roman" w:eastAsia="宋体" w:hAnsi="Times New Roman"/>
          <w:szCs w:val="20"/>
          <w:lang w:val="en-US" w:eastAsia="zh-CN"/>
        </w:rPr>
        <w:t>provided</w:t>
      </w:r>
      <w:r>
        <w:rPr>
          <w:rFonts w:ascii="Times New Roman" w:eastAsia="宋体" w:hAnsi="Times New Roman"/>
          <w:szCs w:val="20"/>
          <w:lang w:eastAsia="zh-CN"/>
        </w:rPr>
        <w:t xml:space="preserve">, </w:t>
      </w:r>
      <w:r>
        <w:rPr>
          <w:rFonts w:ascii="Times New Roman" w:eastAsia="宋体" w:hAnsi="Times New Roman"/>
          <w:i/>
          <w:szCs w:val="20"/>
        </w:rPr>
        <w:t>PDSCH-</w:t>
      </w:r>
      <w:proofErr w:type="spellStart"/>
      <w:r>
        <w:rPr>
          <w:rFonts w:ascii="Times New Roman" w:eastAsia="宋体" w:hAnsi="Times New Roman"/>
          <w:i/>
          <w:szCs w:val="20"/>
        </w:rPr>
        <w:t>CodeBlockGroupTransmission</w:t>
      </w:r>
      <w:proofErr w:type="spellEnd"/>
      <w:r>
        <w:rPr>
          <w:rFonts w:ascii="Times New Roman" w:eastAsia="宋体" w:hAnsi="Times New Roman"/>
          <w:szCs w:val="20"/>
        </w:rPr>
        <w:t xml:space="preserve"> is not provided</w:t>
      </w:r>
      <w:r>
        <w:rPr>
          <w:rFonts w:ascii="Times New Roman" w:eastAsia="宋体" w:hAnsi="Times New Roman"/>
          <w:szCs w:val="20"/>
          <w:lang w:eastAsia="zh-CN"/>
        </w:rPr>
        <w:t xml:space="preserve">, </w:t>
      </w:r>
      <w:r>
        <w:rPr>
          <w:rFonts w:ascii="Times New Roman" w:eastAsia="宋体" w:hAnsi="Times New Roman" w:hint="eastAsia"/>
          <w:szCs w:val="20"/>
          <w:lang w:eastAsia="zh-CN"/>
        </w:rPr>
        <w:t>and the UE is configured</w:t>
      </w:r>
      <w:r>
        <w:rPr>
          <w:rFonts w:ascii="Times New Roman" w:eastAsia="宋体" w:hAnsi="Times New Roman"/>
          <w:szCs w:val="20"/>
          <w:lang w:eastAsia="zh-CN"/>
        </w:rPr>
        <w:t xml:space="preserve"> by </w:t>
      </w:r>
      <w:proofErr w:type="spellStart"/>
      <w:r>
        <w:rPr>
          <w:rFonts w:ascii="Times New Roman" w:eastAsia="宋体" w:hAnsi="Times New Roman"/>
          <w:i/>
          <w:szCs w:val="20"/>
        </w:rPr>
        <w:t>maxNrofCodeWordsScheduledByDCI</w:t>
      </w:r>
      <w:proofErr w:type="spellEnd"/>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with </w:t>
      </w:r>
      <w:r>
        <w:rPr>
          <w:rFonts w:ascii="Times New Roman" w:eastAsia="宋体" w:hAnsi="Times New Roman"/>
          <w:szCs w:val="20"/>
          <w:lang w:eastAsia="zh-CN"/>
        </w:rPr>
        <w:t>reception of</w:t>
      </w:r>
      <w:r>
        <w:rPr>
          <w:rFonts w:ascii="Times New Roman" w:eastAsia="宋体" w:hAnsi="Times New Roman" w:hint="eastAsia"/>
          <w:szCs w:val="20"/>
          <w:lang w:eastAsia="zh-CN"/>
        </w:rPr>
        <w:t xml:space="preserve"> two transport blocks</w:t>
      </w:r>
      <w:r>
        <w:rPr>
          <w:rFonts w:ascii="Times New Roman" w:eastAsia="宋体" w:hAnsi="Times New Roman"/>
          <w:szCs w:val="20"/>
          <w:lang w:eastAsia="zh-CN"/>
        </w:rPr>
        <w:t xml:space="preserve"> for the active DL BWP of</w:t>
      </w:r>
      <w:r>
        <w:rPr>
          <w:rFonts w:ascii="Times New Roman" w:eastAsia="宋体" w:hAnsi="Times New Roman" w:hint="eastAsia"/>
          <w:szCs w:val="20"/>
          <w:lang w:eastAsia="zh-CN"/>
        </w:rPr>
        <w:t xml:space="preserve"> serving cell </w:t>
      </w:r>
      <m:oMath>
        <m:r>
          <w:rPr>
            <w:rFonts w:ascii="Cambria Math" w:eastAsia="宋体" w:hAnsi="Cambria Math"/>
            <w:szCs w:val="20"/>
          </w:rPr>
          <m:t>c</m:t>
        </m:r>
      </m:oMath>
      <w:r>
        <w:rPr>
          <w:rFonts w:ascii="Times New Roman" w:eastAsia="宋体" w:hAnsi="Times New Roman" w:hint="eastAsia"/>
          <w:szCs w:val="20"/>
          <w:lang w:eastAsia="zh-CN"/>
        </w:rPr>
        <w:t>,</w:t>
      </w:r>
    </w:p>
    <w:p w14:paraId="7F82D78E" w14:textId="77777777" w:rsidR="00000963" w:rsidRDefault="00D509F3">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hint="eastAsia"/>
          <w:szCs w:val="20"/>
          <w:lang w:eastAsia="zh-CN"/>
        </w:rPr>
        <w:t xml:space="preserve">= </w:t>
      </w:r>
      <w:r w:rsidR="001944F8">
        <w:rPr>
          <w:rFonts w:ascii="Times New Roman" w:eastAsia="宋体" w:hAnsi="Times New Roman"/>
          <w:szCs w:val="20"/>
        </w:rPr>
        <w:t>HARQ-ACK information bit corresponding to a first transport block of this cell;</w:t>
      </w:r>
    </w:p>
    <w:p w14:paraId="5994725F" w14:textId="77777777" w:rsidR="00000963" w:rsidRDefault="001944F8">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2EF4963B" w14:textId="77777777" w:rsidR="00000963" w:rsidRDefault="00D509F3">
      <w:pPr>
        <w:spacing w:after="180"/>
        <w:ind w:left="1702" w:hanging="284"/>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hint="eastAsia"/>
          <w:szCs w:val="20"/>
          <w:lang w:eastAsia="zh-CN"/>
        </w:rPr>
        <w:t>=</w:t>
      </w:r>
      <w:r w:rsidR="001944F8">
        <w:rPr>
          <w:rFonts w:ascii="Times New Roman" w:eastAsia="宋体" w:hAnsi="Times New Roman"/>
          <w:szCs w:val="20"/>
        </w:rPr>
        <w:t xml:space="preserve"> HARQ-ACK information bit corresponding to a </w:t>
      </w:r>
      <w:r w:rsidR="001944F8">
        <w:rPr>
          <w:rFonts w:ascii="Times New Roman" w:eastAsia="宋体" w:hAnsi="Times New Roman" w:hint="eastAsia"/>
          <w:szCs w:val="20"/>
          <w:lang w:eastAsia="zh-CN"/>
        </w:rPr>
        <w:t>second</w:t>
      </w:r>
      <w:r w:rsidR="001944F8">
        <w:rPr>
          <w:rFonts w:ascii="Times New Roman" w:eastAsia="宋体" w:hAnsi="Times New Roman"/>
          <w:szCs w:val="20"/>
        </w:rPr>
        <w:t xml:space="preserve"> transport block of this cell;</w:t>
      </w:r>
    </w:p>
    <w:p w14:paraId="7834289A" w14:textId="77777777" w:rsidR="00000963" w:rsidRDefault="001944F8">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04068D9E" w14:textId="77777777" w:rsidR="00000963" w:rsidRDefault="001944F8">
      <w:pPr>
        <w:spacing w:after="180"/>
        <w:ind w:left="1134"/>
        <w:rPr>
          <w:rFonts w:ascii="Times New Roman" w:eastAsia="宋体" w:hAnsi="Times New Roman"/>
          <w:szCs w:val="20"/>
          <w:lang w:eastAsia="zh-CN"/>
        </w:rPr>
      </w:pPr>
      <w:r>
        <w:rPr>
          <w:rFonts w:ascii="Times New Roman" w:eastAsia="宋体" w:hAnsi="Times New Roman" w:hint="eastAsia"/>
          <w:szCs w:val="20"/>
          <w:lang w:eastAsia="zh-CN"/>
        </w:rPr>
        <w:t xml:space="preserve">elseif </w:t>
      </w:r>
      <w:proofErr w:type="spellStart"/>
      <w:r>
        <w:rPr>
          <w:rFonts w:ascii="Times New Roman" w:eastAsia="宋体" w:hAnsi="Times New Roman"/>
          <w:i/>
          <w:szCs w:val="20"/>
        </w:rPr>
        <w:t>harq</w:t>
      </w:r>
      <w:proofErr w:type="spellEnd"/>
      <w:r>
        <w:rPr>
          <w:rFonts w:ascii="Times New Roman" w:eastAsia="宋体" w:hAnsi="Times New Roman"/>
          <w:i/>
          <w:szCs w:val="20"/>
        </w:rPr>
        <w:t>-ACK-</w:t>
      </w:r>
      <w:proofErr w:type="spellStart"/>
      <w:r>
        <w:rPr>
          <w:rFonts w:ascii="Times New Roman" w:eastAsia="宋体" w:hAnsi="Times New Roman"/>
          <w:i/>
          <w:szCs w:val="20"/>
        </w:rPr>
        <w:t>SpatialBundlingPUCCH</w:t>
      </w:r>
      <w:proofErr w:type="spellEnd"/>
      <w:r>
        <w:rPr>
          <w:rFonts w:ascii="Times New Roman" w:eastAsia="宋体" w:hAnsi="Times New Roman" w:hint="eastAsia"/>
          <w:szCs w:val="20"/>
          <w:lang w:val="en-US" w:eastAsia="zh-CN"/>
        </w:rPr>
        <w:t xml:space="preserve"> is </w:t>
      </w:r>
      <w:r>
        <w:rPr>
          <w:rFonts w:ascii="Times New Roman" w:eastAsia="宋体" w:hAnsi="Times New Roman"/>
          <w:szCs w:val="20"/>
          <w:lang w:val="en-US" w:eastAsia="zh-CN"/>
        </w:rPr>
        <w:t>provided</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and the UE is configured </w:t>
      </w:r>
      <w:r>
        <w:rPr>
          <w:rFonts w:ascii="Times New Roman" w:eastAsia="宋体" w:hAnsi="Times New Roman"/>
          <w:szCs w:val="20"/>
          <w:lang w:eastAsia="zh-CN"/>
        </w:rPr>
        <w:t xml:space="preserve">by </w:t>
      </w:r>
      <w:proofErr w:type="spellStart"/>
      <w:r>
        <w:rPr>
          <w:rFonts w:ascii="Times New Roman" w:eastAsia="宋体" w:hAnsi="Times New Roman"/>
          <w:i/>
          <w:szCs w:val="20"/>
        </w:rPr>
        <w:t>maxNrofCodeWordsScheduledByDCI</w:t>
      </w:r>
      <w:proofErr w:type="spellEnd"/>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with </w:t>
      </w:r>
      <w:r>
        <w:rPr>
          <w:rFonts w:ascii="Times New Roman" w:eastAsia="宋体" w:hAnsi="Times New Roman"/>
          <w:szCs w:val="20"/>
          <w:lang w:eastAsia="zh-CN"/>
        </w:rPr>
        <w:t>reception of</w:t>
      </w:r>
      <w:r>
        <w:rPr>
          <w:rFonts w:ascii="Times New Roman" w:eastAsia="宋体" w:hAnsi="Times New Roman" w:hint="eastAsia"/>
          <w:szCs w:val="20"/>
          <w:lang w:eastAsia="zh-CN"/>
        </w:rPr>
        <w:t xml:space="preserve"> two transport blocks</w:t>
      </w:r>
      <w:r>
        <w:rPr>
          <w:rFonts w:ascii="Times New Roman" w:eastAsia="宋体" w:hAnsi="Times New Roman"/>
          <w:szCs w:val="20"/>
          <w:lang w:eastAsia="zh-CN"/>
        </w:rPr>
        <w:t xml:space="preserve"> for the active DL BWP of</w:t>
      </w:r>
      <w:r>
        <w:rPr>
          <w:rFonts w:ascii="Times New Roman" w:eastAsia="宋体" w:hAnsi="Times New Roman" w:hint="eastAsia"/>
          <w:szCs w:val="20"/>
          <w:lang w:eastAsia="zh-CN"/>
        </w:rPr>
        <w:t xml:space="preserve"> serving cell</w:t>
      </w:r>
      <w:r>
        <w:rPr>
          <w:rFonts w:ascii="Times New Roman" w:eastAsia="宋体" w:hAnsi="Times New Roman"/>
          <w:szCs w:val="20"/>
          <w:lang w:eastAsia="zh-CN"/>
        </w:rPr>
        <w:t xml:space="preserve"> </w:t>
      </w:r>
      <m:oMath>
        <m:r>
          <w:rPr>
            <w:rFonts w:ascii="Cambria Math" w:eastAsia="宋体" w:hAnsi="Cambria Math"/>
            <w:szCs w:val="20"/>
          </w:rPr>
          <m:t>c</m:t>
        </m:r>
      </m:oMath>
      <w:r>
        <w:rPr>
          <w:rFonts w:ascii="Times New Roman" w:eastAsia="宋体" w:hAnsi="Times New Roman" w:hint="eastAsia"/>
          <w:szCs w:val="20"/>
          <w:lang w:eastAsia="zh-CN"/>
        </w:rPr>
        <w:t>,</w:t>
      </w:r>
    </w:p>
    <w:p w14:paraId="0A7388A5" w14:textId="77777777" w:rsidR="00000963" w:rsidRDefault="00D509F3">
      <w:pPr>
        <w:spacing w:after="180"/>
        <w:ind w:left="1418"/>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hint="eastAsia"/>
          <w:szCs w:val="20"/>
          <w:lang w:eastAsia="zh-CN"/>
        </w:rPr>
        <w:t xml:space="preserve">= </w:t>
      </w:r>
      <w:r w:rsidR="001944F8">
        <w:rPr>
          <w:rFonts w:ascii="Times New Roman" w:eastAsia="宋体" w:hAnsi="Times New Roman"/>
          <w:szCs w:val="20"/>
        </w:rPr>
        <w:t xml:space="preserve">binary AND operation of the HARQ-ACK information bits corresponding to first and second transport blocks of this cell </w:t>
      </w:r>
    </w:p>
    <w:p w14:paraId="0D4DD5CC" w14:textId="77777777" w:rsidR="00000963" w:rsidRDefault="001944F8">
      <w:pPr>
        <w:spacing w:after="180"/>
        <w:ind w:left="1701"/>
        <w:rPr>
          <w:rFonts w:ascii="Times New Roman" w:eastAsia="宋体" w:hAnsi="Times New Roman"/>
          <w:szCs w:val="20"/>
          <w:lang w:eastAsia="zh-CN"/>
        </w:rPr>
      </w:pPr>
      <w:r>
        <w:rPr>
          <w:rFonts w:ascii="Times New Roman" w:eastAsia="宋体" w:hAnsi="Times New Roman"/>
          <w:szCs w:val="20"/>
        </w:rPr>
        <w:t>if the UE receives one transport block, the UE assumes ACK for the second transport block;</w:t>
      </w:r>
    </w:p>
    <w:p w14:paraId="7E0F9AE5" w14:textId="77777777" w:rsidR="00000963" w:rsidRDefault="001944F8">
      <w:pPr>
        <w:spacing w:after="180"/>
        <w:ind w:left="1418"/>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37B62E57" w14:textId="77777777" w:rsidR="00000963" w:rsidRDefault="001944F8">
      <w:pPr>
        <w:spacing w:after="180"/>
        <w:ind w:left="1134"/>
        <w:rPr>
          <w:rFonts w:ascii="Times New Roman" w:eastAsia="宋体" w:hAnsi="Times New Roman"/>
          <w:szCs w:val="20"/>
          <w:lang w:eastAsia="zh-CN"/>
        </w:rPr>
      </w:pPr>
      <w:r>
        <w:rPr>
          <w:rFonts w:ascii="Times New Roman" w:eastAsia="宋体" w:hAnsi="Times New Roman" w:hint="eastAsia"/>
          <w:szCs w:val="20"/>
          <w:lang w:eastAsia="zh-CN"/>
        </w:rPr>
        <w:t>elseif</w:t>
      </w:r>
      <w:r>
        <w:rPr>
          <w:rFonts w:ascii="Times New Roman" w:eastAsia="宋体" w:hAnsi="Times New Roman"/>
          <w:szCs w:val="20"/>
          <w:lang w:eastAsia="zh-CN"/>
        </w:rPr>
        <w:t xml:space="preserve"> </w:t>
      </w:r>
      <w:r>
        <w:rPr>
          <w:rFonts w:ascii="Times New Roman" w:eastAsia="宋体" w:hAnsi="Times New Roman"/>
          <w:i/>
          <w:szCs w:val="20"/>
        </w:rPr>
        <w:t>PDSCH-</w:t>
      </w:r>
      <w:proofErr w:type="spellStart"/>
      <w:r>
        <w:rPr>
          <w:rFonts w:ascii="Times New Roman" w:eastAsia="宋体" w:hAnsi="Times New Roman"/>
          <w:i/>
          <w:szCs w:val="20"/>
        </w:rPr>
        <w:t>CodeBlockGroupTransmission</w:t>
      </w:r>
      <w:proofErr w:type="spellEnd"/>
      <w:r>
        <w:rPr>
          <w:rFonts w:ascii="Times New Roman" w:eastAsia="宋体" w:hAnsi="Times New Roman"/>
          <w:szCs w:val="20"/>
        </w:rPr>
        <w:t xml:space="preserve"> is provided</w:t>
      </w:r>
      <w:r>
        <w:rPr>
          <w:rFonts w:ascii="Times New Roman" w:eastAsia="宋体" w:hAnsi="Times New Roman"/>
          <w:szCs w:val="20"/>
          <w:lang w:eastAsia="zh-CN"/>
        </w:rPr>
        <w:t xml:space="preserve">, and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Pr>
          <w:rFonts w:ascii="Times New Roman" w:eastAsia="宋体" w:hAnsi="Times New Roman"/>
          <w:szCs w:val="20"/>
        </w:rPr>
        <w:t xml:space="preserve"> CBGs are indicated by </w:t>
      </w:r>
      <w:proofErr w:type="spellStart"/>
      <w:r>
        <w:rPr>
          <w:rFonts w:ascii="Times New Roman" w:eastAsia="宋体" w:hAnsi="Times New Roman"/>
          <w:i/>
          <w:szCs w:val="20"/>
          <w:lang w:val="en-US" w:eastAsia="ja-JP"/>
        </w:rPr>
        <w:t>maxCodeBlockGroupsPerTransportBlock</w:t>
      </w:r>
      <w:proofErr w:type="spellEnd"/>
      <w:r>
        <w:rPr>
          <w:rFonts w:ascii="Times New Roman" w:eastAsia="宋体" w:hAnsi="Times New Roman"/>
          <w:szCs w:val="20"/>
        </w:rPr>
        <w:t xml:space="preserve"> for serving cell </w:t>
      </w:r>
      <m:oMath>
        <m:r>
          <w:rPr>
            <w:rFonts w:ascii="Cambria Math" w:eastAsia="宋体" w:hAnsi="Cambria Math"/>
            <w:szCs w:val="20"/>
          </w:rPr>
          <m:t>c</m:t>
        </m:r>
      </m:oMath>
      <w:r>
        <w:rPr>
          <w:rFonts w:ascii="Times New Roman" w:eastAsia="宋体" w:hAnsi="Times New Roman" w:cs="Arial" w:hint="eastAsia"/>
          <w:szCs w:val="20"/>
          <w:lang w:eastAsia="zh-CN"/>
        </w:rPr>
        <w:t>,</w:t>
      </w:r>
    </w:p>
    <w:p w14:paraId="631C8FDA" w14:textId="77777777" w:rsidR="00000963" w:rsidRDefault="001944F8">
      <w:pPr>
        <w:spacing w:after="180"/>
        <w:ind w:left="1702" w:hanging="284"/>
        <w:rPr>
          <w:rFonts w:ascii="Times New Roman" w:eastAsia="宋体" w:hAnsi="Times New Roman"/>
          <w:szCs w:val="20"/>
        </w:rPr>
      </w:pPr>
      <w:r>
        <w:rPr>
          <w:rFonts w:ascii="Times New Roman" w:eastAsia="宋体" w:hAnsi="Times New Roman" w:hint="eastAsia"/>
          <w:szCs w:val="20"/>
          <w:lang w:eastAsia="zh-CN"/>
        </w:rPr>
        <w:t xml:space="preserve">Set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=0</m:t>
        </m:r>
      </m:oMath>
      <w:r>
        <w:rPr>
          <w:rFonts w:ascii="Times New Roman" w:eastAsia="宋体" w:hAnsi="Times New Roman"/>
          <w:szCs w:val="20"/>
        </w:rPr>
        <w:t>- CBG index</w:t>
      </w:r>
    </w:p>
    <w:p w14:paraId="59C78CA3" w14:textId="77777777" w:rsidR="00000963" w:rsidRDefault="001944F8">
      <w:pPr>
        <w:spacing w:after="180"/>
        <w:ind w:left="1702" w:hanging="284"/>
        <w:rPr>
          <w:rFonts w:ascii="Times New Roman" w:eastAsia="宋体" w:hAnsi="Times New Roman"/>
          <w:szCs w:val="20"/>
        </w:rPr>
      </w:pPr>
      <w:r>
        <w:rPr>
          <w:rFonts w:ascii="Times New Roman" w:eastAsia="宋体" w:hAnsi="Times New Roman"/>
          <w:szCs w:val="20"/>
        </w:rPr>
        <w:t xml:space="preserve">while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p>
    <w:p w14:paraId="576B3F60" w14:textId="77777777" w:rsidR="00000963" w:rsidRDefault="00D509F3">
      <w:pPr>
        <w:spacing w:after="180"/>
        <w:ind w:left="1701"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hint="eastAsia"/>
          <w:szCs w:val="20"/>
          <w:lang w:eastAsia="zh-CN"/>
        </w:rPr>
        <w:t xml:space="preserve">= </w:t>
      </w:r>
      <w:r w:rsidR="001944F8">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1944F8">
        <w:rPr>
          <w:rFonts w:ascii="Times New Roman" w:eastAsia="宋体" w:hAnsi="Times New Roman"/>
          <w:szCs w:val="20"/>
        </w:rPr>
        <w:t xml:space="preserve"> of the first transport block;</w:t>
      </w:r>
    </w:p>
    <w:p w14:paraId="486B30DF" w14:textId="77777777" w:rsidR="00000963" w:rsidRDefault="001944F8">
      <w:pPr>
        <w:spacing w:after="180"/>
        <w:ind w:left="1701" w:hanging="1"/>
        <w:rPr>
          <w:rFonts w:ascii="Times New Roman" w:eastAsia="宋体" w:hAnsi="Times New Roman" w:cs="Arial"/>
          <w:szCs w:val="20"/>
          <w:lang w:eastAsia="zh-CN"/>
        </w:rPr>
      </w:pPr>
      <w:r>
        <w:rPr>
          <w:rFonts w:ascii="Times New Roman" w:eastAsia="宋体" w:hAnsi="Times New Roman"/>
          <w:szCs w:val="20"/>
        </w:rPr>
        <w:t xml:space="preserve">if </w:t>
      </w:r>
      <w:r>
        <w:rPr>
          <w:rFonts w:ascii="Times New Roman" w:eastAsia="宋体" w:hAnsi="Times New Roman" w:hint="eastAsia"/>
          <w:szCs w:val="20"/>
          <w:lang w:eastAsia="zh-CN"/>
        </w:rPr>
        <w:t>the</w:t>
      </w:r>
      <w:r>
        <w:rPr>
          <w:rFonts w:ascii="Times New Roman" w:eastAsia="宋体" w:hAnsi="Times New Roman" w:cs="Arial" w:hint="eastAsia"/>
          <w:szCs w:val="20"/>
          <w:lang w:eastAsia="zh-CN"/>
        </w:rPr>
        <w:t xml:space="preserve"> UE is configured</w:t>
      </w:r>
      <w:r>
        <w:rPr>
          <w:rFonts w:ascii="Times New Roman" w:eastAsia="宋体" w:hAnsi="Times New Roman" w:cs="Arial"/>
          <w:szCs w:val="20"/>
          <w:lang w:eastAsia="zh-CN"/>
        </w:rPr>
        <w:t xml:space="preserve"> by </w:t>
      </w:r>
      <w:proofErr w:type="spellStart"/>
      <w:r>
        <w:rPr>
          <w:rFonts w:ascii="Times New Roman" w:eastAsia="宋体" w:hAnsi="Times New Roman"/>
          <w:i/>
          <w:szCs w:val="20"/>
        </w:rPr>
        <w:t>maxNrofCodeWordsScheduledByDCI</w:t>
      </w:r>
      <w:proofErr w:type="spellEnd"/>
      <w:r>
        <w:rPr>
          <w:rFonts w:ascii="Times New Roman" w:eastAsia="宋体" w:hAnsi="Times New Roman" w:cs="Arial"/>
          <w:szCs w:val="20"/>
          <w:lang w:eastAsia="zh-CN"/>
        </w:rPr>
        <w:t xml:space="preserve"> </w:t>
      </w:r>
      <w:r>
        <w:rPr>
          <w:rFonts w:ascii="Times New Roman" w:eastAsia="宋体" w:hAnsi="Times New Roman" w:cs="Arial" w:hint="eastAsia"/>
          <w:szCs w:val="20"/>
          <w:lang w:eastAsia="zh-CN"/>
        </w:rPr>
        <w:t xml:space="preserve">with </w:t>
      </w:r>
      <w:r>
        <w:rPr>
          <w:rFonts w:ascii="Times New Roman" w:eastAsia="宋体" w:hAnsi="Times New Roman" w:cs="Arial"/>
          <w:szCs w:val="20"/>
          <w:lang w:eastAsia="zh-CN"/>
        </w:rPr>
        <w:t>reception of</w:t>
      </w:r>
      <w:r>
        <w:rPr>
          <w:rFonts w:ascii="Times New Roman" w:eastAsia="宋体" w:hAnsi="Times New Roman" w:cs="Arial" w:hint="eastAsia"/>
          <w:szCs w:val="20"/>
          <w:lang w:eastAsia="zh-CN"/>
        </w:rPr>
        <w:t xml:space="preserve"> two transport blocks</w:t>
      </w:r>
      <w:r>
        <w:rPr>
          <w:rFonts w:ascii="Times New Roman" w:eastAsia="宋体" w:hAnsi="Times New Roman" w:cs="Arial"/>
          <w:szCs w:val="20"/>
          <w:lang w:eastAsia="zh-CN"/>
        </w:rPr>
        <w:t xml:space="preserve"> for the active DL BWP of</w:t>
      </w:r>
      <w:r>
        <w:rPr>
          <w:rFonts w:ascii="Times New Roman" w:eastAsia="宋体" w:hAnsi="Times New Roman" w:hint="eastAsia"/>
          <w:szCs w:val="20"/>
          <w:lang w:eastAsia="zh-CN"/>
        </w:rPr>
        <w:t xml:space="preserve"> serving cell </w:t>
      </w:r>
      <m:oMath>
        <m:r>
          <w:rPr>
            <w:rFonts w:ascii="Cambria Math" w:eastAsia="宋体" w:hAnsi="Cambria Math"/>
            <w:szCs w:val="20"/>
          </w:rPr>
          <m:t>c</m:t>
        </m:r>
      </m:oMath>
    </w:p>
    <w:p w14:paraId="533EC389" w14:textId="77777777" w:rsidR="00000963" w:rsidRDefault="00D509F3">
      <w:pPr>
        <w:spacing w:after="180"/>
        <w:ind w:left="1985"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Sub>
              <m:sSubPr>
                <m:ctrlPr>
                  <w:rPr>
                    <w:rFonts w:ascii="Cambria Math" w:eastAsia="宋体" w:hAnsi="Cambria Math"/>
                    <w:i/>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CBG</m:t>
                </m:r>
              </m:sub>
            </m:sSub>
            <m:r>
              <w:rPr>
                <w:rFonts w:ascii="Cambria Math" w:eastAsia="宋体" w:hAnsi="Cambria Math"/>
                <w:szCs w:val="20"/>
                <w:lang w:eastAsia="zh-CN"/>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hint="eastAsia"/>
          <w:szCs w:val="20"/>
          <w:lang w:eastAsia="zh-CN"/>
        </w:rPr>
        <w:t xml:space="preserve">= </w:t>
      </w:r>
      <w:r w:rsidR="001944F8">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1944F8">
        <w:rPr>
          <w:rFonts w:ascii="Times New Roman" w:eastAsia="宋体" w:hAnsi="Times New Roman"/>
          <w:szCs w:val="20"/>
        </w:rPr>
        <w:t xml:space="preserve"> of the second transport block;</w:t>
      </w:r>
    </w:p>
    <w:p w14:paraId="29E04785" w14:textId="77777777" w:rsidR="00000963" w:rsidRDefault="001944F8">
      <w:pPr>
        <w:spacing w:after="180"/>
        <w:ind w:left="1701" w:hanging="1"/>
        <w:rPr>
          <w:rFonts w:ascii="Times New Roman" w:eastAsia="宋体" w:hAnsi="Times New Roman"/>
          <w:szCs w:val="20"/>
        </w:rPr>
      </w:pPr>
      <w:r>
        <w:rPr>
          <w:rFonts w:ascii="Times New Roman" w:eastAsia="宋体" w:hAnsi="Times New Roman"/>
          <w:szCs w:val="20"/>
        </w:rPr>
        <w:t>end if</w:t>
      </w:r>
    </w:p>
    <w:p w14:paraId="1C24909C" w14:textId="77777777" w:rsidR="00000963" w:rsidRDefault="00D509F3">
      <w:pPr>
        <w:spacing w:after="180"/>
        <w:ind w:left="1701" w:hanging="1"/>
        <w:rPr>
          <w:rFonts w:ascii="Times New Roman" w:eastAsia="宋体" w:hAnsi="Times New Roman"/>
          <w:szCs w:val="20"/>
        </w:rPr>
      </w:pPr>
      <m:oMath>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+1</m:t>
        </m:r>
      </m:oMath>
      <w:r w:rsidR="001944F8">
        <w:rPr>
          <w:rFonts w:ascii="Times New Roman" w:eastAsia="Malgun Gothic" w:hAnsi="Times New Roman"/>
          <w:szCs w:val="20"/>
        </w:rPr>
        <w:t>;</w:t>
      </w:r>
    </w:p>
    <w:p w14:paraId="41CC7B9A" w14:textId="77777777" w:rsidR="00000963" w:rsidRDefault="001944F8">
      <w:pPr>
        <w:spacing w:after="180"/>
        <w:ind w:left="1418" w:hanging="1"/>
        <w:rPr>
          <w:rFonts w:ascii="Times New Roman" w:eastAsia="宋体" w:hAnsi="Times New Roman"/>
          <w:szCs w:val="20"/>
          <w:lang w:val="en-US" w:eastAsia="zh-CN"/>
        </w:rPr>
      </w:pPr>
      <w:r>
        <w:rPr>
          <w:rFonts w:ascii="Times New Roman" w:eastAsia="宋体" w:hAnsi="Times New Roman" w:hint="eastAsia"/>
          <w:szCs w:val="20"/>
          <w:lang w:val="en-US" w:eastAsia="zh-CN"/>
        </w:rPr>
        <w:t>end while</w:t>
      </w:r>
    </w:p>
    <w:p w14:paraId="5CAE8EFF" w14:textId="77777777" w:rsidR="00000963" w:rsidRDefault="001944F8">
      <w:pPr>
        <w:spacing w:after="180"/>
        <w:ind w:left="1418"/>
        <w:rPr>
          <w:rFonts w:ascii="Times New Roman" w:eastAsia="宋体" w:hAnsi="Times New Roman"/>
          <w:szCs w:val="20"/>
          <w:lang w:val="en-US" w:eastAsia="zh-CN"/>
        </w:rPr>
      </w:pPr>
      <m:oMath>
        <m:r>
          <w:rPr>
            <w:rFonts w:ascii="Cambria Math" w:eastAsia="宋体" w:hAnsi="Cambria Math"/>
            <w:szCs w:val="20"/>
            <w:lang w:eastAsia="zh-CN"/>
          </w:rPr>
          <m:t>j=j+</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r>
          <w:rPr>
            <w:rFonts w:ascii="Cambria Math" w:eastAsia="等线" w:hAnsi="Cambria Math"/>
            <w:szCs w:val="20"/>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Pr>
          <w:rFonts w:ascii="Times New Roman" w:eastAsia="宋体" w:hAnsi="Times New Roman"/>
          <w:szCs w:val="20"/>
        </w:rPr>
        <w:t xml:space="preserve">, </w:t>
      </w:r>
      <w:r>
        <w:rPr>
          <w:rFonts w:ascii="Times New Roman" w:eastAsia="宋体" w:hAnsi="Times New Roman"/>
          <w:szCs w:val="20"/>
          <w:lang w:val="en-US"/>
        </w:rPr>
        <w:t xml:space="preserve">where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oMath>
      <w:r>
        <w:rPr>
          <w:rFonts w:ascii="Times New Roman" w:eastAsia="宋体" w:hAnsi="Times New Roman"/>
          <w:szCs w:val="20"/>
          <w:lang w:val="en-US"/>
        </w:rPr>
        <w:t xml:space="preserve"> is the value of </w:t>
      </w:r>
      <w:proofErr w:type="spellStart"/>
      <w:r>
        <w:rPr>
          <w:rFonts w:ascii="Times New Roman" w:eastAsia="宋体" w:hAnsi="Times New Roman"/>
          <w:i/>
          <w:szCs w:val="20"/>
        </w:rPr>
        <w:t>maxNrofCodeWordsScheduledByDCI</w:t>
      </w:r>
      <w:proofErr w:type="spellEnd"/>
      <w:r>
        <w:rPr>
          <w:rFonts w:ascii="Times New Roman" w:eastAsia="宋体" w:hAnsi="Times New Roman"/>
          <w:szCs w:val="20"/>
          <w:lang w:val="en-US"/>
        </w:rPr>
        <w:t xml:space="preserve"> for </w:t>
      </w:r>
      <w:r>
        <w:rPr>
          <w:rFonts w:ascii="Times New Roman" w:eastAsia="宋体" w:hAnsi="Times New Roman" w:hint="eastAsia"/>
          <w:szCs w:val="20"/>
          <w:lang w:eastAsia="zh-CN"/>
        </w:rPr>
        <w:t xml:space="preserve">the </w:t>
      </w:r>
      <w:r>
        <w:rPr>
          <w:rFonts w:ascii="Times New Roman" w:eastAsia="宋体" w:hAnsi="Times New Roman"/>
          <w:szCs w:val="20"/>
          <w:lang w:eastAsia="zh-CN"/>
        </w:rPr>
        <w:t>active</w:t>
      </w:r>
      <w:r>
        <w:rPr>
          <w:rFonts w:ascii="Times New Roman" w:eastAsia="宋体" w:hAnsi="Times New Roman" w:hint="eastAsia"/>
          <w:szCs w:val="20"/>
          <w:lang w:eastAsia="zh-CN"/>
        </w:rPr>
        <w:t xml:space="preserve"> DL BWP of</w:t>
      </w:r>
      <w:r>
        <w:rPr>
          <w:rFonts w:ascii="Times New Roman" w:eastAsia="宋体" w:hAnsi="Times New Roman"/>
          <w:szCs w:val="20"/>
          <w:lang w:val="en-US"/>
        </w:rPr>
        <w:t xml:space="preserve"> serving cell </w:t>
      </w:r>
      <m:oMath>
        <m:r>
          <w:rPr>
            <w:rFonts w:ascii="Cambria Math" w:eastAsia="宋体" w:hAnsi="Cambria Math"/>
            <w:szCs w:val="20"/>
            <w:lang w:eastAsia="zh-CN"/>
          </w:rPr>
          <m:t>c</m:t>
        </m:r>
      </m:oMath>
      <w:r>
        <w:rPr>
          <w:rFonts w:ascii="Times New Roman" w:eastAsia="宋体" w:hAnsi="Times New Roman" w:hint="eastAsia"/>
          <w:szCs w:val="20"/>
          <w:lang w:eastAsia="zh-CN"/>
        </w:rPr>
        <w:t>;</w:t>
      </w:r>
    </w:p>
    <w:p w14:paraId="2FB0B47D" w14:textId="77777777" w:rsidR="00000963" w:rsidRDefault="001944F8">
      <w:pPr>
        <w:spacing w:after="180"/>
        <w:ind w:left="1418" w:hanging="284"/>
        <w:rPr>
          <w:rFonts w:ascii="Times New Roman" w:eastAsia="宋体" w:hAnsi="Times New Roman"/>
          <w:szCs w:val="20"/>
          <w:lang w:eastAsia="zh-CN"/>
        </w:rPr>
      </w:pPr>
      <w:r>
        <w:rPr>
          <w:rFonts w:ascii="Times New Roman" w:eastAsia="宋体" w:hAnsi="Times New Roman" w:hint="eastAsia"/>
          <w:szCs w:val="20"/>
          <w:lang w:eastAsia="zh-CN"/>
        </w:rPr>
        <w:t>else</w:t>
      </w:r>
    </w:p>
    <w:p w14:paraId="2908EFCF" w14:textId="77777777" w:rsidR="00000963" w:rsidRDefault="00D509F3">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hint="eastAsia"/>
          <w:szCs w:val="20"/>
          <w:lang w:eastAsia="zh-CN"/>
        </w:rPr>
        <w:t>=</w:t>
      </w:r>
      <w:r w:rsidR="001944F8">
        <w:rPr>
          <w:rFonts w:ascii="Times New Roman" w:eastAsia="宋体" w:hAnsi="Times New Roman"/>
          <w:szCs w:val="20"/>
        </w:rPr>
        <w:t xml:space="preserve"> HARQ-ACK information bit of serving cell </w:t>
      </w:r>
      <m:oMath>
        <m:r>
          <w:rPr>
            <w:rFonts w:ascii="Cambria Math" w:eastAsia="宋体" w:hAnsi="Cambria Math"/>
            <w:szCs w:val="20"/>
            <w:lang w:eastAsia="zh-CN"/>
          </w:rPr>
          <m:t>c</m:t>
        </m:r>
      </m:oMath>
      <w:r w:rsidR="001944F8">
        <w:rPr>
          <w:rFonts w:ascii="Times New Roman" w:eastAsia="宋体" w:hAnsi="Times New Roman"/>
          <w:szCs w:val="20"/>
        </w:rPr>
        <w:t>;</w:t>
      </w:r>
    </w:p>
    <w:p w14:paraId="56E4AE37" w14:textId="77777777" w:rsidR="00000963" w:rsidRDefault="001944F8">
      <w:pPr>
        <w:spacing w:after="180"/>
        <w:ind w:left="1702" w:hanging="284"/>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1DFC61E7" w14:textId="77777777" w:rsidR="00000963" w:rsidRDefault="001944F8">
      <w:pPr>
        <w:spacing w:after="180"/>
        <w:ind w:left="1418" w:hanging="284"/>
        <w:rPr>
          <w:rFonts w:ascii="Times New Roman" w:eastAsia="宋体" w:hAnsi="Times New Roman"/>
          <w:szCs w:val="20"/>
          <w:lang w:eastAsia="zh-CN"/>
        </w:rPr>
      </w:pPr>
      <w:r>
        <w:rPr>
          <w:rFonts w:ascii="Times New Roman" w:eastAsia="宋体" w:hAnsi="Times New Roman" w:hint="eastAsia"/>
          <w:szCs w:val="20"/>
          <w:lang w:eastAsia="zh-CN"/>
        </w:rPr>
        <w:t>end if</w:t>
      </w:r>
    </w:p>
    <w:p w14:paraId="7644A04C" w14:textId="77777777" w:rsidR="00000963" w:rsidRDefault="001944F8">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end if</w:t>
      </w:r>
    </w:p>
    <w:p w14:paraId="41C68B74" w14:textId="77777777" w:rsidR="00000963" w:rsidRDefault="001944F8">
      <w:pPr>
        <w:spacing w:after="180"/>
        <w:ind w:left="1135" w:hanging="284"/>
        <w:rPr>
          <w:rFonts w:ascii="Times New Roman" w:eastAsia="宋体" w:hAnsi="Times New Roman"/>
          <w:szCs w:val="20"/>
        </w:rPr>
      </w:pPr>
      <m:oMath>
        <m:r>
          <w:rPr>
            <w:rFonts w:ascii="Cambria Math" w:eastAsia="宋体" w:hAnsi="Cambria Math"/>
            <w:szCs w:val="20"/>
            <w:lang w:eastAsia="zh-CN"/>
          </w:rPr>
          <m:t>m=m+1</m:t>
        </m:r>
      </m:oMath>
      <w:r>
        <w:rPr>
          <w:rFonts w:ascii="Times New Roman" w:eastAsia="宋体" w:hAnsi="Times New Roman"/>
          <w:szCs w:val="20"/>
        </w:rPr>
        <w:t>;</w:t>
      </w:r>
    </w:p>
    <w:p w14:paraId="78E0C71D" w14:textId="77777777" w:rsidR="00000963" w:rsidRDefault="001944F8">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end while</w:t>
      </w:r>
    </w:p>
    <w:p w14:paraId="6243ABE7" w14:textId="77777777" w:rsidR="00000963" w:rsidRDefault="001944F8">
      <w:pPr>
        <w:spacing w:after="180"/>
        <w:ind w:left="851" w:hanging="284"/>
        <w:rPr>
          <w:rFonts w:ascii="Times New Roman" w:eastAsia="宋体" w:hAnsi="Times New Roman"/>
          <w:szCs w:val="20"/>
        </w:rPr>
      </w:pPr>
      <m:oMath>
        <m:r>
          <w:rPr>
            <w:rFonts w:ascii="Cambria Math" w:eastAsia="宋体" w:hAnsi="Cambria Math"/>
            <w:szCs w:val="20"/>
            <w:lang w:eastAsia="zh-CN"/>
          </w:rPr>
          <m:t>c=c+1</m:t>
        </m:r>
      </m:oMath>
      <w:r>
        <w:rPr>
          <w:rFonts w:ascii="Times New Roman" w:eastAsia="宋体" w:hAnsi="Times New Roman"/>
          <w:szCs w:val="20"/>
        </w:rPr>
        <w:t>;</w:t>
      </w:r>
    </w:p>
    <w:p w14:paraId="5926AD3C" w14:textId="77777777" w:rsidR="00000963" w:rsidRDefault="001944F8">
      <w:pPr>
        <w:spacing w:after="180"/>
        <w:ind w:left="568" w:hanging="284"/>
        <w:rPr>
          <w:rFonts w:ascii="Times New Roman" w:eastAsia="宋体" w:hAnsi="Times New Roman"/>
          <w:szCs w:val="20"/>
          <w:lang w:eastAsia="zh-CN"/>
        </w:rPr>
      </w:pPr>
      <w:r>
        <w:rPr>
          <w:rFonts w:ascii="Times New Roman" w:eastAsia="宋体" w:hAnsi="Times New Roman" w:hint="eastAsia"/>
          <w:szCs w:val="20"/>
          <w:lang w:eastAsia="zh-CN"/>
        </w:rPr>
        <w:t>end while</w:t>
      </w:r>
    </w:p>
    <w:p w14:paraId="3BD0BB5A" w14:textId="77777777" w:rsidR="00000963" w:rsidRDefault="001944F8">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51B03C64" w14:textId="77777777" w:rsidR="00000963" w:rsidRDefault="00000963">
      <w:pPr>
        <w:ind w:firstLineChars="100" w:firstLine="200"/>
        <w:jc w:val="both"/>
        <w:rPr>
          <w:lang w:val="en-US" w:eastAsia="ko-KR"/>
        </w:rPr>
      </w:pPr>
    </w:p>
    <w:p w14:paraId="7109BA37" w14:textId="77777777" w:rsidR="00000963" w:rsidRDefault="00000963">
      <w:pPr>
        <w:ind w:firstLineChars="100" w:firstLine="200"/>
        <w:jc w:val="both"/>
        <w:rPr>
          <w:lang w:val="en-US" w:eastAsia="ko-KR"/>
        </w:rPr>
      </w:pPr>
    </w:p>
    <w:p w14:paraId="1D39D3C8" w14:textId="77777777" w:rsidR="00000963" w:rsidRDefault="001944F8">
      <w:pPr>
        <w:pStyle w:val="2"/>
        <w:jc w:val="both"/>
      </w:pPr>
      <w:r>
        <w:rPr>
          <w:lang w:eastAsia="ko-KR"/>
        </w:rPr>
        <w:t>TP#C (was from [3] Fujitsu)</w:t>
      </w:r>
    </w:p>
    <w:p w14:paraId="4E7E669D" w14:textId="77777777" w:rsidR="00000963" w:rsidRDefault="00000963">
      <w:pPr>
        <w:ind w:firstLineChars="100" w:firstLine="200"/>
        <w:jc w:val="both"/>
        <w:rPr>
          <w:lang w:eastAsia="ko-KR"/>
        </w:rPr>
      </w:pPr>
    </w:p>
    <w:p w14:paraId="62336F66" w14:textId="77777777" w:rsidR="00000963" w:rsidRDefault="001944F8">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A457824" w14:textId="77777777" w:rsidR="00000963" w:rsidRDefault="001944F8">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c=0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serving </w:t>
      </w:r>
      <w:r>
        <w:rPr>
          <w:rFonts w:ascii="Times New Roman" w:eastAsia="宋体" w:hAnsi="Times New Roman" w:hint="eastAsia"/>
          <w:szCs w:val="20"/>
          <w:lang w:eastAsia="zh-CN"/>
        </w:rPr>
        <w:t xml:space="preserve">cell index: lower indexes </w:t>
      </w:r>
      <w:r>
        <w:rPr>
          <w:rFonts w:ascii="Times New Roman" w:eastAsia="宋体" w:hAnsi="Times New Roman"/>
          <w:szCs w:val="20"/>
          <w:lang w:eastAsia="zh-CN"/>
        </w:rPr>
        <w:t>correspond</w:t>
      </w:r>
      <w:r>
        <w:rPr>
          <w:rFonts w:ascii="Times New Roman" w:eastAsia="宋体" w:hAnsi="Times New Roman" w:hint="eastAsia"/>
          <w:szCs w:val="20"/>
          <w:lang w:eastAsia="zh-CN"/>
        </w:rPr>
        <w:t xml:space="preserve"> to lower RRC indexes of corresponding cell</w:t>
      </w:r>
      <w:r>
        <w:rPr>
          <w:rFonts w:ascii="Times New Roman" w:eastAsia="宋体" w:hAnsi="Times New Roman"/>
          <w:szCs w:val="20"/>
          <w:lang w:eastAsia="zh-CN"/>
        </w:rPr>
        <w:t xml:space="preserve">s including, when applicable, cells in </w:t>
      </w:r>
      <w:r>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061EDFFD" w14:textId="77777777" w:rsidR="00000963" w:rsidRDefault="001944F8">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szCs w:val="20"/>
        </w:rPr>
        <w:t>- HARQ-ACK</w:t>
      </w:r>
      <w:r>
        <w:rPr>
          <w:rFonts w:ascii="Times New Roman" w:eastAsia="宋体" w:hAnsi="Times New Roman"/>
          <w:szCs w:val="20"/>
          <w:lang w:val="en-US"/>
        </w:rPr>
        <w:t xml:space="preserve"> information</w:t>
      </w:r>
      <w:r>
        <w:rPr>
          <w:rFonts w:ascii="Times New Roman" w:eastAsia="宋体" w:hAnsi="Times New Roman"/>
          <w:szCs w:val="20"/>
        </w:rPr>
        <w:t xml:space="preserve"> bit index</w:t>
      </w:r>
    </w:p>
    <w:p w14:paraId="69839764" w14:textId="77777777" w:rsidR="00000963" w:rsidRDefault="001944F8">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Pr>
          <w:rFonts w:ascii="Times New Roman" w:eastAsia="宋体" w:hAnsi="Times New Roman"/>
          <w:szCs w:val="20"/>
        </w:rPr>
        <w:t xml:space="preserve"> to the number of serving cells configured by higher layers for the UE</w:t>
      </w:r>
    </w:p>
    <w:p w14:paraId="7853D727" w14:textId="77777777" w:rsidR="00000963" w:rsidRDefault="001944F8">
      <w:pPr>
        <w:spacing w:after="180"/>
        <w:ind w:left="568" w:hanging="284"/>
        <w:rPr>
          <w:rFonts w:ascii="Times New Roman" w:eastAsia="宋体" w:hAnsi="Times New Roman"/>
          <w:szCs w:val="20"/>
        </w:rPr>
      </w:pPr>
      <w:r>
        <w:rPr>
          <w:rFonts w:ascii="Times New Roman" w:eastAsia="宋体" w:hAnsi="Times New Roman"/>
          <w:szCs w:val="20"/>
        </w:rPr>
        <w:t xml:space="preserve">while </w:t>
      </w:r>
      <m:oMath>
        <m:r>
          <w:rPr>
            <w:rFonts w:ascii="Cambria Math" w:eastAsia="宋体" w:hAnsi="Cambria Math"/>
            <w:szCs w:val="20"/>
          </w:rPr>
          <m:t>c&lt;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p>
    <w:p w14:paraId="4371EEBA" w14:textId="77777777" w:rsidR="00000963" w:rsidRDefault="001944F8">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lastRenderedPageBreak/>
        <w:t xml:space="preserve">Set </w:t>
      </w:r>
      <m:oMath>
        <m:r>
          <w:rPr>
            <w:rFonts w:ascii="Cambria Math" w:eastAsia="宋体" w:hAnsi="Cambria Math"/>
            <w:szCs w:val="20"/>
          </w:rPr>
          <m:t>m=0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index of occasion for candidate PDSCH reception, or SPS PDSCH release,</w:t>
      </w:r>
      <w:r>
        <w:rPr>
          <w:rFonts w:ascii="Times New Roman" w:eastAsia="宋体" w:hAnsi="Times New Roman"/>
          <w:szCs w:val="20"/>
          <w:lang w:val="en-US" w:eastAsia="zh-CN"/>
        </w:rPr>
        <w:t xml:space="preserve"> </w:t>
      </w:r>
      <w:r>
        <w:rPr>
          <w:rFonts w:ascii="Times New Roman" w:eastAsia="宋体" w:hAnsi="Times New Roman"/>
          <w:szCs w:val="20"/>
        </w:rPr>
        <w:t>or TCI state update</w:t>
      </w:r>
    </w:p>
    <w:p w14:paraId="04E01D48" w14:textId="77777777" w:rsidR="00000963" w:rsidRDefault="001944F8">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24D0001D" w14:textId="77777777" w:rsidR="00000963" w:rsidRDefault="001944F8">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r>
        <w:rPr>
          <w:rFonts w:ascii="Times New Roman" w:eastAsia="宋体" w:hAnsi="Times New Roman"/>
          <w:szCs w:val="20"/>
          <w:lang w:val="en-US" w:eastAsia="zh-CN"/>
        </w:rPr>
        <w:t>a</w:t>
      </w:r>
      <w:r>
        <w:rPr>
          <w:rFonts w:ascii="Times New Roman" w:eastAsia="宋体" w:hAnsi="Times New Roman"/>
          <w:szCs w:val="20"/>
          <w:lang w:eastAsia="zh-CN"/>
        </w:rPr>
        <w:t xml:space="preserve"> 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scheduled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proofErr w:type="spellStart"/>
      <w:r>
        <w:rPr>
          <w:rFonts w:ascii="Times New Roman" w:eastAsia="宋体" w:hAnsi="Times New Roman"/>
          <w:szCs w:val="20"/>
          <w:lang w:eastAsia="zh-CN"/>
        </w:rPr>
        <w:t>includ</w:t>
      </w:r>
      <w:proofErr w:type="spellEnd"/>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5AA131C6" w14:textId="77777777" w:rsidR="00000963" w:rsidRDefault="001944F8">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proofErr w:type="spellStart"/>
      <w:r>
        <w:rPr>
          <w:rFonts w:ascii="Times New Roman" w:eastAsia="宋体" w:hAnsi="Times New Roman"/>
          <w:i/>
          <w:szCs w:val="20"/>
        </w:rPr>
        <w:t>harq</w:t>
      </w:r>
      <w:proofErr w:type="spellEnd"/>
      <w:r>
        <w:rPr>
          <w:rFonts w:ascii="Times New Roman" w:eastAsia="宋体" w:hAnsi="Times New Roman"/>
          <w:i/>
          <w:szCs w:val="20"/>
        </w:rPr>
        <w:t>-ACK-</w:t>
      </w:r>
      <w:proofErr w:type="spellStart"/>
      <w:r>
        <w:rPr>
          <w:rFonts w:ascii="Times New Roman" w:eastAsia="宋体" w:hAnsi="Times New Roman"/>
          <w:i/>
          <w:szCs w:val="20"/>
        </w:rPr>
        <w:t>SpatialBundlingPUCCH</w:t>
      </w:r>
      <w:proofErr w:type="spellEnd"/>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proofErr w:type="spellStart"/>
      <w:r>
        <w:rPr>
          <w:rFonts w:ascii="Times New Roman" w:eastAsia="宋体" w:hAnsi="Times New Roman"/>
          <w:i/>
          <w:szCs w:val="20"/>
        </w:rPr>
        <w:t>maxNrofCodeWordsScheduledByDCI</w:t>
      </w:r>
      <w:proofErr w:type="spellEnd"/>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74FF5F94" w14:textId="77777777" w:rsidR="00000963" w:rsidRDefault="001944F8">
      <w:pPr>
        <w:spacing w:after="180"/>
        <w:ind w:left="1418"/>
        <w:rPr>
          <w:rFonts w:ascii="Times New Roman" w:eastAsia="宋体" w:hAnsi="Times New Roman"/>
          <w:szCs w:val="20"/>
          <w:lang w:eastAsia="zh-CN"/>
        </w:rPr>
      </w:pPr>
      <w:r>
        <w:rPr>
          <w:rFonts w:ascii="Times New Roman" w:eastAsia="宋体" w:hAnsi="Times New Roman"/>
          <w:szCs w:val="20"/>
          <w:lang w:eastAsia="ko-KR"/>
        </w:rPr>
        <w:t xml:space="preserve">if </w:t>
      </w:r>
      <w:r>
        <w:rPr>
          <w:rFonts w:ascii="Times New Roman" w:eastAsia="Malgun Gothic" w:hAnsi="Times New Roman"/>
          <w:szCs w:val="20"/>
          <w:lang w:eastAsia="ko-KR"/>
        </w:rPr>
        <w:t xml:space="preserve">two or more PDSCH receptions </w:t>
      </w:r>
      <w:r>
        <w:rPr>
          <w:rFonts w:ascii="Times New Roman" w:eastAsia="宋体" w:hAnsi="Times New Roman"/>
          <w:szCs w:val="20"/>
        </w:rPr>
        <w:t>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C</w:t>
      </w:r>
      <w:proofErr w:type="spellStart"/>
      <w:r>
        <w:rPr>
          <w:rFonts w:ascii="Times New Roman" w:eastAsia="宋体" w:hAnsi="Times New Roman"/>
          <w:i/>
          <w:szCs w:val="20"/>
        </w:rPr>
        <w:t>ommon</w:t>
      </w:r>
      <w:proofErr w:type="spellEnd"/>
      <w:r>
        <w:rPr>
          <w:rFonts w:ascii="Times New Roman" w:eastAsia="宋体" w:hAnsi="Times New Roman"/>
          <w:szCs w:val="20"/>
        </w:rPr>
        <w:t xml:space="preserve"> or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rPr>
        <w:t xml:space="preserve">, </w:t>
      </w:r>
      <w:r>
        <w:rPr>
          <w:rFonts w:ascii="Times New Roman" w:eastAsia="宋体" w:hAnsi="Times New Roman"/>
          <w:szCs w:val="20"/>
          <w:lang w:eastAsia="zh-CN"/>
        </w:rPr>
        <w:t>scheduled by the DCI format</w:t>
      </w:r>
      <w:r>
        <w:rPr>
          <w:rFonts w:ascii="Times New Roman" w:eastAsia="宋体" w:hAnsi="Times New Roman"/>
          <w:szCs w:val="20"/>
        </w:rPr>
        <w:t xml:space="preserve"> on serving cell </w:t>
      </w:r>
      <m:oMath>
        <m:r>
          <w:rPr>
            <w:rFonts w:ascii="Cambria Math" w:eastAsia="宋体" w:hAnsi="Cambria Math"/>
            <w:szCs w:val="20"/>
            <w:lang w:eastAsia="zh-CN"/>
          </w:rPr>
          <m:t>c</m:t>
        </m:r>
      </m:oMath>
      <w:r>
        <w:rPr>
          <w:rFonts w:ascii="Times New Roman" w:eastAsia="宋体" w:hAnsi="Times New Roman"/>
          <w:szCs w:val="20"/>
          <w:lang w:eastAsia="ko-KR"/>
        </w:rPr>
        <w:t>;</w:t>
      </w:r>
    </w:p>
    <w:p w14:paraId="0402AB21" w14:textId="77777777" w:rsidR="00000963" w:rsidRDefault="00D509F3">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hint="eastAsia"/>
          <w:szCs w:val="20"/>
          <w:lang w:eastAsia="zh-CN"/>
        </w:rPr>
        <w:t>=</w:t>
      </w:r>
      <w:r w:rsidR="001944F8">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1944F8">
        <w:rPr>
          <w:rFonts w:ascii="Times New Roman" w:eastAsia="宋体" w:hAnsi="Times New Roman"/>
          <w:szCs w:val="20"/>
          <w:lang w:val="en-US"/>
        </w:rPr>
        <w:t xml:space="preserve"> </w:t>
      </w:r>
      <w:r w:rsidR="001944F8">
        <w:rPr>
          <w:rFonts w:ascii="Times New Roman" w:eastAsia="宋体" w:hAnsi="Times New Roman"/>
          <w:szCs w:val="20"/>
        </w:rPr>
        <w:t xml:space="preserve">by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C</w:t>
      </w:r>
      <w:proofErr w:type="spellStart"/>
      <w:r w:rsidR="001944F8">
        <w:rPr>
          <w:rFonts w:ascii="Times New Roman" w:eastAsia="宋体" w:hAnsi="Times New Roman"/>
          <w:i/>
          <w:szCs w:val="20"/>
        </w:rPr>
        <w:t>ommon</w:t>
      </w:r>
      <w:proofErr w:type="spellEnd"/>
      <w:r w:rsidR="001944F8">
        <w:rPr>
          <w:rFonts w:ascii="Times New Roman" w:eastAsia="宋体" w:hAnsi="Times New Roman"/>
          <w:szCs w:val="20"/>
        </w:rPr>
        <w:t xml:space="preserve"> or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D</w:t>
      </w:r>
      <w:proofErr w:type="spellStart"/>
      <w:r w:rsidR="001944F8">
        <w:rPr>
          <w:rFonts w:ascii="Times New Roman" w:eastAsia="宋体" w:hAnsi="Times New Roman"/>
          <w:i/>
          <w:szCs w:val="20"/>
        </w:rPr>
        <w:t>edicated</w:t>
      </w:r>
      <w:proofErr w:type="spellEnd"/>
      <w:r w:rsidR="001944F8">
        <w:rPr>
          <w:rFonts w:ascii="Times New Roman" w:eastAsia="宋体" w:hAnsi="Times New Roman"/>
          <w:szCs w:val="20"/>
        </w:rPr>
        <w:t xml:space="preserve">, </w:t>
      </w:r>
      <w:r w:rsidR="001944F8">
        <w:rPr>
          <w:rFonts w:ascii="Times New Roman" w:eastAsia="宋体" w:hAnsi="Times New Roman"/>
          <w:szCs w:val="20"/>
          <w:lang w:eastAsia="zh-CN"/>
        </w:rPr>
        <w:t>scheduled by the DCI format</w:t>
      </w:r>
      <w:r w:rsidR="001944F8">
        <w:rPr>
          <w:rFonts w:ascii="Times New Roman" w:eastAsia="宋体" w:hAnsi="Times New Roman"/>
          <w:szCs w:val="20"/>
        </w:rPr>
        <w:t xml:space="preserve"> on serving cell </w:t>
      </w:r>
      <m:oMath>
        <m:r>
          <w:rPr>
            <w:rFonts w:ascii="Cambria Math" w:eastAsia="宋体" w:hAnsi="Cambria Math"/>
            <w:szCs w:val="20"/>
            <w:lang w:eastAsia="zh-CN"/>
          </w:rPr>
          <m:t>c</m:t>
        </m:r>
      </m:oMath>
      <w:r w:rsidR="001944F8">
        <w:rPr>
          <w:rFonts w:ascii="Times New Roman" w:eastAsia="宋体" w:hAnsi="Times New Roman"/>
          <w:szCs w:val="20"/>
        </w:rPr>
        <w:t>;</w:t>
      </w:r>
    </w:p>
    <w:p w14:paraId="756BB5ED" w14:textId="77777777" w:rsidR="00000963" w:rsidRDefault="001944F8">
      <w:pPr>
        <w:spacing w:after="180"/>
        <w:ind w:left="1701"/>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402F33FE" w14:textId="77777777" w:rsidR="00000963" w:rsidRDefault="00D509F3">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hint="eastAsia"/>
          <w:szCs w:val="20"/>
          <w:lang w:eastAsia="zh-CN"/>
        </w:rPr>
        <w:t>=</w:t>
      </w:r>
      <w:r w:rsidR="001944F8">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1944F8">
        <w:rPr>
          <w:rFonts w:ascii="Times New Roman" w:eastAsia="宋体" w:hAnsi="Times New Roman"/>
          <w:szCs w:val="20"/>
          <w:lang w:val="en-US"/>
        </w:rPr>
        <w:t xml:space="preserve"> </w:t>
      </w:r>
      <w:r w:rsidR="001944F8">
        <w:rPr>
          <w:rFonts w:ascii="Times New Roman" w:eastAsia="宋体" w:hAnsi="Times New Roman"/>
          <w:szCs w:val="20"/>
        </w:rPr>
        <w:t xml:space="preserve">by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C</w:t>
      </w:r>
      <w:proofErr w:type="spellStart"/>
      <w:r w:rsidR="001944F8">
        <w:rPr>
          <w:rFonts w:ascii="Times New Roman" w:eastAsia="宋体" w:hAnsi="Times New Roman"/>
          <w:i/>
          <w:szCs w:val="20"/>
        </w:rPr>
        <w:t>ommon</w:t>
      </w:r>
      <w:proofErr w:type="spellEnd"/>
      <w:r w:rsidR="001944F8">
        <w:rPr>
          <w:rFonts w:ascii="Times New Roman" w:eastAsia="宋体" w:hAnsi="Times New Roman"/>
          <w:szCs w:val="20"/>
        </w:rPr>
        <w:t xml:space="preserve"> or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D</w:t>
      </w:r>
      <w:proofErr w:type="spellStart"/>
      <w:r w:rsidR="001944F8">
        <w:rPr>
          <w:rFonts w:ascii="Times New Roman" w:eastAsia="宋体" w:hAnsi="Times New Roman"/>
          <w:i/>
          <w:szCs w:val="20"/>
        </w:rPr>
        <w:t>edicated</w:t>
      </w:r>
      <w:proofErr w:type="spellEnd"/>
      <w:r w:rsidR="001944F8">
        <w:rPr>
          <w:rFonts w:ascii="Times New Roman" w:eastAsia="宋体" w:hAnsi="Times New Roman"/>
          <w:szCs w:val="20"/>
        </w:rPr>
        <w:t xml:space="preserve">, </w:t>
      </w:r>
      <w:r w:rsidR="001944F8">
        <w:rPr>
          <w:rFonts w:ascii="Times New Roman" w:eastAsia="宋体" w:hAnsi="Times New Roman"/>
          <w:szCs w:val="20"/>
          <w:lang w:eastAsia="zh-CN"/>
        </w:rPr>
        <w:t>scheduled by the DCI format</w:t>
      </w:r>
      <w:r w:rsidR="001944F8">
        <w:rPr>
          <w:rFonts w:ascii="Times New Roman" w:eastAsia="宋体" w:hAnsi="Times New Roman"/>
          <w:szCs w:val="20"/>
        </w:rPr>
        <w:t xml:space="preserve"> on serving cell </w:t>
      </w:r>
      <m:oMath>
        <m:r>
          <w:rPr>
            <w:rFonts w:ascii="Cambria Math" w:eastAsia="宋体" w:hAnsi="Cambria Math"/>
            <w:szCs w:val="20"/>
            <w:lang w:eastAsia="zh-CN"/>
          </w:rPr>
          <m:t>c</m:t>
        </m:r>
      </m:oMath>
      <w:r w:rsidR="001944F8">
        <w:rPr>
          <w:rFonts w:ascii="Times New Roman" w:eastAsia="宋体" w:hAnsi="Times New Roman"/>
          <w:szCs w:val="20"/>
        </w:rPr>
        <w:t>;</w:t>
      </w:r>
    </w:p>
    <w:p w14:paraId="6DEA6A84" w14:textId="77777777" w:rsidR="00000963" w:rsidRDefault="001944F8">
      <w:pPr>
        <w:spacing w:after="180"/>
        <w:ind w:left="1702" w:hanging="284"/>
        <w:rPr>
          <w:rFonts w:ascii="Times New Roman" w:eastAsia="宋体" w:hAnsi="Times New Roman"/>
          <w:szCs w:val="20"/>
        </w:rPr>
      </w:pPr>
      <w:r>
        <w:rPr>
          <w:rFonts w:ascii="Times New Roman" w:eastAsia="宋体" w:hAnsi="Times New Roman"/>
          <w:szCs w:val="20"/>
          <w:lang w:eastAsia="zh-CN"/>
        </w:rPr>
        <w:t>else</w:t>
      </w:r>
    </w:p>
    <w:p w14:paraId="55054296" w14:textId="77777777" w:rsidR="00000963" w:rsidRDefault="00D509F3">
      <w:pPr>
        <w:spacing w:after="180"/>
        <w:ind w:leftChars="851" w:left="1702"/>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hint="eastAsia"/>
          <w:szCs w:val="20"/>
          <w:lang w:eastAsia="zh-CN"/>
        </w:rPr>
        <w:t>=</w:t>
      </w:r>
      <w:r w:rsidR="001944F8">
        <w:rPr>
          <w:rFonts w:ascii="Times New Roman" w:eastAsia="宋体" w:hAnsi="Times New Roman"/>
          <w:szCs w:val="20"/>
        </w:rPr>
        <w:t xml:space="preserve"> HARQ-ACK information bit corresponding to a first transport block of a single </w:t>
      </w:r>
      <w:r w:rsidR="001944F8">
        <w:rPr>
          <w:rFonts w:ascii="Times New Roman" w:eastAsia="Malgun Gothic" w:hAnsi="Times New Roman"/>
          <w:szCs w:val="20"/>
          <w:lang w:eastAsia="ko-KR"/>
        </w:rPr>
        <w:t xml:space="preserve">PDSCH reception, that </w:t>
      </w:r>
      <w:r w:rsidR="001944F8">
        <w:rPr>
          <w:rFonts w:ascii="Times New Roman" w:eastAsia="宋体" w:hAnsi="Times New Roman"/>
          <w:szCs w:val="20"/>
        </w:rPr>
        <w:t>does not overlap with an uplink symbol indicated</w:t>
      </w:r>
      <w:r w:rsidR="001944F8">
        <w:rPr>
          <w:rFonts w:ascii="Times New Roman" w:eastAsia="宋体" w:hAnsi="Times New Roman"/>
          <w:szCs w:val="20"/>
          <w:lang w:val="en-US"/>
        </w:rPr>
        <w:t xml:space="preserve"> </w:t>
      </w:r>
      <w:r w:rsidR="001944F8">
        <w:rPr>
          <w:rFonts w:ascii="Times New Roman" w:eastAsia="宋体" w:hAnsi="Times New Roman"/>
          <w:szCs w:val="20"/>
        </w:rPr>
        <w:t xml:space="preserve">by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C</w:t>
      </w:r>
      <w:proofErr w:type="spellStart"/>
      <w:r w:rsidR="001944F8">
        <w:rPr>
          <w:rFonts w:ascii="Times New Roman" w:eastAsia="宋体" w:hAnsi="Times New Roman"/>
          <w:i/>
          <w:szCs w:val="20"/>
        </w:rPr>
        <w:t>ommon</w:t>
      </w:r>
      <w:proofErr w:type="spellEnd"/>
      <w:r w:rsidR="001944F8">
        <w:rPr>
          <w:rFonts w:ascii="Times New Roman" w:eastAsia="宋体" w:hAnsi="Times New Roman"/>
          <w:szCs w:val="20"/>
        </w:rPr>
        <w:t xml:space="preserve"> or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D</w:t>
      </w:r>
      <w:proofErr w:type="spellStart"/>
      <w:r w:rsidR="001944F8">
        <w:rPr>
          <w:rFonts w:ascii="Times New Roman" w:eastAsia="宋体" w:hAnsi="Times New Roman"/>
          <w:i/>
          <w:szCs w:val="20"/>
        </w:rPr>
        <w:t>edicated</w:t>
      </w:r>
      <w:proofErr w:type="spellEnd"/>
      <w:r w:rsidR="001944F8">
        <w:rPr>
          <w:rFonts w:ascii="Times New Roman" w:eastAsia="宋体" w:hAnsi="Times New Roman"/>
          <w:szCs w:val="20"/>
        </w:rPr>
        <w:t xml:space="preserve">, </w:t>
      </w:r>
      <w:r w:rsidR="001944F8">
        <w:rPr>
          <w:rFonts w:ascii="Times New Roman" w:eastAsia="宋体" w:hAnsi="Times New Roman"/>
          <w:szCs w:val="20"/>
          <w:lang w:eastAsia="zh-CN"/>
        </w:rPr>
        <w:t>scheduled by the DCI format</w:t>
      </w:r>
      <w:r w:rsidR="001944F8">
        <w:rPr>
          <w:rFonts w:ascii="Times New Roman" w:eastAsia="宋体" w:hAnsi="Times New Roman"/>
          <w:szCs w:val="20"/>
        </w:rPr>
        <w:t xml:space="preserve"> on serving cell </w:t>
      </w:r>
      <m:oMath>
        <m:r>
          <w:rPr>
            <w:rFonts w:ascii="Cambria Math" w:eastAsia="宋体" w:hAnsi="Cambria Math"/>
            <w:szCs w:val="20"/>
            <w:lang w:eastAsia="zh-CN"/>
          </w:rPr>
          <m:t>c</m:t>
        </m:r>
      </m:oMath>
      <w:r w:rsidR="001944F8">
        <w:rPr>
          <w:rFonts w:ascii="Times New Roman" w:eastAsia="宋体" w:hAnsi="Times New Roman"/>
          <w:szCs w:val="20"/>
        </w:rPr>
        <w:t>;</w:t>
      </w:r>
    </w:p>
    <w:p w14:paraId="45D85F6A" w14:textId="77777777" w:rsidR="00000963" w:rsidRDefault="001944F8">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18D14711" w14:textId="77777777" w:rsidR="00000963" w:rsidRDefault="00D509F3">
      <w:pPr>
        <w:spacing w:after="180"/>
        <w:ind w:left="1702" w:hanging="22"/>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hint="eastAsia"/>
          <w:szCs w:val="20"/>
          <w:lang w:eastAsia="zh-CN"/>
        </w:rPr>
        <w:t>=</w:t>
      </w:r>
      <w:r w:rsidR="001944F8">
        <w:rPr>
          <w:rFonts w:ascii="Times New Roman" w:eastAsia="宋体" w:hAnsi="Times New Roman"/>
          <w:szCs w:val="20"/>
        </w:rPr>
        <w:t xml:space="preserve"> HARQ-ACK information bit corresponding to a second transport block of a single </w:t>
      </w:r>
      <w:r w:rsidR="001944F8">
        <w:rPr>
          <w:rFonts w:ascii="Times New Roman" w:eastAsia="Malgun Gothic" w:hAnsi="Times New Roman"/>
          <w:szCs w:val="20"/>
          <w:lang w:eastAsia="ko-KR"/>
        </w:rPr>
        <w:t xml:space="preserve">PDSCH reception, that </w:t>
      </w:r>
      <w:r w:rsidR="001944F8">
        <w:rPr>
          <w:rFonts w:ascii="Times New Roman" w:eastAsia="宋体" w:hAnsi="Times New Roman"/>
          <w:szCs w:val="20"/>
        </w:rPr>
        <w:t>does not overlap with an uplink symbol indicated</w:t>
      </w:r>
      <w:r w:rsidR="001944F8">
        <w:rPr>
          <w:rFonts w:ascii="Times New Roman" w:eastAsia="宋体" w:hAnsi="Times New Roman"/>
          <w:szCs w:val="20"/>
          <w:lang w:val="en-US"/>
        </w:rPr>
        <w:t xml:space="preserve"> </w:t>
      </w:r>
      <w:r w:rsidR="001944F8">
        <w:rPr>
          <w:rFonts w:ascii="Times New Roman" w:eastAsia="宋体" w:hAnsi="Times New Roman"/>
          <w:szCs w:val="20"/>
        </w:rPr>
        <w:t xml:space="preserve">by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C</w:t>
      </w:r>
      <w:proofErr w:type="spellStart"/>
      <w:r w:rsidR="001944F8">
        <w:rPr>
          <w:rFonts w:ascii="Times New Roman" w:eastAsia="宋体" w:hAnsi="Times New Roman"/>
          <w:i/>
          <w:szCs w:val="20"/>
        </w:rPr>
        <w:t>ommon</w:t>
      </w:r>
      <w:proofErr w:type="spellEnd"/>
      <w:r w:rsidR="001944F8">
        <w:rPr>
          <w:rFonts w:ascii="Times New Roman" w:eastAsia="宋体" w:hAnsi="Times New Roman"/>
          <w:szCs w:val="20"/>
        </w:rPr>
        <w:t xml:space="preserve"> or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D</w:t>
      </w:r>
      <w:proofErr w:type="spellStart"/>
      <w:r w:rsidR="001944F8">
        <w:rPr>
          <w:rFonts w:ascii="Times New Roman" w:eastAsia="宋体" w:hAnsi="Times New Roman"/>
          <w:i/>
          <w:szCs w:val="20"/>
        </w:rPr>
        <w:t>edicated</w:t>
      </w:r>
      <w:proofErr w:type="spellEnd"/>
      <w:r w:rsidR="001944F8">
        <w:rPr>
          <w:rFonts w:ascii="Times New Roman" w:eastAsia="宋体" w:hAnsi="Times New Roman"/>
          <w:szCs w:val="20"/>
        </w:rPr>
        <w:t xml:space="preserve">, </w:t>
      </w:r>
      <w:r w:rsidR="001944F8">
        <w:rPr>
          <w:rFonts w:ascii="Times New Roman" w:eastAsia="宋体" w:hAnsi="Times New Roman"/>
          <w:szCs w:val="20"/>
          <w:lang w:eastAsia="zh-CN"/>
        </w:rPr>
        <w:t>scheduled by the DCI format</w:t>
      </w:r>
      <w:r w:rsidR="001944F8">
        <w:rPr>
          <w:rFonts w:ascii="Times New Roman" w:eastAsia="宋体" w:hAnsi="Times New Roman"/>
          <w:szCs w:val="20"/>
        </w:rPr>
        <w:t xml:space="preserve"> on serving cell </w:t>
      </w:r>
      <m:oMath>
        <m:r>
          <w:rPr>
            <w:rFonts w:ascii="Cambria Math" w:eastAsia="宋体" w:hAnsi="Cambria Math"/>
            <w:szCs w:val="20"/>
            <w:lang w:eastAsia="zh-CN"/>
          </w:rPr>
          <m:t>c</m:t>
        </m:r>
      </m:oMath>
      <w:r w:rsidR="001944F8">
        <w:rPr>
          <w:rFonts w:ascii="Times New Roman" w:eastAsia="宋体" w:hAnsi="Times New Roman"/>
          <w:szCs w:val="20"/>
        </w:rPr>
        <w:t>;</w:t>
      </w:r>
    </w:p>
    <w:p w14:paraId="2FA01DAF" w14:textId="77777777" w:rsidR="00000963" w:rsidRDefault="001944F8">
      <w:pPr>
        <w:spacing w:after="180"/>
        <w:ind w:left="1702" w:hanging="284"/>
        <w:rPr>
          <w:rFonts w:ascii="Times New Roman" w:eastAsia="宋体" w:hAnsi="Times New Roman"/>
          <w:szCs w:val="20"/>
        </w:rPr>
      </w:pPr>
      <w:r>
        <w:rPr>
          <w:rFonts w:ascii="Times New Roman" w:eastAsia="宋体" w:hAnsi="Times New Roman"/>
          <w:szCs w:val="20"/>
        </w:rPr>
        <w:t>end if</w:t>
      </w:r>
    </w:p>
    <w:p w14:paraId="2C9F997E" w14:textId="77777777" w:rsidR="00000963" w:rsidRDefault="001944F8">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01D0453A" w14:textId="77777777" w:rsidR="00000963" w:rsidRDefault="001944F8">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elseif </w:t>
      </w:r>
      <w:proofErr w:type="spellStart"/>
      <w:r>
        <w:rPr>
          <w:rFonts w:ascii="Times New Roman" w:eastAsia="宋体" w:hAnsi="Times New Roman"/>
          <w:i/>
          <w:szCs w:val="20"/>
        </w:rPr>
        <w:t>harq</w:t>
      </w:r>
      <w:proofErr w:type="spellEnd"/>
      <w:r>
        <w:rPr>
          <w:rFonts w:ascii="Times New Roman" w:eastAsia="宋体" w:hAnsi="Times New Roman"/>
          <w:i/>
          <w:szCs w:val="20"/>
        </w:rPr>
        <w:t>-ACK-</w:t>
      </w:r>
      <w:proofErr w:type="spellStart"/>
      <w:r>
        <w:rPr>
          <w:rFonts w:ascii="Times New Roman" w:eastAsia="宋体" w:hAnsi="Times New Roman"/>
          <w:i/>
          <w:szCs w:val="20"/>
        </w:rPr>
        <w:t>SpatialBundlingPUCCH</w:t>
      </w:r>
      <w:proofErr w:type="spellEnd"/>
      <w:r>
        <w:rPr>
          <w:rFonts w:ascii="Times New Roman" w:eastAsia="宋体" w:hAnsi="Times New Roman"/>
          <w:szCs w:val="20"/>
          <w:lang w:val="en-US" w:eastAsia="zh-CN"/>
        </w:rPr>
        <w:t xml:space="preserve"> is provided</w:t>
      </w:r>
      <w:r>
        <w:rPr>
          <w:rFonts w:ascii="Times New Roman" w:eastAsia="宋体" w:hAnsi="Times New Roman"/>
          <w:szCs w:val="20"/>
          <w:lang w:eastAsia="zh-CN"/>
        </w:rPr>
        <w:t xml:space="preserve"> and the UE is configured by </w:t>
      </w:r>
      <w:proofErr w:type="spellStart"/>
      <w:r>
        <w:rPr>
          <w:rFonts w:ascii="Times New Roman" w:eastAsia="宋体" w:hAnsi="Times New Roman"/>
          <w:i/>
          <w:szCs w:val="20"/>
        </w:rPr>
        <w:t>maxNrofCodeWordsScheduledByDCI</w:t>
      </w:r>
      <w:proofErr w:type="spellEnd"/>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2DFC7C5E" w14:textId="77777777" w:rsidR="00000963" w:rsidRDefault="001944F8">
      <w:pPr>
        <w:spacing w:after="180"/>
        <w:ind w:left="1420" w:hanging="284"/>
        <w:rPr>
          <w:rFonts w:ascii="Times New Roman" w:eastAsia="宋体" w:hAnsi="Times New Roman"/>
          <w:szCs w:val="20"/>
          <w:lang w:eastAsia="zh-CN"/>
        </w:rPr>
      </w:pPr>
      <w:r>
        <w:rPr>
          <w:rFonts w:ascii="Times New Roman" w:eastAsia="宋体" w:hAnsi="Times New Roman"/>
          <w:szCs w:val="20"/>
          <w:lang w:eastAsia="ko-KR"/>
        </w:rPr>
        <w:t xml:space="preserve">if </w:t>
      </w:r>
      <w:r>
        <w:rPr>
          <w:rFonts w:ascii="Times New Roman" w:eastAsia="Malgun Gothic" w:hAnsi="Times New Roman"/>
          <w:szCs w:val="20"/>
          <w:lang w:eastAsia="ko-KR"/>
        </w:rPr>
        <w:t xml:space="preserve">two or more PDSCH receptions </w:t>
      </w:r>
      <w:r>
        <w:rPr>
          <w:rFonts w:ascii="Times New Roman" w:eastAsia="宋体" w:hAnsi="Times New Roman"/>
          <w:szCs w:val="20"/>
        </w:rPr>
        <w:t>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C</w:t>
      </w:r>
      <w:proofErr w:type="spellStart"/>
      <w:r>
        <w:rPr>
          <w:rFonts w:ascii="Times New Roman" w:eastAsia="宋体" w:hAnsi="Times New Roman"/>
          <w:i/>
          <w:szCs w:val="20"/>
        </w:rPr>
        <w:t>ommon</w:t>
      </w:r>
      <w:proofErr w:type="spellEnd"/>
      <w:r>
        <w:rPr>
          <w:rFonts w:ascii="Times New Roman" w:eastAsia="宋体" w:hAnsi="Times New Roman"/>
          <w:szCs w:val="20"/>
        </w:rPr>
        <w:t xml:space="preserve"> or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rPr>
        <w:t xml:space="preserve">, </w:t>
      </w:r>
      <w:r>
        <w:rPr>
          <w:rFonts w:ascii="Times New Roman" w:eastAsia="宋体" w:hAnsi="Times New Roman"/>
          <w:szCs w:val="20"/>
          <w:lang w:eastAsia="zh-CN"/>
        </w:rPr>
        <w:t>scheduled by the DCI format</w:t>
      </w:r>
      <w:r>
        <w:rPr>
          <w:rFonts w:ascii="Times New Roman" w:eastAsia="宋体" w:hAnsi="Times New Roman"/>
          <w:szCs w:val="20"/>
        </w:rPr>
        <w:t xml:space="preserve"> on serving cell </w:t>
      </w:r>
      <m:oMath>
        <m:r>
          <w:rPr>
            <w:rFonts w:ascii="Cambria Math" w:eastAsia="宋体" w:hAnsi="Cambria Math"/>
            <w:szCs w:val="20"/>
            <w:lang w:eastAsia="zh-CN"/>
          </w:rPr>
          <m:t>c</m:t>
        </m:r>
      </m:oMath>
      <w:r>
        <w:rPr>
          <w:rFonts w:ascii="Times New Roman" w:eastAsia="宋体" w:hAnsi="Times New Roman"/>
          <w:szCs w:val="20"/>
        </w:rPr>
        <w:t>;</w:t>
      </w:r>
    </w:p>
    <w:p w14:paraId="4A3BE1C4" w14:textId="77777777" w:rsidR="00000963" w:rsidRDefault="00D509F3">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szCs w:val="20"/>
          <w:lang w:eastAsia="zh-CN"/>
        </w:rPr>
        <w:t>=</w:t>
      </w:r>
      <w:r w:rsidR="001944F8">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1944F8">
        <w:rPr>
          <w:rFonts w:ascii="Times New Roman" w:eastAsia="宋体" w:hAnsi="Times New Roman"/>
          <w:szCs w:val="20"/>
          <w:lang w:val="en-US"/>
        </w:rPr>
        <w:t xml:space="preserve"> </w:t>
      </w:r>
      <w:r w:rsidR="001944F8">
        <w:rPr>
          <w:rFonts w:ascii="Times New Roman" w:eastAsia="宋体" w:hAnsi="Times New Roman"/>
          <w:szCs w:val="20"/>
        </w:rPr>
        <w:t xml:space="preserve">by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C</w:t>
      </w:r>
      <w:proofErr w:type="spellStart"/>
      <w:r w:rsidR="001944F8">
        <w:rPr>
          <w:rFonts w:ascii="Times New Roman" w:eastAsia="宋体" w:hAnsi="Times New Roman"/>
          <w:i/>
          <w:szCs w:val="20"/>
        </w:rPr>
        <w:t>ommon</w:t>
      </w:r>
      <w:proofErr w:type="spellEnd"/>
      <w:r w:rsidR="001944F8">
        <w:rPr>
          <w:rFonts w:ascii="Times New Roman" w:eastAsia="宋体" w:hAnsi="Times New Roman"/>
          <w:szCs w:val="20"/>
        </w:rPr>
        <w:t xml:space="preserve"> or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D</w:t>
      </w:r>
      <w:proofErr w:type="spellStart"/>
      <w:r w:rsidR="001944F8">
        <w:rPr>
          <w:rFonts w:ascii="Times New Roman" w:eastAsia="宋体" w:hAnsi="Times New Roman"/>
          <w:i/>
          <w:szCs w:val="20"/>
        </w:rPr>
        <w:t>edicated</w:t>
      </w:r>
      <w:proofErr w:type="spellEnd"/>
      <w:r w:rsidR="001944F8">
        <w:rPr>
          <w:rFonts w:ascii="Times New Roman" w:eastAsia="宋体" w:hAnsi="Times New Roman"/>
          <w:szCs w:val="20"/>
        </w:rPr>
        <w:t xml:space="preserve">, </w:t>
      </w:r>
      <w:r w:rsidR="001944F8">
        <w:rPr>
          <w:rFonts w:ascii="Times New Roman" w:eastAsia="宋体" w:hAnsi="Times New Roman"/>
          <w:szCs w:val="20"/>
          <w:lang w:eastAsia="zh-CN"/>
        </w:rPr>
        <w:t>scheduled by the DCI format</w:t>
      </w:r>
      <w:r w:rsidR="001944F8">
        <w:rPr>
          <w:rFonts w:ascii="Times New Roman" w:eastAsia="宋体" w:hAnsi="Times New Roman"/>
          <w:szCs w:val="20"/>
        </w:rPr>
        <w:t xml:space="preserve"> of serving cell </w:t>
      </w:r>
      <m:oMath>
        <m:r>
          <w:rPr>
            <w:rFonts w:ascii="Cambria Math" w:eastAsia="宋体" w:hAnsi="Cambria Math"/>
            <w:szCs w:val="20"/>
            <w:lang w:eastAsia="zh-CN"/>
          </w:rPr>
          <m:t>c</m:t>
        </m:r>
      </m:oMath>
      <w:r w:rsidR="001944F8">
        <w:rPr>
          <w:rFonts w:ascii="Times New Roman" w:eastAsia="Malgun Gothic" w:hAnsi="Times New Roman" w:hint="eastAsia"/>
          <w:szCs w:val="20"/>
          <w:lang w:eastAsia="ko-KR"/>
        </w:rPr>
        <w:t xml:space="preserve"> </w:t>
      </w:r>
    </w:p>
    <w:p w14:paraId="7650EED9" w14:textId="77777777" w:rsidR="00000963" w:rsidRDefault="001944F8">
      <w:pPr>
        <w:spacing w:after="180"/>
        <w:ind w:left="1985"/>
        <w:rPr>
          <w:rFonts w:ascii="Times New Roman" w:eastAsia="宋体" w:hAnsi="Times New Roman"/>
          <w:szCs w:val="20"/>
        </w:rPr>
      </w:pPr>
      <w:r>
        <w:rPr>
          <w:rFonts w:ascii="Times New Roman" w:eastAsia="宋体" w:hAnsi="Times New Roman"/>
          <w:szCs w:val="20"/>
        </w:rPr>
        <w:t>if the UE receives one transport block, the UE assumes ACK for the second transport block;</w:t>
      </w:r>
    </w:p>
    <w:p w14:paraId="19E7E216" w14:textId="77777777" w:rsidR="00000963" w:rsidRDefault="001944F8">
      <w:pPr>
        <w:spacing w:after="180"/>
        <w:ind w:left="1418"/>
        <w:rPr>
          <w:rFonts w:ascii="Times New Roman" w:eastAsia="宋体" w:hAnsi="Times New Roman"/>
          <w:szCs w:val="20"/>
        </w:rPr>
      </w:pPr>
      <w:r>
        <w:rPr>
          <w:rFonts w:ascii="Times New Roman" w:eastAsia="Malgun Gothic" w:hAnsi="Times New Roman"/>
          <w:szCs w:val="20"/>
          <w:lang w:eastAsia="ko-KR"/>
        </w:rPr>
        <w:t>else</w:t>
      </w:r>
    </w:p>
    <w:p w14:paraId="6FD92527" w14:textId="77777777" w:rsidR="00000963" w:rsidRDefault="00D509F3">
      <w:pPr>
        <w:spacing w:after="180"/>
        <w:ind w:leftChars="851" w:left="1702"/>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hint="eastAsia"/>
          <w:szCs w:val="20"/>
          <w:lang w:eastAsia="zh-CN"/>
        </w:rPr>
        <w:t>=</w:t>
      </w:r>
      <w:r w:rsidR="001944F8">
        <w:rPr>
          <w:rFonts w:ascii="Times New Roman" w:eastAsia="宋体" w:hAnsi="Times New Roman"/>
          <w:szCs w:val="20"/>
        </w:rPr>
        <w:t xml:space="preserve"> binary AND operation of the HARQ-ACK information bits corresponding to a first transport block and a second transport block of a single </w:t>
      </w:r>
      <w:r w:rsidR="001944F8">
        <w:rPr>
          <w:rFonts w:ascii="Times New Roman" w:eastAsia="Malgun Gothic" w:hAnsi="Times New Roman"/>
          <w:szCs w:val="20"/>
          <w:lang w:eastAsia="ko-KR"/>
        </w:rPr>
        <w:t xml:space="preserve">PDSCH reception, that </w:t>
      </w:r>
      <w:r w:rsidR="001944F8">
        <w:rPr>
          <w:rFonts w:ascii="Times New Roman" w:eastAsia="宋体" w:hAnsi="Times New Roman"/>
          <w:szCs w:val="20"/>
        </w:rPr>
        <w:t xml:space="preserve">does not overlap </w:t>
      </w:r>
      <w:r w:rsidR="001944F8">
        <w:rPr>
          <w:rFonts w:ascii="Times New Roman" w:eastAsia="宋体" w:hAnsi="Times New Roman"/>
          <w:szCs w:val="20"/>
        </w:rPr>
        <w:lastRenderedPageBreak/>
        <w:t>with an uplink symbol indicated</w:t>
      </w:r>
      <w:r w:rsidR="001944F8">
        <w:rPr>
          <w:rFonts w:ascii="Times New Roman" w:eastAsia="宋体" w:hAnsi="Times New Roman"/>
          <w:szCs w:val="20"/>
          <w:lang w:val="en-US"/>
        </w:rPr>
        <w:t xml:space="preserve"> </w:t>
      </w:r>
      <w:r w:rsidR="001944F8">
        <w:rPr>
          <w:rFonts w:ascii="Times New Roman" w:eastAsia="宋体" w:hAnsi="Times New Roman"/>
          <w:szCs w:val="20"/>
        </w:rPr>
        <w:t xml:space="preserve">by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C</w:t>
      </w:r>
      <w:proofErr w:type="spellStart"/>
      <w:r w:rsidR="001944F8">
        <w:rPr>
          <w:rFonts w:ascii="Times New Roman" w:eastAsia="宋体" w:hAnsi="Times New Roman"/>
          <w:i/>
          <w:szCs w:val="20"/>
        </w:rPr>
        <w:t>ommon</w:t>
      </w:r>
      <w:proofErr w:type="spellEnd"/>
      <w:r w:rsidR="001944F8">
        <w:rPr>
          <w:rFonts w:ascii="Times New Roman" w:eastAsia="宋体" w:hAnsi="Times New Roman"/>
          <w:szCs w:val="20"/>
        </w:rPr>
        <w:t xml:space="preserve"> or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D</w:t>
      </w:r>
      <w:proofErr w:type="spellStart"/>
      <w:r w:rsidR="001944F8">
        <w:rPr>
          <w:rFonts w:ascii="Times New Roman" w:eastAsia="宋体" w:hAnsi="Times New Roman"/>
          <w:i/>
          <w:szCs w:val="20"/>
        </w:rPr>
        <w:t>edicated</w:t>
      </w:r>
      <w:proofErr w:type="spellEnd"/>
      <w:r w:rsidR="001944F8">
        <w:rPr>
          <w:rFonts w:ascii="Times New Roman" w:eastAsia="宋体" w:hAnsi="Times New Roman"/>
          <w:szCs w:val="20"/>
        </w:rPr>
        <w:t xml:space="preserve">, </w:t>
      </w:r>
      <w:r w:rsidR="001944F8">
        <w:rPr>
          <w:rFonts w:ascii="Times New Roman" w:eastAsia="宋体" w:hAnsi="Times New Roman"/>
          <w:szCs w:val="20"/>
          <w:lang w:eastAsia="zh-CN"/>
        </w:rPr>
        <w:t>scheduled by the DCI format</w:t>
      </w:r>
      <w:r w:rsidR="001944F8">
        <w:rPr>
          <w:rFonts w:ascii="Times New Roman" w:eastAsia="宋体" w:hAnsi="Times New Roman"/>
          <w:szCs w:val="20"/>
        </w:rPr>
        <w:t xml:space="preserve"> on serving cell </w:t>
      </w:r>
      <m:oMath>
        <m:r>
          <w:rPr>
            <w:rFonts w:ascii="Cambria Math" w:eastAsia="宋体" w:hAnsi="Cambria Math"/>
            <w:szCs w:val="20"/>
            <w:lang w:eastAsia="zh-CN"/>
          </w:rPr>
          <m:t>c</m:t>
        </m:r>
      </m:oMath>
      <w:r w:rsidR="001944F8">
        <w:rPr>
          <w:rFonts w:ascii="Times New Roman" w:eastAsia="宋体" w:hAnsi="Times New Roman"/>
          <w:szCs w:val="20"/>
        </w:rPr>
        <w:t>;</w:t>
      </w:r>
    </w:p>
    <w:p w14:paraId="78734E16" w14:textId="77777777" w:rsidR="00000963" w:rsidRDefault="001944F8">
      <w:pPr>
        <w:spacing w:after="180"/>
        <w:ind w:leftChars="1050" w:left="2384" w:hanging="284"/>
        <w:rPr>
          <w:rFonts w:ascii="Times New Roman" w:eastAsia="宋体" w:hAnsi="Times New Roman"/>
          <w:szCs w:val="20"/>
        </w:rPr>
      </w:pPr>
      <w:r>
        <w:rPr>
          <w:rFonts w:ascii="Times New Roman" w:eastAsia="宋体" w:hAnsi="Times New Roman"/>
          <w:szCs w:val="20"/>
        </w:rPr>
        <w:t>if the UE receives one transport block, the UE assumes ACK for the second transport block;</w:t>
      </w:r>
    </w:p>
    <w:p w14:paraId="7A87AB2F" w14:textId="77777777" w:rsidR="00000963" w:rsidRDefault="001944F8">
      <w:pPr>
        <w:spacing w:after="180"/>
        <w:ind w:left="1418"/>
        <w:rPr>
          <w:rFonts w:ascii="Times New Roman" w:eastAsia="宋体" w:hAnsi="Times New Roman"/>
          <w:szCs w:val="20"/>
          <w:lang w:eastAsia="zh-CN"/>
        </w:rPr>
      </w:pPr>
      <w:r>
        <w:rPr>
          <w:rFonts w:ascii="Times New Roman" w:eastAsia="宋体" w:hAnsi="Times New Roman" w:hint="eastAsia"/>
          <w:szCs w:val="20"/>
          <w:lang w:eastAsia="zh-CN"/>
        </w:rPr>
        <w:t>e</w:t>
      </w:r>
      <w:r>
        <w:rPr>
          <w:rFonts w:ascii="Times New Roman" w:eastAsia="宋体" w:hAnsi="Times New Roman"/>
          <w:szCs w:val="20"/>
          <w:lang w:eastAsia="zh-CN"/>
        </w:rPr>
        <w:t>nd if</w:t>
      </w:r>
    </w:p>
    <w:p w14:paraId="41BF1A64" w14:textId="77777777" w:rsidR="00000963" w:rsidRDefault="001944F8">
      <w:pPr>
        <w:spacing w:after="180"/>
        <w:ind w:left="1418"/>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5B6452F5" w14:textId="77777777" w:rsidR="00000963" w:rsidRDefault="001944F8">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else</w:t>
      </w:r>
    </w:p>
    <w:p w14:paraId="32CF58AC" w14:textId="77777777" w:rsidR="00000963" w:rsidRDefault="001944F8">
      <w:pPr>
        <w:spacing w:after="180"/>
        <w:ind w:left="1418"/>
        <w:rPr>
          <w:rFonts w:ascii="Times New Roman" w:eastAsia="宋体" w:hAnsi="Times New Roman"/>
          <w:szCs w:val="20"/>
          <w:lang w:eastAsia="zh-CN"/>
        </w:rPr>
      </w:pPr>
      <w:r>
        <w:rPr>
          <w:rFonts w:ascii="Times New Roman" w:eastAsia="宋体" w:hAnsi="Times New Roman"/>
          <w:szCs w:val="20"/>
          <w:lang w:eastAsia="ko-KR"/>
        </w:rPr>
        <w:t xml:space="preserve">if two or more PDSCH receptions do not overlap with an uplink symbol indicated by </w:t>
      </w:r>
      <w:proofErr w:type="spellStart"/>
      <w:r>
        <w:rPr>
          <w:rFonts w:ascii="Times New Roman" w:eastAsia="宋体" w:hAnsi="Times New Roman"/>
          <w:szCs w:val="20"/>
          <w:lang w:eastAsia="ko-KR"/>
        </w:rPr>
        <w:t>tdd</w:t>
      </w:r>
      <w:proofErr w:type="spellEnd"/>
      <w:r>
        <w:rPr>
          <w:rFonts w:ascii="Times New Roman" w:eastAsia="宋体" w:hAnsi="Times New Roman"/>
          <w:szCs w:val="20"/>
          <w:lang w:eastAsia="ko-KR"/>
        </w:rPr>
        <w:t>-UL-DL-</w:t>
      </w:r>
      <w:proofErr w:type="spellStart"/>
      <w:r>
        <w:rPr>
          <w:rFonts w:ascii="Times New Roman" w:eastAsia="宋体" w:hAnsi="Times New Roman"/>
          <w:szCs w:val="20"/>
          <w:lang w:eastAsia="ko-KR"/>
        </w:rPr>
        <w:t>ConfigurationCommon</w:t>
      </w:r>
      <w:proofErr w:type="spellEnd"/>
      <w:r>
        <w:rPr>
          <w:rFonts w:ascii="Times New Roman" w:eastAsia="宋体" w:hAnsi="Times New Roman"/>
          <w:szCs w:val="20"/>
          <w:lang w:eastAsia="ko-KR"/>
        </w:rPr>
        <w:t xml:space="preserve"> or </w:t>
      </w:r>
      <w:proofErr w:type="spellStart"/>
      <w:r>
        <w:rPr>
          <w:rFonts w:ascii="Times New Roman" w:eastAsia="宋体" w:hAnsi="Times New Roman"/>
          <w:szCs w:val="20"/>
          <w:lang w:eastAsia="ko-KR"/>
        </w:rPr>
        <w:t>tdd</w:t>
      </w:r>
      <w:proofErr w:type="spellEnd"/>
      <w:r>
        <w:rPr>
          <w:rFonts w:ascii="Times New Roman" w:eastAsia="宋体" w:hAnsi="Times New Roman"/>
          <w:szCs w:val="20"/>
          <w:lang w:eastAsia="ko-KR"/>
        </w:rPr>
        <w:t>-UL-DL-</w:t>
      </w:r>
      <w:proofErr w:type="spellStart"/>
      <w:r>
        <w:rPr>
          <w:rFonts w:ascii="Times New Roman" w:eastAsia="宋体" w:hAnsi="Times New Roman"/>
          <w:szCs w:val="20"/>
          <w:lang w:eastAsia="ko-KR"/>
        </w:rPr>
        <w:t>ConfigurationDedicated</w:t>
      </w:r>
      <w:proofErr w:type="spellEnd"/>
      <w:r>
        <w:rPr>
          <w:rFonts w:ascii="Times New Roman" w:eastAsia="宋体" w:hAnsi="Times New Roman"/>
          <w:szCs w:val="20"/>
          <w:lang w:eastAsia="ko-KR"/>
        </w:rPr>
        <w:t>, scheduled by the DCI format on serving cell c</w:t>
      </w:r>
      <w:r>
        <w:rPr>
          <w:rFonts w:ascii="Times New Roman" w:eastAsia="宋体" w:hAnsi="Times New Roman"/>
          <w:szCs w:val="20"/>
        </w:rPr>
        <w:t>;</w:t>
      </w:r>
    </w:p>
    <w:p w14:paraId="578985E4" w14:textId="77777777" w:rsidR="00000963" w:rsidRDefault="00D509F3">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szCs w:val="20"/>
          <w:lang w:eastAsia="zh-CN"/>
        </w:rPr>
        <w:t>=</w:t>
      </w:r>
      <w:r w:rsidR="001944F8">
        <w:rPr>
          <w:rFonts w:ascii="Times New Roman" w:eastAsia="宋体" w:hAnsi="Times New Roman"/>
          <w:szCs w:val="20"/>
        </w:rPr>
        <w:t>binary AND operation of the HARQ-ACK information bits corresponding to all transport blocks in PDSCHs, that do not overlap with an uplink symbol indicated</w:t>
      </w:r>
      <w:r w:rsidR="001944F8">
        <w:rPr>
          <w:rFonts w:ascii="Times New Roman" w:eastAsia="宋体" w:hAnsi="Times New Roman"/>
          <w:szCs w:val="20"/>
          <w:lang w:val="en-US"/>
        </w:rPr>
        <w:t xml:space="preserve"> </w:t>
      </w:r>
      <w:r w:rsidR="001944F8">
        <w:rPr>
          <w:rFonts w:ascii="Times New Roman" w:eastAsia="宋体" w:hAnsi="Times New Roman"/>
          <w:szCs w:val="20"/>
        </w:rPr>
        <w:t xml:space="preserve">by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C</w:t>
      </w:r>
      <w:proofErr w:type="spellStart"/>
      <w:r w:rsidR="001944F8">
        <w:rPr>
          <w:rFonts w:ascii="Times New Roman" w:eastAsia="宋体" w:hAnsi="Times New Roman"/>
          <w:i/>
          <w:szCs w:val="20"/>
        </w:rPr>
        <w:t>ommon</w:t>
      </w:r>
      <w:proofErr w:type="spellEnd"/>
      <w:r w:rsidR="001944F8">
        <w:rPr>
          <w:rFonts w:ascii="Times New Roman" w:eastAsia="宋体" w:hAnsi="Times New Roman"/>
          <w:szCs w:val="20"/>
        </w:rPr>
        <w:t xml:space="preserve"> or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D</w:t>
      </w:r>
      <w:proofErr w:type="spellStart"/>
      <w:r w:rsidR="001944F8">
        <w:rPr>
          <w:rFonts w:ascii="Times New Roman" w:eastAsia="宋体" w:hAnsi="Times New Roman"/>
          <w:i/>
          <w:szCs w:val="20"/>
        </w:rPr>
        <w:t>edicated</w:t>
      </w:r>
      <w:proofErr w:type="spellEnd"/>
      <w:r w:rsidR="001944F8">
        <w:rPr>
          <w:rFonts w:ascii="Times New Roman" w:eastAsia="宋体" w:hAnsi="Times New Roman"/>
          <w:szCs w:val="20"/>
        </w:rPr>
        <w:t xml:space="preserve">, </w:t>
      </w:r>
      <w:r w:rsidR="001944F8">
        <w:rPr>
          <w:rFonts w:ascii="Times New Roman" w:eastAsia="宋体" w:hAnsi="Times New Roman"/>
          <w:szCs w:val="20"/>
          <w:lang w:eastAsia="zh-CN"/>
        </w:rPr>
        <w:t>scheduled by the DCI format</w:t>
      </w:r>
      <w:r w:rsidR="001944F8">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51E259A3" w14:textId="77777777" w:rsidR="00000963" w:rsidRDefault="001944F8">
      <w:pPr>
        <w:spacing w:after="180"/>
        <w:ind w:left="1418"/>
        <w:rPr>
          <w:rFonts w:ascii="Times New Roman" w:eastAsia="宋体" w:hAnsi="Times New Roman"/>
          <w:szCs w:val="20"/>
        </w:rPr>
      </w:pPr>
      <w:r>
        <w:rPr>
          <w:rFonts w:ascii="Times New Roman" w:eastAsia="宋体" w:hAnsi="Times New Roman"/>
          <w:szCs w:val="20"/>
          <w:lang w:eastAsia="ko-KR"/>
        </w:rPr>
        <w:t>else</w:t>
      </w:r>
    </w:p>
    <w:p w14:paraId="7395ABF0" w14:textId="77777777" w:rsidR="00000963" w:rsidRDefault="00D509F3">
      <w:pPr>
        <w:spacing w:after="180"/>
        <w:ind w:leftChars="851" w:left="1702"/>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hint="eastAsia"/>
          <w:szCs w:val="20"/>
          <w:lang w:eastAsia="zh-CN"/>
        </w:rPr>
        <w:t>=</w:t>
      </w:r>
      <w:r w:rsidR="001944F8">
        <w:rPr>
          <w:rFonts w:ascii="Times New Roman" w:eastAsia="宋体" w:hAnsi="Times New Roman"/>
          <w:szCs w:val="20"/>
        </w:rPr>
        <w:t xml:space="preserve"> HARQ-ACK information bit corresponding to a transport block of a single </w:t>
      </w:r>
      <w:r w:rsidR="001944F8">
        <w:rPr>
          <w:rFonts w:ascii="Times New Roman" w:eastAsia="Malgun Gothic" w:hAnsi="Times New Roman"/>
          <w:szCs w:val="20"/>
          <w:lang w:eastAsia="ko-KR"/>
        </w:rPr>
        <w:t xml:space="preserve">PDSCH reception, that </w:t>
      </w:r>
      <w:r w:rsidR="001944F8">
        <w:rPr>
          <w:rFonts w:ascii="Times New Roman" w:eastAsia="宋体" w:hAnsi="Times New Roman"/>
          <w:szCs w:val="20"/>
        </w:rPr>
        <w:t>does not overlap with an uplink symbol indicated</w:t>
      </w:r>
      <w:r w:rsidR="001944F8">
        <w:rPr>
          <w:rFonts w:ascii="Times New Roman" w:eastAsia="宋体" w:hAnsi="Times New Roman"/>
          <w:szCs w:val="20"/>
          <w:lang w:val="en-US"/>
        </w:rPr>
        <w:t xml:space="preserve"> </w:t>
      </w:r>
      <w:r w:rsidR="001944F8">
        <w:rPr>
          <w:rFonts w:ascii="Times New Roman" w:eastAsia="宋体" w:hAnsi="Times New Roman"/>
          <w:szCs w:val="20"/>
        </w:rPr>
        <w:t xml:space="preserve">by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C</w:t>
      </w:r>
      <w:proofErr w:type="spellStart"/>
      <w:r w:rsidR="001944F8">
        <w:rPr>
          <w:rFonts w:ascii="Times New Roman" w:eastAsia="宋体" w:hAnsi="Times New Roman"/>
          <w:i/>
          <w:szCs w:val="20"/>
        </w:rPr>
        <w:t>ommon</w:t>
      </w:r>
      <w:proofErr w:type="spellEnd"/>
      <w:r w:rsidR="001944F8">
        <w:rPr>
          <w:rFonts w:ascii="Times New Roman" w:eastAsia="宋体" w:hAnsi="Times New Roman"/>
          <w:szCs w:val="20"/>
        </w:rPr>
        <w:t xml:space="preserve"> or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D</w:t>
      </w:r>
      <w:proofErr w:type="spellStart"/>
      <w:r w:rsidR="001944F8">
        <w:rPr>
          <w:rFonts w:ascii="Times New Roman" w:eastAsia="宋体" w:hAnsi="Times New Roman"/>
          <w:i/>
          <w:szCs w:val="20"/>
        </w:rPr>
        <w:t>edicated</w:t>
      </w:r>
      <w:proofErr w:type="spellEnd"/>
      <w:r w:rsidR="001944F8">
        <w:rPr>
          <w:rFonts w:ascii="Times New Roman" w:eastAsia="宋体" w:hAnsi="Times New Roman"/>
          <w:szCs w:val="20"/>
        </w:rPr>
        <w:t xml:space="preserve">, </w:t>
      </w:r>
      <w:r w:rsidR="001944F8">
        <w:rPr>
          <w:rFonts w:ascii="Times New Roman" w:eastAsia="宋体" w:hAnsi="Times New Roman"/>
          <w:szCs w:val="20"/>
          <w:lang w:eastAsia="zh-CN"/>
        </w:rPr>
        <w:t>scheduled by the DCI format</w:t>
      </w:r>
      <w:r w:rsidR="001944F8">
        <w:rPr>
          <w:rFonts w:ascii="Times New Roman" w:eastAsia="宋体" w:hAnsi="Times New Roman"/>
          <w:szCs w:val="20"/>
        </w:rPr>
        <w:t xml:space="preserve"> on serving cell </w:t>
      </w:r>
      <m:oMath>
        <m:r>
          <w:rPr>
            <w:rFonts w:ascii="Cambria Math" w:eastAsia="宋体" w:hAnsi="Cambria Math"/>
            <w:szCs w:val="20"/>
            <w:lang w:eastAsia="zh-CN"/>
          </w:rPr>
          <m:t>c</m:t>
        </m:r>
      </m:oMath>
      <w:r w:rsidR="001944F8">
        <w:rPr>
          <w:rFonts w:ascii="Times New Roman" w:eastAsia="宋体" w:hAnsi="Times New Roman"/>
          <w:szCs w:val="20"/>
        </w:rPr>
        <w:t>;</w:t>
      </w:r>
    </w:p>
    <w:p w14:paraId="4FF1FB57" w14:textId="77777777" w:rsidR="00000963" w:rsidRDefault="001944F8">
      <w:pPr>
        <w:spacing w:after="180"/>
        <w:ind w:left="1418"/>
        <w:rPr>
          <w:rFonts w:ascii="Times New Roman" w:eastAsia="宋体" w:hAnsi="Times New Roman"/>
          <w:szCs w:val="20"/>
          <w:lang w:eastAsia="zh-CN"/>
        </w:rPr>
      </w:pPr>
      <w:r>
        <w:rPr>
          <w:rFonts w:ascii="Times New Roman" w:eastAsia="宋体" w:hAnsi="Times New Roman" w:hint="eastAsia"/>
          <w:szCs w:val="20"/>
          <w:lang w:eastAsia="zh-CN"/>
        </w:rPr>
        <w:t>e</w:t>
      </w:r>
      <w:r>
        <w:rPr>
          <w:rFonts w:ascii="Times New Roman" w:eastAsia="宋体" w:hAnsi="Times New Roman"/>
          <w:szCs w:val="20"/>
          <w:lang w:eastAsia="zh-CN"/>
        </w:rPr>
        <w:t>nd if</w:t>
      </w:r>
    </w:p>
    <w:p w14:paraId="11441AD7" w14:textId="77777777" w:rsidR="00000963" w:rsidRDefault="001944F8">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Pr>
          <w:rFonts w:ascii="Times New Roman" w:eastAsia="宋体" w:hAnsi="Times New Roman"/>
          <w:szCs w:val="20"/>
        </w:rPr>
        <w:t>;</w:t>
      </w:r>
      <w:r>
        <w:rPr>
          <w:rFonts w:ascii="Times New Roman" w:eastAsia="宋体" w:hAnsi="Times New Roman"/>
          <w:szCs w:val="20"/>
          <w:lang w:eastAsia="zh-CN"/>
        </w:rPr>
        <w:tab/>
      </w:r>
    </w:p>
    <w:p w14:paraId="7CC66299" w14:textId="77777777" w:rsidR="00000963" w:rsidRDefault="001944F8">
      <w:pPr>
        <w:spacing w:after="180"/>
        <w:ind w:left="1418" w:hanging="284"/>
        <w:rPr>
          <w:rFonts w:ascii="Times New Roman" w:eastAsia="宋体" w:hAnsi="Times New Roman"/>
          <w:szCs w:val="20"/>
        </w:rPr>
      </w:pPr>
      <w:r>
        <w:rPr>
          <w:rFonts w:ascii="Times New Roman" w:eastAsia="宋体" w:hAnsi="Times New Roman"/>
          <w:szCs w:val="20"/>
          <w:lang w:eastAsia="zh-CN"/>
        </w:rPr>
        <w:t>end if</w:t>
      </w:r>
    </w:p>
    <w:p w14:paraId="61C18622" w14:textId="77777777" w:rsidR="00000963" w:rsidRDefault="001944F8">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else</w:t>
      </w:r>
    </w:p>
    <w:p w14:paraId="5843BE9C" w14:textId="77777777" w:rsidR="00000963" w:rsidRDefault="001944F8">
      <w:pPr>
        <w:spacing w:after="180"/>
        <w:ind w:left="1134"/>
        <w:rPr>
          <w:rFonts w:ascii="Times New Roman" w:eastAsia="宋体" w:hAnsi="Times New Roman"/>
          <w:szCs w:val="20"/>
          <w:lang w:eastAsia="zh-CN"/>
        </w:rPr>
      </w:pPr>
      <w:r>
        <w:rPr>
          <w:rFonts w:ascii="Times New Roman" w:eastAsia="宋体" w:hAnsi="Times New Roman" w:hint="eastAsia"/>
          <w:szCs w:val="20"/>
          <w:lang w:eastAsia="zh-CN"/>
        </w:rPr>
        <w:t xml:space="preserve">if </w:t>
      </w:r>
      <w:proofErr w:type="spellStart"/>
      <w:r>
        <w:rPr>
          <w:rFonts w:ascii="Times New Roman" w:eastAsia="宋体" w:hAnsi="Times New Roman"/>
          <w:i/>
          <w:szCs w:val="20"/>
        </w:rPr>
        <w:t>harq</w:t>
      </w:r>
      <w:proofErr w:type="spellEnd"/>
      <w:r>
        <w:rPr>
          <w:rFonts w:ascii="Times New Roman" w:eastAsia="宋体" w:hAnsi="Times New Roman"/>
          <w:i/>
          <w:szCs w:val="20"/>
        </w:rPr>
        <w:t>-ACK-</w:t>
      </w:r>
      <w:proofErr w:type="spellStart"/>
      <w:r>
        <w:rPr>
          <w:rFonts w:ascii="Times New Roman" w:eastAsia="宋体" w:hAnsi="Times New Roman"/>
          <w:i/>
          <w:szCs w:val="20"/>
        </w:rPr>
        <w:t>SpatialBundlingPUCCH</w:t>
      </w:r>
      <w:proofErr w:type="spellEnd"/>
      <w:r>
        <w:rPr>
          <w:rFonts w:ascii="Times New Roman" w:eastAsia="宋体" w:hAnsi="Times New Roman" w:hint="eastAsia"/>
          <w:szCs w:val="20"/>
          <w:lang w:val="en-US" w:eastAsia="zh-CN"/>
        </w:rPr>
        <w:t xml:space="preserve"> is not </w:t>
      </w:r>
      <w:r>
        <w:rPr>
          <w:rFonts w:ascii="Times New Roman" w:eastAsia="宋体" w:hAnsi="Times New Roman"/>
          <w:szCs w:val="20"/>
          <w:lang w:val="en-US" w:eastAsia="zh-CN"/>
        </w:rPr>
        <w:t>provided</w:t>
      </w:r>
      <w:r>
        <w:rPr>
          <w:rFonts w:ascii="Times New Roman" w:eastAsia="宋体" w:hAnsi="Times New Roman"/>
          <w:szCs w:val="20"/>
          <w:lang w:eastAsia="zh-CN"/>
        </w:rPr>
        <w:t xml:space="preserve">, </w:t>
      </w:r>
      <w:r>
        <w:rPr>
          <w:rFonts w:ascii="Times New Roman" w:eastAsia="宋体" w:hAnsi="Times New Roman"/>
          <w:i/>
          <w:szCs w:val="20"/>
        </w:rPr>
        <w:t>PDSCH-</w:t>
      </w:r>
      <w:proofErr w:type="spellStart"/>
      <w:r>
        <w:rPr>
          <w:rFonts w:ascii="Times New Roman" w:eastAsia="宋体" w:hAnsi="Times New Roman"/>
          <w:i/>
          <w:szCs w:val="20"/>
        </w:rPr>
        <w:t>CodeBlockGroupTransmission</w:t>
      </w:r>
      <w:proofErr w:type="spellEnd"/>
      <w:r>
        <w:rPr>
          <w:rFonts w:ascii="Times New Roman" w:eastAsia="宋体" w:hAnsi="Times New Roman"/>
          <w:szCs w:val="20"/>
        </w:rPr>
        <w:t xml:space="preserve"> is not provided</w:t>
      </w:r>
      <w:r>
        <w:rPr>
          <w:rFonts w:ascii="Times New Roman" w:eastAsia="宋体" w:hAnsi="Times New Roman"/>
          <w:szCs w:val="20"/>
          <w:lang w:eastAsia="zh-CN"/>
        </w:rPr>
        <w:t xml:space="preserve">, </w:t>
      </w:r>
      <w:r>
        <w:rPr>
          <w:rFonts w:ascii="Times New Roman" w:eastAsia="宋体" w:hAnsi="Times New Roman" w:hint="eastAsia"/>
          <w:szCs w:val="20"/>
          <w:lang w:eastAsia="zh-CN"/>
        </w:rPr>
        <w:t>and the UE is configured</w:t>
      </w:r>
      <w:r>
        <w:rPr>
          <w:rFonts w:ascii="Times New Roman" w:eastAsia="宋体" w:hAnsi="Times New Roman"/>
          <w:szCs w:val="20"/>
          <w:lang w:eastAsia="zh-CN"/>
        </w:rPr>
        <w:t xml:space="preserve"> by </w:t>
      </w:r>
      <w:proofErr w:type="spellStart"/>
      <w:r>
        <w:rPr>
          <w:rFonts w:ascii="Times New Roman" w:eastAsia="宋体" w:hAnsi="Times New Roman"/>
          <w:i/>
          <w:szCs w:val="20"/>
        </w:rPr>
        <w:t>maxNrofCodeWordsScheduledByDCI</w:t>
      </w:r>
      <w:proofErr w:type="spellEnd"/>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with </w:t>
      </w:r>
      <w:r>
        <w:rPr>
          <w:rFonts w:ascii="Times New Roman" w:eastAsia="宋体" w:hAnsi="Times New Roman"/>
          <w:szCs w:val="20"/>
          <w:lang w:eastAsia="zh-CN"/>
        </w:rPr>
        <w:t>reception of</w:t>
      </w:r>
      <w:r>
        <w:rPr>
          <w:rFonts w:ascii="Times New Roman" w:eastAsia="宋体" w:hAnsi="Times New Roman" w:hint="eastAsia"/>
          <w:szCs w:val="20"/>
          <w:lang w:eastAsia="zh-CN"/>
        </w:rPr>
        <w:t xml:space="preserve"> two transport blocks</w:t>
      </w:r>
      <w:r>
        <w:rPr>
          <w:rFonts w:ascii="Times New Roman" w:eastAsia="宋体" w:hAnsi="Times New Roman"/>
          <w:szCs w:val="20"/>
          <w:lang w:eastAsia="zh-CN"/>
        </w:rPr>
        <w:t xml:space="preserve"> for the active DL BWP of</w:t>
      </w:r>
      <w:r>
        <w:rPr>
          <w:rFonts w:ascii="Times New Roman" w:eastAsia="宋体" w:hAnsi="Times New Roman" w:hint="eastAsia"/>
          <w:szCs w:val="20"/>
          <w:lang w:eastAsia="zh-CN"/>
        </w:rPr>
        <w:t xml:space="preserve"> serving cell </w:t>
      </w:r>
      <m:oMath>
        <m:r>
          <w:rPr>
            <w:rFonts w:ascii="Cambria Math" w:eastAsia="宋体" w:hAnsi="Cambria Math"/>
            <w:szCs w:val="20"/>
          </w:rPr>
          <m:t>c</m:t>
        </m:r>
      </m:oMath>
      <w:r>
        <w:rPr>
          <w:rFonts w:ascii="Times New Roman" w:eastAsia="宋体" w:hAnsi="Times New Roman" w:hint="eastAsia"/>
          <w:szCs w:val="20"/>
          <w:lang w:eastAsia="zh-CN"/>
        </w:rPr>
        <w:t>,</w:t>
      </w:r>
    </w:p>
    <w:p w14:paraId="39F454F8" w14:textId="77777777" w:rsidR="00000963" w:rsidRDefault="00D509F3">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hint="eastAsia"/>
          <w:szCs w:val="20"/>
          <w:lang w:eastAsia="zh-CN"/>
        </w:rPr>
        <w:t xml:space="preserve">= </w:t>
      </w:r>
      <w:r w:rsidR="001944F8">
        <w:rPr>
          <w:rFonts w:ascii="Times New Roman" w:eastAsia="宋体" w:hAnsi="Times New Roman"/>
          <w:szCs w:val="20"/>
        </w:rPr>
        <w:t>HARQ-ACK information bit corresponding to a first transport block of this cell;</w:t>
      </w:r>
    </w:p>
    <w:p w14:paraId="6D6C6FF4" w14:textId="77777777" w:rsidR="00000963" w:rsidRDefault="001944F8">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740FD6E1" w14:textId="77777777" w:rsidR="00000963" w:rsidRDefault="00D509F3">
      <w:pPr>
        <w:spacing w:after="180"/>
        <w:ind w:left="1702" w:hanging="284"/>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hint="eastAsia"/>
          <w:szCs w:val="20"/>
          <w:lang w:eastAsia="zh-CN"/>
        </w:rPr>
        <w:t>=</w:t>
      </w:r>
      <w:r w:rsidR="001944F8">
        <w:rPr>
          <w:rFonts w:ascii="Times New Roman" w:eastAsia="宋体" w:hAnsi="Times New Roman"/>
          <w:szCs w:val="20"/>
        </w:rPr>
        <w:t xml:space="preserve"> HARQ-ACK information bit corresponding to a </w:t>
      </w:r>
      <w:r w:rsidR="001944F8">
        <w:rPr>
          <w:rFonts w:ascii="Times New Roman" w:eastAsia="宋体" w:hAnsi="Times New Roman" w:hint="eastAsia"/>
          <w:szCs w:val="20"/>
          <w:lang w:eastAsia="zh-CN"/>
        </w:rPr>
        <w:t>second</w:t>
      </w:r>
      <w:r w:rsidR="001944F8">
        <w:rPr>
          <w:rFonts w:ascii="Times New Roman" w:eastAsia="宋体" w:hAnsi="Times New Roman"/>
          <w:szCs w:val="20"/>
        </w:rPr>
        <w:t xml:space="preserve"> transport block of this cell;</w:t>
      </w:r>
    </w:p>
    <w:p w14:paraId="1EB35DAB" w14:textId="77777777" w:rsidR="00000963" w:rsidRDefault="001944F8">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621D1A33" w14:textId="77777777" w:rsidR="00000963" w:rsidRDefault="001944F8">
      <w:pPr>
        <w:spacing w:after="180"/>
        <w:ind w:left="1134"/>
        <w:rPr>
          <w:rFonts w:ascii="Times New Roman" w:eastAsia="宋体" w:hAnsi="Times New Roman"/>
          <w:szCs w:val="20"/>
          <w:lang w:eastAsia="zh-CN"/>
        </w:rPr>
      </w:pPr>
      <w:r>
        <w:rPr>
          <w:rFonts w:ascii="Times New Roman" w:eastAsia="宋体" w:hAnsi="Times New Roman" w:hint="eastAsia"/>
          <w:szCs w:val="20"/>
          <w:lang w:eastAsia="zh-CN"/>
        </w:rPr>
        <w:t xml:space="preserve">elseif </w:t>
      </w:r>
      <w:proofErr w:type="spellStart"/>
      <w:r>
        <w:rPr>
          <w:rFonts w:ascii="Times New Roman" w:eastAsia="宋体" w:hAnsi="Times New Roman"/>
          <w:i/>
          <w:szCs w:val="20"/>
        </w:rPr>
        <w:t>harq</w:t>
      </w:r>
      <w:proofErr w:type="spellEnd"/>
      <w:r>
        <w:rPr>
          <w:rFonts w:ascii="Times New Roman" w:eastAsia="宋体" w:hAnsi="Times New Roman"/>
          <w:i/>
          <w:szCs w:val="20"/>
        </w:rPr>
        <w:t>-ACK-</w:t>
      </w:r>
      <w:proofErr w:type="spellStart"/>
      <w:r>
        <w:rPr>
          <w:rFonts w:ascii="Times New Roman" w:eastAsia="宋体" w:hAnsi="Times New Roman"/>
          <w:i/>
          <w:szCs w:val="20"/>
        </w:rPr>
        <w:t>SpatialBundlingPUCCH</w:t>
      </w:r>
      <w:proofErr w:type="spellEnd"/>
      <w:r>
        <w:rPr>
          <w:rFonts w:ascii="Times New Roman" w:eastAsia="宋体" w:hAnsi="Times New Roman" w:hint="eastAsia"/>
          <w:szCs w:val="20"/>
          <w:lang w:val="en-US" w:eastAsia="zh-CN"/>
        </w:rPr>
        <w:t xml:space="preserve"> is </w:t>
      </w:r>
      <w:r>
        <w:rPr>
          <w:rFonts w:ascii="Times New Roman" w:eastAsia="宋体" w:hAnsi="Times New Roman"/>
          <w:szCs w:val="20"/>
          <w:lang w:val="en-US" w:eastAsia="zh-CN"/>
        </w:rPr>
        <w:t>provided</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and the UE is configured </w:t>
      </w:r>
      <w:r>
        <w:rPr>
          <w:rFonts w:ascii="Times New Roman" w:eastAsia="宋体" w:hAnsi="Times New Roman"/>
          <w:szCs w:val="20"/>
          <w:lang w:eastAsia="zh-CN"/>
        </w:rPr>
        <w:t xml:space="preserve">by </w:t>
      </w:r>
      <w:proofErr w:type="spellStart"/>
      <w:r>
        <w:rPr>
          <w:rFonts w:ascii="Times New Roman" w:eastAsia="宋体" w:hAnsi="Times New Roman"/>
          <w:i/>
          <w:szCs w:val="20"/>
        </w:rPr>
        <w:t>maxNrofCodeWordsScheduledByDCI</w:t>
      </w:r>
      <w:proofErr w:type="spellEnd"/>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with </w:t>
      </w:r>
      <w:r>
        <w:rPr>
          <w:rFonts w:ascii="Times New Roman" w:eastAsia="宋体" w:hAnsi="Times New Roman"/>
          <w:szCs w:val="20"/>
          <w:lang w:eastAsia="zh-CN"/>
        </w:rPr>
        <w:t>reception of</w:t>
      </w:r>
      <w:r>
        <w:rPr>
          <w:rFonts w:ascii="Times New Roman" w:eastAsia="宋体" w:hAnsi="Times New Roman" w:hint="eastAsia"/>
          <w:szCs w:val="20"/>
          <w:lang w:eastAsia="zh-CN"/>
        </w:rPr>
        <w:t xml:space="preserve"> two transport blocks</w:t>
      </w:r>
      <w:r>
        <w:rPr>
          <w:rFonts w:ascii="Times New Roman" w:eastAsia="宋体" w:hAnsi="Times New Roman"/>
          <w:szCs w:val="20"/>
          <w:lang w:eastAsia="zh-CN"/>
        </w:rPr>
        <w:t xml:space="preserve"> for the active DL BWP of</w:t>
      </w:r>
      <w:r>
        <w:rPr>
          <w:rFonts w:ascii="Times New Roman" w:eastAsia="宋体" w:hAnsi="Times New Roman" w:hint="eastAsia"/>
          <w:szCs w:val="20"/>
          <w:lang w:eastAsia="zh-CN"/>
        </w:rPr>
        <w:t xml:space="preserve"> serving cell</w:t>
      </w:r>
      <w:r>
        <w:rPr>
          <w:rFonts w:ascii="Times New Roman" w:eastAsia="宋体" w:hAnsi="Times New Roman"/>
          <w:szCs w:val="20"/>
          <w:lang w:eastAsia="zh-CN"/>
        </w:rPr>
        <w:t xml:space="preserve"> </w:t>
      </w:r>
      <m:oMath>
        <m:r>
          <w:rPr>
            <w:rFonts w:ascii="Cambria Math" w:eastAsia="宋体" w:hAnsi="Cambria Math"/>
            <w:szCs w:val="20"/>
          </w:rPr>
          <m:t>c</m:t>
        </m:r>
      </m:oMath>
      <w:r>
        <w:rPr>
          <w:rFonts w:ascii="Times New Roman" w:eastAsia="宋体" w:hAnsi="Times New Roman" w:hint="eastAsia"/>
          <w:szCs w:val="20"/>
          <w:lang w:eastAsia="zh-CN"/>
        </w:rPr>
        <w:t>,</w:t>
      </w:r>
    </w:p>
    <w:p w14:paraId="1182EF65" w14:textId="77777777" w:rsidR="00000963" w:rsidRDefault="00D509F3">
      <w:pPr>
        <w:spacing w:after="180"/>
        <w:ind w:left="1418"/>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hint="eastAsia"/>
          <w:szCs w:val="20"/>
          <w:lang w:eastAsia="zh-CN"/>
        </w:rPr>
        <w:t xml:space="preserve">= </w:t>
      </w:r>
      <w:r w:rsidR="001944F8">
        <w:rPr>
          <w:rFonts w:ascii="Times New Roman" w:eastAsia="宋体" w:hAnsi="Times New Roman"/>
          <w:szCs w:val="20"/>
        </w:rPr>
        <w:t xml:space="preserve">binary AND operation of the HARQ-ACK information bits corresponding to first and second transport blocks of this cell </w:t>
      </w:r>
    </w:p>
    <w:p w14:paraId="6726B980" w14:textId="77777777" w:rsidR="00000963" w:rsidRDefault="001944F8">
      <w:pPr>
        <w:spacing w:after="180"/>
        <w:ind w:left="1701"/>
        <w:rPr>
          <w:rFonts w:ascii="Times New Roman" w:eastAsia="宋体" w:hAnsi="Times New Roman"/>
          <w:szCs w:val="20"/>
          <w:lang w:eastAsia="zh-CN"/>
        </w:rPr>
      </w:pPr>
      <w:r>
        <w:rPr>
          <w:rFonts w:ascii="Times New Roman" w:eastAsia="宋体" w:hAnsi="Times New Roman"/>
          <w:szCs w:val="20"/>
        </w:rPr>
        <w:t>if the UE receives one transport block, the UE assumes ACK for the second transport block;</w:t>
      </w:r>
    </w:p>
    <w:p w14:paraId="53A74C19" w14:textId="77777777" w:rsidR="00000963" w:rsidRDefault="001944F8">
      <w:pPr>
        <w:spacing w:after="180"/>
        <w:ind w:left="1418"/>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541F4ACD" w14:textId="77777777" w:rsidR="00000963" w:rsidRDefault="001944F8">
      <w:pPr>
        <w:spacing w:after="180"/>
        <w:ind w:left="1134"/>
        <w:rPr>
          <w:rFonts w:ascii="Times New Roman" w:eastAsia="宋体" w:hAnsi="Times New Roman"/>
          <w:szCs w:val="20"/>
          <w:lang w:eastAsia="zh-CN"/>
        </w:rPr>
      </w:pPr>
      <w:r>
        <w:rPr>
          <w:rFonts w:ascii="Times New Roman" w:eastAsia="宋体" w:hAnsi="Times New Roman" w:hint="eastAsia"/>
          <w:szCs w:val="20"/>
          <w:lang w:eastAsia="zh-CN"/>
        </w:rPr>
        <w:t>elseif</w:t>
      </w:r>
      <w:r>
        <w:rPr>
          <w:rFonts w:ascii="Times New Roman" w:eastAsia="宋体" w:hAnsi="Times New Roman"/>
          <w:szCs w:val="20"/>
          <w:lang w:eastAsia="zh-CN"/>
        </w:rPr>
        <w:t xml:space="preserve"> </w:t>
      </w:r>
      <w:r>
        <w:rPr>
          <w:rFonts w:ascii="Times New Roman" w:eastAsia="宋体" w:hAnsi="Times New Roman"/>
          <w:i/>
          <w:szCs w:val="20"/>
        </w:rPr>
        <w:t>PDSCH-</w:t>
      </w:r>
      <w:proofErr w:type="spellStart"/>
      <w:r>
        <w:rPr>
          <w:rFonts w:ascii="Times New Roman" w:eastAsia="宋体" w:hAnsi="Times New Roman"/>
          <w:i/>
          <w:szCs w:val="20"/>
        </w:rPr>
        <w:t>CodeBlockGroupTransmission</w:t>
      </w:r>
      <w:proofErr w:type="spellEnd"/>
      <w:r>
        <w:rPr>
          <w:rFonts w:ascii="Times New Roman" w:eastAsia="宋体" w:hAnsi="Times New Roman"/>
          <w:szCs w:val="20"/>
        </w:rPr>
        <w:t xml:space="preserve"> is provided</w:t>
      </w:r>
      <w:r>
        <w:rPr>
          <w:rFonts w:ascii="Times New Roman" w:eastAsia="宋体" w:hAnsi="Times New Roman"/>
          <w:szCs w:val="20"/>
          <w:lang w:eastAsia="zh-CN"/>
        </w:rPr>
        <w:t xml:space="preserve">, and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Pr>
          <w:rFonts w:ascii="Times New Roman" w:eastAsia="宋体" w:hAnsi="Times New Roman"/>
          <w:szCs w:val="20"/>
        </w:rPr>
        <w:t xml:space="preserve"> CBGs are indicated by </w:t>
      </w:r>
      <w:proofErr w:type="spellStart"/>
      <w:r>
        <w:rPr>
          <w:rFonts w:ascii="Times New Roman" w:eastAsia="宋体" w:hAnsi="Times New Roman"/>
          <w:i/>
          <w:szCs w:val="20"/>
          <w:lang w:val="en-US" w:eastAsia="ja-JP"/>
        </w:rPr>
        <w:t>maxCodeBlockGroupsPerTransportBlock</w:t>
      </w:r>
      <w:proofErr w:type="spellEnd"/>
      <w:r>
        <w:rPr>
          <w:rFonts w:ascii="Times New Roman" w:eastAsia="宋体" w:hAnsi="Times New Roman"/>
          <w:szCs w:val="20"/>
        </w:rPr>
        <w:t xml:space="preserve"> for serving cell </w:t>
      </w:r>
      <m:oMath>
        <m:r>
          <w:rPr>
            <w:rFonts w:ascii="Cambria Math" w:eastAsia="宋体" w:hAnsi="Cambria Math"/>
            <w:szCs w:val="20"/>
          </w:rPr>
          <m:t>c</m:t>
        </m:r>
      </m:oMath>
      <w:r>
        <w:rPr>
          <w:rFonts w:ascii="Times New Roman" w:eastAsia="宋体" w:hAnsi="Times New Roman" w:cs="Arial" w:hint="eastAsia"/>
          <w:szCs w:val="20"/>
          <w:lang w:eastAsia="zh-CN"/>
        </w:rPr>
        <w:t>,</w:t>
      </w:r>
    </w:p>
    <w:p w14:paraId="4F856DA4" w14:textId="77777777" w:rsidR="00000963" w:rsidRDefault="001944F8">
      <w:pPr>
        <w:spacing w:after="180"/>
        <w:ind w:left="1702" w:hanging="284"/>
        <w:rPr>
          <w:rFonts w:ascii="Times New Roman" w:eastAsia="宋体" w:hAnsi="Times New Roman"/>
          <w:szCs w:val="20"/>
        </w:rPr>
      </w:pPr>
      <w:r>
        <w:rPr>
          <w:rFonts w:ascii="Times New Roman" w:eastAsia="宋体" w:hAnsi="Times New Roman" w:hint="eastAsia"/>
          <w:szCs w:val="20"/>
          <w:lang w:eastAsia="zh-CN"/>
        </w:rPr>
        <w:t xml:space="preserve">Set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=0</m:t>
        </m:r>
      </m:oMath>
      <w:r>
        <w:rPr>
          <w:rFonts w:ascii="Times New Roman" w:eastAsia="宋体" w:hAnsi="Times New Roman"/>
          <w:szCs w:val="20"/>
        </w:rPr>
        <w:t>- CBG index</w:t>
      </w:r>
    </w:p>
    <w:p w14:paraId="4CCC1E3E" w14:textId="77777777" w:rsidR="00000963" w:rsidRDefault="001944F8">
      <w:pPr>
        <w:spacing w:after="180"/>
        <w:ind w:left="1702" w:hanging="284"/>
        <w:rPr>
          <w:rFonts w:ascii="Times New Roman" w:eastAsia="宋体" w:hAnsi="Times New Roman"/>
          <w:szCs w:val="20"/>
        </w:rPr>
      </w:pPr>
      <w:r>
        <w:rPr>
          <w:rFonts w:ascii="Times New Roman" w:eastAsia="宋体" w:hAnsi="Times New Roman"/>
          <w:szCs w:val="20"/>
        </w:rPr>
        <w:t xml:space="preserve">while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p>
    <w:p w14:paraId="4DB11F6B" w14:textId="77777777" w:rsidR="00000963" w:rsidRDefault="00D509F3">
      <w:pPr>
        <w:spacing w:after="180"/>
        <w:ind w:left="1701"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hint="eastAsia"/>
          <w:szCs w:val="20"/>
          <w:lang w:eastAsia="zh-CN"/>
        </w:rPr>
        <w:t xml:space="preserve">= </w:t>
      </w:r>
      <w:r w:rsidR="001944F8">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1944F8">
        <w:rPr>
          <w:rFonts w:ascii="Times New Roman" w:eastAsia="宋体" w:hAnsi="Times New Roman"/>
          <w:szCs w:val="20"/>
        </w:rPr>
        <w:t xml:space="preserve"> of the first transport block;</w:t>
      </w:r>
    </w:p>
    <w:p w14:paraId="1F0F1F1E" w14:textId="77777777" w:rsidR="00000963" w:rsidRDefault="001944F8">
      <w:pPr>
        <w:spacing w:after="180"/>
        <w:ind w:left="1701" w:hanging="1"/>
        <w:rPr>
          <w:rFonts w:ascii="Times New Roman" w:eastAsia="宋体" w:hAnsi="Times New Roman" w:cs="Arial"/>
          <w:szCs w:val="20"/>
          <w:lang w:eastAsia="zh-CN"/>
        </w:rPr>
      </w:pPr>
      <w:r>
        <w:rPr>
          <w:rFonts w:ascii="Times New Roman" w:eastAsia="宋体" w:hAnsi="Times New Roman"/>
          <w:szCs w:val="20"/>
        </w:rPr>
        <w:lastRenderedPageBreak/>
        <w:t xml:space="preserve">if </w:t>
      </w:r>
      <w:r>
        <w:rPr>
          <w:rFonts w:ascii="Times New Roman" w:eastAsia="宋体" w:hAnsi="Times New Roman" w:hint="eastAsia"/>
          <w:szCs w:val="20"/>
          <w:lang w:eastAsia="zh-CN"/>
        </w:rPr>
        <w:t>the</w:t>
      </w:r>
      <w:r>
        <w:rPr>
          <w:rFonts w:ascii="Times New Roman" w:eastAsia="宋体" w:hAnsi="Times New Roman" w:cs="Arial" w:hint="eastAsia"/>
          <w:szCs w:val="20"/>
          <w:lang w:eastAsia="zh-CN"/>
        </w:rPr>
        <w:t xml:space="preserve"> UE is configured</w:t>
      </w:r>
      <w:r>
        <w:rPr>
          <w:rFonts w:ascii="Times New Roman" w:eastAsia="宋体" w:hAnsi="Times New Roman" w:cs="Arial"/>
          <w:szCs w:val="20"/>
          <w:lang w:eastAsia="zh-CN"/>
        </w:rPr>
        <w:t xml:space="preserve"> by </w:t>
      </w:r>
      <w:proofErr w:type="spellStart"/>
      <w:r>
        <w:rPr>
          <w:rFonts w:ascii="Times New Roman" w:eastAsia="宋体" w:hAnsi="Times New Roman"/>
          <w:i/>
          <w:szCs w:val="20"/>
        </w:rPr>
        <w:t>maxNrofCodeWordsScheduledByDCI</w:t>
      </w:r>
      <w:proofErr w:type="spellEnd"/>
      <w:r>
        <w:rPr>
          <w:rFonts w:ascii="Times New Roman" w:eastAsia="宋体" w:hAnsi="Times New Roman" w:cs="Arial"/>
          <w:szCs w:val="20"/>
          <w:lang w:eastAsia="zh-CN"/>
        </w:rPr>
        <w:t xml:space="preserve"> </w:t>
      </w:r>
      <w:r>
        <w:rPr>
          <w:rFonts w:ascii="Times New Roman" w:eastAsia="宋体" w:hAnsi="Times New Roman" w:cs="Arial" w:hint="eastAsia"/>
          <w:szCs w:val="20"/>
          <w:lang w:eastAsia="zh-CN"/>
        </w:rPr>
        <w:t xml:space="preserve">with </w:t>
      </w:r>
      <w:r>
        <w:rPr>
          <w:rFonts w:ascii="Times New Roman" w:eastAsia="宋体" w:hAnsi="Times New Roman" w:cs="Arial"/>
          <w:szCs w:val="20"/>
          <w:lang w:eastAsia="zh-CN"/>
        </w:rPr>
        <w:t>reception of</w:t>
      </w:r>
      <w:r>
        <w:rPr>
          <w:rFonts w:ascii="Times New Roman" w:eastAsia="宋体" w:hAnsi="Times New Roman" w:cs="Arial" w:hint="eastAsia"/>
          <w:szCs w:val="20"/>
          <w:lang w:eastAsia="zh-CN"/>
        </w:rPr>
        <w:t xml:space="preserve"> two transport blocks</w:t>
      </w:r>
      <w:r>
        <w:rPr>
          <w:rFonts w:ascii="Times New Roman" w:eastAsia="宋体" w:hAnsi="Times New Roman" w:cs="Arial"/>
          <w:szCs w:val="20"/>
          <w:lang w:eastAsia="zh-CN"/>
        </w:rPr>
        <w:t xml:space="preserve"> for the active DL BWP of</w:t>
      </w:r>
      <w:r>
        <w:rPr>
          <w:rFonts w:ascii="Times New Roman" w:eastAsia="宋体" w:hAnsi="Times New Roman" w:hint="eastAsia"/>
          <w:szCs w:val="20"/>
          <w:lang w:eastAsia="zh-CN"/>
        </w:rPr>
        <w:t xml:space="preserve"> serving cell </w:t>
      </w:r>
      <m:oMath>
        <m:r>
          <w:rPr>
            <w:rFonts w:ascii="Cambria Math" w:eastAsia="宋体" w:hAnsi="Cambria Math"/>
            <w:szCs w:val="20"/>
          </w:rPr>
          <m:t>c</m:t>
        </m:r>
      </m:oMath>
    </w:p>
    <w:p w14:paraId="2229942C" w14:textId="77777777" w:rsidR="00000963" w:rsidRDefault="00D509F3">
      <w:pPr>
        <w:spacing w:after="180"/>
        <w:ind w:left="1985"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Sub>
              <m:sSubPr>
                <m:ctrlPr>
                  <w:rPr>
                    <w:rFonts w:ascii="Cambria Math" w:eastAsia="宋体" w:hAnsi="Cambria Math"/>
                    <w:i/>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CBG</m:t>
                </m:r>
              </m:sub>
            </m:sSub>
            <m:r>
              <w:rPr>
                <w:rFonts w:ascii="Cambria Math" w:eastAsia="宋体" w:hAnsi="Cambria Math"/>
                <w:szCs w:val="20"/>
                <w:lang w:eastAsia="zh-CN"/>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hint="eastAsia"/>
          <w:szCs w:val="20"/>
          <w:lang w:eastAsia="zh-CN"/>
        </w:rPr>
        <w:t xml:space="preserve">= </w:t>
      </w:r>
      <w:r w:rsidR="001944F8">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1944F8">
        <w:rPr>
          <w:rFonts w:ascii="Times New Roman" w:eastAsia="宋体" w:hAnsi="Times New Roman"/>
          <w:szCs w:val="20"/>
        </w:rPr>
        <w:t xml:space="preserve"> of the second transport block;</w:t>
      </w:r>
    </w:p>
    <w:p w14:paraId="30262065" w14:textId="77777777" w:rsidR="00000963" w:rsidRDefault="001944F8">
      <w:pPr>
        <w:spacing w:after="180"/>
        <w:ind w:left="1701" w:hanging="1"/>
        <w:rPr>
          <w:rFonts w:ascii="Times New Roman" w:eastAsia="宋体" w:hAnsi="Times New Roman"/>
          <w:szCs w:val="20"/>
        </w:rPr>
      </w:pPr>
      <w:r>
        <w:rPr>
          <w:rFonts w:ascii="Times New Roman" w:eastAsia="宋体" w:hAnsi="Times New Roman"/>
          <w:szCs w:val="20"/>
        </w:rPr>
        <w:t>end if</w:t>
      </w:r>
    </w:p>
    <w:p w14:paraId="41B59650" w14:textId="77777777" w:rsidR="00000963" w:rsidRDefault="00D509F3">
      <w:pPr>
        <w:spacing w:after="180"/>
        <w:ind w:left="1701" w:hanging="1"/>
        <w:rPr>
          <w:rFonts w:ascii="Times New Roman" w:eastAsia="宋体" w:hAnsi="Times New Roman"/>
          <w:szCs w:val="20"/>
        </w:rPr>
      </w:pPr>
      <m:oMath>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+1</m:t>
        </m:r>
      </m:oMath>
      <w:r w:rsidR="001944F8">
        <w:rPr>
          <w:rFonts w:ascii="Times New Roman" w:eastAsia="Malgun Gothic" w:hAnsi="Times New Roman"/>
          <w:szCs w:val="20"/>
        </w:rPr>
        <w:t>;</w:t>
      </w:r>
    </w:p>
    <w:p w14:paraId="6E5449CF" w14:textId="77777777" w:rsidR="00000963" w:rsidRDefault="001944F8">
      <w:pPr>
        <w:spacing w:after="180"/>
        <w:ind w:left="1418" w:hanging="1"/>
        <w:rPr>
          <w:rFonts w:ascii="Times New Roman" w:eastAsia="宋体" w:hAnsi="Times New Roman"/>
          <w:szCs w:val="20"/>
          <w:lang w:val="en-US" w:eastAsia="zh-CN"/>
        </w:rPr>
      </w:pPr>
      <w:r>
        <w:rPr>
          <w:rFonts w:ascii="Times New Roman" w:eastAsia="宋体" w:hAnsi="Times New Roman" w:hint="eastAsia"/>
          <w:szCs w:val="20"/>
          <w:lang w:val="en-US" w:eastAsia="zh-CN"/>
        </w:rPr>
        <w:t>end while</w:t>
      </w:r>
    </w:p>
    <w:p w14:paraId="32A086BB" w14:textId="77777777" w:rsidR="00000963" w:rsidRDefault="001944F8">
      <w:pPr>
        <w:spacing w:after="180"/>
        <w:ind w:left="1418"/>
        <w:rPr>
          <w:rFonts w:ascii="Times New Roman" w:eastAsia="宋体" w:hAnsi="Times New Roman"/>
          <w:szCs w:val="20"/>
          <w:lang w:val="en-US" w:eastAsia="zh-CN"/>
        </w:rPr>
      </w:pPr>
      <m:oMath>
        <m:r>
          <w:rPr>
            <w:rFonts w:ascii="Cambria Math" w:eastAsia="宋体" w:hAnsi="Cambria Math"/>
            <w:szCs w:val="20"/>
            <w:lang w:eastAsia="zh-CN"/>
          </w:rPr>
          <m:t>j=j+</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r>
          <w:rPr>
            <w:rFonts w:ascii="Cambria Math" w:eastAsia="等线" w:hAnsi="Cambria Math"/>
            <w:szCs w:val="20"/>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Pr>
          <w:rFonts w:ascii="Times New Roman" w:eastAsia="宋体" w:hAnsi="Times New Roman"/>
          <w:szCs w:val="20"/>
        </w:rPr>
        <w:t xml:space="preserve">, </w:t>
      </w:r>
      <w:r>
        <w:rPr>
          <w:rFonts w:ascii="Times New Roman" w:eastAsia="宋体" w:hAnsi="Times New Roman"/>
          <w:szCs w:val="20"/>
          <w:lang w:val="en-US"/>
        </w:rPr>
        <w:t xml:space="preserve">where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oMath>
      <w:r>
        <w:rPr>
          <w:rFonts w:ascii="Times New Roman" w:eastAsia="宋体" w:hAnsi="Times New Roman"/>
          <w:szCs w:val="20"/>
          <w:lang w:val="en-US"/>
        </w:rPr>
        <w:t xml:space="preserve"> is the value of </w:t>
      </w:r>
      <w:proofErr w:type="spellStart"/>
      <w:r>
        <w:rPr>
          <w:rFonts w:ascii="Times New Roman" w:eastAsia="宋体" w:hAnsi="Times New Roman"/>
          <w:i/>
          <w:szCs w:val="20"/>
        </w:rPr>
        <w:t>maxNrofCodeWordsScheduledByDCI</w:t>
      </w:r>
      <w:proofErr w:type="spellEnd"/>
      <w:r>
        <w:rPr>
          <w:rFonts w:ascii="Times New Roman" w:eastAsia="宋体" w:hAnsi="Times New Roman"/>
          <w:szCs w:val="20"/>
          <w:lang w:val="en-US"/>
        </w:rPr>
        <w:t xml:space="preserve"> for </w:t>
      </w:r>
      <w:r>
        <w:rPr>
          <w:rFonts w:ascii="Times New Roman" w:eastAsia="宋体" w:hAnsi="Times New Roman" w:hint="eastAsia"/>
          <w:szCs w:val="20"/>
          <w:lang w:eastAsia="zh-CN"/>
        </w:rPr>
        <w:t xml:space="preserve">the </w:t>
      </w:r>
      <w:r>
        <w:rPr>
          <w:rFonts w:ascii="Times New Roman" w:eastAsia="宋体" w:hAnsi="Times New Roman"/>
          <w:szCs w:val="20"/>
          <w:lang w:eastAsia="zh-CN"/>
        </w:rPr>
        <w:t>active</w:t>
      </w:r>
      <w:r>
        <w:rPr>
          <w:rFonts w:ascii="Times New Roman" w:eastAsia="宋体" w:hAnsi="Times New Roman" w:hint="eastAsia"/>
          <w:szCs w:val="20"/>
          <w:lang w:eastAsia="zh-CN"/>
        </w:rPr>
        <w:t xml:space="preserve"> DL BWP of</w:t>
      </w:r>
      <w:r>
        <w:rPr>
          <w:rFonts w:ascii="Times New Roman" w:eastAsia="宋体" w:hAnsi="Times New Roman"/>
          <w:szCs w:val="20"/>
          <w:lang w:val="en-US"/>
        </w:rPr>
        <w:t xml:space="preserve"> serving cell </w:t>
      </w:r>
      <m:oMath>
        <m:r>
          <w:rPr>
            <w:rFonts w:ascii="Cambria Math" w:eastAsia="宋体" w:hAnsi="Cambria Math"/>
            <w:szCs w:val="20"/>
            <w:lang w:eastAsia="zh-CN"/>
          </w:rPr>
          <m:t>c</m:t>
        </m:r>
      </m:oMath>
      <w:r>
        <w:rPr>
          <w:rFonts w:ascii="Times New Roman" w:eastAsia="宋体" w:hAnsi="Times New Roman" w:hint="eastAsia"/>
          <w:szCs w:val="20"/>
          <w:lang w:eastAsia="zh-CN"/>
        </w:rPr>
        <w:t>;</w:t>
      </w:r>
    </w:p>
    <w:p w14:paraId="535D8993" w14:textId="77777777" w:rsidR="00000963" w:rsidRDefault="001944F8">
      <w:pPr>
        <w:spacing w:after="180"/>
        <w:ind w:left="1418" w:hanging="284"/>
        <w:rPr>
          <w:rFonts w:ascii="Times New Roman" w:eastAsia="宋体" w:hAnsi="Times New Roman"/>
          <w:szCs w:val="20"/>
          <w:lang w:eastAsia="zh-CN"/>
        </w:rPr>
      </w:pPr>
      <w:r>
        <w:rPr>
          <w:rFonts w:ascii="Times New Roman" w:eastAsia="宋体" w:hAnsi="Times New Roman" w:hint="eastAsia"/>
          <w:szCs w:val="20"/>
          <w:lang w:eastAsia="zh-CN"/>
        </w:rPr>
        <w:t>else</w:t>
      </w:r>
    </w:p>
    <w:p w14:paraId="4673BDD8" w14:textId="77777777" w:rsidR="00000963" w:rsidRDefault="00D509F3">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hint="eastAsia"/>
          <w:szCs w:val="20"/>
          <w:lang w:eastAsia="zh-CN"/>
        </w:rPr>
        <w:t>=</w:t>
      </w:r>
      <w:r w:rsidR="001944F8">
        <w:rPr>
          <w:rFonts w:ascii="Times New Roman" w:eastAsia="宋体" w:hAnsi="Times New Roman"/>
          <w:szCs w:val="20"/>
        </w:rPr>
        <w:t xml:space="preserve"> HARQ-ACK information bit of serving cell </w:t>
      </w:r>
      <m:oMath>
        <m:r>
          <w:rPr>
            <w:rFonts w:ascii="Cambria Math" w:eastAsia="宋体" w:hAnsi="Cambria Math"/>
            <w:szCs w:val="20"/>
            <w:lang w:eastAsia="zh-CN"/>
          </w:rPr>
          <m:t>c</m:t>
        </m:r>
      </m:oMath>
      <w:r w:rsidR="001944F8">
        <w:rPr>
          <w:rFonts w:ascii="Times New Roman" w:eastAsia="宋体" w:hAnsi="Times New Roman"/>
          <w:szCs w:val="20"/>
        </w:rPr>
        <w:t>;</w:t>
      </w:r>
    </w:p>
    <w:p w14:paraId="6146E175" w14:textId="77777777" w:rsidR="00000963" w:rsidRDefault="001944F8">
      <w:pPr>
        <w:spacing w:after="180"/>
        <w:ind w:left="1702" w:hanging="284"/>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7744251C" w14:textId="77777777" w:rsidR="00000963" w:rsidRDefault="001944F8">
      <w:pPr>
        <w:spacing w:after="180"/>
        <w:ind w:left="1418" w:hanging="284"/>
        <w:rPr>
          <w:rFonts w:ascii="Times New Roman" w:eastAsia="宋体" w:hAnsi="Times New Roman"/>
          <w:szCs w:val="20"/>
          <w:lang w:eastAsia="zh-CN"/>
        </w:rPr>
      </w:pPr>
      <w:r>
        <w:rPr>
          <w:rFonts w:ascii="Times New Roman" w:eastAsia="宋体" w:hAnsi="Times New Roman" w:hint="eastAsia"/>
          <w:szCs w:val="20"/>
          <w:lang w:eastAsia="zh-CN"/>
        </w:rPr>
        <w:t>end if</w:t>
      </w:r>
    </w:p>
    <w:p w14:paraId="0C509AB0" w14:textId="77777777" w:rsidR="00000963" w:rsidRDefault="001944F8">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end if</w:t>
      </w:r>
    </w:p>
    <w:p w14:paraId="0B4AFAA1" w14:textId="77777777" w:rsidR="00000963" w:rsidRDefault="001944F8">
      <w:pPr>
        <w:spacing w:after="180"/>
        <w:ind w:left="1135" w:hanging="284"/>
        <w:rPr>
          <w:rFonts w:ascii="Times New Roman" w:eastAsia="宋体" w:hAnsi="Times New Roman"/>
          <w:szCs w:val="20"/>
        </w:rPr>
      </w:pPr>
      <m:oMath>
        <m:r>
          <w:rPr>
            <w:rFonts w:ascii="Cambria Math" w:eastAsia="宋体" w:hAnsi="Cambria Math"/>
            <w:szCs w:val="20"/>
            <w:lang w:eastAsia="zh-CN"/>
          </w:rPr>
          <m:t>m=m+1</m:t>
        </m:r>
      </m:oMath>
      <w:r>
        <w:rPr>
          <w:rFonts w:ascii="Times New Roman" w:eastAsia="宋体" w:hAnsi="Times New Roman"/>
          <w:szCs w:val="20"/>
        </w:rPr>
        <w:t>;</w:t>
      </w:r>
    </w:p>
    <w:p w14:paraId="567D97CD" w14:textId="77777777" w:rsidR="00000963" w:rsidRDefault="001944F8">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end while</w:t>
      </w:r>
    </w:p>
    <w:p w14:paraId="2B357ED9" w14:textId="77777777" w:rsidR="00000963" w:rsidRDefault="001944F8">
      <w:pPr>
        <w:spacing w:after="180"/>
        <w:ind w:left="851" w:hanging="284"/>
        <w:rPr>
          <w:rFonts w:ascii="Times New Roman" w:eastAsia="宋体" w:hAnsi="Times New Roman"/>
          <w:szCs w:val="20"/>
        </w:rPr>
      </w:pPr>
      <m:oMath>
        <m:r>
          <w:rPr>
            <w:rFonts w:ascii="Cambria Math" w:eastAsia="宋体" w:hAnsi="Cambria Math"/>
            <w:szCs w:val="20"/>
            <w:lang w:eastAsia="zh-CN"/>
          </w:rPr>
          <m:t>c=c+1</m:t>
        </m:r>
      </m:oMath>
      <w:r>
        <w:rPr>
          <w:rFonts w:ascii="Times New Roman" w:eastAsia="宋体" w:hAnsi="Times New Roman"/>
          <w:szCs w:val="20"/>
        </w:rPr>
        <w:t>;</w:t>
      </w:r>
    </w:p>
    <w:p w14:paraId="3E500979" w14:textId="77777777" w:rsidR="00000963" w:rsidRDefault="001944F8">
      <w:pPr>
        <w:spacing w:after="180"/>
        <w:ind w:left="568" w:hanging="284"/>
        <w:rPr>
          <w:rFonts w:ascii="Times New Roman" w:eastAsia="宋体" w:hAnsi="Times New Roman"/>
          <w:szCs w:val="20"/>
          <w:lang w:eastAsia="zh-CN"/>
        </w:rPr>
      </w:pPr>
      <w:r>
        <w:rPr>
          <w:rFonts w:ascii="Times New Roman" w:eastAsia="宋体" w:hAnsi="Times New Roman" w:hint="eastAsia"/>
          <w:szCs w:val="20"/>
          <w:lang w:eastAsia="zh-CN"/>
        </w:rPr>
        <w:t>end while</w:t>
      </w:r>
    </w:p>
    <w:p w14:paraId="1F883B1B" w14:textId="77777777" w:rsidR="00000963" w:rsidRDefault="001944F8">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8502D9C" w14:textId="77777777" w:rsidR="00000963" w:rsidRDefault="00000963">
      <w:pPr>
        <w:ind w:firstLineChars="100" w:firstLine="200"/>
        <w:jc w:val="both"/>
        <w:rPr>
          <w:lang w:val="en-US" w:eastAsia="ko-KR"/>
        </w:rPr>
      </w:pPr>
    </w:p>
    <w:p w14:paraId="46F2995B" w14:textId="77777777" w:rsidR="00000963" w:rsidRDefault="00000963">
      <w:pPr>
        <w:ind w:firstLineChars="100" w:firstLine="200"/>
        <w:jc w:val="both"/>
        <w:rPr>
          <w:lang w:val="en-US" w:eastAsia="ko-KR"/>
        </w:rPr>
      </w:pPr>
    </w:p>
    <w:p w14:paraId="63F2102C" w14:textId="77777777" w:rsidR="00000963" w:rsidRDefault="001944F8">
      <w:pPr>
        <w:pStyle w:val="2"/>
        <w:jc w:val="both"/>
      </w:pPr>
      <w:r>
        <w:rPr>
          <w:lang w:eastAsia="ko-KR"/>
        </w:rPr>
        <w:t>TP#D (was from [9] LG Electronics)</w:t>
      </w:r>
    </w:p>
    <w:p w14:paraId="58635933" w14:textId="77777777" w:rsidR="00000963" w:rsidRDefault="00000963">
      <w:pPr>
        <w:ind w:firstLineChars="100" w:firstLine="200"/>
        <w:jc w:val="both"/>
        <w:rPr>
          <w:lang w:val="en-US" w:eastAsia="ko-KR"/>
        </w:rPr>
      </w:pPr>
    </w:p>
    <w:p w14:paraId="7661E4F9" w14:textId="77777777" w:rsidR="00000963" w:rsidRDefault="001944F8">
      <w:pPr>
        <w:keepNext/>
        <w:keepLines/>
        <w:spacing w:before="120" w:after="180"/>
        <w:outlineLvl w:val="3"/>
        <w:rPr>
          <w:rFonts w:ascii="Arial" w:eastAsia="宋体" w:hAnsi="Arial"/>
          <w:sz w:val="24"/>
          <w:szCs w:val="20"/>
        </w:rPr>
      </w:pPr>
      <w:bookmarkStart w:id="15" w:name="_Ref505248562"/>
      <w:bookmarkStart w:id="16" w:name="_Toc12021470"/>
      <w:bookmarkStart w:id="17" w:name="_Toc29894840"/>
      <w:bookmarkStart w:id="18" w:name="_Toc20311582"/>
      <w:bookmarkStart w:id="19" w:name="_Toc29899557"/>
      <w:bookmarkStart w:id="20" w:name="_Toc45699194"/>
      <w:bookmarkStart w:id="21" w:name="_Toc36498168"/>
      <w:bookmarkStart w:id="22" w:name="_Toc106629435"/>
      <w:bookmarkStart w:id="23" w:name="_Toc26719407"/>
      <w:bookmarkStart w:id="24" w:name="_Toc29899139"/>
      <w:bookmarkStart w:id="25" w:name="_Toc29917294"/>
      <w:r>
        <w:rPr>
          <w:rFonts w:ascii="Arial" w:eastAsia="宋体" w:hAnsi="Arial"/>
          <w:sz w:val="24"/>
          <w:szCs w:val="20"/>
        </w:rPr>
        <w:t>9</w:t>
      </w:r>
      <w:r>
        <w:rPr>
          <w:rFonts w:ascii="Arial" w:eastAsia="宋体" w:hAnsi="Arial" w:hint="eastAsia"/>
          <w:sz w:val="24"/>
          <w:szCs w:val="20"/>
        </w:rPr>
        <w:t>.</w:t>
      </w:r>
      <w:r>
        <w:rPr>
          <w:rFonts w:ascii="Arial" w:eastAsia="宋体" w:hAnsi="Arial"/>
          <w:sz w:val="24"/>
          <w:szCs w:val="20"/>
        </w:rPr>
        <w:t>1.2.1</w:t>
      </w:r>
      <w:r>
        <w:rPr>
          <w:rFonts w:ascii="Arial" w:eastAsia="宋体" w:hAnsi="Arial" w:hint="eastAsia"/>
          <w:sz w:val="24"/>
          <w:szCs w:val="20"/>
        </w:rPr>
        <w:tab/>
      </w:r>
      <w:r>
        <w:rPr>
          <w:rFonts w:ascii="Arial" w:eastAsia="宋体" w:hAnsi="Arial"/>
          <w:sz w:val="24"/>
          <w:szCs w:val="20"/>
        </w:rPr>
        <w:t>Type-1 HARQ-ACK codebook in physical uplink control channel</w:t>
      </w:r>
      <w:bookmarkEnd w:id="15"/>
      <w:bookmarkEnd w:id="16"/>
      <w:bookmarkEnd w:id="17"/>
      <w:bookmarkEnd w:id="18"/>
      <w:bookmarkEnd w:id="19"/>
      <w:bookmarkEnd w:id="20"/>
      <w:bookmarkEnd w:id="21"/>
      <w:bookmarkEnd w:id="22"/>
      <w:bookmarkEnd w:id="23"/>
      <w:bookmarkEnd w:id="24"/>
      <w:bookmarkEnd w:id="25"/>
    </w:p>
    <w:p w14:paraId="249A106E" w14:textId="77777777" w:rsidR="00000963" w:rsidRDefault="001944F8">
      <w:pPr>
        <w:spacing w:after="180"/>
        <w:jc w:val="center"/>
        <w:rPr>
          <w:rFonts w:ascii="Times New Roman" w:eastAsia="宋体" w:hAnsi="Times New Roman"/>
          <w:color w:val="FF0000"/>
          <w:sz w:val="22"/>
          <w:szCs w:val="18"/>
          <w:lang w:eastAsia="zh-CN"/>
        </w:rPr>
      </w:pPr>
      <w:r>
        <w:rPr>
          <w:rFonts w:ascii="Times New Roman" w:eastAsia="宋体" w:hAnsi="Times New Roman"/>
          <w:color w:val="FF0000"/>
          <w:sz w:val="22"/>
          <w:szCs w:val="18"/>
          <w:lang w:eastAsia="zh-CN"/>
        </w:rPr>
        <w:t>*** Unchanged text is omitted ***</w:t>
      </w:r>
    </w:p>
    <w:p w14:paraId="45751C0F" w14:textId="77777777" w:rsidR="00000963" w:rsidRDefault="001944F8">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c=0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serving </w:t>
      </w:r>
      <w:r>
        <w:rPr>
          <w:rFonts w:ascii="Times New Roman" w:eastAsia="宋体" w:hAnsi="Times New Roman" w:hint="eastAsia"/>
          <w:szCs w:val="20"/>
          <w:lang w:eastAsia="zh-CN"/>
        </w:rPr>
        <w:t xml:space="preserve">cell index: lower indexes </w:t>
      </w:r>
      <w:r>
        <w:rPr>
          <w:rFonts w:ascii="Times New Roman" w:eastAsia="宋体" w:hAnsi="Times New Roman"/>
          <w:szCs w:val="20"/>
          <w:lang w:eastAsia="zh-CN"/>
        </w:rPr>
        <w:t>correspond</w:t>
      </w:r>
      <w:r>
        <w:rPr>
          <w:rFonts w:ascii="Times New Roman" w:eastAsia="宋体" w:hAnsi="Times New Roman" w:hint="eastAsia"/>
          <w:szCs w:val="20"/>
          <w:lang w:eastAsia="zh-CN"/>
        </w:rPr>
        <w:t xml:space="preserve"> to lower RRC indexes of corresponding cell</w:t>
      </w:r>
      <w:r>
        <w:rPr>
          <w:rFonts w:ascii="Times New Roman" w:eastAsia="宋体" w:hAnsi="Times New Roman"/>
          <w:szCs w:val="20"/>
          <w:lang w:eastAsia="zh-CN"/>
        </w:rPr>
        <w:t xml:space="preserve">s including, when applicable, cells in </w:t>
      </w:r>
      <w:r>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38C24BF5" w14:textId="77777777" w:rsidR="00000963" w:rsidRDefault="001944F8">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szCs w:val="20"/>
        </w:rPr>
        <w:t>- HARQ-ACK</w:t>
      </w:r>
      <w:r>
        <w:rPr>
          <w:rFonts w:ascii="Times New Roman" w:eastAsia="宋体" w:hAnsi="Times New Roman"/>
          <w:szCs w:val="20"/>
          <w:lang w:val="en-US"/>
        </w:rPr>
        <w:t xml:space="preserve"> information</w:t>
      </w:r>
      <w:r>
        <w:rPr>
          <w:rFonts w:ascii="Times New Roman" w:eastAsia="宋体" w:hAnsi="Times New Roman"/>
          <w:szCs w:val="20"/>
        </w:rPr>
        <w:t xml:space="preserve"> bit index</w:t>
      </w:r>
    </w:p>
    <w:p w14:paraId="10E8CE0C" w14:textId="77777777" w:rsidR="00000963" w:rsidRDefault="001944F8">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Pr>
          <w:rFonts w:ascii="Times New Roman" w:eastAsia="宋体" w:hAnsi="Times New Roman"/>
          <w:szCs w:val="20"/>
        </w:rPr>
        <w:t xml:space="preserve"> to the number of serving cells configured by higher layers for the UE</w:t>
      </w:r>
    </w:p>
    <w:p w14:paraId="4E35663E" w14:textId="77777777" w:rsidR="00000963" w:rsidRPr="004D0307" w:rsidRDefault="001944F8">
      <w:pPr>
        <w:spacing w:after="180"/>
        <w:ind w:left="568" w:hanging="284"/>
        <w:rPr>
          <w:rFonts w:ascii="Times New Roman" w:eastAsia="宋体" w:hAnsi="Times New Roman"/>
          <w:szCs w:val="20"/>
          <w:lang w:val="en-US"/>
        </w:rPr>
      </w:pPr>
      <w:r w:rsidRPr="004D0307">
        <w:rPr>
          <w:rFonts w:ascii="Times New Roman" w:eastAsia="宋体" w:hAnsi="Times New Roman"/>
          <w:szCs w:val="20"/>
          <w:lang w:val="en-US"/>
        </w:rPr>
        <w:t xml:space="preserve">while </w:t>
      </w:r>
      <m:oMath>
        <m:r>
          <w:rPr>
            <w:rFonts w:ascii="Cambria Math" w:eastAsia="宋体" w:hAnsi="Cambria Math"/>
            <w:szCs w:val="20"/>
            <w:lang w:val="zh-CN"/>
          </w:rPr>
          <m:t>c</m:t>
        </m:r>
        <m:r>
          <w:rPr>
            <w:rFonts w:ascii="Cambria Math" w:eastAsia="宋体" w:hAnsi="Cambria Math"/>
            <w:szCs w:val="20"/>
            <w:lang w:val="en-US"/>
          </w:rPr>
          <m:t>&lt;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cells</m:t>
            </m:r>
          </m:sub>
          <m:sup>
            <m:r>
              <m:rPr>
                <m:sty m:val="p"/>
              </m:rPr>
              <w:rPr>
                <w:rFonts w:ascii="Cambria Math" w:eastAsia="宋体" w:hAnsi="Cambria Math"/>
                <w:szCs w:val="20"/>
                <w:lang w:val="en-US" w:eastAsia="zh-CN"/>
              </w:rPr>
              <m:t>DL</m:t>
            </m:r>
          </m:sup>
        </m:sSubSup>
      </m:oMath>
    </w:p>
    <w:p w14:paraId="71A04817" w14:textId="77777777" w:rsidR="00000963" w:rsidRPr="004D0307" w:rsidRDefault="001944F8">
      <w:pPr>
        <w:spacing w:after="180"/>
        <w:ind w:left="851" w:hanging="284"/>
        <w:rPr>
          <w:rFonts w:ascii="Times New Roman" w:eastAsia="宋体" w:hAnsi="Times New Roman"/>
          <w:szCs w:val="20"/>
          <w:lang w:val="en-US" w:eastAsia="zh-CN"/>
        </w:rPr>
      </w:pPr>
      <w:r w:rsidRPr="004D0307">
        <w:rPr>
          <w:rFonts w:ascii="Times New Roman" w:eastAsia="宋体" w:hAnsi="Times New Roman" w:hint="eastAsia"/>
          <w:szCs w:val="20"/>
          <w:lang w:val="en-US" w:eastAsia="zh-CN"/>
        </w:rPr>
        <w:t xml:space="preserve">Set </w:t>
      </w:r>
      <m:oMath>
        <m:r>
          <w:rPr>
            <w:rFonts w:ascii="Cambria Math" w:eastAsia="宋体" w:hAnsi="Cambria Math"/>
            <w:szCs w:val="20"/>
            <w:lang w:val="zh-CN"/>
          </w:rPr>
          <m:t>m</m:t>
        </m:r>
        <m:r>
          <w:rPr>
            <w:rFonts w:ascii="Cambria Math" w:eastAsia="宋体" w:hAnsi="Cambria Math"/>
            <w:szCs w:val="20"/>
            <w:lang w:val="en-US"/>
          </w:rPr>
          <m:t>=0</m:t>
        </m:r>
      </m:oMath>
      <w:r w:rsidRPr="004D0307">
        <w:rPr>
          <w:rFonts w:ascii="Times New Roman" w:eastAsia="宋体" w:hAnsi="Times New Roman" w:hint="eastAsia"/>
          <w:szCs w:val="20"/>
          <w:lang w:val="en-US" w:eastAsia="zh-CN"/>
        </w:rPr>
        <w:t xml:space="preserve"> </w:t>
      </w:r>
      <w:r w:rsidRPr="004D0307">
        <w:rPr>
          <w:rFonts w:ascii="Times New Roman" w:eastAsia="宋体" w:hAnsi="Times New Roman"/>
          <w:szCs w:val="20"/>
          <w:lang w:val="en-US" w:eastAsia="zh-CN"/>
        </w:rPr>
        <w:t>–</w:t>
      </w:r>
      <w:r w:rsidRPr="004D0307">
        <w:rPr>
          <w:rFonts w:ascii="Times New Roman" w:eastAsia="宋体" w:hAnsi="Times New Roman" w:hint="eastAsia"/>
          <w:szCs w:val="20"/>
          <w:lang w:val="en-US" w:eastAsia="zh-CN"/>
        </w:rPr>
        <w:t xml:space="preserve"> </w:t>
      </w:r>
      <w:r w:rsidRPr="004D0307">
        <w:rPr>
          <w:rFonts w:ascii="Times New Roman" w:eastAsia="宋体" w:hAnsi="Times New Roman"/>
          <w:szCs w:val="20"/>
          <w:lang w:val="en-US" w:eastAsia="zh-CN"/>
        </w:rPr>
        <w:t>index of occasion for candidate PDSCH reception</w:t>
      </w:r>
      <w:r>
        <w:rPr>
          <w:rFonts w:ascii="Times New Roman" w:eastAsia="宋体" w:hAnsi="Times New Roman"/>
          <w:szCs w:val="20"/>
          <w:lang w:eastAsia="zh-CN"/>
        </w:rPr>
        <w:t>,</w:t>
      </w:r>
      <w:r w:rsidRPr="004D0307">
        <w:rPr>
          <w:rFonts w:ascii="Times New Roman" w:eastAsia="宋体" w:hAnsi="Times New Roman"/>
          <w:szCs w:val="20"/>
          <w:lang w:val="en-US" w:eastAsia="zh-CN"/>
        </w:rPr>
        <w:t xml:space="preserve"> or SPS PDSCH release</w:t>
      </w:r>
      <w:r>
        <w:rPr>
          <w:rFonts w:ascii="Times New Roman" w:eastAsia="宋体" w:hAnsi="Times New Roman"/>
          <w:szCs w:val="20"/>
          <w:lang w:eastAsia="zh-CN"/>
        </w:rPr>
        <w:t>,</w:t>
      </w:r>
      <w:r>
        <w:rPr>
          <w:rFonts w:ascii="Times New Roman" w:eastAsia="宋体" w:hAnsi="Times New Roman"/>
          <w:szCs w:val="20"/>
          <w:lang w:val="en-US" w:eastAsia="zh-CN"/>
        </w:rPr>
        <w:t xml:space="preserve"> </w:t>
      </w:r>
      <w:r w:rsidRPr="004D0307">
        <w:rPr>
          <w:rFonts w:ascii="Times New Roman" w:eastAsia="宋体" w:hAnsi="Times New Roman"/>
          <w:szCs w:val="20"/>
          <w:lang w:val="en-US"/>
        </w:rPr>
        <w:t>or TCI state update</w:t>
      </w:r>
    </w:p>
    <w:p w14:paraId="2CFA85F4" w14:textId="77777777" w:rsidR="00000963" w:rsidRPr="004D0307" w:rsidRDefault="001944F8">
      <w:pPr>
        <w:spacing w:after="180"/>
        <w:ind w:left="851" w:hanging="284"/>
        <w:rPr>
          <w:rFonts w:ascii="Times New Roman" w:eastAsia="宋体" w:hAnsi="Times New Roman"/>
          <w:szCs w:val="20"/>
          <w:lang w:val="en-US" w:eastAsia="zh-CN"/>
        </w:rPr>
      </w:pPr>
      <w:r w:rsidRPr="004D0307">
        <w:rPr>
          <w:rFonts w:ascii="Times New Roman" w:eastAsia="宋体" w:hAnsi="Times New Roman" w:hint="eastAsia"/>
          <w:szCs w:val="20"/>
          <w:lang w:val="en-US"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21F1B530" w14:textId="77777777" w:rsidR="00000963" w:rsidRDefault="001944F8">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r>
        <w:rPr>
          <w:rFonts w:ascii="Times New Roman" w:eastAsia="宋体" w:hAnsi="Times New Roman"/>
          <w:szCs w:val="20"/>
          <w:lang w:val="en-US" w:eastAsia="zh-CN"/>
        </w:rPr>
        <w:t>a</w:t>
      </w:r>
      <w:r>
        <w:rPr>
          <w:rFonts w:ascii="Times New Roman" w:eastAsia="宋体" w:hAnsi="Times New Roman"/>
          <w:szCs w:val="20"/>
          <w:lang w:eastAsia="zh-CN"/>
        </w:rPr>
        <w:t xml:space="preserve"> 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scheduled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proofErr w:type="spellStart"/>
      <w:r>
        <w:rPr>
          <w:rFonts w:ascii="Times New Roman" w:eastAsia="宋体" w:hAnsi="Times New Roman"/>
          <w:szCs w:val="20"/>
          <w:lang w:eastAsia="zh-CN"/>
        </w:rPr>
        <w:t>includ</w:t>
      </w:r>
      <w:proofErr w:type="spellEnd"/>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50C0BA38" w14:textId="77777777" w:rsidR="00000963" w:rsidRDefault="001944F8">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proofErr w:type="spellStart"/>
      <w:r>
        <w:rPr>
          <w:rFonts w:ascii="Times New Roman" w:eastAsia="宋体" w:hAnsi="Times New Roman"/>
          <w:i/>
          <w:szCs w:val="20"/>
        </w:rPr>
        <w:t>harq</w:t>
      </w:r>
      <w:proofErr w:type="spellEnd"/>
      <w:r>
        <w:rPr>
          <w:rFonts w:ascii="Times New Roman" w:eastAsia="宋体" w:hAnsi="Times New Roman"/>
          <w:i/>
          <w:szCs w:val="20"/>
        </w:rPr>
        <w:t>-ACK-</w:t>
      </w:r>
      <w:proofErr w:type="spellStart"/>
      <w:r>
        <w:rPr>
          <w:rFonts w:ascii="Times New Roman" w:eastAsia="宋体" w:hAnsi="Times New Roman"/>
          <w:i/>
          <w:szCs w:val="20"/>
        </w:rPr>
        <w:t>SpatialBundlingPUCCH</w:t>
      </w:r>
      <w:proofErr w:type="spellEnd"/>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proofErr w:type="spellStart"/>
      <w:r>
        <w:rPr>
          <w:rFonts w:ascii="Times New Roman" w:eastAsia="宋体" w:hAnsi="Times New Roman"/>
          <w:i/>
          <w:szCs w:val="20"/>
        </w:rPr>
        <w:t>maxNrofCodeWordsScheduledByDCI</w:t>
      </w:r>
      <w:proofErr w:type="spellEnd"/>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0CB4D0A3" w14:textId="77777777" w:rsidR="00000963" w:rsidRDefault="001944F8">
      <w:pPr>
        <w:spacing w:after="180"/>
        <w:ind w:left="1702" w:hanging="284"/>
        <w:rPr>
          <w:rFonts w:ascii="Times New Roman" w:eastAsia="宋体" w:hAnsi="Times New Roman"/>
          <w:szCs w:val="20"/>
          <w:lang w:eastAsia="zh-CN"/>
        </w:rPr>
      </w:pPr>
      <w:r>
        <w:rPr>
          <w:rFonts w:ascii="Times New Roman" w:eastAsia="宋体" w:hAnsi="Times New Roman"/>
          <w:szCs w:val="20"/>
          <w:lang w:eastAsia="ko-KR"/>
        </w:rPr>
        <w:t>if the PDSCH is associated with the last SLIV in the TDRA row</w:t>
      </w:r>
    </w:p>
    <w:p w14:paraId="0FB4ABF9" w14:textId="77777777" w:rsidR="00000963" w:rsidRDefault="001944F8">
      <w:pPr>
        <w:spacing w:after="180"/>
        <w:ind w:left="1701"/>
        <w:rPr>
          <w:rFonts w:ascii="Times New Roman" w:eastAsia="宋体" w:hAnsi="Times New Roman"/>
          <w:szCs w:val="20"/>
        </w:rPr>
      </w:pPr>
      <w:r>
        <w:rPr>
          <w:rFonts w:ascii="Times New Roman" w:eastAsia="宋体" w:hAnsi="Times New Roman"/>
          <w:szCs w:val="20"/>
        </w:rPr>
        <w:lastRenderedPageBreak/>
        <w:t xml:space="preserve">if </w:t>
      </w:r>
      <w:r>
        <w:rPr>
          <w:rFonts w:ascii="Times New Roman" w:eastAsia="Malgun Gothic" w:hAnsi="Times New Roman"/>
          <w:szCs w:val="20"/>
          <w:lang w:eastAsia="ko-KR"/>
        </w:rPr>
        <w:t xml:space="preserve">more than one PDSCH receptions </w:t>
      </w:r>
      <w:r>
        <w:rPr>
          <w:rFonts w:ascii="Times New Roman" w:eastAsia="宋体" w:hAnsi="Times New Roman"/>
          <w:szCs w:val="20"/>
          <w:lang w:eastAsia="zh-CN"/>
        </w:rPr>
        <w:t>scheduled by the DCI format</w:t>
      </w:r>
      <w:r>
        <w:rPr>
          <w:rFonts w:ascii="Times New Roman" w:eastAsia="宋体" w:hAnsi="Times New Roman"/>
          <w:szCs w:val="20"/>
        </w:rPr>
        <w:t xml:space="preserve"> 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C</w:t>
      </w:r>
      <w:proofErr w:type="spellStart"/>
      <w:r>
        <w:rPr>
          <w:rFonts w:ascii="Times New Roman" w:eastAsia="宋体" w:hAnsi="Times New Roman"/>
          <w:i/>
          <w:szCs w:val="20"/>
        </w:rPr>
        <w:t>ommon</w:t>
      </w:r>
      <w:proofErr w:type="spellEnd"/>
      <w:r>
        <w:rPr>
          <w:rFonts w:ascii="Times New Roman" w:eastAsia="宋体" w:hAnsi="Times New Roman"/>
          <w:szCs w:val="20"/>
        </w:rPr>
        <w:t xml:space="preserve"> or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p>
    <w:p w14:paraId="2136301F" w14:textId="77777777" w:rsidR="00000963" w:rsidRDefault="00D509F3">
      <w:pPr>
        <w:spacing w:after="180"/>
        <w:ind w:leftChars="1050" w:left="2100"/>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hint="eastAsia"/>
          <w:szCs w:val="20"/>
          <w:lang w:eastAsia="zh-CN"/>
        </w:rPr>
        <w:t>=</w:t>
      </w:r>
      <w:r w:rsidR="001944F8">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1944F8">
        <w:rPr>
          <w:rFonts w:ascii="Times New Roman" w:eastAsia="宋体" w:hAnsi="Times New Roman"/>
          <w:szCs w:val="20"/>
          <w:lang w:val="en-US"/>
        </w:rPr>
        <w:t xml:space="preserve"> </w:t>
      </w:r>
      <w:r w:rsidR="001944F8">
        <w:rPr>
          <w:rFonts w:ascii="Times New Roman" w:eastAsia="宋体" w:hAnsi="Times New Roman"/>
          <w:szCs w:val="20"/>
        </w:rPr>
        <w:t xml:space="preserve">by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C</w:t>
      </w:r>
      <w:proofErr w:type="spellStart"/>
      <w:r w:rsidR="001944F8">
        <w:rPr>
          <w:rFonts w:ascii="Times New Roman" w:eastAsia="宋体" w:hAnsi="Times New Roman"/>
          <w:i/>
          <w:szCs w:val="20"/>
        </w:rPr>
        <w:t>ommon</w:t>
      </w:r>
      <w:proofErr w:type="spellEnd"/>
      <w:r w:rsidR="001944F8">
        <w:rPr>
          <w:rFonts w:ascii="Times New Roman" w:eastAsia="宋体" w:hAnsi="Times New Roman"/>
          <w:szCs w:val="20"/>
        </w:rPr>
        <w:t xml:space="preserve"> or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D</w:t>
      </w:r>
      <w:proofErr w:type="spellStart"/>
      <w:r w:rsidR="001944F8">
        <w:rPr>
          <w:rFonts w:ascii="Times New Roman" w:eastAsia="宋体" w:hAnsi="Times New Roman"/>
          <w:i/>
          <w:szCs w:val="20"/>
        </w:rPr>
        <w:t>edicated</w:t>
      </w:r>
      <w:proofErr w:type="spellEnd"/>
      <w:r w:rsidR="001944F8">
        <w:rPr>
          <w:rFonts w:ascii="Times New Roman" w:eastAsia="宋体" w:hAnsi="Times New Roman"/>
          <w:szCs w:val="20"/>
        </w:rPr>
        <w:t xml:space="preserve">, </w:t>
      </w:r>
      <w:r w:rsidR="001944F8">
        <w:rPr>
          <w:rFonts w:ascii="Times New Roman" w:eastAsia="宋体" w:hAnsi="Times New Roman"/>
          <w:szCs w:val="20"/>
          <w:lang w:eastAsia="zh-CN"/>
        </w:rPr>
        <w:t>scheduled by the DCI format</w:t>
      </w:r>
      <w:r w:rsidR="001944F8">
        <w:rPr>
          <w:rFonts w:ascii="Times New Roman" w:eastAsia="宋体" w:hAnsi="Times New Roman"/>
          <w:szCs w:val="20"/>
        </w:rPr>
        <w:t xml:space="preserve"> on serving cell </w:t>
      </w:r>
      <m:oMath>
        <m:r>
          <w:rPr>
            <w:rFonts w:ascii="Cambria Math" w:eastAsia="宋体" w:hAnsi="Cambria Math"/>
            <w:szCs w:val="20"/>
            <w:lang w:eastAsia="zh-CN"/>
          </w:rPr>
          <m:t>c</m:t>
        </m:r>
      </m:oMath>
      <w:r w:rsidR="001944F8">
        <w:rPr>
          <w:rFonts w:ascii="Times New Roman" w:eastAsia="宋体" w:hAnsi="Times New Roman"/>
          <w:szCs w:val="20"/>
        </w:rPr>
        <w:t>;</w:t>
      </w:r>
    </w:p>
    <w:p w14:paraId="36E0E5BC" w14:textId="77777777" w:rsidR="00000963" w:rsidRDefault="001944F8">
      <w:pPr>
        <w:spacing w:after="180"/>
        <w:ind w:leftChars="1050" w:left="2100"/>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6CDA3A48" w14:textId="77777777" w:rsidR="00000963" w:rsidRDefault="00D509F3">
      <w:pPr>
        <w:spacing w:after="180"/>
        <w:ind w:leftChars="1050" w:left="2100"/>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hint="eastAsia"/>
          <w:szCs w:val="20"/>
          <w:lang w:eastAsia="zh-CN"/>
        </w:rPr>
        <w:t>=</w:t>
      </w:r>
      <w:r w:rsidR="001944F8">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1944F8">
        <w:rPr>
          <w:rFonts w:ascii="Times New Roman" w:eastAsia="宋体" w:hAnsi="Times New Roman"/>
          <w:szCs w:val="20"/>
          <w:lang w:val="en-US"/>
        </w:rPr>
        <w:t xml:space="preserve"> </w:t>
      </w:r>
      <w:r w:rsidR="001944F8">
        <w:rPr>
          <w:rFonts w:ascii="Times New Roman" w:eastAsia="宋体" w:hAnsi="Times New Roman"/>
          <w:szCs w:val="20"/>
        </w:rPr>
        <w:t xml:space="preserve">by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C</w:t>
      </w:r>
      <w:proofErr w:type="spellStart"/>
      <w:r w:rsidR="001944F8">
        <w:rPr>
          <w:rFonts w:ascii="Times New Roman" w:eastAsia="宋体" w:hAnsi="Times New Roman"/>
          <w:i/>
          <w:szCs w:val="20"/>
        </w:rPr>
        <w:t>ommon</w:t>
      </w:r>
      <w:proofErr w:type="spellEnd"/>
      <w:r w:rsidR="001944F8">
        <w:rPr>
          <w:rFonts w:ascii="Times New Roman" w:eastAsia="宋体" w:hAnsi="Times New Roman"/>
          <w:szCs w:val="20"/>
        </w:rPr>
        <w:t xml:space="preserve"> or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D</w:t>
      </w:r>
      <w:proofErr w:type="spellStart"/>
      <w:r w:rsidR="001944F8">
        <w:rPr>
          <w:rFonts w:ascii="Times New Roman" w:eastAsia="宋体" w:hAnsi="Times New Roman"/>
          <w:i/>
          <w:szCs w:val="20"/>
        </w:rPr>
        <w:t>edicated</w:t>
      </w:r>
      <w:proofErr w:type="spellEnd"/>
      <w:r w:rsidR="001944F8">
        <w:rPr>
          <w:rFonts w:ascii="Times New Roman" w:eastAsia="宋体" w:hAnsi="Times New Roman"/>
          <w:szCs w:val="20"/>
        </w:rPr>
        <w:t xml:space="preserve">, </w:t>
      </w:r>
      <w:r w:rsidR="001944F8">
        <w:rPr>
          <w:rFonts w:ascii="Times New Roman" w:eastAsia="宋体" w:hAnsi="Times New Roman"/>
          <w:szCs w:val="20"/>
          <w:lang w:eastAsia="zh-CN"/>
        </w:rPr>
        <w:t>scheduled by the DCI format</w:t>
      </w:r>
      <w:r w:rsidR="001944F8">
        <w:rPr>
          <w:rFonts w:ascii="Times New Roman" w:eastAsia="宋体" w:hAnsi="Times New Roman"/>
          <w:szCs w:val="20"/>
        </w:rPr>
        <w:t xml:space="preserve"> on serving cell </w:t>
      </w:r>
      <m:oMath>
        <m:r>
          <w:rPr>
            <w:rFonts w:ascii="Cambria Math" w:eastAsia="宋体" w:hAnsi="Cambria Math"/>
            <w:szCs w:val="20"/>
            <w:lang w:eastAsia="zh-CN"/>
          </w:rPr>
          <m:t>c</m:t>
        </m:r>
      </m:oMath>
      <w:r w:rsidR="001944F8">
        <w:rPr>
          <w:rFonts w:ascii="Times New Roman" w:eastAsia="宋体" w:hAnsi="Times New Roman"/>
          <w:szCs w:val="20"/>
        </w:rPr>
        <w:t>;</w:t>
      </w:r>
    </w:p>
    <w:p w14:paraId="0AFAC5F5" w14:textId="77777777" w:rsidR="00000963" w:rsidRDefault="001944F8">
      <w:pPr>
        <w:spacing w:after="180"/>
        <w:ind w:left="1701"/>
        <w:rPr>
          <w:rFonts w:ascii="Times New Roman" w:eastAsia="宋体" w:hAnsi="Times New Roman"/>
          <w:szCs w:val="20"/>
          <w:lang w:eastAsia="zh-CN"/>
        </w:rPr>
      </w:pPr>
      <w:r>
        <w:rPr>
          <w:rFonts w:ascii="Times New Roman" w:eastAsia="宋体" w:hAnsi="Times New Roman"/>
          <w:szCs w:val="20"/>
        </w:rPr>
        <w:t>else</w:t>
      </w:r>
    </w:p>
    <w:p w14:paraId="51890DC3" w14:textId="77777777" w:rsidR="00000963" w:rsidRDefault="00D509F3">
      <w:pPr>
        <w:spacing w:after="180"/>
        <w:ind w:leftChars="1050" w:left="2100"/>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hint="eastAsia"/>
          <w:szCs w:val="20"/>
          <w:lang w:eastAsia="zh-CN"/>
        </w:rPr>
        <w:t>=</w:t>
      </w:r>
      <w:r w:rsidR="001944F8">
        <w:rPr>
          <w:rFonts w:ascii="Times New Roman" w:eastAsia="宋体" w:hAnsi="Times New Roman"/>
          <w:szCs w:val="20"/>
        </w:rPr>
        <w:t xml:space="preserve"> HARQ-ACK information bit corresponding to first transport block in a PDSCH reception, that does not overlap with an uplink symbol indicated</w:t>
      </w:r>
      <w:r w:rsidR="001944F8">
        <w:rPr>
          <w:rFonts w:ascii="Times New Roman" w:eastAsia="宋体" w:hAnsi="Times New Roman"/>
          <w:szCs w:val="20"/>
          <w:lang w:val="en-US"/>
        </w:rPr>
        <w:t xml:space="preserve"> </w:t>
      </w:r>
      <w:r w:rsidR="001944F8">
        <w:rPr>
          <w:rFonts w:ascii="Times New Roman" w:eastAsia="宋体" w:hAnsi="Times New Roman"/>
          <w:szCs w:val="20"/>
        </w:rPr>
        <w:t xml:space="preserve">by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C</w:t>
      </w:r>
      <w:proofErr w:type="spellStart"/>
      <w:r w:rsidR="001944F8">
        <w:rPr>
          <w:rFonts w:ascii="Times New Roman" w:eastAsia="宋体" w:hAnsi="Times New Roman"/>
          <w:i/>
          <w:szCs w:val="20"/>
        </w:rPr>
        <w:t>ommon</w:t>
      </w:r>
      <w:proofErr w:type="spellEnd"/>
      <w:r w:rsidR="001944F8">
        <w:rPr>
          <w:rFonts w:ascii="Times New Roman" w:eastAsia="宋体" w:hAnsi="Times New Roman"/>
          <w:szCs w:val="20"/>
        </w:rPr>
        <w:t xml:space="preserve"> or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D</w:t>
      </w:r>
      <w:proofErr w:type="spellStart"/>
      <w:r w:rsidR="001944F8">
        <w:rPr>
          <w:rFonts w:ascii="Times New Roman" w:eastAsia="宋体" w:hAnsi="Times New Roman"/>
          <w:i/>
          <w:szCs w:val="20"/>
        </w:rPr>
        <w:t>edicated</w:t>
      </w:r>
      <w:proofErr w:type="spellEnd"/>
      <w:r w:rsidR="001944F8">
        <w:rPr>
          <w:rFonts w:ascii="Times New Roman" w:eastAsia="宋体" w:hAnsi="Times New Roman"/>
          <w:szCs w:val="20"/>
        </w:rPr>
        <w:t xml:space="preserve">, </w:t>
      </w:r>
      <w:r w:rsidR="001944F8">
        <w:rPr>
          <w:rFonts w:ascii="Times New Roman" w:eastAsia="宋体" w:hAnsi="Times New Roman"/>
          <w:szCs w:val="20"/>
          <w:lang w:eastAsia="zh-CN"/>
        </w:rPr>
        <w:t>scheduled by the DCI format</w:t>
      </w:r>
      <w:r w:rsidR="001944F8">
        <w:rPr>
          <w:rFonts w:ascii="Times New Roman" w:eastAsia="宋体" w:hAnsi="Times New Roman"/>
          <w:szCs w:val="20"/>
        </w:rPr>
        <w:t xml:space="preserve"> on serving cell </w:t>
      </w:r>
      <m:oMath>
        <m:r>
          <w:rPr>
            <w:rFonts w:ascii="Cambria Math" w:eastAsia="宋体" w:hAnsi="Cambria Math"/>
            <w:szCs w:val="20"/>
            <w:lang w:eastAsia="zh-CN"/>
          </w:rPr>
          <m:t>c</m:t>
        </m:r>
      </m:oMath>
      <w:r w:rsidR="001944F8">
        <w:rPr>
          <w:rFonts w:ascii="Times New Roman" w:eastAsia="宋体" w:hAnsi="Times New Roman"/>
          <w:szCs w:val="20"/>
        </w:rPr>
        <w:t>;</w:t>
      </w:r>
    </w:p>
    <w:p w14:paraId="11E1CFCE" w14:textId="77777777" w:rsidR="00000963" w:rsidRDefault="001944F8">
      <w:pPr>
        <w:spacing w:after="180"/>
        <w:ind w:leftChars="1050" w:left="2100"/>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1EEDBCC6" w14:textId="77777777" w:rsidR="00000963" w:rsidRDefault="00D509F3">
      <w:pPr>
        <w:spacing w:after="180"/>
        <w:ind w:leftChars="1050" w:left="2100"/>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hint="eastAsia"/>
          <w:szCs w:val="20"/>
          <w:lang w:eastAsia="zh-CN"/>
        </w:rPr>
        <w:t>=</w:t>
      </w:r>
      <w:r w:rsidR="001944F8">
        <w:rPr>
          <w:rFonts w:ascii="Times New Roman" w:eastAsia="宋体" w:hAnsi="Times New Roman"/>
          <w:szCs w:val="20"/>
        </w:rPr>
        <w:t xml:space="preserve"> HARQ-ACK information bit corresponding to second transport block in a PDSCH reception, that does not overlap with an uplink symbol indicated</w:t>
      </w:r>
      <w:r w:rsidR="001944F8">
        <w:rPr>
          <w:rFonts w:ascii="Times New Roman" w:eastAsia="宋体" w:hAnsi="Times New Roman"/>
          <w:szCs w:val="20"/>
          <w:lang w:val="en-US"/>
        </w:rPr>
        <w:t xml:space="preserve"> </w:t>
      </w:r>
      <w:r w:rsidR="001944F8">
        <w:rPr>
          <w:rFonts w:ascii="Times New Roman" w:eastAsia="宋体" w:hAnsi="Times New Roman"/>
          <w:szCs w:val="20"/>
        </w:rPr>
        <w:t xml:space="preserve">by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C</w:t>
      </w:r>
      <w:proofErr w:type="spellStart"/>
      <w:r w:rsidR="001944F8">
        <w:rPr>
          <w:rFonts w:ascii="Times New Roman" w:eastAsia="宋体" w:hAnsi="Times New Roman"/>
          <w:i/>
          <w:szCs w:val="20"/>
        </w:rPr>
        <w:t>ommon</w:t>
      </w:r>
      <w:proofErr w:type="spellEnd"/>
      <w:r w:rsidR="001944F8">
        <w:rPr>
          <w:rFonts w:ascii="Times New Roman" w:eastAsia="宋体" w:hAnsi="Times New Roman"/>
          <w:szCs w:val="20"/>
        </w:rPr>
        <w:t xml:space="preserve"> or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D</w:t>
      </w:r>
      <w:proofErr w:type="spellStart"/>
      <w:r w:rsidR="001944F8">
        <w:rPr>
          <w:rFonts w:ascii="Times New Roman" w:eastAsia="宋体" w:hAnsi="Times New Roman"/>
          <w:i/>
          <w:szCs w:val="20"/>
        </w:rPr>
        <w:t>edicated</w:t>
      </w:r>
      <w:proofErr w:type="spellEnd"/>
      <w:r w:rsidR="001944F8">
        <w:rPr>
          <w:rFonts w:ascii="Times New Roman" w:eastAsia="宋体" w:hAnsi="Times New Roman"/>
          <w:szCs w:val="20"/>
        </w:rPr>
        <w:t xml:space="preserve">, </w:t>
      </w:r>
      <w:r w:rsidR="001944F8">
        <w:rPr>
          <w:rFonts w:ascii="Times New Roman" w:eastAsia="宋体" w:hAnsi="Times New Roman"/>
          <w:szCs w:val="20"/>
          <w:lang w:eastAsia="zh-CN"/>
        </w:rPr>
        <w:t>scheduled by the DCI format</w:t>
      </w:r>
      <w:r w:rsidR="001944F8">
        <w:rPr>
          <w:rFonts w:ascii="Times New Roman" w:eastAsia="宋体" w:hAnsi="Times New Roman"/>
          <w:szCs w:val="20"/>
        </w:rPr>
        <w:t xml:space="preserve"> on serving cell </w:t>
      </w:r>
      <m:oMath>
        <m:r>
          <w:rPr>
            <w:rFonts w:ascii="Cambria Math" w:eastAsia="宋体" w:hAnsi="Cambria Math"/>
            <w:szCs w:val="20"/>
            <w:lang w:eastAsia="zh-CN"/>
          </w:rPr>
          <m:t>c</m:t>
        </m:r>
      </m:oMath>
      <w:r w:rsidR="001944F8">
        <w:rPr>
          <w:rFonts w:ascii="Times New Roman" w:eastAsia="宋体" w:hAnsi="Times New Roman"/>
          <w:szCs w:val="20"/>
        </w:rPr>
        <w:t>;</w:t>
      </w:r>
    </w:p>
    <w:p w14:paraId="216FAE7B" w14:textId="77777777" w:rsidR="00000963" w:rsidRDefault="001944F8">
      <w:pPr>
        <w:spacing w:after="180"/>
        <w:ind w:left="1702" w:hanging="284"/>
        <w:rPr>
          <w:rFonts w:ascii="Times New Roman" w:eastAsia="宋体" w:hAnsi="Times New Roman"/>
          <w:szCs w:val="20"/>
        </w:rPr>
      </w:pPr>
      <w:r>
        <w:rPr>
          <w:rFonts w:ascii="Times New Roman" w:eastAsia="宋体" w:hAnsi="Times New Roman"/>
          <w:szCs w:val="20"/>
          <w:lang w:eastAsia="zh-CN"/>
        </w:rPr>
        <w:t>else</w:t>
      </w:r>
    </w:p>
    <w:p w14:paraId="54856126" w14:textId="77777777" w:rsidR="00000963" w:rsidRDefault="00D509F3">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1944F8">
        <w:rPr>
          <w:rFonts w:ascii="Times New Roman" w:eastAsia="宋体" w:hAnsi="Times New Roman" w:hint="eastAsia"/>
          <w:szCs w:val="20"/>
          <w:lang w:eastAsia="zh-CN"/>
        </w:rPr>
        <w:t xml:space="preserve"> N</w:t>
      </w:r>
      <w:r w:rsidR="001944F8">
        <w:rPr>
          <w:rFonts w:ascii="Times New Roman" w:eastAsia="宋体" w:hAnsi="Times New Roman"/>
          <w:szCs w:val="20"/>
          <w:lang w:eastAsia="zh-CN"/>
        </w:rPr>
        <w:t>ACK;</w:t>
      </w:r>
    </w:p>
    <w:p w14:paraId="1BECDF0D" w14:textId="77777777" w:rsidR="00000963" w:rsidRDefault="001944F8">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6935ACF1" w14:textId="77777777" w:rsidR="00000963" w:rsidRDefault="00D509F3">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1944F8">
        <w:rPr>
          <w:rFonts w:ascii="Times New Roman" w:eastAsia="宋体" w:hAnsi="Times New Roman" w:hint="eastAsia"/>
          <w:szCs w:val="20"/>
          <w:lang w:eastAsia="zh-CN"/>
        </w:rPr>
        <w:t xml:space="preserve"> N</w:t>
      </w:r>
      <w:r w:rsidR="001944F8">
        <w:rPr>
          <w:rFonts w:ascii="Times New Roman" w:eastAsia="宋体" w:hAnsi="Times New Roman"/>
          <w:szCs w:val="20"/>
          <w:lang w:eastAsia="zh-CN"/>
        </w:rPr>
        <w:t>ACK;</w:t>
      </w:r>
    </w:p>
    <w:p w14:paraId="4B3894BC" w14:textId="77777777" w:rsidR="00000963" w:rsidRDefault="001944F8">
      <w:pPr>
        <w:spacing w:after="180"/>
        <w:ind w:left="1702" w:hanging="284"/>
        <w:rPr>
          <w:rFonts w:ascii="Times New Roman" w:eastAsia="宋体" w:hAnsi="Times New Roman"/>
          <w:szCs w:val="20"/>
        </w:rPr>
      </w:pPr>
      <w:r>
        <w:rPr>
          <w:rFonts w:ascii="Times New Roman" w:eastAsia="宋体" w:hAnsi="Times New Roman"/>
          <w:szCs w:val="20"/>
        </w:rPr>
        <w:t>end if</w:t>
      </w:r>
    </w:p>
    <w:p w14:paraId="54AEBB73" w14:textId="77777777" w:rsidR="00000963" w:rsidRDefault="001944F8">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4E5A0BBC" w14:textId="77777777" w:rsidR="00000963" w:rsidRDefault="001944F8">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elseif </w:t>
      </w:r>
      <w:proofErr w:type="spellStart"/>
      <w:r>
        <w:rPr>
          <w:rFonts w:ascii="Times New Roman" w:eastAsia="宋体" w:hAnsi="Times New Roman"/>
          <w:i/>
          <w:szCs w:val="20"/>
        </w:rPr>
        <w:t>harq</w:t>
      </w:r>
      <w:proofErr w:type="spellEnd"/>
      <w:r>
        <w:rPr>
          <w:rFonts w:ascii="Times New Roman" w:eastAsia="宋体" w:hAnsi="Times New Roman"/>
          <w:i/>
          <w:szCs w:val="20"/>
        </w:rPr>
        <w:t>-ACK-</w:t>
      </w:r>
      <w:proofErr w:type="spellStart"/>
      <w:r>
        <w:rPr>
          <w:rFonts w:ascii="Times New Roman" w:eastAsia="宋体" w:hAnsi="Times New Roman"/>
          <w:i/>
          <w:szCs w:val="20"/>
        </w:rPr>
        <w:t>SpatialBundlingPUCCH</w:t>
      </w:r>
      <w:proofErr w:type="spellEnd"/>
      <w:r>
        <w:rPr>
          <w:rFonts w:ascii="Times New Roman" w:eastAsia="宋体" w:hAnsi="Times New Roman"/>
          <w:szCs w:val="20"/>
          <w:lang w:val="en-US" w:eastAsia="zh-CN"/>
        </w:rPr>
        <w:t xml:space="preserve"> is provided</w:t>
      </w:r>
      <w:r>
        <w:rPr>
          <w:rFonts w:ascii="Times New Roman" w:eastAsia="宋体" w:hAnsi="Times New Roman"/>
          <w:szCs w:val="20"/>
          <w:lang w:eastAsia="zh-CN"/>
        </w:rPr>
        <w:t xml:space="preserve"> and the UE is configured by </w:t>
      </w:r>
      <w:proofErr w:type="spellStart"/>
      <w:r>
        <w:rPr>
          <w:rFonts w:ascii="Times New Roman" w:eastAsia="宋体" w:hAnsi="Times New Roman"/>
          <w:i/>
          <w:szCs w:val="20"/>
        </w:rPr>
        <w:t>maxNrofCodeWordsScheduledByDCI</w:t>
      </w:r>
      <w:proofErr w:type="spellEnd"/>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6F8106C8" w14:textId="77777777" w:rsidR="00000963" w:rsidRDefault="001944F8">
      <w:pPr>
        <w:spacing w:after="180"/>
        <w:ind w:left="1418"/>
        <w:rPr>
          <w:rFonts w:ascii="Times New Roman" w:eastAsia="宋体" w:hAnsi="Times New Roman"/>
          <w:szCs w:val="20"/>
          <w:lang w:eastAsia="zh-CN"/>
        </w:rPr>
      </w:pPr>
      <w:r>
        <w:rPr>
          <w:rFonts w:ascii="Times New Roman" w:eastAsia="宋体" w:hAnsi="Times New Roman"/>
          <w:szCs w:val="20"/>
          <w:lang w:eastAsia="ko-KR"/>
        </w:rPr>
        <w:t>if the PDSCH is associated with the last SLIV in the TDRA row</w:t>
      </w:r>
      <w:r>
        <w:rPr>
          <w:rFonts w:ascii="Times New Roman" w:eastAsia="宋体" w:hAnsi="Times New Roman"/>
          <w:szCs w:val="20"/>
        </w:rPr>
        <w:t>;</w:t>
      </w:r>
    </w:p>
    <w:p w14:paraId="43EE1E8B" w14:textId="77777777" w:rsidR="00000963" w:rsidRDefault="001944F8">
      <w:pPr>
        <w:spacing w:after="180"/>
        <w:ind w:left="1701"/>
        <w:rPr>
          <w:rFonts w:ascii="Times New Roman" w:eastAsia="Malgun Gothic" w:hAnsi="Times New Roman"/>
          <w:szCs w:val="20"/>
          <w:lang w:eastAsia="ko-KR"/>
        </w:rPr>
      </w:pPr>
      <w:r>
        <w:rPr>
          <w:rFonts w:ascii="Times New Roman" w:eastAsia="宋体" w:hAnsi="Times New Roman"/>
          <w:szCs w:val="20"/>
        </w:rPr>
        <w:t xml:space="preserve">if </w:t>
      </w:r>
      <w:r>
        <w:rPr>
          <w:rFonts w:ascii="Times New Roman" w:eastAsia="Malgun Gothic" w:hAnsi="Times New Roman"/>
          <w:szCs w:val="20"/>
          <w:lang w:eastAsia="ko-KR"/>
        </w:rPr>
        <w:t xml:space="preserve">more than one PDSCH receptions </w:t>
      </w:r>
      <w:r>
        <w:rPr>
          <w:rFonts w:ascii="Times New Roman" w:eastAsia="宋体" w:hAnsi="Times New Roman"/>
          <w:szCs w:val="20"/>
          <w:lang w:eastAsia="zh-CN"/>
        </w:rPr>
        <w:t>scheduled by the DCI format</w:t>
      </w:r>
      <w:r>
        <w:rPr>
          <w:rFonts w:ascii="Times New Roman" w:eastAsia="宋体" w:hAnsi="Times New Roman"/>
          <w:szCs w:val="20"/>
        </w:rPr>
        <w:t xml:space="preserve"> 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C</w:t>
      </w:r>
      <w:proofErr w:type="spellStart"/>
      <w:r>
        <w:rPr>
          <w:rFonts w:ascii="Times New Roman" w:eastAsia="宋体" w:hAnsi="Times New Roman"/>
          <w:i/>
          <w:szCs w:val="20"/>
        </w:rPr>
        <w:t>ommon</w:t>
      </w:r>
      <w:proofErr w:type="spellEnd"/>
      <w:r>
        <w:rPr>
          <w:rFonts w:ascii="Times New Roman" w:eastAsia="宋体" w:hAnsi="Times New Roman"/>
          <w:szCs w:val="20"/>
        </w:rPr>
        <w:t xml:space="preserve"> or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p>
    <w:p w14:paraId="211685F3" w14:textId="77777777" w:rsidR="00000963" w:rsidRDefault="00D509F3">
      <w:pPr>
        <w:spacing w:after="180"/>
        <w:ind w:leftChars="1050" w:left="2100"/>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szCs w:val="20"/>
          <w:lang w:eastAsia="zh-CN"/>
        </w:rPr>
        <w:t>=</w:t>
      </w:r>
      <w:r w:rsidR="001944F8">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1944F8">
        <w:rPr>
          <w:rFonts w:ascii="Times New Roman" w:eastAsia="宋体" w:hAnsi="Times New Roman"/>
          <w:szCs w:val="20"/>
          <w:lang w:val="en-US"/>
        </w:rPr>
        <w:t xml:space="preserve"> </w:t>
      </w:r>
      <w:r w:rsidR="001944F8">
        <w:rPr>
          <w:rFonts w:ascii="Times New Roman" w:eastAsia="宋体" w:hAnsi="Times New Roman"/>
          <w:szCs w:val="20"/>
        </w:rPr>
        <w:t xml:space="preserve">by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C</w:t>
      </w:r>
      <w:proofErr w:type="spellStart"/>
      <w:r w:rsidR="001944F8">
        <w:rPr>
          <w:rFonts w:ascii="Times New Roman" w:eastAsia="宋体" w:hAnsi="Times New Roman"/>
          <w:i/>
          <w:szCs w:val="20"/>
        </w:rPr>
        <w:t>ommon</w:t>
      </w:r>
      <w:proofErr w:type="spellEnd"/>
      <w:r w:rsidR="001944F8">
        <w:rPr>
          <w:rFonts w:ascii="Times New Roman" w:eastAsia="宋体" w:hAnsi="Times New Roman"/>
          <w:szCs w:val="20"/>
        </w:rPr>
        <w:t xml:space="preserve"> or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D</w:t>
      </w:r>
      <w:proofErr w:type="spellStart"/>
      <w:r w:rsidR="001944F8">
        <w:rPr>
          <w:rFonts w:ascii="Times New Roman" w:eastAsia="宋体" w:hAnsi="Times New Roman"/>
          <w:i/>
          <w:szCs w:val="20"/>
        </w:rPr>
        <w:t>edicated</w:t>
      </w:r>
      <w:proofErr w:type="spellEnd"/>
      <w:r w:rsidR="001944F8">
        <w:rPr>
          <w:rFonts w:ascii="Times New Roman" w:eastAsia="宋体" w:hAnsi="Times New Roman"/>
          <w:szCs w:val="20"/>
        </w:rPr>
        <w:t xml:space="preserve">, </w:t>
      </w:r>
      <w:r w:rsidR="001944F8">
        <w:rPr>
          <w:rFonts w:ascii="Times New Roman" w:eastAsia="宋体" w:hAnsi="Times New Roman"/>
          <w:szCs w:val="20"/>
          <w:lang w:eastAsia="zh-CN"/>
        </w:rPr>
        <w:t>scheduled by the DCI format</w:t>
      </w:r>
      <w:r w:rsidR="001944F8">
        <w:rPr>
          <w:rFonts w:ascii="Times New Roman" w:eastAsia="宋体" w:hAnsi="Times New Roman"/>
          <w:szCs w:val="20"/>
        </w:rPr>
        <w:t xml:space="preserve"> of serving cell </w:t>
      </w:r>
      <m:oMath>
        <m:r>
          <w:rPr>
            <w:rFonts w:ascii="Cambria Math" w:eastAsia="宋体" w:hAnsi="Cambria Math"/>
            <w:szCs w:val="20"/>
            <w:lang w:eastAsia="zh-CN"/>
          </w:rPr>
          <m:t>c</m:t>
        </m:r>
      </m:oMath>
      <w:r w:rsidR="001944F8">
        <w:rPr>
          <w:rFonts w:ascii="Times New Roman" w:eastAsia="Malgun Gothic" w:hAnsi="Times New Roman" w:hint="eastAsia"/>
          <w:szCs w:val="20"/>
          <w:lang w:eastAsia="ko-KR"/>
        </w:rPr>
        <w:t xml:space="preserve"> </w:t>
      </w:r>
    </w:p>
    <w:p w14:paraId="781D91BE" w14:textId="77777777" w:rsidR="00000963" w:rsidRDefault="001944F8">
      <w:pPr>
        <w:spacing w:after="180"/>
        <w:ind w:leftChars="1193" w:left="2386"/>
        <w:rPr>
          <w:rFonts w:ascii="Times New Roman" w:eastAsia="宋体" w:hAnsi="Times New Roman"/>
          <w:szCs w:val="20"/>
        </w:rPr>
      </w:pPr>
      <w:r>
        <w:rPr>
          <w:rFonts w:ascii="Times New Roman" w:eastAsia="宋体" w:hAnsi="Times New Roman"/>
          <w:szCs w:val="20"/>
        </w:rPr>
        <w:t>if the UE receives one transport block, the UE assumes ACK for the second transport block;</w:t>
      </w:r>
    </w:p>
    <w:p w14:paraId="216D1764" w14:textId="77777777" w:rsidR="00000963" w:rsidRDefault="001944F8">
      <w:pPr>
        <w:spacing w:after="180"/>
        <w:ind w:left="1701"/>
        <w:rPr>
          <w:rFonts w:ascii="Times New Roman" w:eastAsia="Malgun Gothic" w:hAnsi="Times New Roman"/>
          <w:szCs w:val="20"/>
          <w:lang w:eastAsia="ko-KR"/>
        </w:rPr>
      </w:pPr>
      <w:r>
        <w:rPr>
          <w:rFonts w:ascii="Times New Roman" w:eastAsia="宋体" w:hAnsi="Times New Roman"/>
          <w:szCs w:val="20"/>
        </w:rPr>
        <w:t>else</w:t>
      </w:r>
    </w:p>
    <w:p w14:paraId="71272A6C" w14:textId="77777777" w:rsidR="00000963" w:rsidRDefault="00D509F3">
      <w:pPr>
        <w:spacing w:after="180"/>
        <w:ind w:leftChars="1050" w:left="2100"/>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szCs w:val="20"/>
          <w:lang w:eastAsia="zh-CN"/>
        </w:rPr>
        <w:t>=</w:t>
      </w:r>
      <w:r w:rsidR="001944F8">
        <w:rPr>
          <w:rFonts w:ascii="Times New Roman" w:eastAsia="宋体" w:hAnsi="Times New Roman"/>
          <w:szCs w:val="20"/>
        </w:rPr>
        <w:t xml:space="preserve"> binary AND operation of the HARQ-ACK information bits corresponding to all transport blocks in a PDSCH, that does not overlap with an uplink symbol indicated</w:t>
      </w:r>
      <w:r w:rsidR="001944F8">
        <w:rPr>
          <w:rFonts w:ascii="Times New Roman" w:eastAsia="宋体" w:hAnsi="Times New Roman"/>
          <w:szCs w:val="20"/>
          <w:lang w:val="en-US"/>
        </w:rPr>
        <w:t xml:space="preserve"> </w:t>
      </w:r>
      <w:r w:rsidR="001944F8">
        <w:rPr>
          <w:rFonts w:ascii="Times New Roman" w:eastAsia="宋体" w:hAnsi="Times New Roman"/>
          <w:szCs w:val="20"/>
        </w:rPr>
        <w:t xml:space="preserve">by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C</w:t>
      </w:r>
      <w:proofErr w:type="spellStart"/>
      <w:r w:rsidR="001944F8">
        <w:rPr>
          <w:rFonts w:ascii="Times New Roman" w:eastAsia="宋体" w:hAnsi="Times New Roman"/>
          <w:i/>
          <w:szCs w:val="20"/>
        </w:rPr>
        <w:t>ommon</w:t>
      </w:r>
      <w:proofErr w:type="spellEnd"/>
      <w:r w:rsidR="001944F8">
        <w:rPr>
          <w:rFonts w:ascii="Times New Roman" w:eastAsia="宋体" w:hAnsi="Times New Roman"/>
          <w:szCs w:val="20"/>
        </w:rPr>
        <w:t xml:space="preserve"> or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D</w:t>
      </w:r>
      <w:proofErr w:type="spellStart"/>
      <w:r w:rsidR="001944F8">
        <w:rPr>
          <w:rFonts w:ascii="Times New Roman" w:eastAsia="宋体" w:hAnsi="Times New Roman"/>
          <w:i/>
          <w:szCs w:val="20"/>
        </w:rPr>
        <w:t>edicated</w:t>
      </w:r>
      <w:proofErr w:type="spellEnd"/>
      <w:r w:rsidR="001944F8">
        <w:rPr>
          <w:rFonts w:ascii="Times New Roman" w:eastAsia="宋体" w:hAnsi="Times New Roman"/>
          <w:szCs w:val="20"/>
        </w:rPr>
        <w:t xml:space="preserve">, </w:t>
      </w:r>
      <w:r w:rsidR="001944F8">
        <w:rPr>
          <w:rFonts w:ascii="Times New Roman" w:eastAsia="宋体" w:hAnsi="Times New Roman"/>
          <w:szCs w:val="20"/>
          <w:lang w:eastAsia="zh-CN"/>
        </w:rPr>
        <w:t>scheduled by the DCI format</w:t>
      </w:r>
      <w:r w:rsidR="001944F8">
        <w:rPr>
          <w:rFonts w:ascii="Times New Roman" w:eastAsia="宋体" w:hAnsi="Times New Roman"/>
          <w:szCs w:val="20"/>
        </w:rPr>
        <w:t xml:space="preserve"> of serving cell </w:t>
      </w:r>
      <m:oMath>
        <m:r>
          <w:rPr>
            <w:rFonts w:ascii="Cambria Math" w:eastAsia="宋体" w:hAnsi="Cambria Math"/>
            <w:szCs w:val="20"/>
            <w:lang w:eastAsia="zh-CN"/>
          </w:rPr>
          <m:t>c</m:t>
        </m:r>
      </m:oMath>
      <w:r w:rsidR="001944F8">
        <w:rPr>
          <w:rFonts w:ascii="Times New Roman" w:eastAsia="Malgun Gothic" w:hAnsi="Times New Roman" w:hint="eastAsia"/>
          <w:szCs w:val="20"/>
          <w:lang w:eastAsia="ko-KR"/>
        </w:rPr>
        <w:t xml:space="preserve"> </w:t>
      </w:r>
    </w:p>
    <w:p w14:paraId="06935BF0" w14:textId="77777777" w:rsidR="00000963" w:rsidRDefault="001944F8">
      <w:pPr>
        <w:spacing w:after="180"/>
        <w:ind w:leftChars="1193" w:left="2386"/>
        <w:rPr>
          <w:rFonts w:ascii="Times New Roman" w:eastAsia="宋体" w:hAnsi="Times New Roman"/>
          <w:szCs w:val="20"/>
        </w:rPr>
      </w:pPr>
      <w:r>
        <w:rPr>
          <w:rFonts w:ascii="Times New Roman" w:eastAsia="宋体" w:hAnsi="Times New Roman"/>
          <w:szCs w:val="20"/>
        </w:rPr>
        <w:lastRenderedPageBreak/>
        <w:t>if the UE receives one transport block, the UE assumes ACK for the second transport block;</w:t>
      </w:r>
    </w:p>
    <w:p w14:paraId="5E3AAC79" w14:textId="77777777" w:rsidR="00000963" w:rsidRDefault="001944F8">
      <w:pPr>
        <w:spacing w:after="180"/>
        <w:ind w:left="1418"/>
        <w:rPr>
          <w:rFonts w:ascii="Times New Roman" w:eastAsia="宋体" w:hAnsi="Times New Roman"/>
          <w:szCs w:val="20"/>
        </w:rPr>
      </w:pPr>
      <w:r>
        <w:rPr>
          <w:rFonts w:ascii="Times New Roman" w:eastAsia="Malgun Gothic" w:hAnsi="Times New Roman"/>
          <w:szCs w:val="20"/>
          <w:lang w:eastAsia="ko-KR"/>
        </w:rPr>
        <w:t>else</w:t>
      </w:r>
    </w:p>
    <w:p w14:paraId="0BF79732" w14:textId="77777777" w:rsidR="00000963" w:rsidRDefault="00D509F3">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szCs w:val="20"/>
          <w:lang w:eastAsia="zh-CN"/>
        </w:rPr>
        <w:t>= NACK;</w:t>
      </w:r>
    </w:p>
    <w:p w14:paraId="34700898" w14:textId="77777777" w:rsidR="00000963" w:rsidRDefault="001944F8">
      <w:pPr>
        <w:spacing w:after="180"/>
        <w:ind w:left="1418"/>
        <w:rPr>
          <w:rFonts w:ascii="Times New Roman" w:eastAsia="宋体" w:hAnsi="Times New Roman"/>
          <w:szCs w:val="20"/>
          <w:lang w:eastAsia="zh-CN"/>
        </w:rPr>
      </w:pPr>
      <w:r>
        <w:rPr>
          <w:rFonts w:ascii="Times New Roman" w:eastAsia="宋体" w:hAnsi="Times New Roman" w:hint="eastAsia"/>
          <w:szCs w:val="20"/>
          <w:lang w:eastAsia="zh-CN"/>
        </w:rPr>
        <w:t>e</w:t>
      </w:r>
      <w:r>
        <w:rPr>
          <w:rFonts w:ascii="Times New Roman" w:eastAsia="宋体" w:hAnsi="Times New Roman"/>
          <w:szCs w:val="20"/>
          <w:lang w:eastAsia="zh-CN"/>
        </w:rPr>
        <w:t>nd if</w:t>
      </w:r>
    </w:p>
    <w:p w14:paraId="4906883C" w14:textId="77777777" w:rsidR="00000963" w:rsidRDefault="001944F8">
      <w:pPr>
        <w:spacing w:after="180"/>
        <w:ind w:left="1418"/>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1AA5378C" w14:textId="77777777" w:rsidR="00000963" w:rsidRDefault="001944F8">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else</w:t>
      </w:r>
    </w:p>
    <w:p w14:paraId="4F50AFDA" w14:textId="77777777" w:rsidR="00000963" w:rsidRDefault="001944F8">
      <w:pPr>
        <w:spacing w:after="180"/>
        <w:ind w:left="1418"/>
        <w:rPr>
          <w:rFonts w:ascii="Times New Roman" w:eastAsia="宋体" w:hAnsi="Times New Roman"/>
          <w:szCs w:val="20"/>
          <w:lang w:eastAsia="zh-CN"/>
        </w:rPr>
      </w:pPr>
      <w:r>
        <w:rPr>
          <w:rFonts w:ascii="Times New Roman" w:eastAsia="宋体" w:hAnsi="Times New Roman"/>
          <w:szCs w:val="20"/>
          <w:lang w:eastAsia="ko-KR"/>
        </w:rPr>
        <w:t>if the PDSCH is associated with the last SLIV in the TDRA row</w:t>
      </w:r>
      <w:r>
        <w:rPr>
          <w:rFonts w:ascii="Times New Roman" w:eastAsia="宋体" w:hAnsi="Times New Roman"/>
          <w:szCs w:val="20"/>
        </w:rPr>
        <w:t>;</w:t>
      </w:r>
    </w:p>
    <w:p w14:paraId="65772EA9" w14:textId="77777777" w:rsidR="00000963" w:rsidRDefault="001944F8">
      <w:pPr>
        <w:spacing w:after="180"/>
        <w:ind w:left="1701"/>
        <w:rPr>
          <w:rFonts w:ascii="Times New Roman" w:eastAsia="宋体" w:hAnsi="Times New Roman"/>
          <w:szCs w:val="20"/>
        </w:rPr>
      </w:pPr>
      <w:r>
        <w:rPr>
          <w:rFonts w:ascii="Times New Roman" w:eastAsia="宋体" w:hAnsi="Times New Roman"/>
          <w:szCs w:val="20"/>
        </w:rPr>
        <w:t xml:space="preserve">if </w:t>
      </w:r>
      <w:r>
        <w:rPr>
          <w:rFonts w:ascii="Times New Roman" w:eastAsia="Malgun Gothic" w:hAnsi="Times New Roman"/>
          <w:szCs w:val="20"/>
          <w:lang w:eastAsia="ko-KR"/>
        </w:rPr>
        <w:t xml:space="preserve">more than one PDSCH receptions </w:t>
      </w:r>
      <w:r>
        <w:rPr>
          <w:rFonts w:ascii="Times New Roman" w:eastAsia="宋体" w:hAnsi="Times New Roman"/>
          <w:szCs w:val="20"/>
          <w:lang w:eastAsia="zh-CN"/>
        </w:rPr>
        <w:t>scheduled by the DCI format</w:t>
      </w:r>
      <w:r>
        <w:rPr>
          <w:rFonts w:ascii="Times New Roman" w:eastAsia="宋体" w:hAnsi="Times New Roman"/>
          <w:szCs w:val="20"/>
        </w:rPr>
        <w:t xml:space="preserve"> 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C</w:t>
      </w:r>
      <w:proofErr w:type="spellStart"/>
      <w:r>
        <w:rPr>
          <w:rFonts w:ascii="Times New Roman" w:eastAsia="宋体" w:hAnsi="Times New Roman"/>
          <w:i/>
          <w:szCs w:val="20"/>
        </w:rPr>
        <w:t>ommon</w:t>
      </w:r>
      <w:proofErr w:type="spellEnd"/>
      <w:r>
        <w:rPr>
          <w:rFonts w:ascii="Times New Roman" w:eastAsia="宋体" w:hAnsi="Times New Roman"/>
          <w:szCs w:val="20"/>
        </w:rPr>
        <w:t xml:space="preserve"> or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p>
    <w:p w14:paraId="2845FBE3" w14:textId="77777777" w:rsidR="00000963" w:rsidRDefault="00D509F3">
      <w:pPr>
        <w:spacing w:after="180"/>
        <w:ind w:leftChars="1050" w:left="2100"/>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szCs w:val="20"/>
          <w:lang w:eastAsia="zh-CN"/>
        </w:rPr>
        <w:t>=</w:t>
      </w:r>
      <w:r w:rsidR="001944F8">
        <w:rPr>
          <w:rFonts w:ascii="Times New Roman" w:eastAsia="宋体" w:hAnsi="Times New Roman"/>
          <w:szCs w:val="20"/>
        </w:rPr>
        <w:t>binary AND operation of the HARQ-ACK information bits corresponding to all transport blocks in PDSCHs, that do not overlap with an uplink symbol indicated</w:t>
      </w:r>
      <w:r w:rsidR="001944F8">
        <w:rPr>
          <w:rFonts w:ascii="Times New Roman" w:eastAsia="宋体" w:hAnsi="Times New Roman"/>
          <w:szCs w:val="20"/>
          <w:lang w:val="en-US"/>
        </w:rPr>
        <w:t xml:space="preserve"> </w:t>
      </w:r>
      <w:r w:rsidR="001944F8">
        <w:rPr>
          <w:rFonts w:ascii="Times New Roman" w:eastAsia="宋体" w:hAnsi="Times New Roman"/>
          <w:szCs w:val="20"/>
        </w:rPr>
        <w:t xml:space="preserve">by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C</w:t>
      </w:r>
      <w:proofErr w:type="spellStart"/>
      <w:r w:rsidR="001944F8">
        <w:rPr>
          <w:rFonts w:ascii="Times New Roman" w:eastAsia="宋体" w:hAnsi="Times New Roman"/>
          <w:i/>
          <w:szCs w:val="20"/>
        </w:rPr>
        <w:t>ommon</w:t>
      </w:r>
      <w:proofErr w:type="spellEnd"/>
      <w:r w:rsidR="001944F8">
        <w:rPr>
          <w:rFonts w:ascii="Times New Roman" w:eastAsia="宋体" w:hAnsi="Times New Roman"/>
          <w:szCs w:val="20"/>
        </w:rPr>
        <w:t xml:space="preserve"> or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D</w:t>
      </w:r>
      <w:proofErr w:type="spellStart"/>
      <w:r w:rsidR="001944F8">
        <w:rPr>
          <w:rFonts w:ascii="Times New Roman" w:eastAsia="宋体" w:hAnsi="Times New Roman"/>
          <w:i/>
          <w:szCs w:val="20"/>
        </w:rPr>
        <w:t>edicated</w:t>
      </w:r>
      <w:proofErr w:type="spellEnd"/>
      <w:r w:rsidR="001944F8">
        <w:rPr>
          <w:rFonts w:ascii="Times New Roman" w:eastAsia="宋体" w:hAnsi="Times New Roman"/>
          <w:szCs w:val="20"/>
        </w:rPr>
        <w:t xml:space="preserve">, </w:t>
      </w:r>
      <w:r w:rsidR="001944F8">
        <w:rPr>
          <w:rFonts w:ascii="Times New Roman" w:eastAsia="宋体" w:hAnsi="Times New Roman"/>
          <w:szCs w:val="20"/>
          <w:lang w:eastAsia="zh-CN"/>
        </w:rPr>
        <w:t>scheduled by the DCI format</w:t>
      </w:r>
      <w:r w:rsidR="001944F8">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1FDCFBEC" w14:textId="77777777" w:rsidR="00000963" w:rsidRDefault="001944F8">
      <w:pPr>
        <w:spacing w:after="180"/>
        <w:ind w:left="1701"/>
        <w:rPr>
          <w:rFonts w:ascii="Times New Roman" w:eastAsia="宋体" w:hAnsi="Times New Roman"/>
          <w:szCs w:val="20"/>
        </w:rPr>
      </w:pPr>
      <w:r>
        <w:rPr>
          <w:rFonts w:ascii="Times New Roman" w:eastAsia="宋体" w:hAnsi="Times New Roman"/>
          <w:szCs w:val="20"/>
        </w:rPr>
        <w:t>else</w:t>
      </w:r>
    </w:p>
    <w:p w14:paraId="7BB95902" w14:textId="77777777" w:rsidR="00000963" w:rsidRDefault="00D509F3">
      <w:pPr>
        <w:spacing w:after="180"/>
        <w:ind w:leftChars="1050" w:left="2100"/>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szCs w:val="20"/>
          <w:lang w:eastAsia="zh-CN"/>
        </w:rPr>
        <w:t>=</w:t>
      </w:r>
      <w:r w:rsidR="001944F8">
        <w:rPr>
          <w:rFonts w:ascii="Times New Roman" w:eastAsia="宋体" w:hAnsi="Times New Roman"/>
          <w:szCs w:val="20"/>
        </w:rPr>
        <w:t xml:space="preserve"> HARQ-ACK information bit corresponding to all transport blocks in a PDSCH, that does not overlap with an uplink symbol indicated</w:t>
      </w:r>
      <w:r w:rsidR="001944F8">
        <w:rPr>
          <w:rFonts w:ascii="Times New Roman" w:eastAsia="宋体" w:hAnsi="Times New Roman"/>
          <w:szCs w:val="20"/>
          <w:lang w:val="en-US"/>
        </w:rPr>
        <w:t xml:space="preserve"> </w:t>
      </w:r>
      <w:r w:rsidR="001944F8">
        <w:rPr>
          <w:rFonts w:ascii="Times New Roman" w:eastAsia="宋体" w:hAnsi="Times New Roman"/>
          <w:szCs w:val="20"/>
        </w:rPr>
        <w:t xml:space="preserve">by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C</w:t>
      </w:r>
      <w:proofErr w:type="spellStart"/>
      <w:r w:rsidR="001944F8">
        <w:rPr>
          <w:rFonts w:ascii="Times New Roman" w:eastAsia="宋体" w:hAnsi="Times New Roman"/>
          <w:i/>
          <w:szCs w:val="20"/>
        </w:rPr>
        <w:t>ommon</w:t>
      </w:r>
      <w:proofErr w:type="spellEnd"/>
      <w:r w:rsidR="001944F8">
        <w:rPr>
          <w:rFonts w:ascii="Times New Roman" w:eastAsia="宋体" w:hAnsi="Times New Roman"/>
          <w:szCs w:val="20"/>
        </w:rPr>
        <w:t xml:space="preserve"> or </w:t>
      </w:r>
      <w:proofErr w:type="spellStart"/>
      <w:r w:rsidR="001944F8">
        <w:rPr>
          <w:rFonts w:ascii="Times New Roman" w:eastAsia="宋体" w:hAnsi="Times New Roman"/>
          <w:i/>
          <w:szCs w:val="20"/>
          <w:lang w:val="en-US"/>
        </w:rPr>
        <w:t>tdd</w:t>
      </w:r>
      <w:proofErr w:type="spellEnd"/>
      <w:r w:rsidR="001944F8">
        <w:rPr>
          <w:rFonts w:ascii="Times New Roman" w:eastAsia="宋体" w:hAnsi="Times New Roman"/>
          <w:i/>
          <w:szCs w:val="20"/>
          <w:lang w:val="en-US"/>
        </w:rPr>
        <w:t>-</w:t>
      </w:r>
      <w:r w:rsidR="001944F8">
        <w:rPr>
          <w:rFonts w:ascii="Times New Roman" w:eastAsia="宋体" w:hAnsi="Times New Roman"/>
          <w:i/>
          <w:szCs w:val="20"/>
        </w:rPr>
        <w:t>UL-DL-</w:t>
      </w:r>
      <w:r w:rsidR="001944F8">
        <w:rPr>
          <w:rFonts w:ascii="Times New Roman" w:eastAsia="宋体" w:hAnsi="Times New Roman"/>
          <w:i/>
          <w:szCs w:val="20"/>
          <w:lang w:val="en-US"/>
        </w:rPr>
        <w:t>C</w:t>
      </w:r>
      <w:proofErr w:type="spellStart"/>
      <w:r w:rsidR="001944F8">
        <w:rPr>
          <w:rFonts w:ascii="Times New Roman" w:eastAsia="宋体" w:hAnsi="Times New Roman"/>
          <w:i/>
          <w:szCs w:val="20"/>
        </w:rPr>
        <w:t>onfiguration</w:t>
      </w:r>
      <w:proofErr w:type="spellEnd"/>
      <w:r w:rsidR="001944F8">
        <w:rPr>
          <w:rFonts w:ascii="Times New Roman" w:eastAsia="宋体" w:hAnsi="Times New Roman"/>
          <w:i/>
          <w:szCs w:val="20"/>
          <w:lang w:val="en-US"/>
        </w:rPr>
        <w:t>D</w:t>
      </w:r>
      <w:proofErr w:type="spellStart"/>
      <w:r w:rsidR="001944F8">
        <w:rPr>
          <w:rFonts w:ascii="Times New Roman" w:eastAsia="宋体" w:hAnsi="Times New Roman"/>
          <w:i/>
          <w:szCs w:val="20"/>
        </w:rPr>
        <w:t>edicated</w:t>
      </w:r>
      <w:proofErr w:type="spellEnd"/>
      <w:r w:rsidR="001944F8">
        <w:rPr>
          <w:rFonts w:ascii="Times New Roman" w:eastAsia="宋体" w:hAnsi="Times New Roman"/>
          <w:szCs w:val="20"/>
        </w:rPr>
        <w:t xml:space="preserve">, </w:t>
      </w:r>
      <w:r w:rsidR="001944F8">
        <w:rPr>
          <w:rFonts w:ascii="Times New Roman" w:eastAsia="宋体" w:hAnsi="Times New Roman"/>
          <w:szCs w:val="20"/>
          <w:lang w:eastAsia="zh-CN"/>
        </w:rPr>
        <w:t>scheduled by the DCI format</w:t>
      </w:r>
      <w:r w:rsidR="001944F8">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10989E7C" w14:textId="77777777" w:rsidR="00000963" w:rsidRDefault="001944F8">
      <w:pPr>
        <w:spacing w:after="180"/>
        <w:ind w:left="1418"/>
        <w:rPr>
          <w:rFonts w:ascii="Times New Roman" w:eastAsia="宋体" w:hAnsi="Times New Roman"/>
          <w:szCs w:val="20"/>
        </w:rPr>
      </w:pPr>
      <w:r>
        <w:rPr>
          <w:rFonts w:ascii="Times New Roman" w:eastAsia="宋体" w:hAnsi="Times New Roman"/>
          <w:szCs w:val="20"/>
          <w:lang w:eastAsia="ko-KR"/>
        </w:rPr>
        <w:t>else</w:t>
      </w:r>
    </w:p>
    <w:p w14:paraId="4A04BF28" w14:textId="77777777" w:rsidR="00000963" w:rsidRDefault="00D509F3">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44F8">
        <w:rPr>
          <w:rFonts w:ascii="Times New Roman" w:eastAsia="宋体" w:hAnsi="Times New Roman"/>
          <w:szCs w:val="20"/>
        </w:rPr>
        <w:t xml:space="preserve"> </w:t>
      </w:r>
      <w:r w:rsidR="001944F8">
        <w:rPr>
          <w:rFonts w:ascii="Times New Roman" w:eastAsia="宋体" w:hAnsi="Times New Roman"/>
          <w:szCs w:val="20"/>
          <w:lang w:eastAsia="zh-CN"/>
        </w:rPr>
        <w:t>= NACK;</w:t>
      </w:r>
    </w:p>
    <w:p w14:paraId="33263FA4" w14:textId="77777777" w:rsidR="00000963" w:rsidRDefault="001944F8">
      <w:pPr>
        <w:spacing w:after="180"/>
        <w:ind w:left="1418"/>
        <w:rPr>
          <w:rFonts w:ascii="Times New Roman" w:eastAsia="宋体" w:hAnsi="Times New Roman"/>
          <w:szCs w:val="20"/>
          <w:lang w:eastAsia="zh-CN"/>
        </w:rPr>
      </w:pPr>
      <w:r>
        <w:rPr>
          <w:rFonts w:ascii="Times New Roman" w:eastAsia="宋体" w:hAnsi="Times New Roman" w:hint="eastAsia"/>
          <w:szCs w:val="20"/>
          <w:lang w:eastAsia="zh-CN"/>
        </w:rPr>
        <w:t>e</w:t>
      </w:r>
      <w:r>
        <w:rPr>
          <w:rFonts w:ascii="Times New Roman" w:eastAsia="宋体" w:hAnsi="Times New Roman"/>
          <w:szCs w:val="20"/>
          <w:lang w:eastAsia="zh-CN"/>
        </w:rPr>
        <w:t>nd if</w:t>
      </w:r>
    </w:p>
    <w:p w14:paraId="5D6455CF" w14:textId="77777777" w:rsidR="00000963" w:rsidRDefault="001944F8">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Pr>
          <w:rFonts w:ascii="Times New Roman" w:eastAsia="宋体" w:hAnsi="Times New Roman"/>
          <w:szCs w:val="20"/>
        </w:rPr>
        <w:t>;</w:t>
      </w:r>
      <w:r>
        <w:rPr>
          <w:rFonts w:ascii="Times New Roman" w:eastAsia="宋体" w:hAnsi="Times New Roman"/>
          <w:szCs w:val="20"/>
          <w:lang w:eastAsia="zh-CN"/>
        </w:rPr>
        <w:tab/>
      </w:r>
    </w:p>
    <w:p w14:paraId="6D3CE13B" w14:textId="77777777" w:rsidR="00000963" w:rsidRDefault="001944F8">
      <w:pPr>
        <w:spacing w:after="180"/>
        <w:ind w:left="1418" w:hanging="284"/>
        <w:rPr>
          <w:rFonts w:ascii="Times New Roman" w:eastAsia="宋体" w:hAnsi="Times New Roman"/>
          <w:szCs w:val="20"/>
        </w:rPr>
      </w:pPr>
      <w:r>
        <w:rPr>
          <w:rFonts w:ascii="Times New Roman" w:eastAsia="宋体" w:hAnsi="Times New Roman"/>
          <w:szCs w:val="20"/>
          <w:lang w:eastAsia="zh-CN"/>
        </w:rPr>
        <w:t>end if</w:t>
      </w:r>
    </w:p>
    <w:p w14:paraId="53997803" w14:textId="77777777" w:rsidR="00000963" w:rsidRDefault="00000963">
      <w:pPr>
        <w:ind w:firstLineChars="100" w:firstLine="200"/>
        <w:jc w:val="both"/>
        <w:rPr>
          <w:lang w:eastAsia="ko-KR"/>
        </w:rPr>
      </w:pPr>
    </w:p>
    <w:p w14:paraId="419DF45D" w14:textId="77777777" w:rsidR="00000963" w:rsidRDefault="00000963">
      <w:pPr>
        <w:ind w:firstLineChars="100" w:firstLine="200"/>
        <w:jc w:val="both"/>
        <w:rPr>
          <w:lang w:val="en-US" w:eastAsia="ko-KR"/>
        </w:rPr>
      </w:pPr>
    </w:p>
    <w:p w14:paraId="63B4757D" w14:textId="77777777" w:rsidR="00000963" w:rsidRDefault="001944F8">
      <w:pPr>
        <w:pStyle w:val="2"/>
        <w:jc w:val="both"/>
      </w:pPr>
      <w:r>
        <w:rPr>
          <w:lang w:eastAsia="ko-KR"/>
        </w:rPr>
        <w:t>TP#E (was from [1] Huawei)</w:t>
      </w:r>
    </w:p>
    <w:p w14:paraId="1D0C3738" w14:textId="77777777" w:rsidR="00000963" w:rsidRDefault="00000963">
      <w:pPr>
        <w:ind w:firstLineChars="100" w:firstLine="200"/>
        <w:jc w:val="both"/>
        <w:rPr>
          <w:lang w:val="en-US" w:eastAsia="ko-KR"/>
        </w:rPr>
      </w:pPr>
    </w:p>
    <w:p w14:paraId="78AF2E04" w14:textId="77777777" w:rsidR="00000963" w:rsidRDefault="001944F8">
      <w:pPr>
        <w:keepNext/>
        <w:keepLines/>
        <w:spacing w:before="120" w:after="180"/>
        <w:outlineLvl w:val="3"/>
        <w:rPr>
          <w:rFonts w:ascii="Arial" w:eastAsia="宋体" w:hAnsi="Arial"/>
          <w:sz w:val="24"/>
          <w:szCs w:val="20"/>
        </w:rPr>
      </w:pPr>
      <w:bookmarkStart w:id="26" w:name="_Ref500250940"/>
      <w:bookmarkStart w:id="27" w:name="_Toc29899142"/>
      <w:bookmarkStart w:id="28" w:name="_Toc29899560"/>
      <w:bookmarkStart w:id="29" w:name="_Toc12021473"/>
      <w:bookmarkStart w:id="30" w:name="_Toc20311585"/>
      <w:bookmarkStart w:id="31" w:name="_Toc26719410"/>
      <w:bookmarkStart w:id="32" w:name="_Toc29894843"/>
      <w:bookmarkStart w:id="33" w:name="_Toc36498171"/>
      <w:bookmarkStart w:id="34" w:name="_Toc45699197"/>
      <w:bookmarkStart w:id="35" w:name="_Toc29917297"/>
      <w:bookmarkStart w:id="36" w:name="_Toc106629438"/>
      <w:r>
        <w:rPr>
          <w:rFonts w:ascii="Arial" w:eastAsia="宋体" w:hAnsi="Arial"/>
          <w:sz w:val="24"/>
          <w:szCs w:val="20"/>
        </w:rPr>
        <w:t>9</w:t>
      </w:r>
      <w:r>
        <w:rPr>
          <w:rFonts w:ascii="Arial" w:eastAsia="宋体" w:hAnsi="Arial" w:hint="eastAsia"/>
          <w:sz w:val="24"/>
          <w:szCs w:val="20"/>
        </w:rPr>
        <w:t>.</w:t>
      </w:r>
      <w:r>
        <w:rPr>
          <w:rFonts w:ascii="Arial" w:eastAsia="宋体" w:hAnsi="Arial"/>
          <w:sz w:val="24"/>
          <w:szCs w:val="20"/>
        </w:rPr>
        <w:t>1.3.1</w:t>
      </w:r>
      <w:r>
        <w:rPr>
          <w:rFonts w:ascii="Arial" w:eastAsia="宋体" w:hAnsi="Arial" w:hint="eastAsia"/>
          <w:sz w:val="24"/>
          <w:szCs w:val="20"/>
        </w:rPr>
        <w:tab/>
      </w:r>
      <w:r>
        <w:rPr>
          <w:rFonts w:ascii="Arial" w:eastAsia="宋体" w:hAnsi="Arial"/>
          <w:sz w:val="24"/>
          <w:szCs w:val="20"/>
        </w:rPr>
        <w:t xml:space="preserve">Type-2 HARQ-ACK codebook in </w:t>
      </w:r>
      <w:bookmarkEnd w:id="26"/>
      <w:r>
        <w:rPr>
          <w:rFonts w:ascii="Arial" w:eastAsia="宋体" w:hAnsi="Arial"/>
          <w:sz w:val="24"/>
          <w:szCs w:val="20"/>
        </w:rPr>
        <w:t>physical uplink control channel</w:t>
      </w:r>
      <w:bookmarkEnd w:id="27"/>
      <w:bookmarkEnd w:id="28"/>
      <w:bookmarkEnd w:id="29"/>
      <w:bookmarkEnd w:id="30"/>
      <w:bookmarkEnd w:id="31"/>
      <w:bookmarkEnd w:id="32"/>
      <w:bookmarkEnd w:id="33"/>
      <w:bookmarkEnd w:id="34"/>
      <w:bookmarkEnd w:id="35"/>
      <w:bookmarkEnd w:id="36"/>
    </w:p>
    <w:p w14:paraId="73854503" w14:textId="77777777" w:rsidR="00000963" w:rsidRDefault="001944F8">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5AB58424" w14:textId="77777777" w:rsidR="00000963" w:rsidRDefault="001944F8">
      <w:pPr>
        <w:spacing w:after="180"/>
        <w:rPr>
          <w:rFonts w:ascii="Times New Roman" w:eastAsia="宋体" w:hAnsi="Times New Roman"/>
          <w:szCs w:val="20"/>
          <w:lang w:val="en-US"/>
        </w:rPr>
      </w:pPr>
      <w:r>
        <w:rPr>
          <w:rFonts w:ascii="Times New Roman" w:eastAsia="宋体" w:hAnsi="Times New Roman"/>
          <w:szCs w:val="20"/>
        </w:rPr>
        <w:t xml:space="preserve">If a UE is provided </w:t>
      </w:r>
      <w:proofErr w:type="spellStart"/>
      <w:r>
        <w:rPr>
          <w:rFonts w:ascii="Times New Roman" w:eastAsia="宋体" w:hAnsi="Times New Roman"/>
          <w:i/>
          <w:iCs/>
          <w:szCs w:val="20"/>
        </w:rPr>
        <w:t>numberOfHARQ-BundlingGroups</w:t>
      </w:r>
      <w:proofErr w:type="spellEnd"/>
      <w:r>
        <w:rPr>
          <w:rFonts w:ascii="Times New Roman" w:eastAsia="宋体" w:hAnsi="Times New Roman"/>
          <w:szCs w:val="20"/>
        </w:rPr>
        <w:t xml:space="preserve"> and is not provided </w:t>
      </w:r>
      <w:proofErr w:type="spellStart"/>
      <w:r>
        <w:rPr>
          <w:rFonts w:ascii="Times New Roman" w:eastAsia="宋体" w:hAnsi="Times New Roman"/>
          <w:i/>
          <w:szCs w:val="20"/>
        </w:rPr>
        <w:t>harq</w:t>
      </w:r>
      <w:proofErr w:type="spellEnd"/>
      <w:r>
        <w:rPr>
          <w:rFonts w:ascii="Times New Roman" w:eastAsia="宋体" w:hAnsi="Times New Roman"/>
          <w:i/>
          <w:szCs w:val="20"/>
        </w:rPr>
        <w:t>-ACK-</w:t>
      </w:r>
      <w:proofErr w:type="spellStart"/>
      <w:r>
        <w:rPr>
          <w:rFonts w:ascii="Times New Roman" w:eastAsia="宋体" w:hAnsi="Times New Roman"/>
          <w:i/>
          <w:szCs w:val="20"/>
        </w:rPr>
        <w:t>SpatialBundlingPUCCH</w:t>
      </w:r>
      <w:proofErr w:type="spellEnd"/>
      <w:r>
        <w:rPr>
          <w:rFonts w:ascii="Times New Roman" w:eastAsia="宋体" w:hAnsi="Times New Roman" w:hint="eastAsia"/>
          <w:szCs w:val="20"/>
          <w:lang w:eastAsia="zh-CN"/>
        </w:rPr>
        <w:t xml:space="preserve"> </w:t>
      </w:r>
      <w:r>
        <w:rPr>
          <w:rFonts w:ascii="Times New Roman" w:eastAsia="宋体" w:hAnsi="Times New Roman"/>
          <w:szCs w:val="20"/>
        </w:rPr>
        <w:t xml:space="preserve">for a serving cell </w:t>
      </w:r>
      <m:oMath>
        <m:r>
          <w:rPr>
            <w:rFonts w:ascii="Cambria Math" w:eastAsia="宋体" w:hAnsi="Cambria Math"/>
            <w:szCs w:val="20"/>
            <w:lang w:val="en-US"/>
          </w:rPr>
          <m:t>c</m:t>
        </m:r>
      </m:oMath>
      <w:r>
        <w:rPr>
          <w:rFonts w:ascii="Times New Roman" w:eastAsia="宋体" w:hAnsi="Times New Roman"/>
          <w:szCs w:val="20"/>
        </w:rPr>
        <w:t xml:space="preserve">, the UE generates HARQ-ACK information over transport block groups (TBGs) for PDSCH receptions where, for a maximum number of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PDSCH</m:t>
            </m:r>
            <m:ctrlPr>
              <w:rPr>
                <w:rFonts w:ascii="Cambria Math" w:eastAsia="宋体" w:hAnsi="Cambria Math"/>
                <w:szCs w:val="20"/>
              </w:rPr>
            </m:ctrlPr>
          </m:sub>
          <m:sup>
            <m:r>
              <m:rPr>
                <m:nor/>
              </m:rPr>
              <w:rPr>
                <w:rFonts w:ascii="Cambria Math" w:eastAsia="宋体" w:hAnsi="Times New Roman"/>
                <w:szCs w:val="20"/>
                <w:lang w:val="en-US"/>
              </w:rPr>
              <m:t>max</m:t>
            </m:r>
            <m:ctrlPr>
              <w:rPr>
                <w:rFonts w:ascii="Cambria Math" w:eastAsia="宋体" w:hAnsi="Cambria Math"/>
                <w:szCs w:val="20"/>
              </w:rPr>
            </m:ctrlPr>
          </m:sup>
        </m:sSubSup>
      </m:oMath>
      <w:r>
        <w:rPr>
          <w:rFonts w:ascii="Times New Roman" w:eastAsia="宋体" w:hAnsi="Times New Roman"/>
          <w:szCs w:val="20"/>
        </w:rPr>
        <w:t xml:space="preserve"> PDSCH receptions scheduled by a DCI format on the serving cell, a maximum number of TBGs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is provi</w:t>
      </w:r>
      <w:proofErr w:type="spellStart"/>
      <w:r>
        <w:rPr>
          <w:rFonts w:ascii="Times New Roman" w:eastAsia="宋体" w:hAnsi="Times New Roman"/>
          <w:szCs w:val="20"/>
        </w:rPr>
        <w:t>ded</w:t>
      </w:r>
      <w:proofErr w:type="spellEnd"/>
      <w:r>
        <w:rPr>
          <w:rFonts w:ascii="Times New Roman" w:eastAsia="宋体" w:hAnsi="Times New Roman"/>
          <w:szCs w:val="20"/>
        </w:rPr>
        <w:t xml:space="preserve"> by </w:t>
      </w:r>
      <w:proofErr w:type="spellStart"/>
      <w:r>
        <w:rPr>
          <w:rFonts w:ascii="Times New Roman" w:eastAsia="宋体" w:hAnsi="Times New Roman"/>
          <w:i/>
          <w:iCs/>
          <w:szCs w:val="20"/>
        </w:rPr>
        <w:t>numberOfHARQ-BundlingGroups</w:t>
      </w:r>
      <w:proofErr w:type="spellEnd"/>
      <w:r>
        <w:rPr>
          <w:rFonts w:ascii="Times New Roman" w:eastAsia="宋体" w:hAnsi="Times New Roman"/>
          <w:szCs w:val="20"/>
        </w:rPr>
        <w:t xml:space="preserve">. If the UE detects a DCI format scheduling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lang w:val="en-US"/>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first TBs and, if applicable</w:t>
      </w:r>
      <w:r>
        <w:rPr>
          <w:rFonts w:ascii="Times New Roman" w:eastAsia="宋体" w:hAnsi="Times New Roman"/>
          <w:szCs w:val="20"/>
          <w:lang w:val="en-US"/>
        </w:rPr>
        <w:t xml:space="preserve">, </w:t>
      </w:r>
      <w:r>
        <w:rPr>
          <w:rFonts w:ascii="Times New Roman" w:eastAsia="宋体" w:hAnsi="Times New Roman"/>
          <w:szCs w:val="20"/>
        </w:rPr>
        <w:t xml:space="preserve">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 in the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lang w:val="en-US"/>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lang w:val="en-US"/>
        </w:rPr>
        <w:t xml:space="preserve">. </w:t>
      </w:r>
      <w:r>
        <w:rPr>
          <w:rFonts w:ascii="Times New Roman" w:eastAsia="宋体" w:hAnsi="Times New Roman"/>
          <w:szCs w:val="20"/>
        </w:rPr>
        <w:t xml:space="preserve">For a TBG associated with at least one PDSCH that does not overlap with an UL symbol indicated by </w:t>
      </w:r>
      <w:proofErr w:type="spellStart"/>
      <w:r>
        <w:rPr>
          <w:rFonts w:ascii="Times New Roman" w:eastAsia="宋体" w:hAnsi="Times New Roman"/>
          <w:i/>
          <w:iCs/>
          <w:szCs w:val="20"/>
        </w:rPr>
        <w:t>tdd</w:t>
      </w:r>
      <w:proofErr w:type="spellEnd"/>
      <w:r>
        <w:rPr>
          <w:rFonts w:ascii="Times New Roman" w:eastAsia="宋体" w:hAnsi="Times New Roman"/>
          <w:i/>
          <w:iCs/>
          <w:szCs w:val="20"/>
        </w:rPr>
        <w:t>-UL-DL-</w:t>
      </w:r>
      <w:proofErr w:type="spellStart"/>
      <w:r>
        <w:rPr>
          <w:rFonts w:ascii="Times New Roman" w:eastAsia="宋体" w:hAnsi="Times New Roman"/>
          <w:i/>
          <w:iCs/>
          <w:szCs w:val="20"/>
        </w:rPr>
        <w:t>ConfigurationCommon</w:t>
      </w:r>
      <w:proofErr w:type="spellEnd"/>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proofErr w:type="spellStart"/>
      <w:r>
        <w:rPr>
          <w:rFonts w:ascii="Times New Roman" w:eastAsia="宋体" w:hAnsi="Times New Roman"/>
          <w:i/>
          <w:iCs/>
          <w:szCs w:val="20"/>
        </w:rPr>
        <w:t>tdd</w:t>
      </w:r>
      <w:proofErr w:type="spellEnd"/>
      <w:r>
        <w:rPr>
          <w:rFonts w:ascii="Times New Roman" w:eastAsia="宋体" w:hAnsi="Times New Roman"/>
          <w:i/>
          <w:iCs/>
          <w:szCs w:val="20"/>
        </w:rPr>
        <w:t>-UL-DL-</w:t>
      </w:r>
      <w:proofErr w:type="spellStart"/>
      <w:r>
        <w:rPr>
          <w:rFonts w:ascii="Times New Roman" w:eastAsia="宋体" w:hAnsi="Times New Roman"/>
          <w:i/>
          <w:iCs/>
          <w:szCs w:val="20"/>
        </w:rPr>
        <w:t>ConfigurationDedicated</w:t>
      </w:r>
      <w:proofErr w:type="spellEnd"/>
      <w:r>
        <w:rPr>
          <w:rFonts w:ascii="Times New Roman" w:eastAsia="宋体" w:hAnsi="Times New Roman"/>
          <w:i/>
          <w:iCs/>
          <w:szCs w:val="20"/>
        </w:rPr>
        <w:t xml:space="preserve"> </w:t>
      </w:r>
      <w:r>
        <w:rPr>
          <w:rFonts w:ascii="Times New Roman" w:eastAsia="宋体" w:hAnsi="Times New Roman"/>
          <w:szCs w:val="20"/>
        </w:rPr>
        <w:t xml:space="preserve">if provided, the UE assumes that TB(s) provided by a PDSCH that overlaps with an UL symbol indicated by </w:t>
      </w:r>
      <w:proofErr w:type="spellStart"/>
      <w:r>
        <w:rPr>
          <w:rFonts w:ascii="Times New Roman" w:eastAsia="宋体" w:hAnsi="Times New Roman"/>
          <w:i/>
          <w:iCs/>
          <w:szCs w:val="20"/>
        </w:rPr>
        <w:t>tdd</w:t>
      </w:r>
      <w:proofErr w:type="spellEnd"/>
      <w:r>
        <w:rPr>
          <w:rFonts w:ascii="Times New Roman" w:eastAsia="宋体" w:hAnsi="Times New Roman"/>
          <w:i/>
          <w:iCs/>
          <w:szCs w:val="20"/>
        </w:rPr>
        <w:t>-UL-DL-</w:t>
      </w:r>
      <w:proofErr w:type="spellStart"/>
      <w:r>
        <w:rPr>
          <w:rFonts w:ascii="Times New Roman" w:eastAsia="宋体" w:hAnsi="Times New Roman"/>
          <w:i/>
          <w:iCs/>
          <w:szCs w:val="20"/>
        </w:rPr>
        <w:t>ConfigurationCommon</w:t>
      </w:r>
      <w:proofErr w:type="spellEnd"/>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proofErr w:type="spellStart"/>
      <w:r>
        <w:rPr>
          <w:rFonts w:ascii="Times New Roman" w:eastAsia="宋体" w:hAnsi="Times New Roman"/>
          <w:i/>
          <w:iCs/>
          <w:szCs w:val="20"/>
        </w:rPr>
        <w:t>tdd</w:t>
      </w:r>
      <w:proofErr w:type="spellEnd"/>
      <w:r>
        <w:rPr>
          <w:rFonts w:ascii="Times New Roman" w:eastAsia="宋体" w:hAnsi="Times New Roman"/>
          <w:i/>
          <w:iCs/>
          <w:szCs w:val="20"/>
        </w:rPr>
        <w:t>-UL-DL-</w:t>
      </w:r>
      <w:proofErr w:type="spellStart"/>
      <w:r>
        <w:rPr>
          <w:rFonts w:ascii="Times New Roman" w:eastAsia="宋体" w:hAnsi="Times New Roman"/>
          <w:i/>
          <w:iCs/>
          <w:szCs w:val="20"/>
        </w:rPr>
        <w:t>ConfigurationDedicated</w:t>
      </w:r>
      <w:proofErr w:type="spellEnd"/>
      <w:r>
        <w:rPr>
          <w:rFonts w:ascii="Times New Roman" w:eastAsia="宋体" w:hAnsi="Times New Roman"/>
          <w:szCs w:val="20"/>
        </w:rPr>
        <w:t xml:space="preserve"> if provided, are correctly received. For a TBG associated only with PDSCHs that overlap with UL symbols indicated by </w:t>
      </w:r>
      <w:proofErr w:type="spellStart"/>
      <w:r>
        <w:rPr>
          <w:rFonts w:ascii="Times New Roman" w:eastAsia="宋体" w:hAnsi="Times New Roman"/>
          <w:i/>
          <w:iCs/>
          <w:szCs w:val="20"/>
        </w:rPr>
        <w:t>tdd</w:t>
      </w:r>
      <w:proofErr w:type="spellEnd"/>
      <w:r>
        <w:rPr>
          <w:rFonts w:ascii="Times New Roman" w:eastAsia="宋体" w:hAnsi="Times New Roman"/>
          <w:i/>
          <w:iCs/>
          <w:szCs w:val="20"/>
        </w:rPr>
        <w:t>-UL-DL-</w:t>
      </w:r>
      <w:proofErr w:type="spellStart"/>
      <w:r>
        <w:rPr>
          <w:rFonts w:ascii="Times New Roman" w:eastAsia="宋体" w:hAnsi="Times New Roman"/>
          <w:i/>
          <w:iCs/>
          <w:szCs w:val="20"/>
        </w:rPr>
        <w:t>ConfigurationCommon</w:t>
      </w:r>
      <w:proofErr w:type="spellEnd"/>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proofErr w:type="spellStart"/>
      <w:r>
        <w:rPr>
          <w:rFonts w:ascii="Times New Roman" w:eastAsia="宋体" w:hAnsi="Times New Roman"/>
          <w:i/>
          <w:iCs/>
          <w:szCs w:val="20"/>
        </w:rPr>
        <w:t>tdd</w:t>
      </w:r>
      <w:proofErr w:type="spellEnd"/>
      <w:r>
        <w:rPr>
          <w:rFonts w:ascii="Times New Roman" w:eastAsia="宋体" w:hAnsi="Times New Roman"/>
          <w:i/>
          <w:iCs/>
          <w:szCs w:val="20"/>
        </w:rPr>
        <w:t>-UL-DL-</w:t>
      </w:r>
      <w:proofErr w:type="spellStart"/>
      <w:r>
        <w:rPr>
          <w:rFonts w:ascii="Times New Roman" w:eastAsia="宋体" w:hAnsi="Times New Roman"/>
          <w:i/>
          <w:iCs/>
          <w:szCs w:val="20"/>
        </w:rPr>
        <w:t>ConfigurationDedicated</w:t>
      </w:r>
      <w:proofErr w:type="spellEnd"/>
      <w:r>
        <w:rPr>
          <w:rFonts w:ascii="Times New Roman" w:eastAsia="宋体" w:hAnsi="Times New Roman"/>
          <w:szCs w:val="20"/>
        </w:rPr>
        <w:t xml:space="preserve"> if provided, the UE generates a NACK value for the TBG.</w:t>
      </w:r>
    </w:p>
    <w:p w14:paraId="009B4341" w14:textId="77777777" w:rsidR="00000963" w:rsidRDefault="001944F8">
      <w:pPr>
        <w:spacing w:after="180"/>
        <w:rPr>
          <w:rFonts w:ascii="Times New Roman" w:eastAsia="宋体" w:hAnsi="Times New Roman"/>
          <w:szCs w:val="20"/>
          <w:lang w:val="en-US"/>
        </w:rPr>
      </w:pPr>
      <w:r>
        <w:rPr>
          <w:rFonts w:ascii="Times New Roman" w:eastAsia="宋体" w:hAnsi="Times New Roman"/>
          <w:szCs w:val="20"/>
        </w:rPr>
        <w:t xml:space="preserve">If a UE is provided </w:t>
      </w:r>
      <w:proofErr w:type="spellStart"/>
      <w:r>
        <w:rPr>
          <w:rFonts w:ascii="Times New Roman" w:eastAsia="宋体" w:hAnsi="Times New Roman"/>
          <w:i/>
          <w:iCs/>
          <w:szCs w:val="20"/>
        </w:rPr>
        <w:t>numberOfHARQ-BundlingGroups</w:t>
      </w:r>
      <w:proofErr w:type="spellEnd"/>
      <w:r>
        <w:rPr>
          <w:rFonts w:ascii="Times New Roman" w:eastAsia="宋体" w:hAnsi="Times New Roman"/>
          <w:szCs w:val="20"/>
        </w:rPr>
        <w:t xml:space="preserve"> and </w:t>
      </w:r>
      <w:proofErr w:type="spellStart"/>
      <w:r>
        <w:rPr>
          <w:rFonts w:ascii="Times New Roman" w:eastAsia="宋体" w:hAnsi="Times New Roman"/>
          <w:i/>
          <w:szCs w:val="20"/>
        </w:rPr>
        <w:t>harq</w:t>
      </w:r>
      <w:proofErr w:type="spellEnd"/>
      <w:r>
        <w:rPr>
          <w:rFonts w:ascii="Times New Roman" w:eastAsia="宋体" w:hAnsi="Times New Roman"/>
          <w:i/>
          <w:szCs w:val="20"/>
        </w:rPr>
        <w:t>-ACK-</w:t>
      </w:r>
      <w:proofErr w:type="spellStart"/>
      <w:r>
        <w:rPr>
          <w:rFonts w:ascii="Times New Roman" w:eastAsia="宋体" w:hAnsi="Times New Roman"/>
          <w:i/>
          <w:szCs w:val="20"/>
        </w:rPr>
        <w:t>SpatialBundlingPUCCH</w:t>
      </w:r>
      <w:proofErr w:type="spellEnd"/>
      <w:r>
        <w:rPr>
          <w:rFonts w:ascii="Times New Roman" w:eastAsia="宋体" w:hAnsi="Times New Roman" w:hint="eastAsia"/>
          <w:szCs w:val="20"/>
          <w:lang w:eastAsia="zh-CN"/>
        </w:rPr>
        <w:t xml:space="preserve"> </w:t>
      </w:r>
      <w:r>
        <w:rPr>
          <w:rFonts w:ascii="Times New Roman" w:eastAsia="宋体" w:hAnsi="Times New Roman"/>
          <w:szCs w:val="20"/>
        </w:rPr>
        <w:t xml:space="preserve">for a serving cell </w:t>
      </w:r>
      <m:oMath>
        <m:r>
          <w:rPr>
            <w:rFonts w:ascii="Cambria Math" w:eastAsia="宋体" w:hAnsi="Cambria Math"/>
            <w:szCs w:val="20"/>
            <w:lang w:val="en-US"/>
          </w:rPr>
          <m:t>c</m:t>
        </m:r>
      </m:oMath>
      <w:r>
        <w:rPr>
          <w:rFonts w:ascii="Times New Roman" w:eastAsia="宋体" w:hAnsi="Times New Roman"/>
          <w:szCs w:val="20"/>
        </w:rPr>
        <w:t xml:space="preserve">, the UE generates HARQ-ACK information over PDSCH reception groups for PDSCH receptions scheduled by a DCI </w:t>
      </w:r>
      <w:r>
        <w:rPr>
          <w:rFonts w:ascii="Times New Roman" w:eastAsia="宋体" w:hAnsi="Times New Roman"/>
          <w:szCs w:val="20"/>
        </w:rPr>
        <w:lastRenderedPageBreak/>
        <w:t xml:space="preserve">format on the serving cell </w:t>
      </w:r>
      <m:oMath>
        <m:r>
          <w:rPr>
            <w:rFonts w:ascii="Cambria Math" w:eastAsia="宋体" w:hAnsi="Cambria Math"/>
            <w:szCs w:val="20"/>
            <w:lang w:val="en-US"/>
          </w:rPr>
          <m:t>c</m:t>
        </m:r>
      </m:oMath>
      <w:r>
        <w:rPr>
          <w:rFonts w:ascii="Times New Roman" w:eastAsia="宋体" w:hAnsi="Times New Roman"/>
          <w:szCs w:val="20"/>
        </w:rPr>
        <w:t xml:space="preserve"> where a maximum number of PDSCH reception groups,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is provided by </w:t>
      </w:r>
      <w:proofErr w:type="spellStart"/>
      <w:r>
        <w:rPr>
          <w:rFonts w:ascii="Times New Roman" w:eastAsia="宋体" w:hAnsi="Times New Roman"/>
          <w:i/>
          <w:iCs/>
          <w:szCs w:val="20"/>
        </w:rPr>
        <w:t>numberOfHARQ-BundlingGroups</w:t>
      </w:r>
      <w:proofErr w:type="spellEnd"/>
      <w:r>
        <w:rPr>
          <w:rFonts w:ascii="Times New Roman" w:eastAsia="宋体" w:hAnsi="Times New Roman"/>
          <w:szCs w:val="20"/>
        </w:rPr>
        <w:t xml:space="preserve">. If the UE detects a DCI format scheduling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lang w:val="en-US"/>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the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lang w:val="en-US"/>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w:t>
      </w:r>
      <w:r>
        <w:rPr>
          <w:rFonts w:ascii="Times New Roman" w:eastAsia="宋体" w:hAnsi="Times New Roman"/>
          <w:szCs w:val="20"/>
          <w:lang w:val="en-US" w:eastAsia="ko-KR"/>
        </w:rPr>
        <w:t>after binary AND operation of the HARQ-ACK information bits corresponding to the first and second transport blocks of each PDSCH reception, if applicable</w:t>
      </w:r>
      <w:r>
        <w:rPr>
          <w:rFonts w:ascii="Times New Roman" w:eastAsia="宋体" w:hAnsi="Times New Roman"/>
          <w:szCs w:val="20"/>
          <w:lang w:val="en-US"/>
        </w:rPr>
        <w:t>. For a PDSCH reception group associated with at least one PDSCH that does not overlap with an</w:t>
      </w:r>
      <w:r>
        <w:rPr>
          <w:rFonts w:ascii="Times New Roman" w:eastAsia="宋体" w:hAnsi="Times New Roman"/>
          <w:szCs w:val="20"/>
        </w:rPr>
        <w:t xml:space="preserve"> UL symbol indicated by </w:t>
      </w:r>
      <w:proofErr w:type="spellStart"/>
      <w:r>
        <w:rPr>
          <w:rFonts w:ascii="Times New Roman" w:eastAsia="宋体" w:hAnsi="Times New Roman"/>
          <w:i/>
          <w:iCs/>
          <w:szCs w:val="20"/>
        </w:rPr>
        <w:t>tdd</w:t>
      </w:r>
      <w:proofErr w:type="spellEnd"/>
      <w:r>
        <w:rPr>
          <w:rFonts w:ascii="Times New Roman" w:eastAsia="宋体" w:hAnsi="Times New Roman"/>
          <w:i/>
          <w:iCs/>
          <w:szCs w:val="20"/>
        </w:rPr>
        <w:t>-UL-DL-</w:t>
      </w:r>
      <w:proofErr w:type="spellStart"/>
      <w:r>
        <w:rPr>
          <w:rFonts w:ascii="Times New Roman" w:eastAsia="宋体" w:hAnsi="Times New Roman"/>
          <w:i/>
          <w:iCs/>
          <w:szCs w:val="20"/>
        </w:rPr>
        <w:t>ConfigurationCommon</w:t>
      </w:r>
      <w:proofErr w:type="spellEnd"/>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proofErr w:type="spellStart"/>
      <w:r>
        <w:rPr>
          <w:rFonts w:ascii="Times New Roman" w:eastAsia="宋体" w:hAnsi="Times New Roman"/>
          <w:i/>
          <w:iCs/>
          <w:szCs w:val="20"/>
        </w:rPr>
        <w:t>tdd</w:t>
      </w:r>
      <w:proofErr w:type="spellEnd"/>
      <w:r>
        <w:rPr>
          <w:rFonts w:ascii="Times New Roman" w:eastAsia="宋体" w:hAnsi="Times New Roman"/>
          <w:i/>
          <w:iCs/>
          <w:szCs w:val="20"/>
        </w:rPr>
        <w:t>-UL-DL-</w:t>
      </w:r>
      <w:proofErr w:type="spellStart"/>
      <w:r>
        <w:rPr>
          <w:rFonts w:ascii="Times New Roman" w:eastAsia="宋体" w:hAnsi="Times New Roman"/>
          <w:i/>
          <w:iCs/>
          <w:szCs w:val="20"/>
        </w:rPr>
        <w:t>ConfigurationDedicated</w:t>
      </w:r>
      <w:proofErr w:type="spellEnd"/>
      <w:r>
        <w:rPr>
          <w:rFonts w:ascii="Times New Roman" w:eastAsia="宋体" w:hAnsi="Times New Roman"/>
          <w:i/>
          <w:iCs/>
          <w:szCs w:val="20"/>
        </w:rPr>
        <w:t xml:space="preserve"> </w:t>
      </w:r>
      <w:r>
        <w:rPr>
          <w:rFonts w:ascii="Times New Roman" w:eastAsia="宋体" w:hAnsi="Times New Roman"/>
          <w:szCs w:val="20"/>
        </w:rPr>
        <w:t>if provided, the</w:t>
      </w:r>
      <w:r>
        <w:rPr>
          <w:rFonts w:ascii="Times New Roman" w:eastAsia="宋体" w:hAnsi="Times New Roman"/>
          <w:szCs w:val="20"/>
          <w:lang w:val="en-US"/>
        </w:rPr>
        <w:t xml:space="preserve"> UE </w:t>
      </w:r>
      <w:r>
        <w:rPr>
          <w:rFonts w:ascii="Times New Roman" w:eastAsia="宋体" w:hAnsi="Times New Roman"/>
          <w:szCs w:val="20"/>
        </w:rPr>
        <w:t xml:space="preserve">assumes that TBs provided by a PDSCH that overlaps with an UL symbol indicated by </w:t>
      </w:r>
      <w:proofErr w:type="spellStart"/>
      <w:r>
        <w:rPr>
          <w:rFonts w:ascii="Times New Roman" w:eastAsia="宋体" w:hAnsi="Times New Roman"/>
          <w:i/>
          <w:iCs/>
          <w:szCs w:val="20"/>
        </w:rPr>
        <w:t>tdd</w:t>
      </w:r>
      <w:proofErr w:type="spellEnd"/>
      <w:r>
        <w:rPr>
          <w:rFonts w:ascii="Times New Roman" w:eastAsia="宋体" w:hAnsi="Times New Roman"/>
          <w:i/>
          <w:iCs/>
          <w:szCs w:val="20"/>
        </w:rPr>
        <w:t>-UL-DL-</w:t>
      </w:r>
      <w:proofErr w:type="spellStart"/>
      <w:r>
        <w:rPr>
          <w:rFonts w:ascii="Times New Roman" w:eastAsia="宋体" w:hAnsi="Times New Roman"/>
          <w:i/>
          <w:iCs/>
          <w:szCs w:val="20"/>
        </w:rPr>
        <w:t>ConfigurationCommon</w:t>
      </w:r>
      <w:proofErr w:type="spellEnd"/>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proofErr w:type="spellStart"/>
      <w:r>
        <w:rPr>
          <w:rFonts w:ascii="Times New Roman" w:eastAsia="宋体" w:hAnsi="Times New Roman"/>
          <w:i/>
          <w:iCs/>
          <w:szCs w:val="20"/>
        </w:rPr>
        <w:t>tdd</w:t>
      </w:r>
      <w:proofErr w:type="spellEnd"/>
      <w:r>
        <w:rPr>
          <w:rFonts w:ascii="Times New Roman" w:eastAsia="宋体" w:hAnsi="Times New Roman"/>
          <w:i/>
          <w:iCs/>
          <w:szCs w:val="20"/>
        </w:rPr>
        <w:t>-UL-DL-</w:t>
      </w:r>
      <w:proofErr w:type="spellStart"/>
      <w:r>
        <w:rPr>
          <w:rFonts w:ascii="Times New Roman" w:eastAsia="宋体" w:hAnsi="Times New Roman"/>
          <w:i/>
          <w:iCs/>
          <w:szCs w:val="20"/>
        </w:rPr>
        <w:t>ConfigurationDedicated</w:t>
      </w:r>
      <w:proofErr w:type="spellEnd"/>
      <w:r>
        <w:rPr>
          <w:rFonts w:ascii="Times New Roman" w:eastAsia="宋体" w:hAnsi="Times New Roman"/>
          <w:szCs w:val="20"/>
        </w:rPr>
        <w:t xml:space="preserve"> if provided, are correctly received. For </w:t>
      </w:r>
      <w:r>
        <w:rPr>
          <w:rFonts w:ascii="Times New Roman" w:eastAsia="宋体" w:hAnsi="Times New Roman"/>
          <w:szCs w:val="20"/>
          <w:lang w:val="en-US"/>
        </w:rPr>
        <w:t xml:space="preserve">a PDSCH reception group </w:t>
      </w:r>
      <w:r>
        <w:rPr>
          <w:rFonts w:ascii="Times New Roman" w:eastAsia="宋体" w:hAnsi="Times New Roman"/>
          <w:szCs w:val="20"/>
        </w:rPr>
        <w:t xml:space="preserve">associated only with PDSCHs that overlap with UL symbols indicated by </w:t>
      </w:r>
      <w:proofErr w:type="spellStart"/>
      <w:r>
        <w:rPr>
          <w:rFonts w:ascii="Times New Roman" w:eastAsia="宋体" w:hAnsi="Times New Roman"/>
          <w:i/>
          <w:iCs/>
          <w:szCs w:val="20"/>
        </w:rPr>
        <w:t>tdd</w:t>
      </w:r>
      <w:proofErr w:type="spellEnd"/>
      <w:r>
        <w:rPr>
          <w:rFonts w:ascii="Times New Roman" w:eastAsia="宋体" w:hAnsi="Times New Roman"/>
          <w:i/>
          <w:iCs/>
          <w:szCs w:val="20"/>
        </w:rPr>
        <w:t>-UL-DL-</w:t>
      </w:r>
      <w:proofErr w:type="spellStart"/>
      <w:r>
        <w:rPr>
          <w:rFonts w:ascii="Times New Roman" w:eastAsia="宋体" w:hAnsi="Times New Roman"/>
          <w:i/>
          <w:iCs/>
          <w:szCs w:val="20"/>
        </w:rPr>
        <w:t>ConfigurationCommon</w:t>
      </w:r>
      <w:proofErr w:type="spellEnd"/>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proofErr w:type="spellStart"/>
      <w:r>
        <w:rPr>
          <w:rFonts w:ascii="Times New Roman" w:eastAsia="宋体" w:hAnsi="Times New Roman"/>
          <w:i/>
          <w:iCs/>
          <w:szCs w:val="20"/>
        </w:rPr>
        <w:t>tdd</w:t>
      </w:r>
      <w:proofErr w:type="spellEnd"/>
      <w:r>
        <w:rPr>
          <w:rFonts w:ascii="Times New Roman" w:eastAsia="宋体" w:hAnsi="Times New Roman"/>
          <w:i/>
          <w:iCs/>
          <w:szCs w:val="20"/>
        </w:rPr>
        <w:t>-UL-DL-</w:t>
      </w:r>
      <w:proofErr w:type="spellStart"/>
      <w:r>
        <w:rPr>
          <w:rFonts w:ascii="Times New Roman" w:eastAsia="宋体" w:hAnsi="Times New Roman"/>
          <w:i/>
          <w:iCs/>
          <w:szCs w:val="20"/>
        </w:rPr>
        <w:t>ConfigurationDedicated</w:t>
      </w:r>
      <w:proofErr w:type="spellEnd"/>
      <w:r>
        <w:rPr>
          <w:rFonts w:ascii="Times New Roman" w:eastAsia="宋体" w:hAnsi="Times New Roman"/>
          <w:szCs w:val="20"/>
        </w:rPr>
        <w:t xml:space="preserve"> if provided, the UE generates a NACK value for the </w:t>
      </w:r>
      <w:r>
        <w:rPr>
          <w:rFonts w:ascii="Times New Roman" w:eastAsia="宋体" w:hAnsi="Times New Roman"/>
          <w:szCs w:val="20"/>
          <w:lang w:val="en-US"/>
        </w:rPr>
        <w:t>PDSCH reception group</w:t>
      </w:r>
      <w:r>
        <w:rPr>
          <w:rFonts w:ascii="Times New Roman" w:eastAsia="宋体" w:hAnsi="Times New Roman"/>
          <w:szCs w:val="20"/>
        </w:rPr>
        <w:t>.</w:t>
      </w:r>
    </w:p>
    <w:p w14:paraId="5F6FD6D9" w14:textId="77777777" w:rsidR="00000963" w:rsidRDefault="001944F8">
      <w:pPr>
        <w:spacing w:after="180"/>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If a UE </w:t>
      </w:r>
    </w:p>
    <w:p w14:paraId="6092328D" w14:textId="77777777" w:rsidR="00000963" w:rsidRPr="004D0307" w:rsidRDefault="001944F8">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w:t>
      </w:r>
      <w:r>
        <w:rPr>
          <w:rFonts w:ascii="Times New Roman" w:eastAsia="宋体" w:hAnsi="Times New Roman"/>
          <w:szCs w:val="20"/>
          <w:lang w:val="en-US" w:eastAsia="zh-CN"/>
        </w:rPr>
        <w:tab/>
        <w:t xml:space="preserve">is provided </w:t>
      </w:r>
      <w:r>
        <w:rPr>
          <w:rFonts w:ascii="Times New Roman" w:eastAsia="宋体" w:hAnsi="Times New Roman"/>
          <w:i/>
          <w:iCs/>
          <w:szCs w:val="20"/>
          <w:lang w:val="en-US" w:eastAsia="zh-CN"/>
        </w:rPr>
        <w:t>PDSCH-</w:t>
      </w:r>
      <w:proofErr w:type="spellStart"/>
      <w:r>
        <w:rPr>
          <w:rFonts w:ascii="Times New Roman" w:eastAsia="宋体" w:hAnsi="Times New Roman"/>
          <w:i/>
          <w:iCs/>
          <w:szCs w:val="20"/>
          <w:lang w:val="en-US" w:eastAsia="zh-CN"/>
        </w:rPr>
        <w:t>TimeDomainResourceAllocationListForMultiPDSCH</w:t>
      </w:r>
      <w:proofErr w:type="spellEnd"/>
      <w:r>
        <w:rPr>
          <w:rFonts w:ascii="Times New Roman" w:eastAsia="宋体" w:hAnsi="Times New Roman"/>
          <w:szCs w:val="20"/>
          <w:lang w:val="en-US" w:eastAsia="zh-CN"/>
        </w:rPr>
        <w:t xml:space="preserve"> and, if provided, </w:t>
      </w:r>
      <w:proofErr w:type="spellStart"/>
      <w:r w:rsidRPr="004D0307">
        <w:rPr>
          <w:rFonts w:ascii="Times New Roman" w:eastAsia="宋体" w:hAnsi="Times New Roman"/>
          <w:i/>
          <w:iCs/>
          <w:szCs w:val="20"/>
          <w:lang w:val="en-US"/>
        </w:rPr>
        <w:t>numberOfHARQ-BundlingGroups</w:t>
      </w:r>
      <w:proofErr w:type="spellEnd"/>
      <w:r w:rsidRPr="004D0307">
        <w:rPr>
          <w:rFonts w:ascii="Times New Roman" w:eastAsia="宋体" w:hAnsi="Times New Roman"/>
          <w:szCs w:val="20"/>
          <w:lang w:val="en-US"/>
        </w:rPr>
        <w:t xml:space="preserve"> </w:t>
      </w:r>
      <w:r>
        <w:rPr>
          <w:rFonts w:ascii="Times New Roman" w:eastAsia="宋体" w:hAnsi="Times New Roman"/>
          <w:szCs w:val="20"/>
          <w:lang w:val="en-US"/>
        </w:rPr>
        <w:t xml:space="preserve">with value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HARQ</m:t>
            </m:r>
            <m:r>
              <m:rPr>
                <m:sty m:val="p"/>
              </m:rPr>
              <w:rPr>
                <w:rFonts w:ascii="Cambria Math" w:eastAsia="宋体" w:hAnsi="Times New Roman"/>
                <w:szCs w:val="20"/>
                <w:lang w:val="en-US"/>
              </w:rPr>
              <m:t>-</m:t>
            </m:r>
            <m:r>
              <m:rPr>
                <m:sty m:val="p"/>
              </m:rPr>
              <w:rPr>
                <w:rFonts w:ascii="Cambria Math" w:eastAsia="宋体" w:hAnsi="Times New Roman"/>
                <w:szCs w:val="20"/>
                <w:lang w:val="en-US"/>
              </w:rPr>
              <m:t>ACK</m:t>
            </m:r>
            <m:ctrlPr>
              <w:rPr>
                <w:rFonts w:ascii="Cambria Math" w:eastAsia="宋体" w:hAnsi="Cambria Math"/>
                <w:szCs w:val="20"/>
                <w:lang w:val="zh-CN"/>
              </w:rPr>
            </m:ctrlPr>
          </m:sub>
          <m:sup>
            <m:r>
              <m:rPr>
                <m:sty m:val="p"/>
              </m:rPr>
              <w:rPr>
                <w:rFonts w:ascii="Cambria Math" w:eastAsia="宋体" w:hAnsi="Times New Roman"/>
                <w:szCs w:val="20"/>
                <w:lang w:val="en-US"/>
              </w:rPr>
              <m:t>TBG,max</m:t>
            </m:r>
            <m:ctrlPr>
              <w:rPr>
                <w:rFonts w:ascii="Cambria Math" w:eastAsia="宋体" w:hAnsi="Cambria Math"/>
                <w:szCs w:val="20"/>
                <w:lang w:val="zh-CN"/>
              </w:rPr>
            </m:ctrlPr>
          </m:sup>
        </m:sSubSup>
        <m:r>
          <w:rPr>
            <w:rFonts w:ascii="Cambria Math" w:eastAsia="宋体" w:hAnsi="Cambria Math"/>
            <w:szCs w:val="20"/>
            <w:lang w:val="en-US"/>
          </w:rPr>
          <m:t>&gt;1</m:t>
        </m:r>
      </m:oMath>
      <w:r>
        <w:rPr>
          <w:rFonts w:ascii="Times New Roman" w:eastAsia="宋体" w:hAnsi="Times New Roman"/>
          <w:szCs w:val="20"/>
          <w:lang w:val="en-US"/>
        </w:rPr>
        <w:t xml:space="preserve"> </w:t>
      </w:r>
      <w:r w:rsidRPr="004D0307">
        <w:rPr>
          <w:rFonts w:ascii="Times New Roman" w:eastAsia="宋体" w:hAnsi="Times New Roman"/>
          <w:szCs w:val="20"/>
          <w:lang w:val="en-US"/>
        </w:rPr>
        <w:t xml:space="preserve">for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oMath>
      <w:r w:rsidRPr="004D0307">
        <w:rPr>
          <w:rFonts w:ascii="Times New Roman" w:eastAsia="宋体" w:hAnsi="Times New Roman"/>
          <w:szCs w:val="20"/>
          <w:lang w:val="en-US"/>
        </w:rPr>
        <w:t xml:space="preserve"> serving cells; </w:t>
      </w:r>
      <w:r w:rsidRPr="004D0307">
        <w:rPr>
          <w:rFonts w:ascii="Times New Roman" w:eastAsia="宋体" w:hAnsi="Times New Roman" w:cs="Arial"/>
          <w:szCs w:val="20"/>
          <w:lang w:val="en-US" w:eastAsia="zh-CN"/>
        </w:rPr>
        <w:t>and</w:t>
      </w:r>
    </w:p>
    <w:p w14:paraId="63AA29DB" w14:textId="77777777" w:rsidR="00000963" w:rsidRPr="004D0307" w:rsidRDefault="001944F8">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w:t>
      </w:r>
      <w:r>
        <w:rPr>
          <w:rFonts w:ascii="Times New Roman" w:eastAsia="宋体" w:hAnsi="Times New Roman"/>
          <w:szCs w:val="20"/>
          <w:lang w:val="en-US" w:eastAsia="zh-CN"/>
        </w:rPr>
        <w:tab/>
        <w:t xml:space="preserve">is not provided </w:t>
      </w:r>
      <w:r>
        <w:rPr>
          <w:rFonts w:ascii="Times New Roman" w:eastAsia="宋体" w:hAnsi="Times New Roman"/>
          <w:i/>
          <w:iCs/>
          <w:szCs w:val="20"/>
          <w:lang w:val="en-US" w:eastAsia="zh-CN"/>
        </w:rPr>
        <w:t>PDSCH-</w:t>
      </w:r>
      <w:proofErr w:type="spellStart"/>
      <w:r>
        <w:rPr>
          <w:rFonts w:ascii="Times New Roman" w:eastAsia="宋体" w:hAnsi="Times New Roman"/>
          <w:i/>
          <w:iCs/>
          <w:szCs w:val="20"/>
          <w:lang w:val="en-US" w:eastAsia="zh-CN"/>
        </w:rPr>
        <w:t>TimeDomainResourceAllocationListForMultiPDSCH</w:t>
      </w:r>
      <w:proofErr w:type="spellEnd"/>
      <w:r>
        <w:rPr>
          <w:rFonts w:ascii="Times New Roman" w:eastAsia="宋体" w:hAnsi="Times New Roman"/>
          <w:szCs w:val="20"/>
          <w:lang w:val="en-US"/>
        </w:rPr>
        <w:t xml:space="preserve"> or </w:t>
      </w:r>
      <w:r>
        <w:rPr>
          <w:rFonts w:ascii="Times New Roman" w:eastAsia="宋体" w:hAnsi="Times New Roman"/>
          <w:szCs w:val="20"/>
          <w:lang w:val="en-US" w:eastAsia="zh-CN"/>
        </w:rPr>
        <w:t xml:space="preserve">is provided </w:t>
      </w:r>
      <w:proofErr w:type="spellStart"/>
      <w:r w:rsidRPr="004D0307">
        <w:rPr>
          <w:rFonts w:ascii="Times New Roman" w:eastAsia="宋体" w:hAnsi="Times New Roman"/>
          <w:i/>
          <w:iCs/>
          <w:szCs w:val="20"/>
          <w:lang w:val="en-US"/>
        </w:rPr>
        <w:t>numberOfHARQ-BundlingGroups</w:t>
      </w:r>
      <w:proofErr w:type="spellEnd"/>
      <w:r w:rsidRPr="004D0307">
        <w:rPr>
          <w:rFonts w:ascii="Times New Roman" w:eastAsia="宋体" w:hAnsi="Times New Roman"/>
          <w:szCs w:val="20"/>
          <w:lang w:val="en-US"/>
        </w:rPr>
        <w:t xml:space="preserve"> </w:t>
      </w:r>
      <w:r>
        <w:rPr>
          <w:rFonts w:ascii="Times New Roman" w:eastAsia="宋体" w:hAnsi="Times New Roman"/>
          <w:szCs w:val="20"/>
          <w:lang w:val="en-US"/>
        </w:rPr>
        <w:t xml:space="preserve">with value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HARQ</m:t>
            </m:r>
            <m:r>
              <m:rPr>
                <m:sty m:val="p"/>
              </m:rPr>
              <w:rPr>
                <w:rFonts w:ascii="Cambria Math" w:eastAsia="宋体" w:hAnsi="Times New Roman"/>
                <w:szCs w:val="20"/>
                <w:lang w:val="en-US"/>
              </w:rPr>
              <m:t>-</m:t>
            </m:r>
            <m:r>
              <m:rPr>
                <m:sty m:val="p"/>
              </m:rPr>
              <w:rPr>
                <w:rFonts w:ascii="Cambria Math" w:eastAsia="宋体" w:hAnsi="Times New Roman"/>
                <w:szCs w:val="20"/>
                <w:lang w:val="en-US"/>
              </w:rPr>
              <m:t>ACK</m:t>
            </m:r>
            <m:ctrlPr>
              <w:rPr>
                <w:rFonts w:ascii="Cambria Math" w:eastAsia="宋体" w:hAnsi="Cambria Math"/>
                <w:szCs w:val="20"/>
                <w:lang w:val="zh-CN"/>
              </w:rPr>
            </m:ctrlPr>
          </m:sub>
          <m:sup>
            <m:r>
              <m:rPr>
                <m:sty m:val="p"/>
              </m:rPr>
              <w:rPr>
                <w:rFonts w:ascii="Cambria Math" w:eastAsia="宋体" w:hAnsi="Times New Roman"/>
                <w:szCs w:val="20"/>
                <w:lang w:val="en-US"/>
              </w:rPr>
              <m:t>TBG,max</m:t>
            </m:r>
            <m:ctrlPr>
              <w:rPr>
                <w:rFonts w:ascii="Cambria Math" w:eastAsia="宋体" w:hAnsi="Cambria Math"/>
                <w:szCs w:val="20"/>
                <w:lang w:val="zh-CN"/>
              </w:rPr>
            </m:ctrlPr>
          </m:sup>
        </m:sSubSup>
        <m:r>
          <w:rPr>
            <w:rFonts w:ascii="Cambria Math" w:eastAsia="宋体" w:hAnsi="Cambria Math"/>
            <w:szCs w:val="20"/>
            <w:lang w:val="en-US"/>
          </w:rPr>
          <m:t>=1</m:t>
        </m:r>
      </m:oMath>
      <w:r w:rsidRPr="004D0307">
        <w:rPr>
          <w:rFonts w:ascii="Times New Roman" w:eastAsia="宋体" w:hAnsi="Times New Roman"/>
          <w:szCs w:val="20"/>
          <w:lang w:val="en-US"/>
        </w:rPr>
        <w:t xml:space="preserve">, for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m:t>
            </m:r>
            <m:ctrlPr>
              <w:rPr>
                <w:rFonts w:ascii="Cambria Math" w:eastAsia="宋体" w:hAnsi="Cambria Math"/>
                <w:szCs w:val="20"/>
                <w:lang w:val="zh-CN"/>
              </w:rPr>
            </m:ctrlPr>
          </m:sup>
        </m:sSubSup>
      </m:oMath>
      <w:r w:rsidRPr="004D0307">
        <w:rPr>
          <w:rFonts w:ascii="Times New Roman" w:eastAsia="宋体" w:hAnsi="Times New Roman"/>
          <w:szCs w:val="20"/>
          <w:lang w:val="en-US"/>
        </w:rPr>
        <w:t xml:space="preserve"> serving cells where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m:t>
            </m:r>
            <m:ctrlPr>
              <w:rPr>
                <w:rFonts w:ascii="Cambria Math" w:eastAsia="宋体" w:hAnsi="Cambria Math"/>
                <w:szCs w:val="20"/>
                <w:lang w:val="zh-CN"/>
              </w:rPr>
            </m:ctrlPr>
          </m:sup>
        </m:sSubSup>
        <m:r>
          <w:rPr>
            <w:rFonts w:ascii="Cambria Math" w:eastAsia="宋体" w:hAnsi="Cambria Math"/>
            <w:szCs w:val="20"/>
            <w:lang w:val="en-US"/>
          </w:rPr>
          <m:t>+</m:t>
        </m:r>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r>
          <w:rPr>
            <w:rFonts w:ascii="Cambria Math" w:eastAsia="宋体" w:hAnsi="Cambria Math"/>
            <w:szCs w:val="20"/>
            <w:lang w:val="en-US"/>
          </w:rPr>
          <m:t>=</m:t>
        </m:r>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m:t>
            </m:r>
            <m:ctrlPr>
              <w:rPr>
                <w:rFonts w:ascii="Cambria Math" w:eastAsia="宋体" w:hAnsi="Cambria Math"/>
                <w:szCs w:val="20"/>
                <w:lang w:val="zh-CN"/>
              </w:rPr>
            </m:ctrlPr>
          </m:sup>
        </m:sSubSup>
      </m:oMath>
    </w:p>
    <w:p w14:paraId="1214A036" w14:textId="77777777" w:rsidR="00000963" w:rsidRDefault="001944F8">
      <w:pPr>
        <w:spacing w:after="180"/>
        <w:rPr>
          <w:rFonts w:ascii="Times New Roman" w:eastAsia="宋体" w:hAnsi="Times New Roman"/>
          <w:szCs w:val="20"/>
          <w:lang w:eastAsia="zh-CN"/>
        </w:rPr>
      </w:pPr>
      <w:r>
        <w:rPr>
          <w:rFonts w:ascii="Times New Roman" w:eastAsia="宋体" w:hAnsi="Times New Roman" w:cs="Arial" w:hint="eastAsia"/>
          <w:szCs w:val="20"/>
          <w:lang w:eastAsia="zh-CN"/>
        </w:rPr>
        <w:t>the UE determine</w:t>
      </w:r>
      <w:r>
        <w:rPr>
          <w:rFonts w:ascii="Times New Roman" w:eastAsia="宋体" w:hAnsi="Times New Roman" w:cs="Arial"/>
          <w:szCs w:val="20"/>
          <w:lang w:eastAsia="zh-CN"/>
        </w:rPr>
        <w:t>s</w:t>
      </w:r>
      <w:r>
        <w:rPr>
          <w:rFonts w:ascii="Times New Roman" w:eastAsia="宋体" w:hAnsi="Times New Roman" w:cs="Arial" w:hint="eastAsia"/>
          <w:szCs w:val="20"/>
          <w:lang w:eastAsia="zh-CN"/>
        </w:rPr>
        <w:t xml:space="preserve"> the </w:t>
      </w: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r>
              <w:rPr>
                <w:rFonts w:ascii="Cambria Math" w:eastAsia="宋体" w:hAnsi="Times New Roman"/>
                <w:szCs w:val="20"/>
              </w:rPr>
              <m:t>0</m:t>
            </m:r>
          </m:sub>
          <m:sup>
            <m:r>
              <w:rPr>
                <w:rFonts w:ascii="Cambria Math" w:eastAsia="宋体" w:hAnsi="Times New Roman"/>
                <w:szCs w:val="20"/>
              </w:rPr>
              <m:t>ACK</m:t>
            </m:r>
          </m:sup>
        </m:sSubSup>
        <m:r>
          <w:rPr>
            <w:rFonts w:ascii="Cambria Math" w:eastAsia="宋体" w:hAnsi="Cambria Math"/>
            <w:szCs w:val="20"/>
          </w:rPr>
          <m:t xml:space="preserve">, </m:t>
        </m:r>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r>
              <w:rPr>
                <w:rFonts w:ascii="Cambria Math" w:eastAsia="宋体" w:hAnsi="Times New Roman"/>
                <w:szCs w:val="20"/>
              </w:rPr>
              <m:t>1</m:t>
            </m:r>
          </m:sub>
          <m:sup>
            <m:r>
              <w:rPr>
                <w:rFonts w:ascii="Cambria Math" w:eastAsia="宋体" w:hAnsi="Times New Roman"/>
                <w:szCs w:val="20"/>
              </w:rPr>
              <m:t>ACK</m:t>
            </m:r>
          </m:sup>
        </m:sSubSup>
        <m:r>
          <w:rPr>
            <w:rFonts w:ascii="Cambria Math" w:eastAsia="宋体" w:hAnsi="Cambria Math"/>
            <w:szCs w:val="20"/>
          </w:rPr>
          <m:t>,⋯,</m:t>
        </m:r>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ACK</m:t>
                </m:r>
              </m:sub>
            </m:sSub>
            <m:r>
              <w:rPr>
                <w:rFonts w:ascii="Cambria Math" w:eastAsia="宋体" w:hAnsi="Cambria Math"/>
                <w:szCs w:val="20"/>
              </w:rPr>
              <m:t>-1</m:t>
            </m:r>
          </m:sub>
          <m:sup>
            <m:r>
              <w:rPr>
                <w:rFonts w:ascii="Cambria Math" w:eastAsia="宋体" w:hAnsi="Times New Roman"/>
                <w:szCs w:val="20"/>
              </w:rPr>
              <m:t>ACK</m:t>
            </m:r>
          </m:sup>
        </m:sSubSup>
      </m:oMath>
      <w:r>
        <w:rPr>
          <w:rFonts w:ascii="Times New Roman" w:eastAsia="宋体" w:hAnsi="Times New Roman" w:hint="eastAsia"/>
          <w:szCs w:val="20"/>
          <w:lang w:eastAsia="zh-CN"/>
        </w:rPr>
        <w:t xml:space="preserve"> </w:t>
      </w:r>
      <w:r>
        <w:rPr>
          <w:rFonts w:ascii="Times New Roman" w:eastAsia="宋体" w:hAnsi="Times New Roman"/>
          <w:szCs w:val="20"/>
          <w:lang w:eastAsia="zh-CN"/>
        </w:rPr>
        <w:t>according</w:t>
      </w:r>
      <w:r>
        <w:rPr>
          <w:rFonts w:ascii="Times New Roman" w:eastAsia="宋体" w:hAnsi="Times New Roman" w:hint="eastAsia"/>
          <w:szCs w:val="20"/>
          <w:lang w:eastAsia="zh-CN"/>
        </w:rPr>
        <w:t xml:space="preserve"> to the previous pseudo-code with the following modifications</w:t>
      </w:r>
    </w:p>
    <w:p w14:paraId="3C52EF70" w14:textId="77777777" w:rsidR="00000963" w:rsidRPr="004D0307" w:rsidRDefault="001944F8">
      <w:pPr>
        <w:spacing w:after="180"/>
        <w:ind w:left="568" w:hanging="284"/>
        <w:rPr>
          <w:rFonts w:ascii="Times New Roman" w:eastAsia="宋体" w:hAnsi="Times New Roman"/>
          <w:szCs w:val="20"/>
          <w:lang w:val="en-US"/>
        </w:rPr>
      </w:pPr>
      <w:r w:rsidRPr="004D0307">
        <w:rPr>
          <w:rFonts w:ascii="Times New Roman" w:eastAsia="宋体" w:hAnsi="Times New Roman"/>
          <w:szCs w:val="20"/>
          <w:lang w:val="en-US"/>
        </w:rPr>
        <w:t>-</w:t>
      </w:r>
      <w:r w:rsidRPr="004D0307">
        <w:rPr>
          <w:rFonts w:ascii="Times New Roman" w:eastAsia="宋体" w:hAnsi="Times New Roman"/>
          <w:szCs w:val="20"/>
          <w:lang w:val="en-US"/>
        </w:rPr>
        <w:tab/>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m:t>
            </m:r>
            <m:ctrlPr>
              <w:rPr>
                <w:rFonts w:ascii="Cambria Math" w:eastAsia="宋体" w:hAnsi="Cambria Math"/>
                <w:szCs w:val="20"/>
                <w:lang w:val="zh-CN"/>
              </w:rPr>
            </m:ctrlPr>
          </m:sup>
        </m:sSubSup>
      </m:oMath>
      <w:r w:rsidRPr="004D0307">
        <w:rPr>
          <w:rFonts w:ascii="Times New Roman" w:eastAsia="宋体" w:hAnsi="Times New Roman"/>
          <w:szCs w:val="20"/>
          <w:lang w:val="en-US"/>
        </w:rPr>
        <w:t xml:space="preserve"> is used for the determination of a first HARQ-ACK sub-codebook for </w:t>
      </w:r>
    </w:p>
    <w:p w14:paraId="54B881E4" w14:textId="77777777" w:rsidR="00000963" w:rsidRPr="004D0307" w:rsidRDefault="001944F8">
      <w:pPr>
        <w:spacing w:after="180"/>
        <w:ind w:left="851" w:hanging="284"/>
        <w:rPr>
          <w:rFonts w:ascii="Times New Roman" w:eastAsia="宋体" w:hAnsi="Times New Roman"/>
          <w:szCs w:val="20"/>
          <w:lang w:val="en-US"/>
        </w:rPr>
      </w:pPr>
      <w:r w:rsidRPr="004D0307">
        <w:rPr>
          <w:rFonts w:ascii="Times New Roman" w:eastAsia="宋体" w:hAnsi="Times New Roman"/>
          <w:szCs w:val="20"/>
          <w:lang w:val="en-US"/>
        </w:rPr>
        <w:t>-</w:t>
      </w:r>
      <w:r w:rsidRPr="004D0307">
        <w:rPr>
          <w:rFonts w:ascii="Times New Roman" w:eastAsia="宋体" w:hAnsi="Times New Roman"/>
          <w:szCs w:val="20"/>
          <w:lang w:val="en-US"/>
        </w:rPr>
        <w:tab/>
        <w:t xml:space="preserve">SPS PDSCH reception, </w:t>
      </w:r>
    </w:p>
    <w:p w14:paraId="455BD860" w14:textId="77777777" w:rsidR="00000963" w:rsidRPr="004D0307" w:rsidRDefault="001944F8">
      <w:pPr>
        <w:spacing w:after="180"/>
        <w:ind w:left="851"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any </w:t>
      </w:r>
      <w:r w:rsidRPr="004D0307">
        <w:rPr>
          <w:rFonts w:ascii="Times New Roman" w:eastAsia="宋体" w:hAnsi="Times New Roman"/>
          <w:szCs w:val="20"/>
          <w:lang w:val="en-US"/>
        </w:rPr>
        <w:t xml:space="preserve">DCI format </w:t>
      </w:r>
      <w:r>
        <w:rPr>
          <w:rFonts w:ascii="Times New Roman" w:eastAsia="宋体" w:hAnsi="Times New Roman"/>
          <w:szCs w:val="20"/>
          <w:lang w:val="en-US" w:eastAsia="zh-CN"/>
        </w:rPr>
        <w:t>having associated</w:t>
      </w:r>
      <w:r>
        <w:rPr>
          <w:rFonts w:ascii="Times New Roman" w:eastAsia="宋体" w:hAnsi="Times New Roman"/>
          <w:szCs w:val="20"/>
          <w:lang w:val="en-US"/>
        </w:rPr>
        <w:t xml:space="preserve"> HARQ-ACK information without scheduling PDSCH reception, </w:t>
      </w:r>
      <w:r w:rsidRPr="004D0307">
        <w:rPr>
          <w:rFonts w:ascii="Times New Roman" w:eastAsia="宋体" w:hAnsi="Times New Roman"/>
          <w:szCs w:val="20"/>
          <w:lang w:val="en-US"/>
        </w:rPr>
        <w:t xml:space="preserve">and </w:t>
      </w:r>
    </w:p>
    <w:p w14:paraId="6F88BED4" w14:textId="77777777" w:rsidR="00000963" w:rsidRPr="004D0307" w:rsidRDefault="001944F8">
      <w:pPr>
        <w:spacing w:after="180"/>
        <w:ind w:left="851" w:hanging="284"/>
        <w:rPr>
          <w:rFonts w:ascii="Times New Roman" w:eastAsia="宋体" w:hAnsi="Times New Roman"/>
          <w:szCs w:val="20"/>
          <w:lang w:val="en-US"/>
        </w:rPr>
      </w:pPr>
      <w:r w:rsidRPr="004D0307">
        <w:rPr>
          <w:rFonts w:ascii="Times New Roman" w:eastAsia="宋体" w:hAnsi="Times New Roman"/>
          <w:szCs w:val="20"/>
          <w:lang w:val="en-US"/>
        </w:rPr>
        <w:t>-</w:t>
      </w:r>
      <w:r w:rsidRPr="004D0307">
        <w:rPr>
          <w:rFonts w:ascii="Times New Roman" w:eastAsia="宋体" w:hAnsi="Times New Roman"/>
          <w:szCs w:val="20"/>
          <w:lang w:val="en-US"/>
        </w:rPr>
        <w:tab/>
        <w:t>PDSCH reception scheduled by a DCI format scheduling one PDSCH</w:t>
      </w:r>
    </w:p>
    <w:p w14:paraId="6C0DB0B1" w14:textId="77777777" w:rsidR="00000963" w:rsidRPr="004D0307" w:rsidRDefault="001944F8">
      <w:pPr>
        <w:spacing w:after="180"/>
        <w:ind w:left="851" w:hanging="284"/>
        <w:rPr>
          <w:rFonts w:ascii="Times New Roman" w:eastAsia="宋体" w:hAnsi="Times New Roman"/>
          <w:szCs w:val="20"/>
          <w:lang w:val="en-US"/>
        </w:rPr>
      </w:pPr>
      <w:r w:rsidRPr="004D0307">
        <w:rPr>
          <w:rFonts w:ascii="Times New Roman" w:eastAsia="宋体" w:hAnsi="Times New Roman"/>
          <w:szCs w:val="20"/>
          <w:lang w:val="en-US"/>
        </w:rPr>
        <w:t>-</w:t>
      </w:r>
      <w:r w:rsidRPr="004D0307">
        <w:rPr>
          <w:rFonts w:ascii="Times New Roman" w:eastAsia="宋体" w:hAnsi="Times New Roman"/>
          <w:szCs w:val="20"/>
          <w:lang w:val="en-US"/>
        </w:rPr>
        <w:tab/>
        <w:t>PDSCH reception</w:t>
      </w:r>
      <w:r>
        <w:rPr>
          <w:rFonts w:ascii="Times New Roman" w:eastAsia="宋体" w:hAnsi="Times New Roman"/>
          <w:szCs w:val="20"/>
          <w:lang w:val="en-US"/>
        </w:rPr>
        <w:t xml:space="preserve"> with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HARQ</m:t>
            </m:r>
            <m:r>
              <m:rPr>
                <m:sty m:val="p"/>
              </m:rPr>
              <w:rPr>
                <w:rFonts w:ascii="Cambria Math" w:eastAsia="宋体" w:hAnsi="Times New Roman"/>
                <w:szCs w:val="20"/>
                <w:lang w:val="en-US"/>
              </w:rPr>
              <m:t>-</m:t>
            </m:r>
            <m:r>
              <m:rPr>
                <m:sty m:val="p"/>
              </m:rPr>
              <w:rPr>
                <w:rFonts w:ascii="Cambria Math" w:eastAsia="宋体" w:hAnsi="Times New Roman"/>
                <w:szCs w:val="20"/>
                <w:lang w:val="en-US"/>
              </w:rPr>
              <m:t>ACK</m:t>
            </m:r>
            <m:ctrlPr>
              <w:rPr>
                <w:rFonts w:ascii="Cambria Math" w:eastAsia="宋体" w:hAnsi="Cambria Math"/>
                <w:szCs w:val="20"/>
                <w:lang w:val="zh-CN"/>
              </w:rPr>
            </m:ctrlPr>
          </m:sub>
          <m:sup>
            <m:r>
              <m:rPr>
                <m:sty m:val="p"/>
              </m:rPr>
              <w:rPr>
                <w:rFonts w:ascii="Cambria Math" w:eastAsia="宋体" w:hAnsi="Times New Roman"/>
                <w:szCs w:val="20"/>
                <w:lang w:val="en-US"/>
              </w:rPr>
              <m:t>TBG,max</m:t>
            </m:r>
            <m:ctrlPr>
              <w:rPr>
                <w:rFonts w:ascii="Cambria Math" w:eastAsia="宋体" w:hAnsi="Cambria Math"/>
                <w:szCs w:val="20"/>
                <w:lang w:val="zh-CN"/>
              </w:rPr>
            </m:ctrlPr>
          </m:sup>
        </m:sSubSup>
        <m:r>
          <w:rPr>
            <w:rFonts w:ascii="Cambria Math" w:eastAsia="宋体" w:hAnsi="Cambria Math"/>
            <w:szCs w:val="20"/>
            <w:lang w:val="en-US"/>
          </w:rPr>
          <m:t>=1</m:t>
        </m:r>
      </m:oMath>
      <w:r>
        <w:rPr>
          <w:rFonts w:ascii="Times New Roman" w:eastAsia="宋体" w:hAnsi="Times New Roman"/>
          <w:szCs w:val="20"/>
          <w:lang w:val="en-US"/>
        </w:rPr>
        <w:t xml:space="preserve"> for TBG-based HARQ-ACK information </w:t>
      </w:r>
      <w:r w:rsidRPr="004D0307">
        <w:rPr>
          <w:rFonts w:ascii="Times New Roman" w:eastAsia="宋体" w:hAnsi="Times New Roman"/>
          <w:szCs w:val="20"/>
          <w:lang w:val="en-US"/>
        </w:rPr>
        <w:t xml:space="preserve">on the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m:t>
            </m:r>
            <m:ctrlPr>
              <w:rPr>
                <w:rFonts w:ascii="Cambria Math" w:eastAsia="宋体" w:hAnsi="Cambria Math"/>
                <w:szCs w:val="20"/>
                <w:lang w:val="zh-CN"/>
              </w:rPr>
            </m:ctrlPr>
          </m:sup>
        </m:sSubSup>
      </m:oMath>
      <w:r w:rsidRPr="004D0307">
        <w:rPr>
          <w:rFonts w:ascii="Times New Roman" w:eastAsia="宋体" w:hAnsi="Times New Roman"/>
          <w:szCs w:val="20"/>
          <w:lang w:val="en-US"/>
        </w:rPr>
        <w:t xml:space="preserve"> serving cells</w:t>
      </w:r>
      <w:r>
        <w:rPr>
          <w:rFonts w:ascii="Times New Roman" w:eastAsia="宋体" w:hAnsi="Times New Roman"/>
          <w:szCs w:val="20"/>
        </w:rPr>
        <w:t>,</w:t>
      </w:r>
    </w:p>
    <w:p w14:paraId="644062DF" w14:textId="77777777" w:rsidR="00000963" w:rsidRPr="004D0307" w:rsidRDefault="001944F8">
      <w:pPr>
        <w:spacing w:after="180"/>
        <w:ind w:left="568" w:hanging="284"/>
        <w:rPr>
          <w:rFonts w:ascii="Times New Roman" w:eastAsia="宋体" w:hAnsi="Times New Roman"/>
          <w:szCs w:val="20"/>
          <w:lang w:val="en-US"/>
        </w:rPr>
      </w:pPr>
      <w:r w:rsidRPr="004D0307">
        <w:rPr>
          <w:rFonts w:ascii="Times New Roman" w:eastAsia="宋体" w:hAnsi="Times New Roman"/>
          <w:szCs w:val="20"/>
          <w:lang w:val="en-US"/>
        </w:rPr>
        <w:t>-</w:t>
      </w:r>
      <w:r w:rsidRPr="004D0307">
        <w:rPr>
          <w:rFonts w:ascii="Times New Roman" w:eastAsia="宋体" w:hAnsi="Times New Roman"/>
          <w:szCs w:val="20"/>
          <w:lang w:val="en-US"/>
        </w:rPr>
        <w:tab/>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m:t>
            </m:r>
            <m:ctrlPr>
              <w:rPr>
                <w:rFonts w:ascii="Cambria Math" w:eastAsia="宋体" w:hAnsi="Cambria Math"/>
                <w:szCs w:val="20"/>
                <w:lang w:val="zh-CN"/>
              </w:rPr>
            </m:ctrlPr>
          </m:sup>
        </m:sSubSup>
      </m:oMath>
      <w:r w:rsidRPr="004D0307">
        <w:rPr>
          <w:rFonts w:ascii="Times New Roman" w:eastAsia="宋体" w:hAnsi="Times New Roman"/>
          <w:szCs w:val="20"/>
          <w:lang w:val="en-US"/>
        </w:rPr>
        <w:t xml:space="preserve"> is replaced by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oMath>
      <w:r w:rsidRPr="004D0307">
        <w:rPr>
          <w:rFonts w:ascii="Times New Roman" w:eastAsia="宋体" w:hAnsi="Times New Roman"/>
          <w:szCs w:val="20"/>
          <w:lang w:val="en-US"/>
        </w:rPr>
        <w:t xml:space="preserve"> for the determination of a second HARQ-ACK sub-codebook corresponding to the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oMath>
      <w:r w:rsidRPr="004D0307">
        <w:rPr>
          <w:rFonts w:ascii="Times New Roman" w:eastAsia="宋体" w:hAnsi="Times New Roman"/>
          <w:szCs w:val="20"/>
          <w:lang w:val="en-US"/>
        </w:rPr>
        <w:t xml:space="preserve"> serving cell</w:t>
      </w:r>
      <w:r>
        <w:rPr>
          <w:rFonts w:ascii="Times New Roman" w:eastAsia="宋体" w:hAnsi="Times New Roman"/>
          <w:szCs w:val="20"/>
          <w:lang w:val="en-US"/>
        </w:rPr>
        <w:t>s for TBG-based HARQ-ACK information, or for TB-based HARQ-ACK information corresponding to multiple PDSCH receptions scheduled by a single DCI format</w:t>
      </w:r>
      <w:r w:rsidRPr="004D0307">
        <w:rPr>
          <w:rFonts w:ascii="Times New Roman" w:eastAsia="宋体" w:hAnsi="Times New Roman"/>
          <w:szCs w:val="20"/>
          <w:lang w:val="en-US"/>
        </w:rPr>
        <w:t>, and</w:t>
      </w:r>
    </w:p>
    <w:p w14:paraId="151DE67F" w14:textId="77777777" w:rsidR="00000963" w:rsidRPr="004D0307" w:rsidRDefault="001944F8">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w:t>
      </w:r>
      <w:r>
        <w:rPr>
          <w:rFonts w:ascii="Times New Roman" w:eastAsia="宋体" w:hAnsi="Times New Roman"/>
          <w:szCs w:val="20"/>
          <w:lang w:val="en-US" w:eastAsia="zh-CN"/>
        </w:rPr>
        <w:tab/>
        <w:t>if,</w:t>
      </w:r>
      <w:r w:rsidRPr="004D0307">
        <w:rPr>
          <w:rFonts w:ascii="Times New Roman" w:eastAsia="宋体" w:hAnsi="Times New Roman"/>
          <w:szCs w:val="20"/>
          <w:lang w:val="en-US" w:eastAsia="zh-CN"/>
        </w:rPr>
        <w:t xml:space="preserve"> </w:t>
      </w:r>
      <w:r w:rsidRPr="004D0307">
        <w:rPr>
          <w:rFonts w:ascii="Times New Roman" w:eastAsia="宋体" w:hAnsi="Times New Roman"/>
          <w:szCs w:val="20"/>
          <w:lang w:val="en-US"/>
        </w:rPr>
        <w:t xml:space="preserve">for an active DL BWP of a serving cell, </w:t>
      </w:r>
      <w:r w:rsidRPr="004D0307">
        <w:rPr>
          <w:rFonts w:ascii="Times New Roman" w:eastAsia="宋体" w:hAnsi="Times New Roman"/>
          <w:szCs w:val="20"/>
          <w:lang w:val="en-US" w:eastAsia="zh-CN"/>
        </w:rPr>
        <w:t xml:space="preserve">the UE is not provided </w:t>
      </w:r>
      <w:proofErr w:type="spellStart"/>
      <w:r>
        <w:rPr>
          <w:rFonts w:ascii="Times New Roman" w:eastAsia="宋体" w:hAnsi="Times New Roman"/>
          <w:i/>
          <w:szCs w:val="20"/>
          <w:lang w:val="en-US" w:eastAsia="zh-CN"/>
        </w:rPr>
        <w:t>coreset</w:t>
      </w:r>
      <w:r w:rsidRPr="004D0307">
        <w:rPr>
          <w:rFonts w:ascii="Times New Roman" w:eastAsia="宋体" w:hAnsi="Times New Roman"/>
          <w:i/>
          <w:szCs w:val="20"/>
          <w:lang w:val="en-US" w:eastAsia="zh-CN"/>
        </w:rPr>
        <w:t>PoolIndex</w:t>
      </w:r>
      <w:proofErr w:type="spellEnd"/>
      <w:r w:rsidRPr="004D0307">
        <w:rPr>
          <w:rFonts w:ascii="Times New Roman" w:eastAsia="宋体" w:hAnsi="Times New Roman"/>
          <w:szCs w:val="20"/>
          <w:lang w:val="en-US" w:eastAsia="zh-CN"/>
        </w:rPr>
        <w:t xml:space="preserve"> or is provided </w:t>
      </w:r>
      <w:proofErr w:type="spellStart"/>
      <w:r>
        <w:rPr>
          <w:rFonts w:ascii="Times New Roman" w:eastAsia="宋体" w:hAnsi="Times New Roman"/>
          <w:i/>
          <w:szCs w:val="20"/>
          <w:lang w:val="en-US" w:eastAsia="zh-CN"/>
        </w:rPr>
        <w:t>coreset</w:t>
      </w:r>
      <w:r w:rsidRPr="004D0307">
        <w:rPr>
          <w:rFonts w:ascii="Times New Roman" w:eastAsia="宋体" w:hAnsi="Times New Roman"/>
          <w:i/>
          <w:szCs w:val="20"/>
          <w:lang w:val="en-US" w:eastAsia="zh-CN"/>
        </w:rPr>
        <w:t>PoolIndex</w:t>
      </w:r>
      <w:proofErr w:type="spellEnd"/>
      <w:r w:rsidRPr="004D0307">
        <w:rPr>
          <w:rFonts w:ascii="Times New Roman" w:eastAsia="宋体" w:hAnsi="Times New Roman"/>
          <w:szCs w:val="20"/>
          <w:lang w:val="en-US" w:eastAsia="zh-CN"/>
        </w:rPr>
        <w:t xml:space="preserve"> with value 0 for one or more first CORESETs and is provided </w:t>
      </w:r>
      <w:proofErr w:type="spellStart"/>
      <w:r>
        <w:rPr>
          <w:rFonts w:ascii="Times New Roman" w:eastAsia="宋体" w:hAnsi="Times New Roman"/>
          <w:i/>
          <w:szCs w:val="20"/>
          <w:lang w:val="en-US" w:eastAsia="zh-CN"/>
        </w:rPr>
        <w:t>coreset</w:t>
      </w:r>
      <w:r w:rsidRPr="004D0307">
        <w:rPr>
          <w:rFonts w:ascii="Times New Roman" w:eastAsia="宋体" w:hAnsi="Times New Roman"/>
          <w:i/>
          <w:szCs w:val="20"/>
          <w:lang w:val="en-US" w:eastAsia="zh-CN"/>
        </w:rPr>
        <w:t>PoolIndex</w:t>
      </w:r>
      <w:proofErr w:type="spellEnd"/>
      <w:r w:rsidRPr="004D0307">
        <w:rPr>
          <w:rFonts w:ascii="Times New Roman" w:eastAsia="宋体" w:hAnsi="Times New Roman"/>
          <w:szCs w:val="20"/>
          <w:lang w:val="en-US" w:eastAsia="zh-CN"/>
        </w:rPr>
        <w:t xml:space="preserve"> with value 1 for one or more second CORESETs, and is provided </w:t>
      </w:r>
      <w:proofErr w:type="spellStart"/>
      <w:r w:rsidRPr="004D0307">
        <w:rPr>
          <w:rFonts w:ascii="Times New Roman" w:eastAsia="宋体" w:hAnsi="Times New Roman"/>
          <w:i/>
          <w:szCs w:val="20"/>
          <w:lang w:val="en-US"/>
        </w:rPr>
        <w:t>ackNackFeedbackMode</w:t>
      </w:r>
      <w:proofErr w:type="spellEnd"/>
      <w:r w:rsidRPr="004D0307">
        <w:rPr>
          <w:rFonts w:ascii="Times New Roman" w:eastAsia="宋体" w:hAnsi="Times New Roman"/>
          <w:i/>
          <w:iCs/>
          <w:szCs w:val="20"/>
          <w:lang w:val="en-US"/>
        </w:rPr>
        <w:t xml:space="preserve"> </w:t>
      </w:r>
      <w:r w:rsidRPr="004D0307">
        <w:rPr>
          <w:rFonts w:ascii="Times New Roman" w:eastAsia="宋体" w:hAnsi="Times New Roman"/>
          <w:szCs w:val="20"/>
          <w:lang w:val="en-US"/>
        </w:rPr>
        <w:t>=</w:t>
      </w:r>
      <w:r w:rsidRPr="004D0307">
        <w:rPr>
          <w:rFonts w:ascii="Times New Roman" w:eastAsia="宋体" w:hAnsi="Times New Roman"/>
          <w:i/>
          <w:iCs/>
          <w:szCs w:val="20"/>
          <w:lang w:val="en-US"/>
        </w:rPr>
        <w:t xml:space="preserve"> joint</w:t>
      </w:r>
      <w:r w:rsidRPr="004D0307">
        <w:rPr>
          <w:rFonts w:ascii="Times New Roman" w:eastAsia="宋体" w:hAnsi="Times New Roman"/>
          <w:i/>
          <w:szCs w:val="20"/>
          <w:lang w:val="en-US" w:eastAsia="zh-CN"/>
        </w:rPr>
        <w:t xml:space="preserve">, </w:t>
      </w:r>
      <w:r w:rsidRPr="004D0307">
        <w:rPr>
          <w:rFonts w:ascii="Times New Roman" w:eastAsia="宋体" w:hAnsi="Times New Roman"/>
          <w:iCs/>
          <w:szCs w:val="20"/>
          <w:lang w:val="en-US" w:eastAsia="zh-CN"/>
        </w:rPr>
        <w:t xml:space="preserve">the serving cell is counted as two times where </w:t>
      </w:r>
      <w:r>
        <w:rPr>
          <w:rFonts w:ascii="Times New Roman" w:eastAsia="宋体" w:hAnsi="Times New Roman"/>
          <w:iCs/>
          <w:szCs w:val="20"/>
          <w:lang w:val="en-US" w:eastAsia="zh-CN"/>
        </w:rPr>
        <w:t>the first time corresponds to the first CORESETs and the second time corresponds to the second CORESETs</w:t>
      </w:r>
      <w:r w:rsidRPr="004D0307">
        <w:rPr>
          <w:rFonts w:ascii="Times New Roman" w:eastAsia="宋体" w:hAnsi="Times New Roman"/>
          <w:szCs w:val="20"/>
          <w:lang w:val="en-US" w:eastAsia="zh-CN"/>
        </w:rPr>
        <w:t>, and</w:t>
      </w:r>
    </w:p>
    <w:p w14:paraId="372055AD" w14:textId="77777777" w:rsidR="00000963" w:rsidRDefault="001944F8">
      <w:pPr>
        <w:spacing w:after="180"/>
        <w:ind w:left="851" w:hanging="284"/>
        <w:rPr>
          <w:rFonts w:ascii="Times New Roman" w:eastAsia="宋体" w:hAnsi="Times New Roman"/>
          <w:szCs w:val="20"/>
          <w:lang w:val="en-US"/>
        </w:rPr>
      </w:pPr>
      <w:r w:rsidRPr="004D0307">
        <w:rPr>
          <w:rFonts w:ascii="Times New Roman" w:eastAsia="宋体" w:hAnsi="Times New Roman"/>
          <w:szCs w:val="20"/>
          <w:lang w:val="en-US"/>
        </w:rPr>
        <w:t>-</w:t>
      </w:r>
      <w:r w:rsidRPr="004D0307">
        <w:rPr>
          <w:rFonts w:ascii="Times New Roman" w:eastAsia="宋体" w:hAnsi="Times New Roman"/>
          <w:szCs w:val="20"/>
          <w:lang w:val="en-US"/>
        </w:rPr>
        <w:tab/>
        <w:t xml:space="preserve">instead of generating one HARQ-ACK information bit per transport block for a serving cell from the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oMath>
      <w:r w:rsidRPr="004D0307">
        <w:rPr>
          <w:rFonts w:ascii="Times New Roman" w:eastAsia="宋体" w:hAnsi="Times New Roman"/>
          <w:szCs w:val="20"/>
          <w:lang w:val="en-US"/>
        </w:rPr>
        <w:t xml:space="preserve"> serving cells, the UE generates </w:t>
      </w:r>
      <m:oMath>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nor/>
              </m:rPr>
              <w:rPr>
                <w:rFonts w:ascii="Cambria Math" w:eastAsia="宋体" w:hAnsi="Cambria Math"/>
                <w:szCs w:val="20"/>
                <w:lang w:val="en-US" w:eastAsia="zh-CN"/>
              </w:rPr>
              <m:t>HARQ</m:t>
            </m:r>
            <m:r>
              <m:rPr>
                <m:sty m:val="p"/>
              </m:rPr>
              <w:rPr>
                <w:rFonts w:ascii="Cambria Math" w:eastAsia="宋体" w:hAnsi="Cambria Math"/>
                <w:szCs w:val="20"/>
                <w:lang w:val="en-US" w:eastAsia="zh-CN"/>
              </w:rPr>
              <m:t>-</m:t>
            </m:r>
            <m:r>
              <m:rPr>
                <m:nor/>
              </m:rPr>
              <w:rPr>
                <w:rFonts w:ascii="Cambria Math" w:eastAsia="宋体" w:hAnsi="Cambria Math"/>
                <w:szCs w:val="20"/>
                <w:lang w:val="en-US" w:eastAsia="zh-CN"/>
              </w:rPr>
              <m:t>ACK,max</m:t>
            </m:r>
            <m:ctrlPr>
              <w:rPr>
                <w:rFonts w:ascii="Cambria Math" w:eastAsia="宋体" w:hAnsi="Cambria Math"/>
                <w:szCs w:val="20"/>
                <w:lang w:val="zh-CN" w:eastAsia="zh-CN"/>
              </w:rPr>
            </m:ctrlPr>
          </m:sub>
          <m:sup>
            <w:proofErr w:type="spellStart"/>
            <m:r>
              <m:rPr>
                <m:nor/>
              </m:rPr>
              <w:rPr>
                <w:rFonts w:ascii="Cambria Math" w:eastAsia="宋体" w:hAnsi="Cambria Math"/>
                <w:szCs w:val="20"/>
                <w:lang w:val="en-US" w:eastAsia="zh-CN"/>
              </w:rPr>
              <m:t>T</m:t>
            </m:r>
            <m:r>
              <m:rPr>
                <m:nor/>
              </m:rPr>
              <w:rPr>
                <w:rFonts w:ascii="Cambria Math" w:eastAsia="宋体" w:hAnsi="Cambria Math"/>
                <w:szCs w:val="20"/>
                <w:lang w:val="en-US" w:eastAsia="zh-CN"/>
              </w:rPr>
              <m:t>BG,max</m:t>
            </m:r>
            <w:proofErr w:type="spellEnd"/>
            <m:ctrlPr>
              <w:rPr>
                <w:rFonts w:ascii="Cambria Math" w:eastAsia="宋体" w:hAnsi="Cambria Math"/>
                <w:szCs w:val="20"/>
                <w:lang w:val="zh-CN" w:eastAsia="zh-CN"/>
              </w:rPr>
            </m:ctrlPr>
          </m:sup>
        </m:sSubSup>
      </m:oMath>
      <w:r w:rsidRPr="004D0307">
        <w:rPr>
          <w:rFonts w:ascii="Times New Roman" w:eastAsia="宋体" w:hAnsi="Times New Roman"/>
          <w:szCs w:val="20"/>
          <w:lang w:val="en-US"/>
        </w:rPr>
        <w:t xml:space="preserve"> HARQ-ACK information bits per </w:t>
      </w:r>
      <w:r>
        <w:rPr>
          <w:rFonts w:ascii="Times New Roman" w:eastAsia="宋体" w:hAnsi="Times New Roman"/>
          <w:szCs w:val="20"/>
        </w:rPr>
        <w:t>PDSCH receptions scheduled by a DCI format</w:t>
      </w:r>
      <w:r w:rsidRPr="004D0307">
        <w:rPr>
          <w:rFonts w:ascii="Times New Roman" w:eastAsia="宋体" w:hAnsi="Times New Roman"/>
          <w:szCs w:val="20"/>
          <w:lang w:val="en-US"/>
        </w:rPr>
        <w:t xml:space="preserve">, where </w:t>
      </w:r>
      <m:oMath>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nor/>
              </m:rPr>
              <w:rPr>
                <w:rFonts w:ascii="Cambria Math" w:eastAsia="宋体" w:hAnsi="Cambria Math"/>
                <w:szCs w:val="20"/>
                <w:lang w:val="en-US" w:eastAsia="zh-CN"/>
              </w:rPr>
              <m:t>HARQ</m:t>
            </m:r>
            <m:r>
              <m:rPr>
                <m:sty m:val="p"/>
              </m:rPr>
              <w:rPr>
                <w:rFonts w:ascii="Cambria Math" w:eastAsia="宋体" w:hAnsi="Cambria Math"/>
                <w:szCs w:val="20"/>
                <w:lang w:val="en-US" w:eastAsia="zh-CN"/>
              </w:rPr>
              <m:t>-</m:t>
            </m:r>
            <m:r>
              <m:rPr>
                <m:nor/>
              </m:rPr>
              <w:rPr>
                <w:rFonts w:ascii="Cambria Math" w:eastAsia="宋体" w:hAnsi="Cambria Math"/>
                <w:szCs w:val="20"/>
                <w:lang w:val="en-US" w:eastAsia="zh-CN"/>
              </w:rPr>
              <m:t>ACK,max</m:t>
            </m:r>
            <m:ctrlPr>
              <w:rPr>
                <w:rFonts w:ascii="Cambria Math" w:eastAsia="宋体" w:hAnsi="Cambria Math"/>
                <w:szCs w:val="20"/>
                <w:lang w:val="zh-CN" w:eastAsia="zh-CN"/>
              </w:rPr>
            </m:ctrlPr>
          </m:sub>
          <m:sup>
            <w:proofErr w:type="spellStart"/>
            <m:r>
              <m:rPr>
                <m:nor/>
              </m:rPr>
              <w:rPr>
                <w:rFonts w:ascii="Cambria Math" w:eastAsia="宋体" w:hAnsi="Cambria Math"/>
                <w:szCs w:val="20"/>
                <w:lang w:val="en-US" w:eastAsia="zh-CN"/>
              </w:rPr>
              <m:t>T</m:t>
            </m:r>
            <m:r>
              <m:rPr>
                <m:nor/>
              </m:rPr>
              <w:rPr>
                <w:rFonts w:ascii="Cambria Math" w:eastAsia="宋体" w:hAnsi="Cambria Math"/>
                <w:szCs w:val="20"/>
                <w:lang w:val="en-US" w:eastAsia="zh-CN"/>
              </w:rPr>
              <m:t>BG,max</m:t>
            </m:r>
            <w:proofErr w:type="spellEnd"/>
            <m:ctrlPr>
              <w:rPr>
                <w:rFonts w:ascii="Cambria Math" w:eastAsia="宋体" w:hAnsi="Cambria Math"/>
                <w:szCs w:val="20"/>
                <w:lang w:val="zh-CN" w:eastAsia="zh-CN"/>
              </w:rPr>
            </m:ctrlPr>
          </m:sup>
        </m:sSubSup>
      </m:oMath>
      <w:r w:rsidRPr="004D0307">
        <w:rPr>
          <w:rFonts w:ascii="Times New Roman" w:eastAsia="宋体" w:hAnsi="Times New Roman"/>
          <w:szCs w:val="20"/>
          <w:lang w:val="en-US"/>
        </w:rPr>
        <w:t xml:space="preserve"> is the maximum value </w:t>
      </w:r>
      <w:r>
        <w:rPr>
          <w:rFonts w:ascii="Times New Roman" w:eastAsia="宋体" w:hAnsi="Times New Roman"/>
          <w:szCs w:val="20"/>
          <w:lang w:val="en-US"/>
        </w:rPr>
        <w:t>between</w:t>
      </w:r>
      <w:r w:rsidRPr="004D0307">
        <w:rPr>
          <w:rFonts w:ascii="Times New Roman" w:eastAsia="宋体" w:hAnsi="Times New Roman"/>
          <w:szCs w:val="20"/>
          <w:lang w:val="en-US"/>
        </w:rPr>
        <w:t xml:space="preserve">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TB,</m:t>
            </m:r>
            <m:r>
              <w:rPr>
                <w:rFonts w:ascii="Cambria Math" w:eastAsia="宋体" w:hAnsi="Cambria Math"/>
                <w:szCs w:val="20"/>
                <w:lang w:val="zh-CN"/>
              </w:rPr>
              <m:t>c</m:t>
            </m:r>
            <m:ctrlPr>
              <w:rPr>
                <w:rFonts w:ascii="Cambria Math" w:eastAsia="宋体" w:hAnsi="Cambria Math"/>
                <w:szCs w:val="20"/>
                <w:lang w:val="zh-CN"/>
              </w:rPr>
            </m:ctrlPr>
          </m:sub>
          <m:sup>
            <m:r>
              <m:rPr>
                <m:nor/>
              </m:rPr>
              <w:rPr>
                <w:rFonts w:ascii="Cambria Math" w:eastAsia="宋体" w:hAnsi="Cambria Math"/>
                <w:szCs w:val="20"/>
                <w:lang w:val="en-US"/>
              </w:rPr>
              <m:t>DL</m:t>
            </m:r>
            <m:ctrlPr>
              <w:rPr>
                <w:rFonts w:ascii="Cambria Math" w:eastAsia="宋体" w:hAnsi="Cambria Math"/>
                <w:szCs w:val="20"/>
                <w:lang w:val="zh-CN"/>
              </w:rPr>
            </m:ctrlPr>
          </m:sup>
        </m:sSubSup>
        <m:r>
          <m:rPr>
            <m:sty m:val="p"/>
          </m:rPr>
          <w:rPr>
            <w:rFonts w:ascii="Cambria Math" w:eastAsia="宋体" w:hAnsi="Cambria Math"/>
            <w:szCs w:val="20"/>
            <w:lang w:val="en-US" w:eastAsia="zh-CN"/>
          </w:rPr>
          <m: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nor/>
              </m:rPr>
              <w:rPr>
                <w:rFonts w:ascii="Cambria Math" w:eastAsia="宋体" w:hAnsi="Cambria Math"/>
                <w:szCs w:val="20"/>
                <w:lang w:val="en-US" w:eastAsia="zh-CN"/>
              </w:rPr>
              <m:t>HARQ</m:t>
            </m:r>
            <m:r>
              <m:rPr>
                <m:sty m:val="p"/>
              </m:rPr>
              <w:rPr>
                <w:rFonts w:ascii="Cambria Math" w:eastAsia="宋体" w:hAnsi="Cambria Math"/>
                <w:szCs w:val="20"/>
                <w:lang w:val="en-US" w:eastAsia="zh-CN"/>
              </w:rPr>
              <m:t>-</m:t>
            </m:r>
            <m:r>
              <m:rPr>
                <m:nor/>
              </m:rPr>
              <w:rPr>
                <w:rFonts w:ascii="Cambria Math" w:eastAsia="宋体" w:hAnsi="Cambria Math"/>
                <w:szCs w:val="20"/>
                <w:lang w:val="en-US" w:eastAsia="zh-CN"/>
              </w:rPr>
              <m:t>ACK,</m:t>
            </m:r>
            <m:r>
              <m:rPr>
                <m:nor/>
              </m:rPr>
              <w:rPr>
                <w:rFonts w:ascii="Cambria Math" w:eastAsia="宋体" w:hAnsi="Cambria Math"/>
                <w:i/>
                <w:iCs/>
                <w:szCs w:val="20"/>
                <w:lang w:val="en-US" w:eastAsia="zh-CN"/>
              </w:rPr>
              <m:t>c</m:t>
            </m:r>
            <m:ctrlPr>
              <w:rPr>
                <w:rFonts w:ascii="Cambria Math" w:eastAsia="宋体" w:hAnsi="Cambria Math"/>
                <w:szCs w:val="20"/>
                <w:lang w:val="zh-CN" w:eastAsia="zh-CN"/>
              </w:rPr>
            </m:ctrlPr>
          </m:sub>
          <m:sup>
            <w:proofErr w:type="spellStart"/>
            <m:r>
              <m:rPr>
                <m:nor/>
              </m:rPr>
              <w:rPr>
                <w:rFonts w:ascii="Cambria Math" w:eastAsia="宋体" w:hAnsi="Cambria Math"/>
                <w:szCs w:val="20"/>
                <w:lang w:val="en-US" w:eastAsia="zh-CN"/>
              </w:rPr>
              <m:t>T</m:t>
            </m:r>
            <m:r>
              <m:rPr>
                <m:nor/>
              </m:rPr>
              <w:rPr>
                <w:rFonts w:ascii="Cambria Math" w:eastAsia="宋体" w:hAnsi="Cambria Math"/>
                <w:szCs w:val="20"/>
                <w:lang w:val="en-US" w:eastAsia="zh-CN"/>
              </w:rPr>
              <m:t>BG,max</m:t>
            </m:r>
            <w:proofErr w:type="spellEnd"/>
            <m:ctrlPr>
              <w:rPr>
                <w:rFonts w:ascii="Cambria Math" w:eastAsia="宋体" w:hAnsi="Cambria Math"/>
                <w:szCs w:val="20"/>
                <w:lang w:val="zh-CN" w:eastAsia="zh-CN"/>
              </w:rPr>
            </m:ctrlPr>
          </m:sup>
        </m:sSubSup>
      </m:oMath>
      <w:r w:rsidRPr="004D0307">
        <w:rPr>
          <w:rFonts w:ascii="Times New Roman" w:eastAsia="宋体" w:hAnsi="Times New Roman"/>
          <w:szCs w:val="20"/>
          <w:lang w:val="en-US"/>
        </w:rPr>
        <w:t xml:space="preserve"> across all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oMath>
      <w:r w:rsidRPr="004D0307">
        <w:rPr>
          <w:rFonts w:ascii="Times New Roman" w:eastAsia="宋体" w:hAnsi="Times New Roman"/>
          <w:szCs w:val="20"/>
          <w:lang w:val="en-US"/>
        </w:rPr>
        <w:t xml:space="preserve"> serving cells </w:t>
      </w:r>
      <w:r>
        <w:rPr>
          <w:rFonts w:ascii="Times New Roman" w:eastAsia="宋体" w:hAnsi="Times New Roman"/>
          <w:szCs w:val="20"/>
          <w:lang w:val="en-US"/>
        </w:rPr>
        <w:t xml:space="preserve">if the UE is provided </w:t>
      </w:r>
      <w:proofErr w:type="spellStart"/>
      <w:r w:rsidRPr="004D0307">
        <w:rPr>
          <w:rFonts w:ascii="Times New Roman" w:eastAsia="宋体" w:hAnsi="Times New Roman"/>
          <w:i/>
          <w:iCs/>
          <w:szCs w:val="20"/>
          <w:lang w:val="en-US"/>
        </w:rPr>
        <w:t>numberOfHARQ-BundlingGroups</w:t>
      </w:r>
      <w:proofErr w:type="spellEnd"/>
      <w:r>
        <w:rPr>
          <w:rFonts w:ascii="Times New Roman" w:eastAsia="宋体" w:hAnsi="Times New Roman"/>
          <w:szCs w:val="20"/>
          <w:lang w:val="en-US"/>
        </w:rPr>
        <w:t xml:space="preserve">, and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TB,</m:t>
            </m:r>
            <m:r>
              <w:rPr>
                <w:rFonts w:ascii="Cambria Math" w:eastAsia="宋体" w:hAnsi="Cambria Math"/>
                <w:szCs w:val="20"/>
                <w:lang w:val="zh-CN"/>
              </w:rPr>
              <m:t>c</m:t>
            </m:r>
            <m:ctrlPr>
              <w:rPr>
                <w:rFonts w:ascii="Cambria Math" w:eastAsia="宋体" w:hAnsi="Cambria Math"/>
                <w:szCs w:val="20"/>
                <w:lang w:val="zh-CN"/>
              </w:rPr>
            </m:ctrlPr>
          </m:sub>
          <m:sup>
            <m:r>
              <m:rPr>
                <m:nor/>
              </m:rPr>
              <w:rPr>
                <w:rFonts w:ascii="Cambria Math" w:eastAsia="宋体" w:hAnsi="Cambria Math"/>
                <w:szCs w:val="20"/>
                <w:lang w:val="en-US"/>
              </w:rPr>
              <m:t>DL</m:t>
            </m:r>
            <m:ctrlPr>
              <w:rPr>
                <w:rFonts w:ascii="Cambria Math" w:eastAsia="宋体" w:hAnsi="Cambria Math"/>
                <w:szCs w:val="20"/>
                <w:lang w:val="zh-CN"/>
              </w:rPr>
            </m:ctrlPr>
          </m:sup>
        </m:sSubSup>
        <m:r>
          <m:rPr>
            <m:sty m:val="p"/>
          </m:rPr>
          <w:rPr>
            <w:rFonts w:ascii="Cambria Math" w:eastAsia="宋体" w:hAnsi="Cambria Math"/>
            <w:szCs w:val="20"/>
            <w:lang w:val="en-US" w:eastAsia="zh-CN"/>
          </w:rPr>
          <m: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nor/>
              </m:rPr>
              <w:rPr>
                <w:rFonts w:ascii="Cambria Math" w:eastAsia="宋体" w:hAnsi="Cambria Math"/>
                <w:szCs w:val="20"/>
                <w:lang w:val="en-US" w:eastAsia="zh-CN"/>
              </w:rPr>
              <m:t>PDSCH</m:t>
            </m:r>
            <m:r>
              <m:rPr>
                <m:nor/>
              </m:rPr>
              <w:rPr>
                <w:rFonts w:ascii="Cambria Math" w:eastAsia="宋体" w:hAnsi="Cambria Math"/>
                <w:szCs w:val="20"/>
                <w:lang w:val="en-US" w:eastAsia="zh-CN"/>
              </w:rPr>
              <m:t>,</m:t>
            </m:r>
            <m:r>
              <m:rPr>
                <m:nor/>
              </m:rPr>
              <w:rPr>
                <w:rFonts w:ascii="Cambria Math" w:eastAsia="宋体" w:hAnsi="Cambria Math"/>
                <w:i/>
                <w:iCs/>
                <w:szCs w:val="20"/>
                <w:lang w:val="en-US" w:eastAsia="zh-CN"/>
              </w:rPr>
              <m:t>c</m:t>
            </m:r>
            <m:ctrlPr>
              <w:rPr>
                <w:rFonts w:ascii="Cambria Math" w:eastAsia="宋体" w:hAnsi="Cambria Math"/>
                <w:szCs w:val="20"/>
                <w:lang w:val="zh-CN" w:eastAsia="zh-CN"/>
              </w:rPr>
            </m:ctrlPr>
          </m:sub>
          <m:sup>
            <m:r>
              <m:rPr>
                <m:nor/>
              </m:rPr>
              <w:rPr>
                <w:rFonts w:ascii="Cambria Math" w:eastAsia="宋体" w:hAnsi="Cambria Math"/>
                <w:szCs w:val="20"/>
                <w:lang w:val="en-US" w:eastAsia="zh-CN"/>
              </w:rPr>
              <m:t>max</m:t>
            </m:r>
            <m:ctrlPr>
              <w:rPr>
                <w:rFonts w:ascii="Cambria Math" w:eastAsia="宋体" w:hAnsi="Cambria Math"/>
                <w:szCs w:val="20"/>
                <w:lang w:val="zh-CN" w:eastAsia="zh-CN"/>
              </w:rPr>
            </m:ctrlPr>
          </m:sup>
        </m:sSubSup>
      </m:oMath>
      <w:r>
        <w:rPr>
          <w:rFonts w:ascii="Times New Roman" w:eastAsia="宋体" w:hAnsi="Times New Roman"/>
          <w:szCs w:val="20"/>
          <w:lang w:val="en-US" w:eastAsia="zh-CN"/>
        </w:rPr>
        <w:t xml:space="preserve"> across all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oMath>
      <w:r>
        <w:rPr>
          <w:rFonts w:ascii="Times New Roman" w:eastAsia="宋体" w:hAnsi="Times New Roman"/>
          <w:szCs w:val="20"/>
          <w:lang w:val="en-US"/>
        </w:rPr>
        <w:t xml:space="preserve"> </w:t>
      </w:r>
      <w:r>
        <w:rPr>
          <w:rFonts w:ascii="Times New Roman" w:eastAsia="宋体" w:hAnsi="Times New Roman"/>
          <w:szCs w:val="20"/>
          <w:lang w:val="en-US" w:eastAsia="zh-CN"/>
        </w:rPr>
        <w:t xml:space="preserve">serving cells where the UE is not provided </w:t>
      </w:r>
      <w:proofErr w:type="spellStart"/>
      <w:r w:rsidRPr="004D0307">
        <w:rPr>
          <w:rFonts w:ascii="Times New Roman" w:eastAsia="宋体" w:hAnsi="Times New Roman"/>
          <w:i/>
          <w:iCs/>
          <w:szCs w:val="20"/>
          <w:lang w:val="en-US"/>
        </w:rPr>
        <w:t>numberOfHARQ-BundlingGroups</w:t>
      </w:r>
      <w:proofErr w:type="spellEnd"/>
      <w:r>
        <w:rPr>
          <w:rFonts w:ascii="Times New Roman" w:eastAsia="宋体" w:hAnsi="Times New Roman"/>
          <w:szCs w:val="20"/>
          <w:lang w:val="en-US"/>
        </w:rPr>
        <w:t xml:space="preserve">, and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TB,</m:t>
            </m:r>
            <m:r>
              <w:rPr>
                <w:rFonts w:ascii="Cambria Math" w:eastAsia="宋体" w:hAnsi="Cambria Math"/>
                <w:szCs w:val="20"/>
                <w:lang w:val="zh-CN"/>
              </w:rPr>
              <m:t>c</m:t>
            </m:r>
            <m:ctrlPr>
              <w:rPr>
                <w:rFonts w:ascii="Cambria Math" w:eastAsia="宋体" w:hAnsi="Cambria Math"/>
                <w:szCs w:val="20"/>
                <w:lang w:val="zh-CN"/>
              </w:rPr>
            </m:ctrlPr>
          </m:sub>
          <m:sup>
            <m:r>
              <m:rPr>
                <m:nor/>
              </m:rPr>
              <w:rPr>
                <w:rFonts w:ascii="Cambria Math" w:eastAsia="宋体" w:hAnsi="Cambria Math"/>
                <w:szCs w:val="20"/>
                <w:lang w:val="en-US"/>
              </w:rPr>
              <m:t>DL</m:t>
            </m:r>
            <m:ctrlPr>
              <w:rPr>
                <w:rFonts w:ascii="Cambria Math" w:eastAsia="宋体" w:hAnsi="Cambria Math"/>
                <w:szCs w:val="20"/>
                <w:lang w:val="zh-CN"/>
              </w:rPr>
            </m:ctrlPr>
          </m:sup>
        </m:sSubSup>
      </m:oMath>
      <w:r>
        <w:rPr>
          <w:rFonts w:ascii="Times New Roman" w:eastAsia="宋体" w:hAnsi="Times New Roman"/>
          <w:szCs w:val="20"/>
          <w:lang w:val="en-US"/>
        </w:rPr>
        <w:t xml:space="preserve"> is the value of </w:t>
      </w:r>
      <w:proofErr w:type="spellStart"/>
      <w:r w:rsidRPr="004D0307">
        <w:rPr>
          <w:rFonts w:ascii="Times New Roman" w:eastAsia="宋体" w:hAnsi="Times New Roman"/>
          <w:i/>
          <w:szCs w:val="20"/>
          <w:lang w:val="en-US"/>
        </w:rPr>
        <w:t>maxNrofCodeWordsScheduledByDCI</w:t>
      </w:r>
      <w:proofErr w:type="spellEnd"/>
      <w:r>
        <w:rPr>
          <w:rFonts w:ascii="Times New Roman" w:eastAsia="宋体" w:hAnsi="Times New Roman"/>
          <w:szCs w:val="20"/>
          <w:lang w:val="en-US"/>
        </w:rPr>
        <w:t xml:space="preserve"> for serving cell </w:t>
      </w:r>
      <m:oMath>
        <m:r>
          <w:rPr>
            <w:rFonts w:ascii="Cambria Math" w:eastAsia="宋体" w:hAnsi="Cambria Math"/>
            <w:szCs w:val="20"/>
            <w:lang w:val="zh-CN"/>
          </w:rPr>
          <m:t>c</m:t>
        </m:r>
      </m:oMath>
      <w:r>
        <w:rPr>
          <w:rFonts w:ascii="Times New Roman" w:eastAsia="宋体" w:hAnsi="Times New Roman"/>
          <w:szCs w:val="20"/>
          <w:lang w:val="en-US"/>
        </w:rPr>
        <w:t xml:space="preserve"> if </w:t>
      </w:r>
      <w:proofErr w:type="spellStart"/>
      <w:r w:rsidRPr="004D0307">
        <w:rPr>
          <w:rFonts w:ascii="Times New Roman" w:eastAsia="宋体" w:hAnsi="Times New Roman"/>
          <w:i/>
          <w:szCs w:val="20"/>
          <w:lang w:val="en-US"/>
        </w:rPr>
        <w:t>harq</w:t>
      </w:r>
      <w:proofErr w:type="spellEnd"/>
      <w:r w:rsidRPr="004D0307">
        <w:rPr>
          <w:rFonts w:ascii="Times New Roman" w:eastAsia="宋体" w:hAnsi="Times New Roman"/>
          <w:i/>
          <w:szCs w:val="20"/>
          <w:lang w:val="en-US"/>
        </w:rPr>
        <w:t>-ACK-</w:t>
      </w:r>
      <w:proofErr w:type="spellStart"/>
      <w:r w:rsidRPr="004D0307">
        <w:rPr>
          <w:rFonts w:ascii="Times New Roman" w:eastAsia="宋体" w:hAnsi="Times New Roman"/>
          <w:i/>
          <w:szCs w:val="20"/>
          <w:lang w:val="en-US"/>
        </w:rPr>
        <w:t>SpatialBundlingPUCCH</w:t>
      </w:r>
      <w:proofErr w:type="spellEnd"/>
      <w:r w:rsidRPr="004D0307">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 xml:space="preserve">is not provided; else,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TB,</m:t>
            </m:r>
            <m:r>
              <w:rPr>
                <w:rFonts w:ascii="Cambria Math" w:eastAsia="宋体" w:hAnsi="Cambria Math"/>
                <w:szCs w:val="20"/>
                <w:lang w:val="zh-CN"/>
              </w:rPr>
              <m:t>c</m:t>
            </m:r>
            <m:ctrlPr>
              <w:rPr>
                <w:rFonts w:ascii="Cambria Math" w:eastAsia="宋体" w:hAnsi="Cambria Math"/>
                <w:szCs w:val="20"/>
                <w:lang w:val="zh-CN"/>
              </w:rPr>
            </m:ctrlPr>
          </m:sub>
          <m:sup>
            <m:r>
              <m:rPr>
                <m:nor/>
              </m:rPr>
              <w:rPr>
                <w:rFonts w:ascii="Cambria Math" w:eastAsia="宋体" w:hAnsi="Cambria Math"/>
                <w:szCs w:val="20"/>
                <w:lang w:val="en-US"/>
              </w:rPr>
              <m:t>DL</m:t>
            </m:r>
            <m:ctrlPr>
              <w:rPr>
                <w:rFonts w:ascii="Cambria Math" w:eastAsia="宋体" w:hAnsi="Cambria Math"/>
                <w:szCs w:val="20"/>
                <w:lang w:val="zh-CN"/>
              </w:rPr>
            </m:ctrlPr>
          </m:sup>
        </m:sSubSup>
        <m:r>
          <w:rPr>
            <w:rFonts w:ascii="Cambria Math" w:eastAsia="宋体" w:hAnsi="Cambria Math"/>
            <w:szCs w:val="20"/>
            <w:lang w:val="en-US"/>
          </w:rPr>
          <m:t>=1</m:t>
        </m:r>
      </m:oMath>
      <w:r>
        <w:rPr>
          <w:rFonts w:ascii="Times New Roman" w:eastAsia="宋体" w:hAnsi="Times New Roman"/>
          <w:szCs w:val="20"/>
          <w:lang w:val="en-US"/>
        </w:rPr>
        <w:t>. If</w:t>
      </w:r>
      <w:r w:rsidRPr="004D0307">
        <w:rPr>
          <w:rFonts w:ascii="Times New Roman" w:eastAsia="宋体" w:hAnsi="Times New Roman"/>
          <w:szCs w:val="20"/>
          <w:lang w:val="en-US"/>
        </w:rPr>
        <w:t xml:space="preserve"> for a serving cell </w:t>
      </w:r>
      <m:oMath>
        <m:r>
          <w:rPr>
            <w:rFonts w:ascii="Cambria Math" w:eastAsia="宋体" w:hAnsi="Cambria Math"/>
            <w:szCs w:val="20"/>
            <w:lang w:val="zh-CN"/>
          </w:rPr>
          <m:t>c</m:t>
        </m:r>
      </m:oMath>
      <w:r w:rsidRPr="004D0307">
        <w:rPr>
          <w:rFonts w:ascii="Times New Roman" w:eastAsia="宋体" w:hAnsi="Times New Roman"/>
          <w:szCs w:val="20"/>
          <w:lang w:val="en-US"/>
        </w:rPr>
        <w:t xml:space="preserve"> </w:t>
      </w:r>
      <w:r>
        <w:rPr>
          <w:rFonts w:ascii="Times New Roman" w:eastAsia="宋体" w:hAnsi="Times New Roman"/>
          <w:szCs w:val="20"/>
          <w:lang w:val="en-US"/>
        </w:rPr>
        <w:t xml:space="preserve">where the UE is provided </w:t>
      </w:r>
      <w:proofErr w:type="spellStart"/>
      <w:r w:rsidRPr="004D0307">
        <w:rPr>
          <w:rFonts w:ascii="Times New Roman" w:eastAsia="宋体" w:hAnsi="Times New Roman"/>
          <w:i/>
          <w:iCs/>
          <w:szCs w:val="20"/>
          <w:lang w:val="en-US"/>
        </w:rPr>
        <w:t>numberOfHARQ-BundlingGroups</w:t>
      </w:r>
      <w:proofErr w:type="spellEnd"/>
      <w:r>
        <w:rPr>
          <w:rFonts w:ascii="Times New Roman" w:eastAsia="宋体" w:hAnsi="Times New Roman"/>
          <w:szCs w:val="20"/>
          <w:lang w:val="en-US"/>
        </w:rPr>
        <w:t xml:space="preserve">, </w:t>
      </w:r>
      <w:r w:rsidRPr="004D0307">
        <w:rPr>
          <w:rFonts w:ascii="Times New Roman" w:eastAsia="宋体" w:hAnsi="Times New Roman"/>
          <w:szCs w:val="20"/>
          <w:lang w:val="en-US"/>
        </w:rPr>
        <w:t xml:space="preserve">it is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TB,</m:t>
            </m:r>
            <m:r>
              <w:rPr>
                <w:rFonts w:ascii="Cambria Math" w:eastAsia="宋体" w:hAnsi="Cambria Math"/>
                <w:szCs w:val="20"/>
                <w:lang w:val="zh-CN"/>
              </w:rPr>
              <m:t>c</m:t>
            </m:r>
            <m:ctrlPr>
              <w:rPr>
                <w:rFonts w:ascii="Cambria Math" w:eastAsia="宋体" w:hAnsi="Cambria Math"/>
                <w:szCs w:val="20"/>
                <w:lang w:val="zh-CN"/>
              </w:rPr>
            </m:ctrlPr>
          </m:sub>
          <m:sup>
            <m:r>
              <m:rPr>
                <m:nor/>
              </m:rPr>
              <w:rPr>
                <w:rFonts w:ascii="Cambria Math" w:eastAsia="宋体" w:hAnsi="Cambria Math"/>
                <w:szCs w:val="20"/>
                <w:lang w:val="en-US"/>
              </w:rPr>
              <m:t>DL</m:t>
            </m:r>
            <m:ctrlPr>
              <w:rPr>
                <w:rFonts w:ascii="Cambria Math" w:eastAsia="宋体" w:hAnsi="Cambria Math"/>
                <w:szCs w:val="20"/>
                <w:lang w:val="zh-CN"/>
              </w:rPr>
            </m:ctrlPr>
          </m:sup>
        </m:sSubSup>
        <m:r>
          <m:rPr>
            <m:sty m:val="p"/>
          </m:rPr>
          <w:rPr>
            <w:rFonts w:ascii="Cambria Math" w:eastAsia="宋体" w:hAnsi="Cambria Math"/>
            <w:szCs w:val="20"/>
            <w:lang w:val="en-US" w:eastAsia="zh-CN"/>
          </w:rPr>
          <m: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HARQ-ACK,</m:t>
            </m:r>
            <m:r>
              <w:rPr>
                <w:rFonts w:ascii="Cambria Math" w:eastAsia="宋体" w:hAnsi="Cambria Math"/>
                <w:szCs w:val="20"/>
                <w:lang w:val="zh-CN" w:eastAsia="zh-CN"/>
              </w:rPr>
              <m:t>c</m:t>
            </m:r>
            <m:ctrlPr>
              <w:rPr>
                <w:rFonts w:ascii="Cambria Math" w:eastAsia="宋体" w:hAnsi="Cambria Math"/>
                <w:szCs w:val="20"/>
                <w:lang w:val="zh-CN" w:eastAsia="zh-CN"/>
              </w:rPr>
            </m:ctrlPr>
          </m:sub>
          <m:sup>
            <m:r>
              <m:rPr>
                <m:nor/>
              </m:rPr>
              <w:rPr>
                <w:rFonts w:ascii="Cambria Math" w:eastAsia="宋体" w:hAnsi="Cambria Math"/>
                <w:szCs w:val="20"/>
                <w:lang w:val="en-US" w:eastAsia="zh-CN"/>
              </w:rPr>
              <m:t>T</m:t>
            </m:r>
            <w:proofErr w:type="spellStart"/>
            <m:r>
              <m:rPr>
                <m:nor/>
              </m:rPr>
              <w:rPr>
                <w:rFonts w:ascii="Cambria Math" w:eastAsia="宋体" w:hAnsi="Cambria Math"/>
                <w:szCs w:val="20"/>
                <w:lang w:val="en-US" w:eastAsia="zh-CN"/>
              </w:rPr>
              <m:t>BG,max</m:t>
            </m:r>
            <w:proofErr w:type="spellEnd"/>
            <m:ctrlPr>
              <w:rPr>
                <w:rFonts w:ascii="Cambria Math" w:eastAsia="宋体" w:hAnsi="Cambria Math"/>
                <w:szCs w:val="20"/>
                <w:lang w:val="zh-CN" w:eastAsia="zh-CN"/>
              </w:rPr>
            </m:ctrlPr>
          </m:sup>
        </m:sSubSup>
        <m:r>
          <w:rPr>
            <w:rFonts w:ascii="Cambria Math" w:eastAsia="宋体" w:hAnsi="Cambria Math"/>
            <w:szCs w:val="20"/>
            <w:lang w:val="en-US" w:eastAsia="zh-CN"/>
          </w:rPr>
          <m:t>&lt;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HARQ-ACK,max</m:t>
            </m:r>
            <m:ctrlPr>
              <w:rPr>
                <w:rFonts w:ascii="Cambria Math" w:eastAsia="宋体" w:hAnsi="Cambria Math"/>
                <w:szCs w:val="20"/>
                <w:lang w:val="zh-CN" w:eastAsia="zh-CN"/>
              </w:rPr>
            </m:ctrlPr>
          </m:sub>
          <m:sup>
            <m:r>
              <m:rPr>
                <m:nor/>
              </m:rPr>
              <w:rPr>
                <w:rFonts w:ascii="Cambria Math" w:eastAsia="宋体" w:hAnsi="Cambria Math"/>
                <w:szCs w:val="20"/>
                <w:lang w:val="en-US" w:eastAsia="zh-CN"/>
              </w:rPr>
              <m:t>T</m:t>
            </m:r>
            <w:proofErr w:type="spellStart"/>
            <m:r>
              <m:rPr>
                <m:nor/>
              </m:rPr>
              <w:rPr>
                <w:rFonts w:ascii="Cambria Math" w:eastAsia="宋体" w:hAnsi="Cambria Math"/>
                <w:szCs w:val="20"/>
                <w:lang w:val="en-US" w:eastAsia="zh-CN"/>
              </w:rPr>
              <m:t>BG,max</m:t>
            </m:r>
            <w:proofErr w:type="spellEnd"/>
            <m:ctrlPr>
              <w:rPr>
                <w:rFonts w:ascii="Cambria Math" w:eastAsia="宋体" w:hAnsi="Cambria Math"/>
                <w:szCs w:val="20"/>
                <w:lang w:val="zh-CN" w:eastAsia="zh-CN"/>
              </w:rPr>
            </m:ctrlPr>
          </m:sup>
        </m:sSubSup>
      </m:oMath>
      <w:r w:rsidRPr="004D0307">
        <w:rPr>
          <w:rFonts w:ascii="Times New Roman" w:eastAsia="宋体" w:hAnsi="Times New Roman"/>
          <w:szCs w:val="20"/>
          <w:lang w:val="en-US"/>
        </w:rPr>
        <w:t xml:space="preserve">, the UE generates NACK for the last </w:t>
      </w:r>
      <m:oMath>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nor/>
              </m:rPr>
              <w:rPr>
                <w:rFonts w:ascii="Cambria Math" w:eastAsia="宋体" w:hAnsi="Cambria Math"/>
                <w:szCs w:val="20"/>
                <w:lang w:val="en-US" w:eastAsia="zh-CN"/>
              </w:rPr>
              <m:t>HARQ</m:t>
            </m:r>
            <m:r>
              <m:rPr>
                <m:sty m:val="p"/>
              </m:rPr>
              <w:rPr>
                <w:rFonts w:ascii="Cambria Math" w:eastAsia="宋体" w:hAnsi="Cambria Math"/>
                <w:szCs w:val="20"/>
                <w:lang w:val="en-US" w:eastAsia="zh-CN"/>
              </w:rPr>
              <m:t>-</m:t>
            </m:r>
            <m:r>
              <m:rPr>
                <m:nor/>
              </m:rPr>
              <w:rPr>
                <w:rFonts w:ascii="Cambria Math" w:eastAsia="宋体" w:hAnsi="Cambria Math"/>
                <w:szCs w:val="20"/>
                <w:lang w:val="en-US" w:eastAsia="zh-CN"/>
              </w:rPr>
              <m:t>ACK,max</m:t>
            </m:r>
            <m:ctrlPr>
              <w:rPr>
                <w:rFonts w:ascii="Cambria Math" w:eastAsia="宋体" w:hAnsi="Cambria Math"/>
                <w:szCs w:val="20"/>
                <w:lang w:val="zh-CN" w:eastAsia="zh-CN"/>
              </w:rPr>
            </m:ctrlPr>
          </m:sub>
          <m:sup>
            <w:proofErr w:type="spellStart"/>
            <m:r>
              <m:rPr>
                <m:nor/>
              </m:rPr>
              <w:rPr>
                <w:rFonts w:ascii="Cambria Math" w:eastAsia="宋体" w:hAnsi="Cambria Math"/>
                <w:szCs w:val="20"/>
                <w:lang w:val="en-US" w:eastAsia="zh-CN"/>
              </w:rPr>
              <m:t>T</m:t>
            </m:r>
            <m:r>
              <m:rPr>
                <m:nor/>
              </m:rPr>
              <w:rPr>
                <w:rFonts w:ascii="Cambria Math" w:eastAsia="宋体" w:hAnsi="Cambria Math"/>
                <w:szCs w:val="20"/>
                <w:lang w:val="en-US" w:eastAsia="zh-CN"/>
              </w:rPr>
              <m:t>BG,max</m:t>
            </m:r>
            <w:proofErr w:type="spellEnd"/>
            <m:ctrlPr>
              <w:rPr>
                <w:rFonts w:ascii="Cambria Math" w:eastAsia="宋体" w:hAnsi="Cambria Math"/>
                <w:szCs w:val="20"/>
                <w:lang w:val="zh-CN" w:eastAsia="zh-CN"/>
              </w:rPr>
            </m:ctrlPr>
          </m:sup>
        </m:sSubSup>
        <m:r>
          <w:rPr>
            <w:rFonts w:ascii="Cambria Math" w:eastAsia="宋体" w:hAnsi="Cambria Math"/>
            <w:szCs w:val="20"/>
            <w:lang w:val="en-US" w:eastAsia="zh-CN"/>
          </w:rPr>
          <m:t>-</m:t>
        </m:r>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TB,</m:t>
            </m:r>
            <m:r>
              <w:rPr>
                <w:rFonts w:ascii="Cambria Math" w:eastAsia="宋体" w:hAnsi="Cambria Math"/>
                <w:szCs w:val="20"/>
                <w:lang w:val="zh-CN"/>
              </w:rPr>
              <m:t>c</m:t>
            </m:r>
            <m:ctrlPr>
              <w:rPr>
                <w:rFonts w:ascii="Cambria Math" w:eastAsia="宋体" w:hAnsi="Cambria Math"/>
                <w:szCs w:val="20"/>
                <w:lang w:val="zh-CN"/>
              </w:rPr>
            </m:ctrlPr>
          </m:sub>
          <m:sup>
            <m:r>
              <m:rPr>
                <m:nor/>
              </m:rPr>
              <w:rPr>
                <w:rFonts w:ascii="Cambria Math" w:eastAsia="宋体" w:hAnsi="Cambria Math"/>
                <w:szCs w:val="20"/>
                <w:lang w:val="en-US"/>
              </w:rPr>
              <m:t>DL</m:t>
            </m:r>
            <m:ctrlPr>
              <w:rPr>
                <w:rFonts w:ascii="Cambria Math" w:eastAsia="宋体" w:hAnsi="Cambria Math"/>
                <w:szCs w:val="20"/>
                <w:lang w:val="zh-CN"/>
              </w:rPr>
            </m:ctrlPr>
          </m:sup>
        </m:sSubSup>
        <m:r>
          <m:rPr>
            <m:sty m:val="p"/>
          </m:rPr>
          <w:rPr>
            <w:rFonts w:ascii="Cambria Math" w:eastAsia="宋体" w:hAnsi="Cambria Math"/>
            <w:szCs w:val="20"/>
            <w:lang w:val="en-US" w:eastAsia="zh-CN"/>
          </w:rPr>
          <m: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nor/>
              </m:rPr>
              <w:rPr>
                <w:rFonts w:ascii="Cambria Math" w:eastAsia="宋体" w:hAnsi="Cambria Math"/>
                <w:szCs w:val="20"/>
                <w:lang w:val="en-US" w:eastAsia="zh-CN"/>
              </w:rPr>
              <m:t>HARQ</m:t>
            </m:r>
            <m:r>
              <m:rPr>
                <m:sty m:val="p"/>
              </m:rPr>
              <w:rPr>
                <w:rFonts w:ascii="Cambria Math" w:eastAsia="宋体" w:hAnsi="Cambria Math"/>
                <w:szCs w:val="20"/>
                <w:lang w:val="en-US" w:eastAsia="zh-CN"/>
              </w:rPr>
              <m:t>-</m:t>
            </m:r>
            <m:r>
              <m:rPr>
                <m:nor/>
              </m:rPr>
              <w:rPr>
                <w:rFonts w:ascii="Cambria Math" w:eastAsia="宋体" w:hAnsi="Cambria Math"/>
                <w:szCs w:val="20"/>
                <w:lang w:val="en-US" w:eastAsia="zh-CN"/>
              </w:rPr>
              <m:t>ACK,</m:t>
            </m:r>
            <m:r>
              <m:rPr>
                <m:nor/>
              </m:rPr>
              <w:rPr>
                <w:rFonts w:ascii="Cambria Math" w:eastAsia="宋体" w:hAnsi="Cambria Math"/>
                <w:i/>
                <w:iCs/>
                <w:szCs w:val="20"/>
                <w:lang w:val="en-US" w:eastAsia="zh-CN"/>
              </w:rPr>
              <m:t>c</m:t>
            </m:r>
            <m:ctrlPr>
              <w:rPr>
                <w:rFonts w:ascii="Cambria Math" w:eastAsia="宋体" w:hAnsi="Cambria Math"/>
                <w:szCs w:val="20"/>
                <w:lang w:val="zh-CN" w:eastAsia="zh-CN"/>
              </w:rPr>
            </m:ctrlPr>
          </m:sub>
          <m:sup>
            <w:proofErr w:type="spellStart"/>
            <m:r>
              <m:rPr>
                <m:nor/>
              </m:rPr>
              <w:rPr>
                <w:rFonts w:ascii="Cambria Math" w:eastAsia="宋体" w:hAnsi="Cambria Math"/>
                <w:szCs w:val="20"/>
                <w:lang w:val="en-US" w:eastAsia="zh-CN"/>
              </w:rPr>
              <m:t>T</m:t>
            </m:r>
            <m:r>
              <m:rPr>
                <m:nor/>
              </m:rPr>
              <w:rPr>
                <w:rFonts w:ascii="Cambria Math" w:eastAsia="宋体" w:hAnsi="Cambria Math"/>
                <w:szCs w:val="20"/>
                <w:lang w:val="en-US" w:eastAsia="zh-CN"/>
              </w:rPr>
              <m:t>BG,max</m:t>
            </m:r>
            <w:proofErr w:type="spellEnd"/>
            <m:ctrlPr>
              <w:rPr>
                <w:rFonts w:ascii="Cambria Math" w:eastAsia="宋体" w:hAnsi="Cambria Math"/>
                <w:szCs w:val="20"/>
                <w:lang w:val="zh-CN" w:eastAsia="zh-CN"/>
              </w:rPr>
            </m:ctrlPr>
          </m:sup>
        </m:sSubSup>
      </m:oMath>
      <w:r w:rsidRPr="004D0307">
        <w:rPr>
          <w:rFonts w:ascii="Times New Roman" w:eastAsia="宋体" w:hAnsi="Times New Roman"/>
          <w:szCs w:val="20"/>
          <w:lang w:val="en-US"/>
        </w:rPr>
        <w:t xml:space="preserve"> HARQ-ACK information bits for serving cell </w:t>
      </w:r>
      <m:oMath>
        <m:r>
          <w:rPr>
            <w:rFonts w:ascii="Cambria Math" w:eastAsia="宋体" w:hAnsi="Cambria Math"/>
            <w:szCs w:val="20"/>
            <w:lang w:val="zh-CN"/>
          </w:rPr>
          <m:t>c</m:t>
        </m:r>
      </m:oMath>
      <w:r>
        <w:rPr>
          <w:rFonts w:ascii="Times New Roman" w:eastAsia="宋体" w:hAnsi="Times New Roman"/>
          <w:szCs w:val="20"/>
          <w:lang w:val="en-US"/>
        </w:rPr>
        <w:t>. If</w:t>
      </w:r>
      <w:r w:rsidRPr="004D0307">
        <w:rPr>
          <w:rFonts w:ascii="Times New Roman" w:eastAsia="宋体" w:hAnsi="Times New Roman"/>
          <w:szCs w:val="20"/>
          <w:lang w:val="en-US"/>
        </w:rPr>
        <w:t xml:space="preserve"> for a serving cell </w:t>
      </w:r>
      <m:oMath>
        <m:r>
          <w:rPr>
            <w:rFonts w:ascii="Cambria Math" w:eastAsia="宋体" w:hAnsi="Cambria Math"/>
            <w:szCs w:val="20"/>
            <w:lang w:val="zh-CN"/>
          </w:rPr>
          <m:t>c</m:t>
        </m:r>
      </m:oMath>
      <w:r w:rsidRPr="004D0307">
        <w:rPr>
          <w:rFonts w:ascii="Times New Roman" w:eastAsia="宋体" w:hAnsi="Times New Roman"/>
          <w:szCs w:val="20"/>
          <w:lang w:val="en-US"/>
        </w:rPr>
        <w:t xml:space="preserve"> </w:t>
      </w:r>
      <w:r>
        <w:rPr>
          <w:rFonts w:ascii="Times New Roman" w:eastAsia="宋体" w:hAnsi="Times New Roman"/>
          <w:szCs w:val="20"/>
          <w:lang w:val="en-US"/>
        </w:rPr>
        <w:t xml:space="preserve">where the UE is not provided </w:t>
      </w:r>
      <w:proofErr w:type="spellStart"/>
      <w:r w:rsidRPr="004D0307">
        <w:rPr>
          <w:rFonts w:ascii="Times New Roman" w:eastAsia="宋体" w:hAnsi="Times New Roman"/>
          <w:i/>
          <w:iCs/>
          <w:szCs w:val="20"/>
          <w:lang w:val="en-US"/>
        </w:rPr>
        <w:t>numberOfHARQ-BundlingGroups</w:t>
      </w:r>
      <w:proofErr w:type="spellEnd"/>
      <w:r>
        <w:rPr>
          <w:rFonts w:ascii="Times New Roman" w:eastAsia="宋体" w:hAnsi="Times New Roman"/>
          <w:szCs w:val="20"/>
          <w:lang w:val="en-US"/>
        </w:rPr>
        <w:t xml:space="preserve">, </w:t>
      </w:r>
      <w:r w:rsidRPr="004D0307">
        <w:rPr>
          <w:rFonts w:ascii="Times New Roman" w:eastAsia="宋体" w:hAnsi="Times New Roman"/>
          <w:szCs w:val="20"/>
          <w:lang w:val="en-US"/>
        </w:rPr>
        <w:t xml:space="preserve">it is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TB,</m:t>
            </m:r>
            <m:r>
              <w:rPr>
                <w:rFonts w:ascii="Cambria Math" w:eastAsia="宋体" w:hAnsi="Cambria Math"/>
                <w:szCs w:val="20"/>
                <w:lang w:val="zh-CN"/>
              </w:rPr>
              <m:t>c</m:t>
            </m:r>
            <m:ctrlPr>
              <w:rPr>
                <w:rFonts w:ascii="Cambria Math" w:eastAsia="宋体" w:hAnsi="Cambria Math"/>
                <w:szCs w:val="20"/>
                <w:lang w:val="zh-CN"/>
              </w:rPr>
            </m:ctrlPr>
          </m:sub>
          <m:sup>
            <m:r>
              <m:rPr>
                <m:nor/>
              </m:rPr>
              <w:rPr>
                <w:rFonts w:ascii="Cambria Math" w:eastAsia="宋体" w:hAnsi="Cambria Math"/>
                <w:szCs w:val="20"/>
                <w:lang w:val="en-US"/>
              </w:rPr>
              <m:t>DL</m:t>
            </m:r>
            <m:ctrlPr>
              <w:rPr>
                <w:rFonts w:ascii="Cambria Math" w:eastAsia="宋体" w:hAnsi="Cambria Math"/>
                <w:szCs w:val="20"/>
                <w:lang w:val="zh-CN"/>
              </w:rPr>
            </m:ctrlPr>
          </m:sup>
        </m:sSubSup>
        <m:r>
          <m:rPr>
            <m:sty m:val="p"/>
          </m:rPr>
          <w:rPr>
            <w:rFonts w:ascii="Cambria Math" w:eastAsia="宋体" w:hAnsi="Cambria Math"/>
            <w:szCs w:val="20"/>
            <w:lang w:val="en-US" w:eastAsia="zh-CN"/>
          </w:rPr>
          <m: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PDSCH</m:t>
            </m:r>
            <m:r>
              <m:rPr>
                <m:sty m:val="p"/>
              </m:rPr>
              <w:rPr>
                <w:rFonts w:ascii="Cambria Math" w:eastAsia="宋体" w:hAnsi="Cambria Math"/>
                <w:szCs w:val="20"/>
                <w:lang w:val="en-US" w:eastAsia="zh-CN"/>
              </w:rPr>
              <m:t>,</m:t>
            </m:r>
            <m:r>
              <w:rPr>
                <w:rFonts w:ascii="Cambria Math" w:eastAsia="宋体" w:hAnsi="Cambria Math"/>
                <w:szCs w:val="20"/>
                <w:lang w:val="en-US" w:eastAsia="zh-CN"/>
              </w:rPr>
              <m:t>c</m:t>
            </m:r>
            <m:ctrlPr>
              <w:rPr>
                <w:rFonts w:ascii="Cambria Math" w:eastAsia="宋体" w:hAnsi="Cambria Math"/>
                <w:szCs w:val="20"/>
                <w:lang w:val="zh-CN" w:eastAsia="zh-CN"/>
              </w:rPr>
            </m:ctrlPr>
          </m:sub>
          <m:sup>
            <m:r>
              <m:rPr>
                <m:sty m:val="p"/>
              </m:rPr>
              <w:rPr>
                <w:rFonts w:ascii="Cambria Math" w:eastAsia="宋体" w:hAnsi="Cambria Math"/>
                <w:szCs w:val="20"/>
                <w:lang w:val="en-US" w:eastAsia="zh-CN"/>
              </w:rPr>
              <m:t>max</m:t>
            </m:r>
            <m:ctrlPr>
              <w:rPr>
                <w:rFonts w:ascii="Cambria Math" w:eastAsia="宋体" w:hAnsi="Cambria Math"/>
                <w:szCs w:val="20"/>
                <w:lang w:val="zh-CN" w:eastAsia="zh-CN"/>
              </w:rPr>
            </m:ctrlPr>
          </m:sup>
        </m:sSubSup>
        <m:r>
          <m:rPr>
            <m:sty m:val="p"/>
          </m:rPr>
          <w:rPr>
            <w:rFonts w:ascii="Cambria Math" w:eastAsia="宋体" w:hAnsi="Cambria Math"/>
            <w:szCs w:val="20"/>
            <w:lang w:val="en-US" w:eastAsia="zh-CN"/>
          </w:rPr>
          <m:t xml:space="preserve"> </m:t>
        </m:r>
        <m:r>
          <w:rPr>
            <w:rFonts w:ascii="Cambria Math" w:eastAsia="宋体" w:hAnsi="Cambria Math"/>
            <w:szCs w:val="20"/>
            <w:lang w:val="en-US" w:eastAsia="zh-CN"/>
          </w:rPr>
          <m:t>&lt;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HARQ-ACK,max</m:t>
            </m:r>
            <m:ctrlPr>
              <w:rPr>
                <w:rFonts w:ascii="Cambria Math" w:eastAsia="宋体" w:hAnsi="Cambria Math"/>
                <w:szCs w:val="20"/>
                <w:lang w:val="zh-CN" w:eastAsia="zh-CN"/>
              </w:rPr>
            </m:ctrlPr>
          </m:sub>
          <m:sup>
            <m:r>
              <m:rPr>
                <m:nor/>
              </m:rPr>
              <w:rPr>
                <w:rFonts w:ascii="Cambria Math" w:eastAsia="宋体" w:hAnsi="Cambria Math"/>
                <w:szCs w:val="20"/>
                <w:lang w:val="en-US" w:eastAsia="zh-CN"/>
              </w:rPr>
              <m:t>T</m:t>
            </m:r>
            <w:proofErr w:type="spellStart"/>
            <m:r>
              <m:rPr>
                <m:nor/>
              </m:rPr>
              <w:rPr>
                <w:rFonts w:ascii="Cambria Math" w:eastAsia="宋体" w:hAnsi="Cambria Math"/>
                <w:szCs w:val="20"/>
                <w:lang w:val="en-US" w:eastAsia="zh-CN"/>
              </w:rPr>
              <m:t>BG,max</m:t>
            </m:r>
            <w:proofErr w:type="spellEnd"/>
            <m:ctrlPr>
              <w:rPr>
                <w:rFonts w:ascii="Cambria Math" w:eastAsia="宋体" w:hAnsi="Cambria Math"/>
                <w:szCs w:val="20"/>
                <w:lang w:val="zh-CN" w:eastAsia="zh-CN"/>
              </w:rPr>
            </m:ctrlPr>
          </m:sup>
        </m:sSubSup>
      </m:oMath>
      <w:r w:rsidRPr="004D0307">
        <w:rPr>
          <w:rFonts w:ascii="Times New Roman" w:eastAsia="宋体" w:hAnsi="Times New Roman"/>
          <w:szCs w:val="20"/>
          <w:lang w:val="en-US"/>
        </w:rPr>
        <w:t xml:space="preserve">, the UE generates NACK for the last </w:t>
      </w:r>
      <m:oMath>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nor/>
              </m:rPr>
              <w:rPr>
                <w:rFonts w:ascii="Cambria Math" w:eastAsia="宋体" w:hAnsi="Cambria Math"/>
                <w:szCs w:val="20"/>
                <w:lang w:val="en-US" w:eastAsia="zh-CN"/>
              </w:rPr>
              <m:t>HARQ</m:t>
            </m:r>
            <m:r>
              <m:rPr>
                <m:sty m:val="p"/>
              </m:rPr>
              <w:rPr>
                <w:rFonts w:ascii="Cambria Math" w:eastAsia="宋体" w:hAnsi="Cambria Math"/>
                <w:szCs w:val="20"/>
                <w:lang w:val="en-US" w:eastAsia="zh-CN"/>
              </w:rPr>
              <m:t>-</m:t>
            </m:r>
            <m:r>
              <m:rPr>
                <m:nor/>
              </m:rPr>
              <w:rPr>
                <w:rFonts w:ascii="Cambria Math" w:eastAsia="宋体" w:hAnsi="Cambria Math"/>
                <w:szCs w:val="20"/>
                <w:lang w:val="en-US" w:eastAsia="zh-CN"/>
              </w:rPr>
              <m:t>ACK,max</m:t>
            </m:r>
            <m:ctrlPr>
              <w:rPr>
                <w:rFonts w:ascii="Cambria Math" w:eastAsia="宋体" w:hAnsi="Cambria Math"/>
                <w:szCs w:val="20"/>
                <w:lang w:val="zh-CN" w:eastAsia="zh-CN"/>
              </w:rPr>
            </m:ctrlPr>
          </m:sub>
          <m:sup>
            <w:proofErr w:type="spellStart"/>
            <m:r>
              <m:rPr>
                <m:nor/>
              </m:rPr>
              <w:rPr>
                <w:rFonts w:ascii="Cambria Math" w:eastAsia="宋体" w:hAnsi="Cambria Math"/>
                <w:szCs w:val="20"/>
                <w:lang w:val="en-US" w:eastAsia="zh-CN"/>
              </w:rPr>
              <m:t>T</m:t>
            </m:r>
            <m:r>
              <m:rPr>
                <m:nor/>
              </m:rPr>
              <w:rPr>
                <w:rFonts w:ascii="Cambria Math" w:eastAsia="宋体" w:hAnsi="Cambria Math"/>
                <w:szCs w:val="20"/>
                <w:lang w:val="en-US" w:eastAsia="zh-CN"/>
              </w:rPr>
              <m:t>BG,max</m:t>
            </m:r>
            <w:proofErr w:type="spellEnd"/>
            <m:ctrlPr>
              <w:rPr>
                <w:rFonts w:ascii="Cambria Math" w:eastAsia="宋体" w:hAnsi="Cambria Math"/>
                <w:szCs w:val="20"/>
                <w:lang w:val="zh-CN" w:eastAsia="zh-CN"/>
              </w:rPr>
            </m:ctrlPr>
          </m:sup>
        </m:sSubSup>
        <m:r>
          <w:rPr>
            <w:rFonts w:ascii="Cambria Math" w:eastAsia="宋体" w:hAnsi="Cambria Math"/>
            <w:szCs w:val="20"/>
            <w:lang w:val="en-US" w:eastAsia="zh-CN"/>
          </w:rPr>
          <m:t>-</m:t>
        </m:r>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TB,</m:t>
            </m:r>
            <m:r>
              <w:rPr>
                <w:rFonts w:ascii="Cambria Math" w:eastAsia="宋体" w:hAnsi="Cambria Math"/>
                <w:szCs w:val="20"/>
                <w:lang w:val="zh-CN"/>
              </w:rPr>
              <m:t>c</m:t>
            </m:r>
            <m:ctrlPr>
              <w:rPr>
                <w:rFonts w:ascii="Cambria Math" w:eastAsia="宋体" w:hAnsi="Cambria Math"/>
                <w:szCs w:val="20"/>
                <w:lang w:val="zh-CN"/>
              </w:rPr>
            </m:ctrlPr>
          </m:sub>
          <m:sup>
            <m:r>
              <m:rPr>
                <m:nor/>
              </m:rPr>
              <w:rPr>
                <w:rFonts w:ascii="Cambria Math" w:eastAsia="宋体" w:hAnsi="Cambria Math"/>
                <w:szCs w:val="20"/>
                <w:lang w:val="en-US"/>
              </w:rPr>
              <m:t>DL</m:t>
            </m:r>
            <m:ctrlPr>
              <w:rPr>
                <w:rFonts w:ascii="Cambria Math" w:eastAsia="宋体" w:hAnsi="Cambria Math"/>
                <w:szCs w:val="20"/>
                <w:lang w:val="zh-CN"/>
              </w:rPr>
            </m:ctrlPr>
          </m:sup>
        </m:sSubSup>
        <m:r>
          <m:rPr>
            <m:sty m:val="p"/>
          </m:rPr>
          <w:rPr>
            <w:rFonts w:ascii="Cambria Math" w:eastAsia="宋体" w:hAnsi="Cambria Math"/>
            <w:szCs w:val="20"/>
            <w:lang w:val="en-US" w:eastAsia="zh-CN"/>
          </w:rPr>
          <m: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nor/>
              </m:rPr>
              <w:rPr>
                <w:rFonts w:ascii="Cambria Math" w:eastAsia="宋体" w:hAnsi="Cambria Math"/>
                <w:szCs w:val="20"/>
                <w:lang w:val="en-US" w:eastAsia="zh-CN"/>
              </w:rPr>
              <m:t>PDSCH</m:t>
            </m:r>
            <m:r>
              <m:rPr>
                <m:nor/>
              </m:rPr>
              <w:rPr>
                <w:rFonts w:ascii="Cambria Math" w:eastAsia="宋体" w:hAnsi="Cambria Math"/>
                <w:szCs w:val="20"/>
                <w:lang w:val="en-US" w:eastAsia="zh-CN"/>
              </w:rPr>
              <m:t>,</m:t>
            </m:r>
            <m:r>
              <m:rPr>
                <m:nor/>
              </m:rPr>
              <w:rPr>
                <w:rFonts w:ascii="Cambria Math" w:eastAsia="宋体" w:hAnsi="Cambria Math"/>
                <w:i/>
                <w:iCs/>
                <w:szCs w:val="20"/>
                <w:lang w:val="en-US" w:eastAsia="zh-CN"/>
              </w:rPr>
              <m:t>c</m:t>
            </m:r>
            <m:ctrlPr>
              <w:rPr>
                <w:rFonts w:ascii="Cambria Math" w:eastAsia="宋体" w:hAnsi="Cambria Math"/>
                <w:szCs w:val="20"/>
                <w:lang w:val="zh-CN" w:eastAsia="zh-CN"/>
              </w:rPr>
            </m:ctrlPr>
          </m:sub>
          <m:sup>
            <m:r>
              <m:rPr>
                <m:nor/>
              </m:rPr>
              <w:rPr>
                <w:rFonts w:ascii="Cambria Math" w:eastAsia="宋体" w:hAnsi="Cambria Math"/>
                <w:szCs w:val="20"/>
                <w:lang w:val="en-US" w:eastAsia="zh-CN"/>
              </w:rPr>
              <m:t>max</m:t>
            </m:r>
            <m:ctrlPr>
              <w:rPr>
                <w:rFonts w:ascii="Cambria Math" w:eastAsia="宋体" w:hAnsi="Cambria Math"/>
                <w:szCs w:val="20"/>
                <w:lang w:val="zh-CN" w:eastAsia="zh-CN"/>
              </w:rPr>
            </m:ctrlPr>
          </m:sup>
        </m:sSubSup>
      </m:oMath>
      <w:r>
        <w:rPr>
          <w:rFonts w:ascii="Times New Roman" w:eastAsia="宋体" w:hAnsi="Times New Roman"/>
          <w:szCs w:val="20"/>
          <w:lang w:val="en-US" w:eastAsia="zh-CN"/>
        </w:rPr>
        <w:t xml:space="preserve"> </w:t>
      </w:r>
      <w:r w:rsidRPr="004D0307">
        <w:rPr>
          <w:rFonts w:ascii="Times New Roman" w:eastAsia="宋体" w:hAnsi="Times New Roman"/>
          <w:szCs w:val="20"/>
          <w:lang w:val="en-US"/>
        </w:rPr>
        <w:t xml:space="preserve"> HARQ-ACK information bits for serving cell </w:t>
      </w:r>
      <m:oMath>
        <m:r>
          <w:rPr>
            <w:rFonts w:ascii="Cambria Math" w:eastAsia="宋体" w:hAnsi="Cambria Math"/>
            <w:szCs w:val="20"/>
            <w:lang w:val="zh-CN"/>
          </w:rPr>
          <m:t>c</m:t>
        </m:r>
      </m:oMath>
      <w:r>
        <w:rPr>
          <w:rFonts w:ascii="Times New Roman" w:eastAsia="宋体" w:hAnsi="Times New Roman"/>
          <w:szCs w:val="20"/>
          <w:lang w:val="en-US"/>
        </w:rPr>
        <w:t>.</w:t>
      </w:r>
    </w:p>
    <w:p w14:paraId="6E83A8E2" w14:textId="77777777" w:rsidR="00000963" w:rsidRDefault="001944F8">
      <w:pPr>
        <w:spacing w:after="180"/>
        <w:ind w:left="851" w:hanging="284"/>
        <w:rPr>
          <w:rFonts w:ascii="Times New Roman" w:eastAsia="宋体" w:hAnsi="Times New Roman"/>
          <w:szCs w:val="20"/>
          <w:lang w:val="en-US"/>
        </w:rPr>
      </w:pPr>
      <w:r w:rsidRPr="004D0307">
        <w:rPr>
          <w:rFonts w:ascii="Times New Roman" w:eastAsia="宋体" w:hAnsi="Times New Roman"/>
          <w:szCs w:val="20"/>
          <w:lang w:val="en-US"/>
        </w:rPr>
        <w:t>-</w:t>
      </w:r>
      <w:r w:rsidRPr="004D0307">
        <w:rPr>
          <w:rFonts w:ascii="Times New Roman" w:eastAsia="宋体" w:hAnsi="Times New Roman"/>
          <w:szCs w:val="20"/>
          <w:lang w:val="en-US"/>
        </w:rPr>
        <w:tab/>
      </w:r>
      <w:r>
        <w:rPr>
          <w:rFonts w:ascii="Times New Roman" w:eastAsia="宋体" w:hAnsi="Times New Roman"/>
          <w:szCs w:val="20"/>
          <w:lang w:val="en-US"/>
        </w:rPr>
        <w:t>T</w:t>
      </w:r>
      <w:r w:rsidRPr="004D0307">
        <w:rPr>
          <w:rFonts w:ascii="Times New Roman" w:eastAsia="宋体" w:hAnsi="Times New Roman"/>
          <w:szCs w:val="20"/>
          <w:lang w:val="en-US"/>
        </w:rPr>
        <w:t xml:space="preserve">he pseudo-code operation </w:t>
      </w:r>
      <w:r>
        <w:rPr>
          <w:rFonts w:ascii="Times New Roman" w:eastAsia="宋体" w:hAnsi="Times New Roman"/>
          <w:szCs w:val="20"/>
          <w:lang w:val="en-US"/>
        </w:rPr>
        <w:t xml:space="preserve">when </w:t>
      </w:r>
      <w:r w:rsidRPr="004D0307">
        <w:rPr>
          <w:rFonts w:ascii="Times New Roman" w:eastAsia="宋体" w:hAnsi="Times New Roman"/>
          <w:i/>
          <w:szCs w:val="20"/>
          <w:lang w:val="en-US"/>
        </w:rPr>
        <w:t>PDSCH-</w:t>
      </w:r>
      <w:proofErr w:type="spellStart"/>
      <w:r w:rsidRPr="004D0307">
        <w:rPr>
          <w:rFonts w:ascii="Times New Roman" w:eastAsia="宋体" w:hAnsi="Times New Roman"/>
          <w:i/>
          <w:szCs w:val="20"/>
          <w:lang w:val="en-US"/>
        </w:rPr>
        <w:t>CodeBlockGroupTransmission</w:t>
      </w:r>
      <w:proofErr w:type="spellEnd"/>
      <w:r w:rsidRPr="004D0307">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is provided</w:t>
      </w:r>
      <w:r w:rsidRPr="004D0307">
        <w:rPr>
          <w:rFonts w:ascii="Times New Roman" w:eastAsia="宋体" w:hAnsi="Times New Roman"/>
          <w:szCs w:val="20"/>
          <w:lang w:val="en-US"/>
        </w:rPr>
        <w:t xml:space="preserve"> is not applicable</w:t>
      </w:r>
      <w:r>
        <w:rPr>
          <w:rFonts w:ascii="Times New Roman" w:eastAsia="宋体" w:hAnsi="Times New Roman"/>
          <w:szCs w:val="20"/>
          <w:lang w:val="en-US"/>
        </w:rPr>
        <w:t>.</w:t>
      </w:r>
    </w:p>
    <w:p w14:paraId="4BF2DA8A" w14:textId="77777777" w:rsidR="00000963" w:rsidRPr="004D0307" w:rsidRDefault="001944F8">
      <w:pPr>
        <w:spacing w:after="180"/>
        <w:ind w:left="568" w:hanging="284"/>
        <w:rPr>
          <w:rFonts w:ascii="Times New Roman" w:eastAsia="宋体" w:hAnsi="Times New Roman"/>
          <w:szCs w:val="20"/>
          <w:lang w:val="en-US"/>
        </w:rPr>
      </w:pPr>
      <w:r w:rsidRPr="004D0307">
        <w:rPr>
          <w:rFonts w:ascii="Times New Roman" w:eastAsia="宋体" w:hAnsi="Times New Roman"/>
          <w:szCs w:val="20"/>
          <w:lang w:val="en-US"/>
        </w:rPr>
        <w:t>-</w:t>
      </w:r>
      <w:r w:rsidRPr="004D0307">
        <w:rPr>
          <w:rFonts w:ascii="Times New Roman" w:eastAsia="宋体" w:hAnsi="Times New Roman"/>
          <w:szCs w:val="20"/>
          <w:lang w:val="en-US"/>
        </w:rPr>
        <w:tab/>
        <w:t xml:space="preserve">The </w:t>
      </w:r>
      <w:r>
        <w:rPr>
          <w:rFonts w:ascii="Times New Roman" w:eastAsia="宋体" w:hAnsi="Times New Roman"/>
          <w:szCs w:val="20"/>
          <w:lang w:val="en-US"/>
        </w:rPr>
        <w:t>counter DAI value and the total DAI value apply separately for each HARQ-ACK sub-codebook.</w:t>
      </w:r>
    </w:p>
    <w:p w14:paraId="3EB6C476" w14:textId="77777777" w:rsidR="00000963" w:rsidRDefault="001944F8">
      <w:pPr>
        <w:spacing w:after="120" w:line="259" w:lineRule="auto"/>
        <w:ind w:left="568" w:hanging="284"/>
        <w:rPr>
          <w:rFonts w:ascii="Times New Roman" w:eastAsia="宋体" w:hAnsi="Times New Roman"/>
          <w:szCs w:val="20"/>
          <w:lang w:val="en-US"/>
        </w:rPr>
      </w:pPr>
      <w:r>
        <w:rPr>
          <w:rFonts w:ascii="Times New Roman" w:eastAsia="宋体" w:hAnsi="Times New Roman"/>
          <w:szCs w:val="20"/>
        </w:rPr>
        <w:lastRenderedPageBreak/>
        <w:t>-</w:t>
      </w:r>
      <w:r>
        <w:rPr>
          <w:rFonts w:ascii="Times New Roman" w:eastAsia="宋体" w:hAnsi="Times New Roman"/>
          <w:szCs w:val="20"/>
        </w:rPr>
        <w:tab/>
      </w:r>
      <w:r>
        <w:rPr>
          <w:rFonts w:ascii="Times New Roman" w:eastAsia="宋体" w:hAnsi="Times New Roman"/>
          <w:szCs w:val="20"/>
          <w:lang w:val="en-US"/>
        </w:rPr>
        <w:t>The UE generates the HARQ-ACK codebook by appending the second HARQ-ACK sub-codebook to the first HARQ-ACK sub-codebook.</w:t>
      </w:r>
    </w:p>
    <w:p w14:paraId="049BC507" w14:textId="77777777" w:rsidR="00000963" w:rsidRDefault="001944F8">
      <w:pPr>
        <w:spacing w:after="120" w:line="259" w:lineRule="auto"/>
        <w:jc w:val="center"/>
        <w:rPr>
          <w:rFonts w:ascii="Arial" w:eastAsia="宋体" w:hAnsi="Arial" w:cs="Arial"/>
          <w:color w:val="FF0000"/>
          <w:szCs w:val="20"/>
          <w:lang w:eastAsia="zh-CN"/>
        </w:rPr>
      </w:pPr>
      <w:r>
        <w:rPr>
          <w:rFonts w:ascii="Arial" w:eastAsia="Calibri" w:hAnsi="Arial" w:cs="Arial"/>
          <w:color w:val="FF0000"/>
          <w:szCs w:val="20"/>
          <w:lang w:val="en-US" w:eastAsia="zh-CN"/>
        </w:rPr>
        <w:t>*** Unchanged text omitted ***</w:t>
      </w:r>
    </w:p>
    <w:p w14:paraId="66E24F12" w14:textId="77777777" w:rsidR="00000963" w:rsidRDefault="00000963">
      <w:pPr>
        <w:ind w:firstLineChars="100" w:firstLine="200"/>
        <w:jc w:val="both"/>
        <w:rPr>
          <w:lang w:val="en-US" w:eastAsia="ko-KR"/>
        </w:rPr>
      </w:pPr>
    </w:p>
    <w:p w14:paraId="130041DB" w14:textId="77777777" w:rsidR="00000963" w:rsidRDefault="001944F8">
      <w:pPr>
        <w:pStyle w:val="2"/>
        <w:jc w:val="both"/>
      </w:pPr>
      <w:r>
        <w:rPr>
          <w:lang w:eastAsia="ko-KR"/>
        </w:rPr>
        <w:t>TP#F (was from [4] Intel)</w:t>
      </w:r>
    </w:p>
    <w:p w14:paraId="0BEB19A5" w14:textId="77777777" w:rsidR="00000963" w:rsidRDefault="00000963">
      <w:pPr>
        <w:ind w:firstLineChars="100" w:firstLine="200"/>
        <w:jc w:val="both"/>
        <w:rPr>
          <w:lang w:eastAsia="ko-KR"/>
        </w:rPr>
      </w:pPr>
    </w:p>
    <w:p w14:paraId="5543936D" w14:textId="77777777" w:rsidR="00000963" w:rsidRDefault="001944F8">
      <w:pPr>
        <w:keepNext/>
        <w:keepLines/>
        <w:spacing w:before="120" w:after="180"/>
        <w:outlineLvl w:val="3"/>
        <w:rPr>
          <w:rFonts w:ascii="Arial" w:eastAsia="Malgun Gothic" w:hAnsi="Arial"/>
          <w:sz w:val="24"/>
          <w:szCs w:val="20"/>
        </w:rPr>
      </w:pPr>
      <w:r>
        <w:rPr>
          <w:rFonts w:ascii="Arial" w:eastAsia="Malgun Gothic" w:hAnsi="Arial"/>
          <w:sz w:val="24"/>
          <w:szCs w:val="20"/>
        </w:rPr>
        <w:t>9</w:t>
      </w:r>
      <w:r>
        <w:rPr>
          <w:rFonts w:ascii="Arial" w:eastAsia="Malgun Gothic" w:hAnsi="Arial" w:hint="eastAsia"/>
          <w:sz w:val="24"/>
          <w:szCs w:val="20"/>
        </w:rPr>
        <w:t>.</w:t>
      </w:r>
      <w:r>
        <w:rPr>
          <w:rFonts w:ascii="Arial" w:eastAsia="Malgun Gothic" w:hAnsi="Arial"/>
          <w:sz w:val="24"/>
          <w:szCs w:val="20"/>
        </w:rPr>
        <w:t>1.3.1</w:t>
      </w:r>
      <w:r>
        <w:rPr>
          <w:rFonts w:ascii="Arial" w:eastAsia="Malgun Gothic" w:hAnsi="Arial" w:hint="eastAsia"/>
          <w:sz w:val="24"/>
          <w:szCs w:val="20"/>
        </w:rPr>
        <w:tab/>
      </w:r>
      <w:r>
        <w:rPr>
          <w:rFonts w:ascii="Arial" w:eastAsia="Malgun Gothic" w:hAnsi="Arial"/>
          <w:sz w:val="24"/>
          <w:szCs w:val="20"/>
        </w:rPr>
        <w:t>Type-2 HARQ-ACK codebook in physical uplink control channel</w:t>
      </w:r>
    </w:p>
    <w:p w14:paraId="1C7B9730" w14:textId="77777777" w:rsidR="00000963" w:rsidRDefault="001944F8">
      <w:pPr>
        <w:spacing w:after="180"/>
        <w:jc w:val="center"/>
        <w:rPr>
          <w:rFonts w:ascii="Times New Roman" w:eastAsia="Malgun Gothic" w:hAnsi="Times New Roman"/>
          <w:color w:val="FF0000"/>
          <w:szCs w:val="20"/>
          <w:lang w:eastAsia="zh-CN"/>
        </w:rPr>
      </w:pPr>
      <w:r>
        <w:rPr>
          <w:rFonts w:ascii="Times New Roman" w:eastAsia="Malgun Gothic" w:hAnsi="Times New Roman"/>
          <w:color w:val="FF0000"/>
          <w:szCs w:val="20"/>
        </w:rPr>
        <w:t>&lt;Unchanged Text Omitted&gt;</w:t>
      </w:r>
    </w:p>
    <w:p w14:paraId="4C63D711" w14:textId="77777777" w:rsidR="00000963" w:rsidRDefault="001944F8">
      <w:pPr>
        <w:spacing w:after="180"/>
        <w:rPr>
          <w:rFonts w:ascii="Times New Roman" w:eastAsia="Malgun Gothic" w:hAnsi="Times New Roman"/>
          <w:szCs w:val="20"/>
        </w:rPr>
      </w:pPr>
      <w:r>
        <w:rPr>
          <w:rFonts w:ascii="Times New Roman" w:eastAsia="Malgun Gothic" w:hAnsi="Times New Roman"/>
          <w:szCs w:val="20"/>
        </w:rPr>
        <w:t xml:space="preserve">If a UE is provided </w:t>
      </w:r>
      <w:proofErr w:type="spellStart"/>
      <w:r>
        <w:rPr>
          <w:rFonts w:ascii="Times New Roman" w:eastAsia="Malgun Gothic" w:hAnsi="Times New Roman"/>
          <w:i/>
          <w:iCs/>
          <w:szCs w:val="20"/>
        </w:rPr>
        <w:t>numberOfHARQ-BundlingGroups</w:t>
      </w:r>
      <w:proofErr w:type="spellEnd"/>
      <w:r>
        <w:rPr>
          <w:rFonts w:ascii="Times New Roman" w:eastAsia="Malgun Gothic" w:hAnsi="Times New Roman"/>
          <w:szCs w:val="20"/>
        </w:rPr>
        <w:t xml:space="preserve"> and </w:t>
      </w:r>
      <w:proofErr w:type="spellStart"/>
      <w:r>
        <w:rPr>
          <w:rFonts w:ascii="Times New Roman" w:eastAsia="Malgun Gothic" w:hAnsi="Times New Roman"/>
          <w:i/>
          <w:szCs w:val="20"/>
        </w:rPr>
        <w:t>harq</w:t>
      </w:r>
      <w:proofErr w:type="spellEnd"/>
      <w:r>
        <w:rPr>
          <w:rFonts w:ascii="Times New Roman" w:eastAsia="Malgun Gothic" w:hAnsi="Times New Roman"/>
          <w:i/>
          <w:szCs w:val="20"/>
        </w:rPr>
        <w:t>-ACK-</w:t>
      </w:r>
      <w:proofErr w:type="spellStart"/>
      <w:r>
        <w:rPr>
          <w:rFonts w:ascii="Times New Roman" w:eastAsia="Malgun Gothic" w:hAnsi="Times New Roman"/>
          <w:i/>
          <w:szCs w:val="20"/>
        </w:rPr>
        <w:t>SpatialBundlingPUCCH</w:t>
      </w:r>
      <w:proofErr w:type="spellEnd"/>
      <w:r>
        <w:rPr>
          <w:rFonts w:ascii="Times New Roman" w:eastAsia="Malgun Gothic" w:hAnsi="Times New Roman" w:hint="eastAsia"/>
          <w:szCs w:val="20"/>
          <w:lang w:eastAsia="zh-CN"/>
        </w:rPr>
        <w:t xml:space="preserve"> </w:t>
      </w:r>
      <w:r>
        <w:rPr>
          <w:rFonts w:ascii="Times New Roman" w:eastAsia="Malgun Gothic" w:hAnsi="Times New Roman"/>
          <w:szCs w:val="20"/>
        </w:rPr>
        <w:t xml:space="preserve">for a serving cell </w:t>
      </w:r>
      <m:oMath>
        <m:r>
          <w:rPr>
            <w:rFonts w:ascii="Cambria Math" w:eastAsia="Malgun Gothic" w:hAnsi="Cambria Math"/>
            <w:szCs w:val="20"/>
            <w:lang w:val="en-US"/>
          </w:rPr>
          <m:t>c</m:t>
        </m:r>
      </m:oMath>
      <w:r>
        <w:rPr>
          <w:rFonts w:ascii="Times New Roman" w:eastAsia="Malgun Gothic" w:hAnsi="Times New Roman"/>
          <w:szCs w:val="20"/>
        </w:rPr>
        <w:t xml:space="preserve">, the UE generates HARQ-ACK information over PDSCH reception groups for PDSCH receptions scheduled by a DCI format on the serving cell </w:t>
      </w:r>
      <m:oMath>
        <m:r>
          <w:rPr>
            <w:rFonts w:ascii="Cambria Math" w:eastAsia="Malgun Gothic" w:hAnsi="Cambria Math"/>
            <w:szCs w:val="20"/>
            <w:lang w:val="en-US"/>
          </w:rPr>
          <m:t>c</m:t>
        </m:r>
      </m:oMath>
      <w:r>
        <w:rPr>
          <w:rFonts w:ascii="Times New Roman" w:eastAsia="Malgun Gothic" w:hAnsi="Times New Roman"/>
          <w:szCs w:val="20"/>
        </w:rPr>
        <w:t xml:space="preserve"> where a maximum number of PDSCH reception groups,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Pr>
          <w:rFonts w:ascii="Times New Roman" w:eastAsia="Malgun Gothic" w:hAnsi="Times New Roman"/>
          <w:szCs w:val="20"/>
        </w:rPr>
        <w:t xml:space="preserve">, is provided by </w:t>
      </w:r>
      <w:proofErr w:type="spellStart"/>
      <w:r>
        <w:rPr>
          <w:rFonts w:ascii="Times New Roman" w:eastAsia="Malgun Gothic" w:hAnsi="Times New Roman"/>
          <w:i/>
          <w:iCs/>
          <w:szCs w:val="20"/>
        </w:rPr>
        <w:t>numberOfHARQ-BundlingGroups</w:t>
      </w:r>
      <w:proofErr w:type="spellEnd"/>
      <w:r>
        <w:rPr>
          <w:rFonts w:ascii="Times New Roman" w:eastAsia="Malgun Gothic" w:hAnsi="Times New Roman"/>
          <w:szCs w:val="20"/>
        </w:rPr>
        <w:t xml:space="preserve">. If the UE detects a DCI format scheduling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Pr>
          <w:rFonts w:ascii="Times New Roman" w:eastAsia="Malgun Gothic" w:hAnsi="Times New Roman"/>
          <w:szCs w:val="20"/>
        </w:rPr>
        <w:t xml:space="preserve"> PDSCH receptions on the serving cell </w:t>
      </w:r>
      <m:oMath>
        <m:r>
          <w:rPr>
            <w:rFonts w:ascii="Cambria Math" w:eastAsia="Malgun Gothic" w:hAnsi="Cambria Math"/>
            <w:szCs w:val="20"/>
            <w:lang w:val="en-US"/>
          </w:rPr>
          <m:t>c</m:t>
        </m:r>
      </m:oMath>
      <w:r>
        <w:rPr>
          <w:rFonts w:ascii="Times New Roman" w:eastAsia="Malgun Gothic" w:hAnsi="Times New Roman"/>
          <w:szCs w:val="20"/>
        </w:rPr>
        <w:t xml:space="preserve">, the UE generates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Pr>
          <w:rFonts w:ascii="Times New Roman" w:eastAsia="Malgun Gothic" w:hAnsi="Times New Roman"/>
          <w:szCs w:val="20"/>
        </w:rPr>
        <w:t xml:space="preserve"> HARQ-ACK information bits for the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Pr>
          <w:rFonts w:ascii="Times New Roman" w:eastAsia="Malgun Gothic" w:hAnsi="Times New Roman"/>
          <w:szCs w:val="20"/>
        </w:rPr>
        <w:t xml:space="preserve"> PDSCH receptions as described in clause 9.1.1 by setting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CBG/TB,max</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Pr>
          <w:rFonts w:ascii="Times New Roman" w:eastAsia="Malgun Gothic" w:hAnsi="Times New Roman"/>
          <w:szCs w:val="20"/>
        </w:rPr>
        <w:t xml:space="preserve"> and </w:t>
      </w:r>
      <m:oMath>
        <m:r>
          <w:rPr>
            <w:rFonts w:ascii="Cambria Math" w:eastAsia="Malgun Gothic" w:hAnsi="Cambria Math"/>
            <w:szCs w:val="20"/>
          </w:rPr>
          <m:t>C=</m:t>
        </m:r>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Pr>
          <w:rFonts w:ascii="Times New Roman" w:eastAsia="Malgun Gothic" w:hAnsi="Times New Roman"/>
          <w:color w:val="FF0000"/>
          <w:szCs w:val="20"/>
          <w:u w:val="single"/>
          <w:lang w:val="en-US"/>
        </w:rPr>
        <w:t xml:space="preserve">, </w:t>
      </w:r>
      <w:r>
        <w:rPr>
          <w:rFonts w:ascii="Times New Roman" w:eastAsia="Malgun Gothic" w:hAnsi="Times New Roman"/>
          <w:color w:val="FF0000"/>
          <w:szCs w:val="20"/>
          <w:u w:val="single"/>
          <w:lang w:val="en-US" w:eastAsia="ko-KR"/>
        </w:rPr>
        <w:t>after binary AND operation of the HARQ-ACK information bits corresponding to the first and second transport blocks of each PDSCH reception, if applicable</w:t>
      </w:r>
      <w:r>
        <w:rPr>
          <w:rFonts w:ascii="Times New Roman" w:eastAsia="Malgun Gothic" w:hAnsi="Times New Roman"/>
          <w:szCs w:val="20"/>
          <w:u w:val="single"/>
          <w:lang w:val="en-US"/>
        </w:rPr>
        <w:t>.</w:t>
      </w:r>
      <w:r>
        <w:rPr>
          <w:rFonts w:ascii="Times New Roman" w:eastAsia="Malgun Gothic" w:hAnsi="Times New Roman"/>
          <w:color w:val="FF0000"/>
          <w:szCs w:val="20"/>
          <w:lang w:val="en-US"/>
        </w:rPr>
        <w:t xml:space="preserve"> </w:t>
      </w:r>
      <w:r>
        <w:rPr>
          <w:rFonts w:ascii="Times New Roman" w:eastAsia="Malgun Gothic" w:hAnsi="Times New Roman"/>
          <w:szCs w:val="20"/>
          <w:lang w:val="en-US"/>
        </w:rPr>
        <w:t>For a PDSCH reception group associated with at least one PDSCH that does not overlap with an</w:t>
      </w:r>
      <w:r>
        <w:rPr>
          <w:rFonts w:ascii="Times New Roman" w:eastAsia="Malgun Gothic" w:hAnsi="Times New Roman"/>
          <w:szCs w:val="20"/>
        </w:rPr>
        <w:t xml:space="preserve"> UL symbol indicated by </w:t>
      </w:r>
      <w:proofErr w:type="spellStart"/>
      <w:r>
        <w:rPr>
          <w:rFonts w:ascii="Times New Roman" w:eastAsia="Malgun Gothic" w:hAnsi="Times New Roman"/>
          <w:i/>
          <w:iCs/>
          <w:szCs w:val="20"/>
        </w:rPr>
        <w:t>tdd</w:t>
      </w:r>
      <w:proofErr w:type="spellEnd"/>
      <w:r>
        <w:rPr>
          <w:rFonts w:ascii="Times New Roman" w:eastAsia="Malgun Gothic" w:hAnsi="Times New Roman"/>
          <w:i/>
          <w:iCs/>
          <w:szCs w:val="20"/>
        </w:rPr>
        <w:t>-UL-DL-</w:t>
      </w:r>
      <w:proofErr w:type="spellStart"/>
      <w:r>
        <w:rPr>
          <w:rFonts w:ascii="Times New Roman" w:eastAsia="Malgun Gothic" w:hAnsi="Times New Roman"/>
          <w:i/>
          <w:iCs/>
          <w:szCs w:val="20"/>
        </w:rPr>
        <w:t>ConfigurationCommon</w:t>
      </w:r>
      <w:proofErr w:type="spellEnd"/>
      <w:r>
        <w:rPr>
          <w:rFonts w:ascii="Times New Roman" w:eastAsia="Malgun Gothic" w:hAnsi="Times New Roman"/>
          <w:szCs w:val="20"/>
        </w:rPr>
        <w:t>,</w:t>
      </w:r>
      <w:r>
        <w:rPr>
          <w:rFonts w:ascii="Times New Roman" w:eastAsia="Malgun Gothic" w:hAnsi="Times New Roman"/>
          <w:i/>
          <w:iCs/>
          <w:szCs w:val="20"/>
        </w:rPr>
        <w:t xml:space="preserve"> </w:t>
      </w:r>
      <w:r>
        <w:rPr>
          <w:rFonts w:ascii="Times New Roman" w:eastAsia="Malgun Gothic" w:hAnsi="Times New Roman"/>
          <w:szCs w:val="20"/>
        </w:rPr>
        <w:t xml:space="preserve">or by </w:t>
      </w:r>
      <w:proofErr w:type="spellStart"/>
      <w:r>
        <w:rPr>
          <w:rFonts w:ascii="Times New Roman" w:eastAsia="Malgun Gothic" w:hAnsi="Times New Roman"/>
          <w:i/>
          <w:iCs/>
          <w:szCs w:val="20"/>
        </w:rPr>
        <w:t>tdd</w:t>
      </w:r>
      <w:proofErr w:type="spellEnd"/>
      <w:r>
        <w:rPr>
          <w:rFonts w:ascii="Times New Roman" w:eastAsia="Malgun Gothic" w:hAnsi="Times New Roman"/>
          <w:i/>
          <w:iCs/>
          <w:szCs w:val="20"/>
        </w:rPr>
        <w:t>-UL-DL-</w:t>
      </w:r>
      <w:proofErr w:type="spellStart"/>
      <w:r>
        <w:rPr>
          <w:rFonts w:ascii="Times New Roman" w:eastAsia="Malgun Gothic" w:hAnsi="Times New Roman"/>
          <w:i/>
          <w:iCs/>
          <w:szCs w:val="20"/>
        </w:rPr>
        <w:t>ConfigurationDedicated</w:t>
      </w:r>
      <w:proofErr w:type="spellEnd"/>
      <w:r>
        <w:rPr>
          <w:rFonts w:ascii="Times New Roman" w:eastAsia="Malgun Gothic" w:hAnsi="Times New Roman"/>
          <w:i/>
          <w:iCs/>
          <w:szCs w:val="20"/>
        </w:rPr>
        <w:t xml:space="preserve"> </w:t>
      </w:r>
      <w:r>
        <w:rPr>
          <w:rFonts w:ascii="Times New Roman" w:eastAsia="Malgun Gothic" w:hAnsi="Times New Roman"/>
          <w:szCs w:val="20"/>
        </w:rPr>
        <w:t>if provided, the</w:t>
      </w:r>
      <w:r>
        <w:rPr>
          <w:rFonts w:ascii="Times New Roman" w:eastAsia="Malgun Gothic" w:hAnsi="Times New Roman"/>
          <w:szCs w:val="20"/>
          <w:lang w:val="en-US"/>
        </w:rPr>
        <w:t xml:space="preserve"> UE </w:t>
      </w:r>
      <w:r>
        <w:rPr>
          <w:rFonts w:ascii="Times New Roman" w:eastAsia="Malgun Gothic" w:hAnsi="Times New Roman"/>
          <w:szCs w:val="20"/>
        </w:rPr>
        <w:t xml:space="preserve">assumes that TBs provided by a PDSCH that overlaps with an UL symbol indicated by </w:t>
      </w:r>
      <w:proofErr w:type="spellStart"/>
      <w:r>
        <w:rPr>
          <w:rFonts w:ascii="Times New Roman" w:eastAsia="Malgun Gothic" w:hAnsi="Times New Roman"/>
          <w:i/>
          <w:iCs/>
          <w:szCs w:val="20"/>
        </w:rPr>
        <w:t>tdd</w:t>
      </w:r>
      <w:proofErr w:type="spellEnd"/>
      <w:r>
        <w:rPr>
          <w:rFonts w:ascii="Times New Roman" w:eastAsia="Malgun Gothic" w:hAnsi="Times New Roman"/>
          <w:i/>
          <w:iCs/>
          <w:szCs w:val="20"/>
        </w:rPr>
        <w:t>-UL-DL-</w:t>
      </w:r>
      <w:proofErr w:type="spellStart"/>
      <w:r>
        <w:rPr>
          <w:rFonts w:ascii="Times New Roman" w:eastAsia="Malgun Gothic" w:hAnsi="Times New Roman"/>
          <w:i/>
          <w:iCs/>
          <w:szCs w:val="20"/>
        </w:rPr>
        <w:t>ConfigurationCommon</w:t>
      </w:r>
      <w:proofErr w:type="spellEnd"/>
      <w:r>
        <w:rPr>
          <w:rFonts w:ascii="Times New Roman" w:eastAsia="Malgun Gothic" w:hAnsi="Times New Roman"/>
          <w:szCs w:val="20"/>
        </w:rPr>
        <w:t>,</w:t>
      </w:r>
      <w:r>
        <w:rPr>
          <w:rFonts w:ascii="Times New Roman" w:eastAsia="Malgun Gothic" w:hAnsi="Times New Roman"/>
          <w:i/>
          <w:iCs/>
          <w:szCs w:val="20"/>
        </w:rPr>
        <w:t xml:space="preserve"> </w:t>
      </w:r>
      <w:r>
        <w:rPr>
          <w:rFonts w:ascii="Times New Roman" w:eastAsia="Malgun Gothic" w:hAnsi="Times New Roman"/>
          <w:szCs w:val="20"/>
        </w:rPr>
        <w:t xml:space="preserve">or by </w:t>
      </w:r>
      <w:proofErr w:type="spellStart"/>
      <w:r>
        <w:rPr>
          <w:rFonts w:ascii="Times New Roman" w:eastAsia="Malgun Gothic" w:hAnsi="Times New Roman"/>
          <w:i/>
          <w:iCs/>
          <w:szCs w:val="20"/>
        </w:rPr>
        <w:t>tdd</w:t>
      </w:r>
      <w:proofErr w:type="spellEnd"/>
      <w:r>
        <w:rPr>
          <w:rFonts w:ascii="Times New Roman" w:eastAsia="Malgun Gothic" w:hAnsi="Times New Roman"/>
          <w:i/>
          <w:iCs/>
          <w:szCs w:val="20"/>
        </w:rPr>
        <w:t>-UL-DL-</w:t>
      </w:r>
      <w:proofErr w:type="spellStart"/>
      <w:r>
        <w:rPr>
          <w:rFonts w:ascii="Times New Roman" w:eastAsia="Malgun Gothic" w:hAnsi="Times New Roman"/>
          <w:i/>
          <w:iCs/>
          <w:szCs w:val="20"/>
        </w:rPr>
        <w:t>ConfigurationDedicated</w:t>
      </w:r>
      <w:proofErr w:type="spellEnd"/>
      <w:r>
        <w:rPr>
          <w:rFonts w:ascii="Times New Roman" w:eastAsia="Malgun Gothic" w:hAnsi="Times New Roman"/>
          <w:szCs w:val="20"/>
        </w:rPr>
        <w:t xml:space="preserve"> if provided, are correctly received. For </w:t>
      </w:r>
      <w:r>
        <w:rPr>
          <w:rFonts w:ascii="Times New Roman" w:eastAsia="Malgun Gothic" w:hAnsi="Times New Roman"/>
          <w:szCs w:val="20"/>
          <w:lang w:val="en-US"/>
        </w:rPr>
        <w:t xml:space="preserve">a PDSCH reception group </w:t>
      </w:r>
      <w:r>
        <w:rPr>
          <w:rFonts w:ascii="Times New Roman" w:eastAsia="Malgun Gothic" w:hAnsi="Times New Roman"/>
          <w:szCs w:val="20"/>
        </w:rPr>
        <w:t xml:space="preserve">associated only with PDSCHs that overlap with UL symbols indicated by </w:t>
      </w:r>
      <w:proofErr w:type="spellStart"/>
      <w:r>
        <w:rPr>
          <w:rFonts w:ascii="Times New Roman" w:eastAsia="Malgun Gothic" w:hAnsi="Times New Roman"/>
          <w:i/>
          <w:iCs/>
          <w:szCs w:val="20"/>
        </w:rPr>
        <w:t>tdd</w:t>
      </w:r>
      <w:proofErr w:type="spellEnd"/>
      <w:r>
        <w:rPr>
          <w:rFonts w:ascii="Times New Roman" w:eastAsia="Malgun Gothic" w:hAnsi="Times New Roman"/>
          <w:i/>
          <w:iCs/>
          <w:szCs w:val="20"/>
        </w:rPr>
        <w:t>-UL-DL-</w:t>
      </w:r>
      <w:proofErr w:type="spellStart"/>
      <w:r>
        <w:rPr>
          <w:rFonts w:ascii="Times New Roman" w:eastAsia="Malgun Gothic" w:hAnsi="Times New Roman"/>
          <w:i/>
          <w:iCs/>
          <w:szCs w:val="20"/>
        </w:rPr>
        <w:t>ConfigurationCommon</w:t>
      </w:r>
      <w:proofErr w:type="spellEnd"/>
      <w:r>
        <w:rPr>
          <w:rFonts w:ascii="Times New Roman" w:eastAsia="Malgun Gothic" w:hAnsi="Times New Roman"/>
          <w:szCs w:val="20"/>
        </w:rPr>
        <w:t>,</w:t>
      </w:r>
      <w:r>
        <w:rPr>
          <w:rFonts w:ascii="Times New Roman" w:eastAsia="Malgun Gothic" w:hAnsi="Times New Roman"/>
          <w:i/>
          <w:iCs/>
          <w:szCs w:val="20"/>
        </w:rPr>
        <w:t xml:space="preserve"> </w:t>
      </w:r>
      <w:r>
        <w:rPr>
          <w:rFonts w:ascii="Times New Roman" w:eastAsia="Malgun Gothic" w:hAnsi="Times New Roman"/>
          <w:szCs w:val="20"/>
        </w:rPr>
        <w:t xml:space="preserve">or by </w:t>
      </w:r>
      <w:proofErr w:type="spellStart"/>
      <w:r>
        <w:rPr>
          <w:rFonts w:ascii="Times New Roman" w:eastAsia="Malgun Gothic" w:hAnsi="Times New Roman"/>
          <w:i/>
          <w:iCs/>
          <w:szCs w:val="20"/>
        </w:rPr>
        <w:t>tdd</w:t>
      </w:r>
      <w:proofErr w:type="spellEnd"/>
      <w:r>
        <w:rPr>
          <w:rFonts w:ascii="Times New Roman" w:eastAsia="Malgun Gothic" w:hAnsi="Times New Roman"/>
          <w:i/>
          <w:iCs/>
          <w:szCs w:val="20"/>
        </w:rPr>
        <w:t>-UL-DL-</w:t>
      </w:r>
      <w:proofErr w:type="spellStart"/>
      <w:r>
        <w:rPr>
          <w:rFonts w:ascii="Times New Roman" w:eastAsia="Malgun Gothic" w:hAnsi="Times New Roman"/>
          <w:i/>
          <w:iCs/>
          <w:szCs w:val="20"/>
        </w:rPr>
        <w:t>ConfigurationDedicated</w:t>
      </w:r>
      <w:proofErr w:type="spellEnd"/>
      <w:r>
        <w:rPr>
          <w:rFonts w:ascii="Times New Roman" w:eastAsia="Malgun Gothic" w:hAnsi="Times New Roman"/>
          <w:szCs w:val="20"/>
        </w:rPr>
        <w:t xml:space="preserve"> if provided, the UE generates a NACK value for the </w:t>
      </w:r>
      <w:r>
        <w:rPr>
          <w:rFonts w:ascii="Times New Roman" w:eastAsia="Malgun Gothic" w:hAnsi="Times New Roman"/>
          <w:szCs w:val="20"/>
          <w:lang w:val="en-US"/>
        </w:rPr>
        <w:t>PDSCH reception group</w:t>
      </w:r>
      <w:r>
        <w:rPr>
          <w:rFonts w:ascii="Times New Roman" w:eastAsia="Malgun Gothic" w:hAnsi="Times New Roman"/>
          <w:szCs w:val="20"/>
        </w:rPr>
        <w:t>.</w:t>
      </w:r>
    </w:p>
    <w:p w14:paraId="2D3E7DB8" w14:textId="77777777" w:rsidR="00000963" w:rsidRDefault="001944F8">
      <w:pPr>
        <w:spacing w:after="180"/>
        <w:rPr>
          <w:rFonts w:ascii="Times New Roman" w:eastAsia="Malgun Gothic" w:hAnsi="Times New Roman"/>
          <w:szCs w:val="20"/>
          <w:lang w:val="en-US" w:eastAsia="zh-CN"/>
        </w:rPr>
      </w:pPr>
      <w:r>
        <w:rPr>
          <w:rFonts w:ascii="Times New Roman" w:eastAsia="Malgun Gothic" w:hAnsi="Times New Roman" w:hint="eastAsia"/>
          <w:szCs w:val="20"/>
          <w:lang w:val="en-US" w:eastAsia="zh-CN"/>
        </w:rPr>
        <w:t xml:space="preserve">If a UE </w:t>
      </w:r>
    </w:p>
    <w:p w14:paraId="5169CDD1" w14:textId="77777777" w:rsidR="00000963" w:rsidRDefault="001944F8">
      <w:pPr>
        <w:spacing w:after="180"/>
        <w:ind w:left="568" w:hanging="284"/>
        <w:rPr>
          <w:rFonts w:ascii="Times New Roman" w:eastAsia="Malgun Gothic" w:hAnsi="Times New Roman"/>
          <w:szCs w:val="20"/>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 xml:space="preserve">is provided </w:t>
      </w:r>
      <w:r>
        <w:rPr>
          <w:rFonts w:ascii="Times New Roman" w:eastAsia="Malgun Gothic" w:hAnsi="Times New Roman"/>
          <w:i/>
          <w:iCs/>
          <w:szCs w:val="20"/>
          <w:lang w:val="en-US" w:eastAsia="zh-CN"/>
        </w:rPr>
        <w:t>PDSCH-</w:t>
      </w:r>
      <w:proofErr w:type="spellStart"/>
      <w:r>
        <w:rPr>
          <w:rFonts w:ascii="Times New Roman" w:eastAsia="Malgun Gothic" w:hAnsi="Times New Roman"/>
          <w:i/>
          <w:iCs/>
          <w:szCs w:val="20"/>
          <w:lang w:val="en-US" w:eastAsia="zh-CN"/>
        </w:rPr>
        <w:t>TimeDomainResourceAllocationListForMultiPDSCH</w:t>
      </w:r>
      <w:proofErr w:type="spellEnd"/>
      <w:r>
        <w:rPr>
          <w:rFonts w:ascii="Times New Roman" w:eastAsia="Malgun Gothic" w:hAnsi="Times New Roman"/>
          <w:szCs w:val="20"/>
          <w:lang w:val="en-US" w:eastAsia="zh-CN"/>
        </w:rPr>
        <w:t xml:space="preserve"> and, if provided, </w:t>
      </w:r>
      <w:proofErr w:type="spellStart"/>
      <w:r>
        <w:rPr>
          <w:rFonts w:ascii="Times New Roman" w:eastAsia="Malgun Gothic" w:hAnsi="Times New Roman"/>
          <w:i/>
          <w:iCs/>
          <w:szCs w:val="20"/>
        </w:rPr>
        <w:t>numberOfHARQ-BundlingGroups</w:t>
      </w:r>
      <w:proofErr w:type="spellEnd"/>
      <w:r>
        <w:rPr>
          <w:rFonts w:ascii="Times New Roman" w:eastAsia="Malgun Gothic" w:hAnsi="Times New Roman"/>
          <w:szCs w:val="20"/>
        </w:rPr>
        <w:t xml:space="preserve"> </w:t>
      </w:r>
      <w:r>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&gt;1</m:t>
        </m:r>
      </m:oMath>
      <w:r>
        <w:rPr>
          <w:rFonts w:ascii="Times New Roman" w:eastAsia="Malgun Gothic" w:hAnsi="Times New Roman"/>
          <w:szCs w:val="20"/>
          <w:lang w:val="en-US"/>
        </w:rPr>
        <w:t xml:space="preserve"> </w:t>
      </w:r>
      <w:r>
        <w:rPr>
          <w:rFonts w:ascii="Times New Roman" w:eastAsia="Malgun Gothic" w:hAnsi="Times New Roman"/>
          <w:szCs w:val="20"/>
        </w:rPr>
        <w:t xml:space="preserve">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w:proofErr w:type="gramStart"/>
            <m:r>
              <m:rPr>
                <m:nor/>
              </m:rPr>
              <w:rPr>
                <w:rFonts w:ascii="Cambria Math" w:eastAsia="Malgun Gothic" w:hAnsi="Times New Roman"/>
                <w:szCs w:val="20"/>
                <w:lang w:val="en-US"/>
              </w:rPr>
              <m:t>DL,TBG</m:t>
            </m:r>
            <w:proofErr w:type="gramEnd"/>
            <m:ctrlPr>
              <w:rPr>
                <w:rFonts w:ascii="Cambria Math" w:eastAsia="Malgun Gothic" w:hAnsi="Cambria Math"/>
                <w:szCs w:val="20"/>
              </w:rPr>
            </m:ctrlPr>
          </m:sup>
        </m:sSubSup>
      </m:oMath>
      <w:r>
        <w:rPr>
          <w:rFonts w:ascii="Times New Roman" w:eastAsia="Malgun Gothic" w:hAnsi="Times New Roman"/>
          <w:szCs w:val="20"/>
        </w:rPr>
        <w:t xml:space="preserve"> serving cells; </w:t>
      </w:r>
      <w:r>
        <w:rPr>
          <w:rFonts w:ascii="Times New Roman" w:eastAsia="Malgun Gothic" w:hAnsi="Times New Roman" w:cs="Arial"/>
          <w:szCs w:val="20"/>
          <w:lang w:eastAsia="zh-CN"/>
        </w:rPr>
        <w:t>and</w:t>
      </w:r>
    </w:p>
    <w:p w14:paraId="630999D3" w14:textId="77777777" w:rsidR="00000963" w:rsidRDefault="001944F8">
      <w:pPr>
        <w:spacing w:after="180"/>
        <w:ind w:left="568" w:hanging="284"/>
        <w:rPr>
          <w:rFonts w:ascii="Times New Roman" w:eastAsia="Malgun Gothic" w:hAnsi="Times New Roman"/>
          <w:szCs w:val="20"/>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 xml:space="preserve">is not provided </w:t>
      </w:r>
      <w:r>
        <w:rPr>
          <w:rFonts w:ascii="Times New Roman" w:eastAsia="Malgun Gothic" w:hAnsi="Times New Roman"/>
          <w:i/>
          <w:iCs/>
          <w:szCs w:val="20"/>
          <w:lang w:val="en-US" w:eastAsia="zh-CN"/>
        </w:rPr>
        <w:t>PDSCH-</w:t>
      </w:r>
      <w:proofErr w:type="spellStart"/>
      <w:r>
        <w:rPr>
          <w:rFonts w:ascii="Times New Roman" w:eastAsia="Malgun Gothic" w:hAnsi="Times New Roman"/>
          <w:i/>
          <w:iCs/>
          <w:szCs w:val="20"/>
          <w:lang w:val="en-US" w:eastAsia="zh-CN"/>
        </w:rPr>
        <w:t>TimeDomainResourceAllocationListForMultiPDSCH</w:t>
      </w:r>
      <w:proofErr w:type="spellEnd"/>
      <w:r>
        <w:rPr>
          <w:rFonts w:ascii="Times New Roman" w:eastAsia="Malgun Gothic" w:hAnsi="Times New Roman"/>
          <w:szCs w:val="20"/>
          <w:lang w:val="en-US"/>
        </w:rPr>
        <w:t xml:space="preserve"> or </w:t>
      </w:r>
      <w:r>
        <w:rPr>
          <w:rFonts w:ascii="Times New Roman" w:eastAsia="Malgun Gothic" w:hAnsi="Times New Roman"/>
          <w:szCs w:val="20"/>
          <w:lang w:val="en-US" w:eastAsia="zh-CN"/>
        </w:rPr>
        <w:t xml:space="preserve">is provided </w:t>
      </w:r>
      <w:proofErr w:type="spellStart"/>
      <w:r>
        <w:rPr>
          <w:rFonts w:ascii="Times New Roman" w:eastAsia="Malgun Gothic" w:hAnsi="Times New Roman"/>
          <w:i/>
          <w:iCs/>
          <w:szCs w:val="20"/>
        </w:rPr>
        <w:t>numberOfHARQ-BundlingGroups</w:t>
      </w:r>
      <w:proofErr w:type="spellEnd"/>
      <w:r>
        <w:rPr>
          <w:rFonts w:ascii="Times New Roman" w:eastAsia="Malgun Gothic" w:hAnsi="Times New Roman"/>
          <w:szCs w:val="20"/>
        </w:rPr>
        <w:t xml:space="preserve"> </w:t>
      </w:r>
      <w:r>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Pr>
          <w:rFonts w:ascii="Times New Roman" w:eastAsia="Malgun Gothic" w:hAnsi="Times New Roman"/>
          <w:szCs w:val="20"/>
        </w:rPr>
        <w:t xml:space="preserve">, 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w:proofErr w:type="gramStart"/>
            <m:r>
              <m:rPr>
                <m:nor/>
              </m:rPr>
              <w:rPr>
                <w:rFonts w:ascii="Cambria Math" w:eastAsia="Malgun Gothic" w:hAnsi="Times New Roman"/>
                <w:szCs w:val="20"/>
                <w:lang w:val="en-US"/>
              </w:rPr>
              <m:t>DL,TB</m:t>
            </m:r>
            <w:proofErr w:type="gramEnd"/>
            <m:ctrlPr>
              <w:rPr>
                <w:rFonts w:ascii="Cambria Math" w:eastAsia="Malgun Gothic" w:hAnsi="Cambria Math"/>
                <w:szCs w:val="20"/>
              </w:rPr>
            </m:ctrlPr>
          </m:sup>
        </m:sSubSup>
      </m:oMath>
      <w:r>
        <w:rPr>
          <w:rFonts w:ascii="Times New Roman" w:eastAsia="Malgun Gothic" w:hAnsi="Times New Roman"/>
          <w:szCs w:val="20"/>
        </w:rPr>
        <w:t xml:space="preserve"> serving cells where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p>
    <w:p w14:paraId="025F17C3" w14:textId="77777777" w:rsidR="00000963" w:rsidRDefault="001944F8">
      <w:pPr>
        <w:spacing w:after="180"/>
        <w:rPr>
          <w:rFonts w:ascii="Times New Roman" w:eastAsia="Malgun Gothic" w:hAnsi="Times New Roman"/>
          <w:szCs w:val="20"/>
          <w:lang w:eastAsia="zh-CN"/>
        </w:rPr>
      </w:pPr>
      <w:r>
        <w:rPr>
          <w:rFonts w:ascii="Times New Roman" w:eastAsia="Malgun Gothic" w:hAnsi="Times New Roman" w:cs="Arial" w:hint="eastAsia"/>
          <w:szCs w:val="20"/>
          <w:lang w:eastAsia="zh-CN"/>
        </w:rPr>
        <w:t>the UE determine</w:t>
      </w:r>
      <w:r>
        <w:rPr>
          <w:rFonts w:ascii="Times New Roman" w:eastAsia="Malgun Gothic" w:hAnsi="Times New Roman" w:cs="Arial"/>
          <w:szCs w:val="20"/>
          <w:lang w:eastAsia="zh-CN"/>
        </w:rPr>
        <w:t>s</w:t>
      </w:r>
      <w:r>
        <w:rPr>
          <w:rFonts w:ascii="Times New Roman" w:eastAsia="Malgun Gothic" w:hAnsi="Times New Roman" w:cs="Arial" w:hint="eastAsia"/>
          <w:szCs w:val="20"/>
          <w:lang w:eastAsia="zh-CN"/>
        </w:rPr>
        <w:t xml:space="preserve"> the </w:t>
      </w:r>
      <m:oMath>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0</m:t>
            </m:r>
          </m:sub>
          <m:sup>
            <m:r>
              <w:rPr>
                <w:rFonts w:ascii="Cambria Math" w:eastAsia="Malgun Gothic" w:hAnsi="Times New Roman"/>
                <w:szCs w:val="20"/>
              </w:rPr>
              <m:t>ACK</m:t>
            </m:r>
          </m:sup>
        </m:sSubSup>
        <m:r>
          <w:rPr>
            <w:rFonts w:ascii="Cambria Math" w:eastAsia="Malgun Gothic" w:hAnsi="Cambria Math"/>
            <w:szCs w:val="20"/>
          </w:rPr>
          <m:t xml:space="preserve">, </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1</m:t>
            </m:r>
          </m:sub>
          <m:sup>
            <m:r>
              <w:rPr>
                <w:rFonts w:ascii="Cambria Math" w:eastAsia="Malgun Gothic" w:hAnsi="Times New Roman"/>
                <w:szCs w:val="20"/>
              </w:rPr>
              <m:t>ACK</m:t>
            </m:r>
          </m:sup>
        </m:sSubSup>
        <m:r>
          <w:rPr>
            <w:rFonts w:ascii="Cambria Math" w:eastAsia="Malgun Gothic" w:hAnsi="Cambria Math"/>
            <w:szCs w:val="20"/>
          </w:rPr>
          <m:t>,⋯,</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sSub>
              <m:sSubPr>
                <m:ctrlPr>
                  <w:rPr>
                    <w:rFonts w:ascii="Cambria Math" w:eastAsia="Malgun Gothic" w:hAnsi="Cambria Math"/>
                    <w:i/>
                    <w:szCs w:val="20"/>
                  </w:rPr>
                </m:ctrlPr>
              </m:sSubPr>
              <m:e>
                <m:r>
                  <w:rPr>
                    <w:rFonts w:ascii="Cambria Math" w:eastAsia="Malgun Gothic" w:hAnsi="Cambria Math"/>
                    <w:szCs w:val="20"/>
                  </w:rPr>
                  <m:t>O</m:t>
                </m:r>
              </m:e>
              <m:sub>
                <m:r>
                  <m:rPr>
                    <m:sty m:val="p"/>
                  </m:rPr>
                  <w:rPr>
                    <w:rFonts w:ascii="Cambria Math" w:eastAsia="Malgun Gothic" w:hAnsi="Cambria Math"/>
                    <w:szCs w:val="20"/>
                  </w:rPr>
                  <m:t>ACK</m:t>
                </m:r>
              </m:sub>
            </m:sSub>
            <m:r>
              <w:rPr>
                <w:rFonts w:ascii="Cambria Math" w:eastAsia="Malgun Gothic" w:hAnsi="Cambria Math"/>
                <w:szCs w:val="20"/>
              </w:rPr>
              <m:t>-1</m:t>
            </m:r>
          </m:sub>
          <m:sup>
            <m:r>
              <w:rPr>
                <w:rFonts w:ascii="Cambria Math" w:eastAsia="Malgun Gothic" w:hAnsi="Times New Roman"/>
                <w:szCs w:val="20"/>
              </w:rPr>
              <m:t>ACK</m:t>
            </m:r>
          </m:sup>
        </m:sSubSup>
      </m:oMath>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according</w:t>
      </w:r>
      <w:r>
        <w:rPr>
          <w:rFonts w:ascii="Times New Roman" w:eastAsia="Malgun Gothic" w:hAnsi="Times New Roman" w:hint="eastAsia"/>
          <w:szCs w:val="20"/>
          <w:lang w:eastAsia="zh-CN"/>
        </w:rPr>
        <w:t xml:space="preserve"> to the previous pseudo-code with the following modifications</w:t>
      </w:r>
    </w:p>
    <w:p w14:paraId="151F3ABB" w14:textId="77777777" w:rsidR="00000963" w:rsidRDefault="001944F8">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Pr>
          <w:rFonts w:ascii="Times New Roman" w:eastAsia="Malgun Gothic" w:hAnsi="Times New Roman"/>
          <w:szCs w:val="20"/>
        </w:rPr>
        <w:t xml:space="preserve"> is used for the determination of a first HARQ-ACK sub-codebook for </w:t>
      </w:r>
    </w:p>
    <w:p w14:paraId="6A1CD5D3" w14:textId="77777777" w:rsidR="00000963" w:rsidRDefault="001944F8">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SPS PDSCH reception, </w:t>
      </w:r>
    </w:p>
    <w:p w14:paraId="6F43F1D7" w14:textId="77777777" w:rsidR="00000963" w:rsidRDefault="001944F8">
      <w:pPr>
        <w:spacing w:after="180"/>
        <w:ind w:left="851" w:hanging="284"/>
        <w:rPr>
          <w:rFonts w:ascii="Times New Roman" w:eastAsia="Malgun Gothic" w:hAnsi="Times New Roman"/>
          <w:szCs w:val="20"/>
        </w:rPr>
      </w:pPr>
      <w:r>
        <w:rPr>
          <w:rFonts w:ascii="Times New Roman" w:eastAsia="Malgun Gothic" w:hAnsi="Times New Roman"/>
          <w:szCs w:val="20"/>
          <w:lang w:val="en-US"/>
        </w:rPr>
        <w:t>-</w:t>
      </w:r>
      <w:r>
        <w:rPr>
          <w:rFonts w:ascii="Times New Roman" w:eastAsia="Malgun Gothic" w:hAnsi="Times New Roman"/>
          <w:szCs w:val="20"/>
          <w:lang w:val="en-US"/>
        </w:rPr>
        <w:tab/>
        <w:t xml:space="preserve">any </w:t>
      </w:r>
      <w:r>
        <w:rPr>
          <w:rFonts w:ascii="Times New Roman" w:eastAsia="Malgun Gothic" w:hAnsi="Times New Roman"/>
          <w:szCs w:val="20"/>
        </w:rPr>
        <w:t xml:space="preserve">DCI format </w:t>
      </w:r>
      <w:r>
        <w:rPr>
          <w:rFonts w:ascii="Times New Roman" w:eastAsia="Malgun Gothic" w:hAnsi="Times New Roman"/>
          <w:szCs w:val="20"/>
          <w:lang w:val="en-US" w:eastAsia="zh-CN"/>
        </w:rPr>
        <w:t>having associated</w:t>
      </w:r>
      <w:r>
        <w:rPr>
          <w:rFonts w:ascii="Times New Roman" w:eastAsia="Malgun Gothic" w:hAnsi="Times New Roman"/>
          <w:szCs w:val="20"/>
          <w:lang w:val="en-US"/>
        </w:rPr>
        <w:t xml:space="preserve"> HARQ-ACK information without scheduling PDSCH reception, </w:t>
      </w:r>
      <w:r>
        <w:rPr>
          <w:rFonts w:ascii="Times New Roman" w:eastAsia="Malgun Gothic" w:hAnsi="Times New Roman"/>
          <w:szCs w:val="20"/>
        </w:rPr>
        <w:t xml:space="preserve">and </w:t>
      </w:r>
    </w:p>
    <w:p w14:paraId="1CA1BE6B" w14:textId="77777777" w:rsidR="00000963" w:rsidRDefault="001944F8">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PDSCH reception scheduled by a DCI format scheduling one PDSCH</w:t>
      </w:r>
    </w:p>
    <w:p w14:paraId="0412C559" w14:textId="77777777" w:rsidR="00000963" w:rsidRDefault="001944F8">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PDSCH reception</w:t>
      </w:r>
      <w:r>
        <w:rPr>
          <w:rFonts w:ascii="Times New Roman" w:eastAsia="Malgun Gothic" w:hAnsi="Times New Roman"/>
          <w:szCs w:val="20"/>
          <w:lang w:val="en-US"/>
        </w:rPr>
        <w:t xml:space="preserve"> with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Pr>
          <w:rFonts w:ascii="Times New Roman" w:eastAsia="Malgun Gothic" w:hAnsi="Times New Roman"/>
          <w:szCs w:val="20"/>
          <w:lang w:val="en-US"/>
        </w:rPr>
        <w:t xml:space="preserve"> for TBG-based HARQ-ACK information </w:t>
      </w:r>
      <w:r>
        <w:rPr>
          <w:rFonts w:ascii="Times New Roman" w:eastAsia="Malgun Gothic" w:hAnsi="Times New Roman"/>
          <w:szCs w:val="20"/>
        </w:rPr>
        <w:t xml:space="preserve">on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w:proofErr w:type="gramStart"/>
            <m:r>
              <m:rPr>
                <m:nor/>
              </m:rPr>
              <w:rPr>
                <w:rFonts w:ascii="Cambria Math" w:eastAsia="Malgun Gothic" w:hAnsi="Times New Roman"/>
                <w:szCs w:val="20"/>
                <w:lang w:val="en-US"/>
              </w:rPr>
              <m:t>DL,TB</m:t>
            </m:r>
            <w:proofErr w:type="gramEnd"/>
            <m:ctrlPr>
              <w:rPr>
                <w:rFonts w:ascii="Cambria Math" w:eastAsia="Malgun Gothic" w:hAnsi="Cambria Math"/>
                <w:szCs w:val="20"/>
              </w:rPr>
            </m:ctrlPr>
          </m:sup>
        </m:sSubSup>
      </m:oMath>
      <w:r>
        <w:rPr>
          <w:rFonts w:ascii="Times New Roman" w:eastAsia="Malgun Gothic" w:hAnsi="Times New Roman"/>
          <w:szCs w:val="20"/>
        </w:rPr>
        <w:t xml:space="preserve"> serving cells,</w:t>
      </w:r>
    </w:p>
    <w:p w14:paraId="5F299CD4" w14:textId="77777777" w:rsidR="00000963" w:rsidRDefault="001944F8">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Pr>
          <w:rFonts w:ascii="Times New Roman" w:eastAsia="Malgun Gothic" w:hAnsi="Times New Roman"/>
          <w:szCs w:val="20"/>
        </w:rPr>
        <w:t xml:space="preserve"> is replaced by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w:proofErr w:type="gramStart"/>
            <m:r>
              <m:rPr>
                <m:nor/>
              </m:rPr>
              <w:rPr>
                <w:rFonts w:ascii="Cambria Math" w:eastAsia="Malgun Gothic" w:hAnsi="Times New Roman"/>
                <w:szCs w:val="20"/>
                <w:lang w:val="en-US"/>
              </w:rPr>
              <m:t>DL,TBG</m:t>
            </m:r>
            <w:proofErr w:type="gramEnd"/>
            <m:ctrlPr>
              <w:rPr>
                <w:rFonts w:ascii="Cambria Math" w:eastAsia="Malgun Gothic" w:hAnsi="Cambria Math"/>
                <w:szCs w:val="20"/>
              </w:rPr>
            </m:ctrlPr>
          </m:sup>
        </m:sSubSup>
      </m:oMath>
      <w:r>
        <w:rPr>
          <w:rFonts w:ascii="Times New Roman" w:eastAsia="Malgun Gothic" w:hAnsi="Times New Roman"/>
          <w:szCs w:val="20"/>
        </w:rPr>
        <w:t xml:space="preserve"> for the determination of a second HARQ-ACK sub-codebook corresponding to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rPr>
        <w:t xml:space="preserve"> serving cell</w:t>
      </w:r>
      <w:r>
        <w:rPr>
          <w:rFonts w:ascii="Times New Roman" w:eastAsia="Malgun Gothic" w:hAnsi="Times New Roman"/>
          <w:szCs w:val="20"/>
          <w:lang w:val="en-US"/>
        </w:rPr>
        <w:t>s for TBG-based HARQ-ACK information, or for TB-based HARQ-ACK information corresponding to multiple PDSCH receptions scheduled by a single DCI format</w:t>
      </w:r>
      <w:r>
        <w:rPr>
          <w:rFonts w:ascii="Times New Roman" w:eastAsia="Malgun Gothic" w:hAnsi="Times New Roman"/>
          <w:szCs w:val="20"/>
        </w:rPr>
        <w:t>, and</w:t>
      </w:r>
    </w:p>
    <w:p w14:paraId="5A726561" w14:textId="77777777" w:rsidR="00000963" w:rsidRDefault="001944F8">
      <w:pPr>
        <w:spacing w:after="180"/>
        <w:ind w:left="568" w:hanging="284"/>
        <w:rPr>
          <w:rFonts w:ascii="Times New Roman" w:eastAsia="Malgun Gothic" w:hAnsi="Times New Roman"/>
          <w:szCs w:val="20"/>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if,</w:t>
      </w:r>
      <w:r>
        <w:rPr>
          <w:rFonts w:ascii="Times New Roman" w:eastAsia="Malgun Gothic" w:hAnsi="Times New Roman"/>
          <w:szCs w:val="20"/>
          <w:lang w:eastAsia="zh-CN"/>
        </w:rPr>
        <w:t xml:space="preserve"> </w:t>
      </w:r>
      <w:r>
        <w:rPr>
          <w:rFonts w:ascii="Times New Roman" w:eastAsia="Malgun Gothic" w:hAnsi="Times New Roman"/>
          <w:szCs w:val="20"/>
        </w:rPr>
        <w:t xml:space="preserve">for an active DL BWP of a serving cell, </w:t>
      </w:r>
      <w:r>
        <w:rPr>
          <w:rFonts w:ascii="Times New Roman" w:eastAsia="Malgun Gothic" w:hAnsi="Times New Roman"/>
          <w:szCs w:val="20"/>
          <w:lang w:eastAsia="zh-CN"/>
        </w:rPr>
        <w:t xml:space="preserve">the UE is not provided </w:t>
      </w:r>
      <w:r>
        <w:rPr>
          <w:rFonts w:ascii="Times New Roman" w:eastAsia="Malgun Gothic" w:hAnsi="Times New Roman"/>
          <w:i/>
          <w:szCs w:val="20"/>
          <w:lang w:val="en-US" w:eastAsia="zh-CN"/>
        </w:rPr>
        <w:t>coreset</w:t>
      </w:r>
      <w:proofErr w:type="spellStart"/>
      <w:r>
        <w:rPr>
          <w:rFonts w:ascii="Times New Roman" w:eastAsia="Malgun Gothic" w:hAnsi="Times New Roman"/>
          <w:i/>
          <w:szCs w:val="20"/>
          <w:lang w:eastAsia="zh-CN"/>
        </w:rPr>
        <w:t>PoolIndex</w:t>
      </w:r>
      <w:proofErr w:type="spellEnd"/>
      <w:r>
        <w:rPr>
          <w:rFonts w:ascii="Times New Roman" w:eastAsia="Malgun Gothic" w:hAnsi="Times New Roman"/>
          <w:szCs w:val="20"/>
          <w:lang w:eastAsia="zh-CN"/>
        </w:rPr>
        <w:t xml:space="preserve"> or is provided </w:t>
      </w:r>
      <w:r>
        <w:rPr>
          <w:rFonts w:ascii="Times New Roman" w:eastAsia="Malgun Gothic" w:hAnsi="Times New Roman"/>
          <w:i/>
          <w:szCs w:val="20"/>
          <w:lang w:val="en-US" w:eastAsia="zh-CN"/>
        </w:rPr>
        <w:t>coreset</w:t>
      </w:r>
      <w:proofErr w:type="spellStart"/>
      <w:r>
        <w:rPr>
          <w:rFonts w:ascii="Times New Roman" w:eastAsia="Malgun Gothic" w:hAnsi="Times New Roman"/>
          <w:i/>
          <w:szCs w:val="20"/>
          <w:lang w:eastAsia="zh-CN"/>
        </w:rPr>
        <w:t>PoolIndex</w:t>
      </w:r>
      <w:proofErr w:type="spellEnd"/>
      <w:r>
        <w:rPr>
          <w:rFonts w:ascii="Times New Roman" w:eastAsia="Malgun Gothic" w:hAnsi="Times New Roman"/>
          <w:szCs w:val="20"/>
          <w:lang w:eastAsia="zh-CN"/>
        </w:rPr>
        <w:t xml:space="preserve"> with value 0 for one or more first CORESETs and is provided </w:t>
      </w:r>
      <w:r>
        <w:rPr>
          <w:rFonts w:ascii="Times New Roman" w:eastAsia="Malgun Gothic" w:hAnsi="Times New Roman"/>
          <w:i/>
          <w:szCs w:val="20"/>
          <w:lang w:val="en-US" w:eastAsia="zh-CN"/>
        </w:rPr>
        <w:t>coreset</w:t>
      </w:r>
      <w:proofErr w:type="spellStart"/>
      <w:r>
        <w:rPr>
          <w:rFonts w:ascii="Times New Roman" w:eastAsia="Malgun Gothic" w:hAnsi="Times New Roman"/>
          <w:i/>
          <w:szCs w:val="20"/>
          <w:lang w:eastAsia="zh-CN"/>
        </w:rPr>
        <w:t>PoolIndex</w:t>
      </w:r>
      <w:proofErr w:type="spellEnd"/>
      <w:r>
        <w:rPr>
          <w:rFonts w:ascii="Times New Roman" w:eastAsia="Malgun Gothic" w:hAnsi="Times New Roman"/>
          <w:szCs w:val="20"/>
          <w:lang w:eastAsia="zh-CN"/>
        </w:rPr>
        <w:t xml:space="preserve"> with value 1 for one or more second CORESETs, and is provided </w:t>
      </w:r>
      <w:proofErr w:type="spellStart"/>
      <w:r>
        <w:rPr>
          <w:rFonts w:ascii="Times New Roman" w:eastAsia="Malgun Gothic" w:hAnsi="Times New Roman"/>
          <w:i/>
          <w:szCs w:val="20"/>
        </w:rPr>
        <w:t>ackNackFeedbackMode</w:t>
      </w:r>
      <w:proofErr w:type="spellEnd"/>
      <w:r>
        <w:rPr>
          <w:rFonts w:ascii="Times New Roman" w:eastAsia="Malgun Gothic" w:hAnsi="Times New Roman"/>
          <w:i/>
          <w:iCs/>
          <w:szCs w:val="20"/>
        </w:rPr>
        <w:t xml:space="preserve"> </w:t>
      </w:r>
      <w:r>
        <w:rPr>
          <w:rFonts w:ascii="Times New Roman" w:eastAsia="Malgun Gothic" w:hAnsi="Times New Roman"/>
          <w:szCs w:val="20"/>
        </w:rPr>
        <w:t>=</w:t>
      </w:r>
      <w:r>
        <w:rPr>
          <w:rFonts w:ascii="Times New Roman" w:eastAsia="Malgun Gothic" w:hAnsi="Times New Roman"/>
          <w:i/>
          <w:iCs/>
          <w:szCs w:val="20"/>
        </w:rPr>
        <w:t xml:space="preserve"> joint</w:t>
      </w:r>
      <w:r>
        <w:rPr>
          <w:rFonts w:ascii="Times New Roman" w:eastAsia="Malgun Gothic" w:hAnsi="Times New Roman"/>
          <w:i/>
          <w:szCs w:val="20"/>
          <w:lang w:eastAsia="zh-CN"/>
        </w:rPr>
        <w:t xml:space="preserve">, </w:t>
      </w:r>
      <w:r>
        <w:rPr>
          <w:rFonts w:ascii="Times New Roman" w:eastAsia="Malgun Gothic" w:hAnsi="Times New Roman"/>
          <w:iCs/>
          <w:szCs w:val="20"/>
          <w:lang w:eastAsia="zh-CN"/>
        </w:rPr>
        <w:t xml:space="preserve">the serving cell is counted as two times where </w:t>
      </w:r>
      <w:r>
        <w:rPr>
          <w:rFonts w:ascii="Times New Roman" w:eastAsia="Malgun Gothic" w:hAnsi="Times New Roman"/>
          <w:iCs/>
          <w:szCs w:val="20"/>
          <w:lang w:val="en-US" w:eastAsia="zh-CN"/>
        </w:rPr>
        <w:t>the first time corresponds to the first CORESETs and the second time corresponds to the second CORESETs</w:t>
      </w:r>
      <w:r>
        <w:rPr>
          <w:rFonts w:ascii="Times New Roman" w:eastAsia="Malgun Gothic" w:hAnsi="Times New Roman"/>
          <w:szCs w:val="20"/>
          <w:lang w:eastAsia="zh-CN"/>
        </w:rPr>
        <w:t>, and</w:t>
      </w:r>
    </w:p>
    <w:p w14:paraId="71A81772" w14:textId="77777777" w:rsidR="00000963" w:rsidRDefault="001944F8">
      <w:pPr>
        <w:spacing w:after="180"/>
        <w:ind w:left="851" w:hanging="284"/>
        <w:rPr>
          <w:rFonts w:ascii="Times New Roman" w:eastAsia="Malgun Gothic" w:hAnsi="Times New Roman"/>
          <w:szCs w:val="20"/>
          <w:lang w:val="en-US"/>
        </w:rPr>
      </w:pPr>
      <w:r>
        <w:rPr>
          <w:rFonts w:ascii="Times New Roman" w:eastAsia="Malgun Gothic" w:hAnsi="Times New Roman"/>
          <w:szCs w:val="20"/>
        </w:rPr>
        <w:t>-</w:t>
      </w:r>
      <w:r>
        <w:rPr>
          <w:rFonts w:ascii="Times New Roman" w:eastAsia="Malgun Gothic" w:hAnsi="Times New Roman"/>
          <w:szCs w:val="20"/>
        </w:rPr>
        <w:tab/>
        <w:t xml:space="preserve">instead of generating one </w:t>
      </w:r>
      <w:r>
        <w:rPr>
          <w:rFonts w:ascii="Times New Roman" w:eastAsia="Malgun Gothic" w:hAnsi="Times New Roman"/>
          <w:color w:val="FF0000"/>
          <w:szCs w:val="20"/>
          <w:u w:val="single"/>
        </w:rPr>
        <w:t>or two</w:t>
      </w:r>
      <w:r>
        <w:rPr>
          <w:rFonts w:ascii="Times New Roman" w:eastAsia="Malgun Gothic" w:hAnsi="Times New Roman"/>
          <w:szCs w:val="20"/>
        </w:rPr>
        <w:t xml:space="preserve"> HARQ-ACK information bit</w:t>
      </w:r>
      <w:r>
        <w:rPr>
          <w:rFonts w:ascii="Times New Roman" w:eastAsia="Malgun Gothic" w:hAnsi="Times New Roman"/>
          <w:color w:val="FF0000"/>
          <w:szCs w:val="20"/>
        </w:rPr>
        <w:t>s</w:t>
      </w:r>
      <w:r>
        <w:rPr>
          <w:rFonts w:ascii="Times New Roman" w:eastAsia="Malgun Gothic" w:hAnsi="Times New Roman"/>
          <w:szCs w:val="20"/>
        </w:rPr>
        <w:t xml:space="preserve"> per </w:t>
      </w:r>
      <w:r>
        <w:rPr>
          <w:rFonts w:ascii="Times New Roman" w:eastAsia="Malgun Gothic" w:hAnsi="Times New Roman"/>
          <w:color w:val="FF0000"/>
          <w:szCs w:val="20"/>
          <w:u w:val="single"/>
        </w:rPr>
        <w:t>PDSCH</w:t>
      </w:r>
      <w:r>
        <w:rPr>
          <w:rFonts w:ascii="Times New Roman" w:eastAsia="Malgun Gothic" w:hAnsi="Times New Roman"/>
          <w:color w:val="FF0000"/>
          <w:szCs w:val="20"/>
        </w:rPr>
        <w:t xml:space="preserve"> </w:t>
      </w:r>
      <w:r>
        <w:rPr>
          <w:rFonts w:ascii="Times New Roman" w:eastAsia="Malgun Gothic" w:hAnsi="Times New Roman"/>
          <w:strike/>
          <w:color w:val="FF0000"/>
          <w:szCs w:val="20"/>
        </w:rPr>
        <w:t>transport block</w:t>
      </w:r>
      <w:r>
        <w:rPr>
          <w:rFonts w:ascii="Times New Roman" w:eastAsia="Malgun Gothic" w:hAnsi="Times New Roman"/>
          <w:szCs w:val="20"/>
        </w:rPr>
        <w:t xml:space="preserve"> for a serving cell from the </w:t>
      </w:r>
      <m:oMath>
        <m:sSubSup>
          <m:sSubSupPr>
            <m:ctrlPr>
              <w:rPr>
                <w:rFonts w:ascii="Cambria Math" w:eastAsia="Malgun Gothic" w:hAnsi="Cambria Math"/>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sub>
          <m:sup>
            <m:r>
              <m:rPr>
                <m:nor/>
              </m:rPr>
              <w:rPr>
                <w:rFonts w:ascii="Times New Roman" w:eastAsia="Malgun Gothic" w:hAnsi="Times New Roman"/>
                <w:szCs w:val="20"/>
                <w:lang w:val="en-US"/>
              </w:rPr>
              <m:t>DL,TBG</m:t>
            </m:r>
          </m:sup>
        </m:sSubSup>
      </m:oMath>
      <w:r>
        <w:rPr>
          <w:rFonts w:ascii="Times New Roman" w:eastAsia="Malgun Gothic" w:hAnsi="Times New Roman"/>
          <w:szCs w:val="20"/>
        </w:rPr>
        <w:t xml:space="preserve"> serving cells, the UE generates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Pr>
          <w:rFonts w:ascii="Times New Roman" w:eastAsia="Malgun Gothic" w:hAnsi="Times New Roman"/>
          <w:szCs w:val="20"/>
        </w:rPr>
        <w:t xml:space="preserve"> HARQ-ACK information bits, where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Pr>
          <w:rFonts w:ascii="Times New Roman" w:eastAsia="Malgun Gothic" w:hAnsi="Times New Roman"/>
          <w:szCs w:val="20"/>
        </w:rPr>
        <w:t xml:space="preserve"> is the maximum value </w:t>
      </w:r>
      <w:r>
        <w:rPr>
          <w:rFonts w:ascii="Times New Roman" w:eastAsia="Malgun Gothic" w:hAnsi="Times New Roman"/>
          <w:szCs w:val="20"/>
          <w:lang w:val="en-US"/>
        </w:rPr>
        <w:t>between</w:t>
      </w:r>
      <w:r>
        <w:rPr>
          <w:rFonts w:ascii="Times New Roman" w:eastAsia="Malgun Gothic" w:hAnsi="Times New Roman"/>
          <w:szCs w:val="20"/>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Pr>
          <w:rFonts w:ascii="Times New Roman" w:eastAsia="Malgun Gothic" w:hAnsi="Times New Roman"/>
          <w:szCs w:val="20"/>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rPr>
        <w:t xml:space="preserve"> serving cells </w:t>
      </w:r>
      <w:r>
        <w:rPr>
          <w:rFonts w:ascii="Times New Roman" w:eastAsia="Malgun Gothic" w:hAnsi="Times New Roman"/>
          <w:szCs w:val="20"/>
          <w:lang w:val="en-US"/>
        </w:rPr>
        <w:t xml:space="preserve">if the UE is provided </w:t>
      </w:r>
      <w:proofErr w:type="spellStart"/>
      <w:r>
        <w:rPr>
          <w:rFonts w:ascii="Times New Roman" w:eastAsia="Malgun Gothic" w:hAnsi="Times New Roman"/>
          <w:i/>
          <w:iCs/>
          <w:szCs w:val="20"/>
        </w:rPr>
        <w:t>numberOfHARQ-BundlingGroups</w:t>
      </w:r>
      <w:proofErr w:type="spellEnd"/>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Pr>
          <w:rFonts w:ascii="Times New Roman" w:eastAsia="Malgun Gothic" w:hAnsi="Times New Roman"/>
          <w:szCs w:val="20"/>
          <w:lang w:val="en-US" w:eastAsia="zh-CN"/>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lang w:val="en-US"/>
        </w:rPr>
        <w:t xml:space="preserve"> </w:t>
      </w:r>
      <w:r>
        <w:rPr>
          <w:rFonts w:ascii="Times New Roman" w:eastAsia="Malgun Gothic" w:hAnsi="Times New Roman"/>
          <w:szCs w:val="20"/>
          <w:lang w:val="en-US" w:eastAsia="zh-CN"/>
        </w:rPr>
        <w:t xml:space="preserve">serving cells where the UE is not provided </w:t>
      </w:r>
      <w:proofErr w:type="spellStart"/>
      <w:r>
        <w:rPr>
          <w:rFonts w:ascii="Times New Roman" w:eastAsia="Malgun Gothic" w:hAnsi="Times New Roman"/>
          <w:i/>
          <w:iCs/>
          <w:szCs w:val="20"/>
        </w:rPr>
        <w:t>numberOfHARQ-BundlingGroups</w:t>
      </w:r>
      <w:proofErr w:type="spellEnd"/>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oMath>
      <w:r>
        <w:rPr>
          <w:rFonts w:ascii="Times New Roman" w:eastAsia="Malgun Gothic" w:hAnsi="Times New Roman"/>
          <w:szCs w:val="20"/>
          <w:lang w:val="en-US"/>
        </w:rPr>
        <w:t xml:space="preserve"> is the value of </w:t>
      </w:r>
      <w:proofErr w:type="spellStart"/>
      <w:r>
        <w:rPr>
          <w:rFonts w:ascii="Times New Roman" w:eastAsia="Malgun Gothic" w:hAnsi="Times New Roman"/>
          <w:i/>
          <w:szCs w:val="20"/>
        </w:rPr>
        <w:t>maxNrofCodeWordsScheduledByDCI</w:t>
      </w:r>
      <w:proofErr w:type="spellEnd"/>
      <w:r>
        <w:rPr>
          <w:rFonts w:ascii="Times New Roman" w:eastAsia="Malgun Gothic" w:hAnsi="Times New Roman"/>
          <w:szCs w:val="20"/>
          <w:lang w:val="en-US"/>
        </w:rPr>
        <w:t xml:space="preserve"> for serving cell </w:t>
      </w:r>
      <m:oMath>
        <m:r>
          <w:rPr>
            <w:rFonts w:ascii="Cambria Math" w:eastAsia="Malgun Gothic" w:hAnsi="Cambria Math"/>
            <w:szCs w:val="20"/>
          </w:rPr>
          <m:t>c</m:t>
        </m:r>
      </m:oMath>
      <w:r>
        <w:rPr>
          <w:rFonts w:ascii="Times New Roman" w:eastAsia="Malgun Gothic" w:hAnsi="Times New Roman"/>
          <w:szCs w:val="20"/>
          <w:lang w:val="en-US"/>
        </w:rPr>
        <w:t xml:space="preserve"> if </w:t>
      </w:r>
      <w:proofErr w:type="spellStart"/>
      <w:r>
        <w:rPr>
          <w:rFonts w:ascii="Times New Roman" w:eastAsia="Malgun Gothic" w:hAnsi="Times New Roman"/>
          <w:i/>
          <w:szCs w:val="20"/>
        </w:rPr>
        <w:t>harq</w:t>
      </w:r>
      <w:proofErr w:type="spellEnd"/>
      <w:r>
        <w:rPr>
          <w:rFonts w:ascii="Times New Roman" w:eastAsia="Malgun Gothic" w:hAnsi="Times New Roman"/>
          <w:i/>
          <w:szCs w:val="20"/>
        </w:rPr>
        <w:t>-ACK-</w:t>
      </w:r>
      <w:proofErr w:type="spellStart"/>
      <w:r>
        <w:rPr>
          <w:rFonts w:ascii="Times New Roman" w:eastAsia="Malgun Gothic" w:hAnsi="Times New Roman"/>
          <w:i/>
          <w:szCs w:val="20"/>
        </w:rPr>
        <w:t>SpatialBundlingPUCCH</w:t>
      </w:r>
      <w:proofErr w:type="spellEnd"/>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 xml:space="preserve">is not provided; else,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w:rPr>
            <w:rFonts w:ascii="Cambria Math" w:eastAsia="Malgun Gothic" w:hAnsi="Cambria Math"/>
            <w:szCs w:val="20"/>
          </w:rPr>
          <m:t>=1</m:t>
        </m:r>
      </m:oMath>
      <w:r>
        <w:rPr>
          <w:rFonts w:ascii="Times New Roman" w:eastAsia="Malgun Gothic" w:hAnsi="Times New Roman"/>
          <w:szCs w:val="20"/>
          <w:lang w:val="en-US"/>
        </w:rPr>
        <w:t>. If</w:t>
      </w:r>
      <w:r>
        <w:rPr>
          <w:rFonts w:ascii="Times New Roman" w:eastAsia="Malgun Gothic" w:hAnsi="Times New Roman"/>
          <w:szCs w:val="20"/>
        </w:rPr>
        <w:t xml:space="preserve"> for a serving cell </w:t>
      </w:r>
      <m:oMath>
        <m:r>
          <w:rPr>
            <w:rFonts w:ascii="Cambria Math" w:eastAsia="Malgun Gothic" w:hAnsi="Cambria Math"/>
            <w:szCs w:val="20"/>
          </w:rPr>
          <m:t>c</m:t>
        </m:r>
      </m:oMath>
      <w:r>
        <w:rPr>
          <w:rFonts w:ascii="Times New Roman" w:eastAsia="Malgun Gothic" w:hAnsi="Times New Roman"/>
          <w:szCs w:val="20"/>
        </w:rPr>
        <w:t xml:space="preserve"> </w:t>
      </w:r>
      <w:r>
        <w:rPr>
          <w:rFonts w:ascii="Times New Roman" w:eastAsia="Malgun Gothic" w:hAnsi="Times New Roman"/>
          <w:szCs w:val="20"/>
          <w:lang w:val="en-US"/>
        </w:rPr>
        <w:t xml:space="preserve">where the UE is provided </w:t>
      </w:r>
      <w:proofErr w:type="spellStart"/>
      <w:r>
        <w:rPr>
          <w:rFonts w:ascii="Times New Roman" w:eastAsia="Malgun Gothic" w:hAnsi="Times New Roman"/>
          <w:i/>
          <w:iCs/>
          <w:szCs w:val="20"/>
        </w:rPr>
        <w:t>numberOfHARQ-BundlingGroups</w:t>
      </w:r>
      <w:proofErr w:type="spellEnd"/>
      <w:r>
        <w:rPr>
          <w:rFonts w:ascii="Times New Roman" w:eastAsia="Malgun Gothic" w:hAnsi="Times New Roman"/>
          <w:szCs w:val="20"/>
          <w:lang w:val="en-US"/>
        </w:rPr>
        <w:t xml:space="preserve">, </w:t>
      </w:r>
      <w:r>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r>
              <w:rPr>
                <w:rFonts w:ascii="Cambria Math" w:eastAsia="Malgun Gothic" w:hAnsi="Cambria Math"/>
                <w:szCs w:val="20"/>
                <w:lang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Pr>
          <w:rFonts w:ascii="Times New Roman" w:eastAsia="Malgun Gothic" w:hAnsi="Times New Roman"/>
          <w:szCs w:val="20"/>
          <w:lang w:val="en-US"/>
        </w:rPr>
        <w:t>. If</w:t>
      </w:r>
      <w:r>
        <w:rPr>
          <w:rFonts w:ascii="Times New Roman" w:eastAsia="Malgun Gothic" w:hAnsi="Times New Roman"/>
          <w:szCs w:val="20"/>
        </w:rPr>
        <w:t xml:space="preserve"> for a serving cell </w:t>
      </w:r>
      <m:oMath>
        <m:r>
          <w:rPr>
            <w:rFonts w:ascii="Cambria Math" w:eastAsia="Malgun Gothic" w:hAnsi="Cambria Math"/>
            <w:szCs w:val="20"/>
          </w:rPr>
          <m:t>c</m:t>
        </m:r>
      </m:oMath>
      <w:r>
        <w:rPr>
          <w:rFonts w:ascii="Times New Roman" w:eastAsia="Malgun Gothic" w:hAnsi="Times New Roman"/>
          <w:szCs w:val="20"/>
        </w:rPr>
        <w:t xml:space="preserve"> </w:t>
      </w:r>
      <w:r>
        <w:rPr>
          <w:rFonts w:ascii="Times New Roman" w:eastAsia="Malgun Gothic" w:hAnsi="Times New Roman"/>
          <w:szCs w:val="20"/>
          <w:lang w:val="en-US"/>
        </w:rPr>
        <w:t xml:space="preserve">where the UE is not provided </w:t>
      </w:r>
      <w:proofErr w:type="spellStart"/>
      <w:r>
        <w:rPr>
          <w:rFonts w:ascii="Times New Roman" w:eastAsia="Malgun Gothic" w:hAnsi="Times New Roman"/>
          <w:i/>
          <w:iCs/>
          <w:szCs w:val="20"/>
        </w:rPr>
        <w:t>numberOfHARQ-BundlingGroups</w:t>
      </w:r>
      <w:proofErr w:type="spellEnd"/>
      <w:r>
        <w:rPr>
          <w:rFonts w:ascii="Times New Roman" w:eastAsia="Malgun Gothic" w:hAnsi="Times New Roman"/>
          <w:szCs w:val="20"/>
          <w:lang w:val="en-US"/>
        </w:rPr>
        <w:t xml:space="preserve">, </w:t>
      </w:r>
      <w:r>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val="en-US" w:eastAsia="zh-CN"/>
              </w:rPr>
              <m:t>PDSCH</m:t>
            </m:r>
            <m:r>
              <m:rPr>
                <m:sty m:val="p"/>
              </m:rPr>
              <w:rPr>
                <w:rFonts w:ascii="Cambria Math" w:eastAsia="Malgun Gothic" w:hAnsi="Cambria Math"/>
                <w:szCs w:val="20"/>
                <w:lang w:eastAsia="zh-CN"/>
              </w:rPr>
              <m:t>,</m:t>
            </m:r>
            <m:r>
              <w:rPr>
                <w:rFonts w:ascii="Cambria Math" w:eastAsia="Malgun Gothic" w:hAnsi="Cambria Math"/>
                <w:szCs w:val="20"/>
                <w:lang w:val="en-US" w:eastAsia="zh-CN"/>
              </w:rPr>
              <m:t>c</m:t>
            </m:r>
            <m:ctrlPr>
              <w:rPr>
                <w:rFonts w:ascii="Cambria Math" w:eastAsia="Malgun Gothic" w:hAnsi="Cambria Math"/>
                <w:szCs w:val="20"/>
                <w:lang w:eastAsia="zh-CN"/>
              </w:rPr>
            </m:ctrlPr>
          </m:sub>
          <m:sup>
            <m:r>
              <m:rPr>
                <m:sty m:val="p"/>
              </m:rPr>
              <w:rPr>
                <w:rFonts w:ascii="Cambria Math" w:eastAsia="Malgun Gothic" w:hAnsi="Cambria Math"/>
                <w:szCs w:val="20"/>
                <w:lang w:eastAsia="zh-CN"/>
              </w:rPr>
              <m:t>max</m:t>
            </m:r>
            <m:ctrlPr>
              <w:rPr>
                <w:rFonts w:ascii="Cambria Math" w:eastAsia="Malgun Gothic" w:hAnsi="Cambria Math"/>
                <w:szCs w:val="20"/>
                <w:lang w:eastAsia="zh-CN"/>
              </w:rPr>
            </m:ctrlPr>
          </m:sup>
        </m:sSubSup>
        <m:r>
          <m:rPr>
            <m:sty m:val="p"/>
          </m:rPr>
          <w:rPr>
            <w:rFonts w:ascii="Cambria Math" w:eastAsia="Malgun Gothic" w:hAnsi="Cambria Math"/>
            <w:szCs w:val="20"/>
            <w:lang w:val="en-US" w:eastAsia="zh-CN"/>
          </w:rPr>
          <m:t xml:space="preserve"> </m:t>
        </m:r>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Pr>
          <w:rFonts w:ascii="Times New Roman" w:eastAsia="Malgun Gothic" w:hAnsi="Times New Roman"/>
          <w:szCs w:val="20"/>
          <w:lang w:val="en-US" w:eastAsia="zh-CN"/>
        </w:rPr>
        <w:t xml:space="preserve"> </w:t>
      </w:r>
      <w:r>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Pr>
          <w:rFonts w:ascii="Times New Roman" w:eastAsia="Malgun Gothic" w:hAnsi="Times New Roman"/>
          <w:szCs w:val="20"/>
          <w:lang w:val="en-US"/>
        </w:rPr>
        <w:t>.</w:t>
      </w:r>
    </w:p>
    <w:p w14:paraId="58986F1E" w14:textId="77777777" w:rsidR="00000963" w:rsidRDefault="001944F8">
      <w:pPr>
        <w:spacing w:after="180"/>
        <w:ind w:left="851" w:hanging="284"/>
        <w:rPr>
          <w:rFonts w:ascii="Times New Roman" w:eastAsia="Malgun Gothic" w:hAnsi="Times New Roman"/>
          <w:szCs w:val="20"/>
          <w:lang w:val="en-US"/>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T</w:t>
      </w:r>
      <w:r>
        <w:rPr>
          <w:rFonts w:ascii="Times New Roman" w:eastAsia="Malgun Gothic" w:hAnsi="Times New Roman"/>
          <w:szCs w:val="20"/>
        </w:rPr>
        <w:t xml:space="preserve">he pseudo-code operation </w:t>
      </w:r>
      <w:r>
        <w:rPr>
          <w:rFonts w:ascii="Times New Roman" w:eastAsia="Malgun Gothic" w:hAnsi="Times New Roman"/>
          <w:szCs w:val="20"/>
          <w:lang w:val="en-US"/>
        </w:rPr>
        <w:t xml:space="preserve">when </w:t>
      </w:r>
      <w:r>
        <w:rPr>
          <w:rFonts w:ascii="Times New Roman" w:eastAsia="Malgun Gothic" w:hAnsi="Times New Roman"/>
          <w:i/>
          <w:szCs w:val="20"/>
        </w:rPr>
        <w:t>PDSCH-</w:t>
      </w:r>
      <w:proofErr w:type="spellStart"/>
      <w:r>
        <w:rPr>
          <w:rFonts w:ascii="Times New Roman" w:eastAsia="Malgun Gothic" w:hAnsi="Times New Roman"/>
          <w:i/>
          <w:szCs w:val="20"/>
        </w:rPr>
        <w:t>CodeBlockGroupTransmission</w:t>
      </w:r>
      <w:proofErr w:type="spellEnd"/>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is provided</w:t>
      </w:r>
      <w:r>
        <w:rPr>
          <w:rFonts w:ascii="Times New Roman" w:eastAsia="Malgun Gothic" w:hAnsi="Times New Roman"/>
          <w:szCs w:val="20"/>
        </w:rPr>
        <w:t xml:space="preserve"> is not applicable</w:t>
      </w:r>
      <w:r>
        <w:rPr>
          <w:rFonts w:ascii="Times New Roman" w:eastAsia="Malgun Gothic" w:hAnsi="Times New Roman"/>
          <w:szCs w:val="20"/>
          <w:lang w:val="en-US"/>
        </w:rPr>
        <w:t>.</w:t>
      </w:r>
    </w:p>
    <w:p w14:paraId="6AEBB1BB" w14:textId="77777777" w:rsidR="00000963" w:rsidRDefault="001944F8">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The </w:t>
      </w:r>
      <w:r>
        <w:rPr>
          <w:rFonts w:ascii="Times New Roman" w:eastAsia="Malgun Gothic" w:hAnsi="Times New Roman"/>
          <w:szCs w:val="20"/>
          <w:lang w:val="en-US"/>
        </w:rPr>
        <w:t>counter DAI value and the total DAI value apply separately for each HARQ-ACK sub-codebook.</w:t>
      </w:r>
    </w:p>
    <w:p w14:paraId="6F0E38FC" w14:textId="77777777" w:rsidR="00000963" w:rsidRDefault="001944F8">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The UE generates the HARQ-ACK codebook by appending the second HARQ-ACK sub-codebook to the first HARQ-ACK sub-codebook.</w:t>
      </w:r>
    </w:p>
    <w:p w14:paraId="0FAD04AD" w14:textId="77777777" w:rsidR="00000963" w:rsidRDefault="001944F8">
      <w:pPr>
        <w:spacing w:after="180"/>
        <w:jc w:val="center"/>
        <w:rPr>
          <w:rFonts w:ascii="Times New Roman" w:eastAsia="Malgun Gothic" w:hAnsi="Times New Roman"/>
          <w:color w:val="FF0000"/>
          <w:szCs w:val="20"/>
          <w:lang w:eastAsia="zh-CN"/>
        </w:rPr>
      </w:pPr>
      <w:r>
        <w:rPr>
          <w:rFonts w:ascii="Times New Roman" w:eastAsia="Malgun Gothic" w:hAnsi="Times New Roman"/>
          <w:color w:val="FF0000"/>
          <w:szCs w:val="20"/>
        </w:rPr>
        <w:t>&lt;Unchanged Text Omitted&gt;</w:t>
      </w:r>
    </w:p>
    <w:p w14:paraId="7B990E53" w14:textId="77777777" w:rsidR="00000963" w:rsidRDefault="00000963">
      <w:pPr>
        <w:ind w:firstLineChars="100" w:firstLine="200"/>
        <w:jc w:val="both"/>
        <w:rPr>
          <w:lang w:val="en-US" w:eastAsia="ko-KR"/>
        </w:rPr>
      </w:pPr>
    </w:p>
    <w:p w14:paraId="39C7902C" w14:textId="77777777" w:rsidR="00000963" w:rsidRDefault="001944F8">
      <w:pPr>
        <w:pStyle w:val="2"/>
        <w:jc w:val="both"/>
      </w:pPr>
      <w:r>
        <w:rPr>
          <w:lang w:eastAsia="ko-KR"/>
        </w:rPr>
        <w:t>TP#G (was from [6] vivo)</w:t>
      </w:r>
    </w:p>
    <w:p w14:paraId="37F2B1F0" w14:textId="77777777" w:rsidR="00000963" w:rsidRDefault="00000963">
      <w:pPr>
        <w:ind w:firstLineChars="100" w:firstLine="200"/>
        <w:jc w:val="both"/>
        <w:rPr>
          <w:lang w:eastAsia="ko-KR"/>
        </w:rPr>
      </w:pPr>
    </w:p>
    <w:p w14:paraId="74A128BD" w14:textId="77777777" w:rsidR="00000963" w:rsidRDefault="001944F8">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5A4D1B8" w14:textId="77777777" w:rsidR="00000963" w:rsidRDefault="001944F8">
      <w:pPr>
        <w:keepNext/>
        <w:keepLines/>
        <w:spacing w:before="120" w:after="180"/>
        <w:ind w:left="1418" w:hanging="1418"/>
        <w:outlineLvl w:val="3"/>
        <w:rPr>
          <w:rFonts w:ascii="Arial" w:eastAsia="宋体" w:hAnsi="Arial"/>
          <w:sz w:val="24"/>
          <w:szCs w:val="20"/>
        </w:rPr>
      </w:pPr>
      <w:r>
        <w:rPr>
          <w:rFonts w:ascii="Arial" w:eastAsia="宋体" w:hAnsi="Arial"/>
          <w:sz w:val="24"/>
          <w:szCs w:val="20"/>
        </w:rPr>
        <w:t>9</w:t>
      </w:r>
      <w:r>
        <w:rPr>
          <w:rFonts w:ascii="Arial" w:eastAsia="宋体" w:hAnsi="Arial" w:hint="eastAsia"/>
          <w:sz w:val="24"/>
          <w:szCs w:val="20"/>
        </w:rPr>
        <w:t>.</w:t>
      </w:r>
      <w:r>
        <w:rPr>
          <w:rFonts w:ascii="Arial" w:eastAsia="宋体" w:hAnsi="Arial"/>
          <w:sz w:val="24"/>
          <w:szCs w:val="20"/>
        </w:rPr>
        <w:t>1.3.1</w:t>
      </w:r>
      <w:r>
        <w:rPr>
          <w:rFonts w:ascii="Arial" w:eastAsia="宋体" w:hAnsi="Arial" w:hint="eastAsia"/>
          <w:sz w:val="24"/>
          <w:szCs w:val="20"/>
        </w:rPr>
        <w:tab/>
      </w:r>
      <w:r>
        <w:rPr>
          <w:rFonts w:ascii="Arial" w:eastAsia="宋体" w:hAnsi="Arial"/>
          <w:sz w:val="24"/>
          <w:szCs w:val="20"/>
        </w:rPr>
        <w:t>Type-2 HARQ-ACK codebook in physical uplink control channel</w:t>
      </w:r>
    </w:p>
    <w:p w14:paraId="7F0E71CE" w14:textId="77777777" w:rsidR="00000963" w:rsidRDefault="001944F8">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830F69A" w14:textId="77777777" w:rsidR="00000963" w:rsidRDefault="001944F8">
      <w:pPr>
        <w:spacing w:after="180"/>
        <w:rPr>
          <w:rFonts w:ascii="Times New Roman" w:eastAsia="宋体" w:hAnsi="Times New Roman"/>
          <w:szCs w:val="20"/>
          <w:lang w:val="en-US"/>
        </w:rPr>
      </w:pPr>
      <w:r>
        <w:rPr>
          <w:rFonts w:ascii="Times New Roman" w:eastAsia="宋体" w:hAnsi="Times New Roman"/>
          <w:szCs w:val="20"/>
        </w:rPr>
        <w:t xml:space="preserve">If a UE is provided </w:t>
      </w:r>
      <w:proofErr w:type="spellStart"/>
      <w:r>
        <w:rPr>
          <w:rFonts w:ascii="Times New Roman" w:eastAsia="宋体" w:hAnsi="Times New Roman"/>
          <w:i/>
          <w:iCs/>
          <w:szCs w:val="20"/>
        </w:rPr>
        <w:t>numberOfHARQ-BundlingGroups</w:t>
      </w:r>
      <w:proofErr w:type="spellEnd"/>
      <w:r>
        <w:rPr>
          <w:rFonts w:ascii="Times New Roman" w:eastAsia="宋体" w:hAnsi="Times New Roman"/>
          <w:szCs w:val="20"/>
        </w:rPr>
        <w:t xml:space="preserve"> and </w:t>
      </w:r>
      <w:proofErr w:type="spellStart"/>
      <w:r>
        <w:rPr>
          <w:rFonts w:ascii="Times New Roman" w:eastAsia="宋体" w:hAnsi="Times New Roman"/>
          <w:i/>
          <w:szCs w:val="20"/>
        </w:rPr>
        <w:t>harq</w:t>
      </w:r>
      <w:proofErr w:type="spellEnd"/>
      <w:r>
        <w:rPr>
          <w:rFonts w:ascii="Times New Roman" w:eastAsia="宋体" w:hAnsi="Times New Roman"/>
          <w:i/>
          <w:szCs w:val="20"/>
        </w:rPr>
        <w:t>-ACK-</w:t>
      </w:r>
      <w:proofErr w:type="spellStart"/>
      <w:r>
        <w:rPr>
          <w:rFonts w:ascii="Times New Roman" w:eastAsia="宋体" w:hAnsi="Times New Roman"/>
          <w:i/>
          <w:szCs w:val="20"/>
        </w:rPr>
        <w:t>SpatialBundlingPUCCH</w:t>
      </w:r>
      <w:proofErr w:type="spellEnd"/>
      <w:r>
        <w:rPr>
          <w:rFonts w:ascii="Times New Roman" w:eastAsia="宋体" w:hAnsi="Times New Roman" w:hint="eastAsia"/>
          <w:szCs w:val="20"/>
          <w:lang w:eastAsia="zh-CN"/>
        </w:rPr>
        <w:t xml:space="preserve"> </w:t>
      </w:r>
      <w:r>
        <w:rPr>
          <w:rFonts w:ascii="Times New Roman" w:eastAsia="宋体" w:hAnsi="Times New Roman"/>
          <w:szCs w:val="20"/>
        </w:rPr>
        <w:t xml:space="preserve">for a serving cell </w:t>
      </w:r>
      <m:oMath>
        <m:r>
          <w:rPr>
            <w:rFonts w:ascii="Cambria Math" w:eastAsia="宋体" w:hAnsi="Cambria Math"/>
            <w:szCs w:val="20"/>
            <w:lang w:val="en-US"/>
          </w:rPr>
          <m:t>c</m:t>
        </m:r>
      </m:oMath>
      <w:r>
        <w:rPr>
          <w:rFonts w:ascii="Times New Roman" w:eastAsia="宋体" w:hAnsi="Times New Roman"/>
          <w:szCs w:val="20"/>
        </w:rPr>
        <w:t xml:space="preserve">, the UE generates HARQ-ACK information over PDSCH reception groups for PDSCH receptions scheduled by a DCI format on the serving cell </w:t>
      </w:r>
      <m:oMath>
        <m:r>
          <w:rPr>
            <w:rFonts w:ascii="Cambria Math" w:eastAsia="宋体" w:hAnsi="Cambria Math"/>
            <w:szCs w:val="20"/>
            <w:lang w:val="en-US"/>
          </w:rPr>
          <m:t>c</m:t>
        </m:r>
      </m:oMath>
      <w:r>
        <w:rPr>
          <w:rFonts w:ascii="Times New Roman" w:eastAsia="宋体" w:hAnsi="Times New Roman"/>
          <w:szCs w:val="20"/>
        </w:rPr>
        <w:t xml:space="preserve"> where a maximum number of PDSCH reception groups,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is provided by </w:t>
      </w:r>
      <w:proofErr w:type="spellStart"/>
      <w:r>
        <w:rPr>
          <w:rFonts w:ascii="Times New Roman" w:eastAsia="宋体" w:hAnsi="Times New Roman"/>
          <w:i/>
          <w:iCs/>
          <w:szCs w:val="20"/>
        </w:rPr>
        <w:t>numberOfHARQ-BundlingGroups</w:t>
      </w:r>
      <w:proofErr w:type="spellEnd"/>
      <w:r>
        <w:rPr>
          <w:rFonts w:ascii="Times New Roman" w:eastAsia="宋体" w:hAnsi="Times New Roman"/>
          <w:szCs w:val="20"/>
        </w:rPr>
        <w:t xml:space="preserve">. If the UE detects a DCI format scheduling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lang w:val="en-US"/>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the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lang w:val="en-US"/>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lang w:val="en-US"/>
        </w:rPr>
        <w:t>, after binary AND operation described in clause 9.1.3.1 if applicable. For a PDSCH reception group associated with at least one PDSCH that does not overlap with an</w:t>
      </w:r>
      <w:r>
        <w:rPr>
          <w:rFonts w:ascii="Times New Roman" w:eastAsia="宋体" w:hAnsi="Times New Roman"/>
          <w:szCs w:val="20"/>
        </w:rPr>
        <w:t xml:space="preserve"> UL symbol indicated by </w:t>
      </w:r>
      <w:proofErr w:type="spellStart"/>
      <w:r>
        <w:rPr>
          <w:rFonts w:ascii="Times New Roman" w:eastAsia="宋体" w:hAnsi="Times New Roman"/>
          <w:i/>
          <w:iCs/>
          <w:szCs w:val="20"/>
        </w:rPr>
        <w:t>tdd</w:t>
      </w:r>
      <w:proofErr w:type="spellEnd"/>
      <w:r>
        <w:rPr>
          <w:rFonts w:ascii="Times New Roman" w:eastAsia="宋体" w:hAnsi="Times New Roman"/>
          <w:i/>
          <w:iCs/>
          <w:szCs w:val="20"/>
        </w:rPr>
        <w:t>-UL-DL-</w:t>
      </w:r>
      <w:proofErr w:type="spellStart"/>
      <w:r>
        <w:rPr>
          <w:rFonts w:ascii="Times New Roman" w:eastAsia="宋体" w:hAnsi="Times New Roman"/>
          <w:i/>
          <w:iCs/>
          <w:szCs w:val="20"/>
        </w:rPr>
        <w:t>ConfigurationCommon</w:t>
      </w:r>
      <w:proofErr w:type="spellEnd"/>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proofErr w:type="spellStart"/>
      <w:r>
        <w:rPr>
          <w:rFonts w:ascii="Times New Roman" w:eastAsia="宋体" w:hAnsi="Times New Roman"/>
          <w:i/>
          <w:iCs/>
          <w:szCs w:val="20"/>
        </w:rPr>
        <w:t>tdd</w:t>
      </w:r>
      <w:proofErr w:type="spellEnd"/>
      <w:r>
        <w:rPr>
          <w:rFonts w:ascii="Times New Roman" w:eastAsia="宋体" w:hAnsi="Times New Roman"/>
          <w:i/>
          <w:iCs/>
          <w:szCs w:val="20"/>
        </w:rPr>
        <w:t>-UL-DL-</w:t>
      </w:r>
      <w:proofErr w:type="spellStart"/>
      <w:r>
        <w:rPr>
          <w:rFonts w:ascii="Times New Roman" w:eastAsia="宋体" w:hAnsi="Times New Roman"/>
          <w:i/>
          <w:iCs/>
          <w:szCs w:val="20"/>
        </w:rPr>
        <w:t>ConfigurationDedicated</w:t>
      </w:r>
      <w:proofErr w:type="spellEnd"/>
      <w:r>
        <w:rPr>
          <w:rFonts w:ascii="Times New Roman" w:eastAsia="宋体" w:hAnsi="Times New Roman"/>
          <w:i/>
          <w:iCs/>
          <w:szCs w:val="20"/>
        </w:rPr>
        <w:t xml:space="preserve"> </w:t>
      </w:r>
      <w:r>
        <w:rPr>
          <w:rFonts w:ascii="Times New Roman" w:eastAsia="宋体" w:hAnsi="Times New Roman"/>
          <w:szCs w:val="20"/>
        </w:rPr>
        <w:t>if provided, the</w:t>
      </w:r>
      <w:r>
        <w:rPr>
          <w:rFonts w:ascii="Times New Roman" w:eastAsia="宋体" w:hAnsi="Times New Roman"/>
          <w:szCs w:val="20"/>
          <w:lang w:val="en-US"/>
        </w:rPr>
        <w:t xml:space="preserve"> UE </w:t>
      </w:r>
      <w:r>
        <w:rPr>
          <w:rFonts w:ascii="Times New Roman" w:eastAsia="宋体" w:hAnsi="Times New Roman"/>
          <w:szCs w:val="20"/>
        </w:rPr>
        <w:t xml:space="preserve">assumes that TBs provided by a PDSCH that overlaps with an UL symbol indicated by </w:t>
      </w:r>
      <w:proofErr w:type="spellStart"/>
      <w:r>
        <w:rPr>
          <w:rFonts w:ascii="Times New Roman" w:eastAsia="宋体" w:hAnsi="Times New Roman"/>
          <w:i/>
          <w:iCs/>
          <w:szCs w:val="20"/>
        </w:rPr>
        <w:t>tdd</w:t>
      </w:r>
      <w:proofErr w:type="spellEnd"/>
      <w:r>
        <w:rPr>
          <w:rFonts w:ascii="Times New Roman" w:eastAsia="宋体" w:hAnsi="Times New Roman"/>
          <w:i/>
          <w:iCs/>
          <w:szCs w:val="20"/>
        </w:rPr>
        <w:t>-UL-DL-</w:t>
      </w:r>
      <w:proofErr w:type="spellStart"/>
      <w:r>
        <w:rPr>
          <w:rFonts w:ascii="Times New Roman" w:eastAsia="宋体" w:hAnsi="Times New Roman"/>
          <w:i/>
          <w:iCs/>
          <w:szCs w:val="20"/>
        </w:rPr>
        <w:t>ConfigurationCommon</w:t>
      </w:r>
      <w:proofErr w:type="spellEnd"/>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proofErr w:type="spellStart"/>
      <w:r>
        <w:rPr>
          <w:rFonts w:ascii="Times New Roman" w:eastAsia="宋体" w:hAnsi="Times New Roman"/>
          <w:i/>
          <w:iCs/>
          <w:szCs w:val="20"/>
        </w:rPr>
        <w:t>tdd</w:t>
      </w:r>
      <w:proofErr w:type="spellEnd"/>
      <w:r>
        <w:rPr>
          <w:rFonts w:ascii="Times New Roman" w:eastAsia="宋体" w:hAnsi="Times New Roman"/>
          <w:i/>
          <w:iCs/>
          <w:szCs w:val="20"/>
        </w:rPr>
        <w:t>-UL-DL-</w:t>
      </w:r>
      <w:proofErr w:type="spellStart"/>
      <w:r>
        <w:rPr>
          <w:rFonts w:ascii="Times New Roman" w:eastAsia="宋体" w:hAnsi="Times New Roman"/>
          <w:i/>
          <w:iCs/>
          <w:szCs w:val="20"/>
        </w:rPr>
        <w:t>ConfigurationDedicated</w:t>
      </w:r>
      <w:proofErr w:type="spellEnd"/>
      <w:r>
        <w:rPr>
          <w:rFonts w:ascii="Times New Roman" w:eastAsia="宋体" w:hAnsi="Times New Roman"/>
          <w:szCs w:val="20"/>
        </w:rPr>
        <w:t xml:space="preserve"> if provided, are correctly received. For </w:t>
      </w:r>
      <w:r>
        <w:rPr>
          <w:rFonts w:ascii="Times New Roman" w:eastAsia="宋体" w:hAnsi="Times New Roman"/>
          <w:szCs w:val="20"/>
          <w:lang w:val="en-US"/>
        </w:rPr>
        <w:t xml:space="preserve">a PDSCH reception group </w:t>
      </w:r>
      <w:r>
        <w:rPr>
          <w:rFonts w:ascii="Times New Roman" w:eastAsia="宋体" w:hAnsi="Times New Roman"/>
          <w:szCs w:val="20"/>
        </w:rPr>
        <w:t xml:space="preserve">associated only with PDSCHs that overlap with UL symbols indicated by </w:t>
      </w:r>
      <w:proofErr w:type="spellStart"/>
      <w:r>
        <w:rPr>
          <w:rFonts w:ascii="Times New Roman" w:eastAsia="宋体" w:hAnsi="Times New Roman"/>
          <w:i/>
          <w:iCs/>
          <w:szCs w:val="20"/>
        </w:rPr>
        <w:t>tdd</w:t>
      </w:r>
      <w:proofErr w:type="spellEnd"/>
      <w:r>
        <w:rPr>
          <w:rFonts w:ascii="Times New Roman" w:eastAsia="宋体" w:hAnsi="Times New Roman"/>
          <w:i/>
          <w:iCs/>
          <w:szCs w:val="20"/>
        </w:rPr>
        <w:t>-UL-DL-</w:t>
      </w:r>
      <w:proofErr w:type="spellStart"/>
      <w:r>
        <w:rPr>
          <w:rFonts w:ascii="Times New Roman" w:eastAsia="宋体" w:hAnsi="Times New Roman"/>
          <w:i/>
          <w:iCs/>
          <w:szCs w:val="20"/>
        </w:rPr>
        <w:t>ConfigurationCommon</w:t>
      </w:r>
      <w:proofErr w:type="spellEnd"/>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proofErr w:type="spellStart"/>
      <w:r>
        <w:rPr>
          <w:rFonts w:ascii="Times New Roman" w:eastAsia="宋体" w:hAnsi="Times New Roman"/>
          <w:i/>
          <w:iCs/>
          <w:szCs w:val="20"/>
        </w:rPr>
        <w:t>tdd</w:t>
      </w:r>
      <w:proofErr w:type="spellEnd"/>
      <w:r>
        <w:rPr>
          <w:rFonts w:ascii="Times New Roman" w:eastAsia="宋体" w:hAnsi="Times New Roman"/>
          <w:i/>
          <w:iCs/>
          <w:szCs w:val="20"/>
        </w:rPr>
        <w:t>-UL-DL-</w:t>
      </w:r>
      <w:proofErr w:type="spellStart"/>
      <w:r>
        <w:rPr>
          <w:rFonts w:ascii="Times New Roman" w:eastAsia="宋体" w:hAnsi="Times New Roman"/>
          <w:i/>
          <w:iCs/>
          <w:szCs w:val="20"/>
        </w:rPr>
        <w:t>ConfigurationDedicated</w:t>
      </w:r>
      <w:proofErr w:type="spellEnd"/>
      <w:r>
        <w:rPr>
          <w:rFonts w:ascii="Times New Roman" w:eastAsia="宋体" w:hAnsi="Times New Roman"/>
          <w:szCs w:val="20"/>
        </w:rPr>
        <w:t xml:space="preserve"> if provided, the UE generates a NACK value for the </w:t>
      </w:r>
      <w:r>
        <w:rPr>
          <w:rFonts w:ascii="Times New Roman" w:eastAsia="宋体" w:hAnsi="Times New Roman"/>
          <w:szCs w:val="20"/>
          <w:lang w:val="en-US"/>
        </w:rPr>
        <w:t>PDSCH reception group</w:t>
      </w:r>
      <w:r>
        <w:rPr>
          <w:rFonts w:ascii="Times New Roman" w:eastAsia="宋体" w:hAnsi="Times New Roman"/>
          <w:szCs w:val="20"/>
        </w:rPr>
        <w:t>.</w:t>
      </w:r>
    </w:p>
    <w:p w14:paraId="39715B12" w14:textId="77777777" w:rsidR="00000963" w:rsidRDefault="001944F8">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CBF954F" w14:textId="77777777" w:rsidR="00000963" w:rsidRDefault="00000963">
      <w:pPr>
        <w:ind w:firstLineChars="100" w:firstLine="200"/>
        <w:jc w:val="both"/>
        <w:rPr>
          <w:lang w:val="en-US" w:eastAsia="ko-KR"/>
        </w:rPr>
      </w:pPr>
    </w:p>
    <w:p w14:paraId="6CCFD462" w14:textId="77777777" w:rsidR="00000963" w:rsidRDefault="00000963">
      <w:pPr>
        <w:ind w:firstLineChars="100" w:firstLine="200"/>
        <w:jc w:val="both"/>
        <w:rPr>
          <w:lang w:val="en-US" w:eastAsia="ko-KR"/>
        </w:rPr>
      </w:pPr>
    </w:p>
    <w:p w14:paraId="7C13A7E3" w14:textId="77777777" w:rsidR="00000963" w:rsidRDefault="001944F8">
      <w:pPr>
        <w:pStyle w:val="2"/>
        <w:jc w:val="both"/>
      </w:pPr>
      <w:r>
        <w:rPr>
          <w:lang w:eastAsia="ko-KR"/>
        </w:rPr>
        <w:t>TP#H (was from [10] Nokia)</w:t>
      </w:r>
    </w:p>
    <w:p w14:paraId="191CAC13" w14:textId="77777777" w:rsidR="00000963" w:rsidRDefault="00000963">
      <w:pPr>
        <w:ind w:firstLineChars="100" w:firstLine="200"/>
        <w:jc w:val="both"/>
        <w:rPr>
          <w:lang w:eastAsia="ko-KR"/>
        </w:rPr>
      </w:pPr>
    </w:p>
    <w:p w14:paraId="7C020B12" w14:textId="77777777" w:rsidR="00000963" w:rsidRDefault="001944F8">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14:paraId="756FBE40" w14:textId="77777777" w:rsidR="00000963" w:rsidRDefault="001944F8">
      <w:pPr>
        <w:spacing w:after="180"/>
        <w:ind w:firstLineChars="100" w:firstLine="280"/>
        <w:jc w:val="both"/>
        <w:rPr>
          <w:rFonts w:ascii="Arial" w:eastAsia="宋体" w:hAnsi="Arial"/>
          <w:sz w:val="28"/>
          <w:szCs w:val="32"/>
        </w:rPr>
      </w:pPr>
      <w:r>
        <w:rPr>
          <w:rFonts w:ascii="Arial" w:eastAsia="宋体" w:hAnsi="Arial"/>
          <w:sz w:val="28"/>
          <w:szCs w:val="32"/>
        </w:rPr>
        <w:t>9.1.3.1 Type-2 HARQ-ACK codebook in physical uplink control channel</w:t>
      </w:r>
    </w:p>
    <w:p w14:paraId="5AE2A23F" w14:textId="77777777" w:rsidR="00000963" w:rsidRDefault="001944F8">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14:paraId="4377349C" w14:textId="77777777" w:rsidR="00000963" w:rsidRDefault="001944F8">
      <w:pPr>
        <w:spacing w:after="180"/>
        <w:rPr>
          <w:rFonts w:ascii="Times New Roman" w:hAnsi="Times New Roman"/>
          <w:szCs w:val="20"/>
          <w:lang w:val="en-US"/>
        </w:rPr>
      </w:pPr>
      <w:r>
        <w:rPr>
          <w:rFonts w:ascii="Times New Roman" w:hAnsi="Times New Roman"/>
          <w:szCs w:val="20"/>
        </w:rPr>
        <w:t xml:space="preserve">If a UE is provided </w:t>
      </w:r>
      <w:proofErr w:type="spellStart"/>
      <w:r>
        <w:rPr>
          <w:rFonts w:ascii="Times New Roman" w:hAnsi="Times New Roman"/>
          <w:i/>
          <w:iCs/>
          <w:szCs w:val="20"/>
        </w:rPr>
        <w:t>numberOfHARQ-BundlingGroups</w:t>
      </w:r>
      <w:proofErr w:type="spellEnd"/>
      <w:r>
        <w:rPr>
          <w:rFonts w:ascii="Times New Roman" w:hAnsi="Times New Roman"/>
          <w:szCs w:val="20"/>
        </w:rPr>
        <w:t xml:space="preserve"> </w:t>
      </w:r>
      <w:r>
        <w:rPr>
          <w:rFonts w:ascii="Times New Roman" w:hAnsi="Times New Roman"/>
          <w:strike/>
          <w:color w:val="FF0000"/>
          <w:szCs w:val="20"/>
        </w:rPr>
        <w:t xml:space="preserve">and is not provided </w:t>
      </w:r>
      <w:proofErr w:type="spellStart"/>
      <w:r>
        <w:rPr>
          <w:rFonts w:ascii="Times New Roman" w:hAnsi="Times New Roman"/>
          <w:i/>
          <w:strike/>
          <w:color w:val="FF0000"/>
          <w:szCs w:val="20"/>
        </w:rPr>
        <w:t>harq</w:t>
      </w:r>
      <w:proofErr w:type="spellEnd"/>
      <w:r>
        <w:rPr>
          <w:rFonts w:ascii="Times New Roman" w:hAnsi="Times New Roman"/>
          <w:i/>
          <w:strike/>
          <w:color w:val="FF0000"/>
          <w:szCs w:val="20"/>
        </w:rPr>
        <w:t>-ACK-</w:t>
      </w:r>
      <w:proofErr w:type="spellStart"/>
      <w:r>
        <w:rPr>
          <w:rFonts w:ascii="Times New Roman" w:hAnsi="Times New Roman"/>
          <w:i/>
          <w:strike/>
          <w:color w:val="FF0000"/>
          <w:szCs w:val="20"/>
        </w:rPr>
        <w:t>SpatialBundlingPUCCH</w:t>
      </w:r>
      <w:proofErr w:type="spellEnd"/>
      <w:r>
        <w:rPr>
          <w:rFonts w:ascii="Times New Roman" w:hAnsi="Times New Roman"/>
          <w:color w:val="FF0000"/>
          <w:szCs w:val="20"/>
          <w:lang w:eastAsia="zh-CN"/>
        </w:rPr>
        <w:t xml:space="preserve"> </w:t>
      </w:r>
      <w:r>
        <w:rPr>
          <w:rFonts w:ascii="Times New Roman" w:hAnsi="Times New Roman"/>
          <w:szCs w:val="20"/>
        </w:rPr>
        <w:t xml:space="preserve">for a serving cell </w:t>
      </w:r>
      <m:oMath>
        <m:r>
          <w:rPr>
            <w:rFonts w:ascii="Cambria Math" w:hAnsi="Cambria Math"/>
            <w:szCs w:val="20"/>
            <w:lang w:val="en-US"/>
          </w:rPr>
          <m:t>c</m:t>
        </m:r>
      </m:oMath>
      <w:r>
        <w:rPr>
          <w:rFonts w:ascii="Times New Roman" w:hAnsi="Times New Roman"/>
          <w:szCs w:val="20"/>
        </w:rPr>
        <w:t xml:space="preserve">, the UE generates HARQ-ACK information over transport block groups (TBGs) for PDSCH receptions where, for a maximum number of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PDSCH</m:t>
            </m:r>
            <m:ctrlPr>
              <w:rPr>
                <w:rFonts w:ascii="Cambria Math" w:hAnsi="Cambria Math"/>
                <w:szCs w:val="20"/>
              </w:rPr>
            </m:ctrlPr>
          </m:sub>
          <m:sup>
            <m:r>
              <m:rPr>
                <m:nor/>
              </m:rPr>
              <w:rPr>
                <w:rFonts w:ascii="Cambria Math" w:hAnsi="Times New Roman"/>
                <w:szCs w:val="20"/>
                <w:lang w:val="en-US"/>
              </w:rPr>
              <m:t>max</m:t>
            </m:r>
            <m:ctrlPr>
              <w:rPr>
                <w:rFonts w:ascii="Cambria Math" w:hAnsi="Cambria Math"/>
                <w:szCs w:val="20"/>
              </w:rPr>
            </m:ctrlPr>
          </m:sup>
        </m:sSubSup>
      </m:oMath>
      <w:r>
        <w:rPr>
          <w:rFonts w:ascii="Times New Roman" w:hAnsi="Times New Roman"/>
          <w:szCs w:val="20"/>
        </w:rPr>
        <w:t xml:space="preserve"> PDSCH receptions scheduled by a DCI format on the serving cell, a </w:t>
      </w:r>
      <w:r>
        <w:rPr>
          <w:rFonts w:ascii="Times New Roman" w:hAnsi="Times New Roman"/>
          <w:szCs w:val="20"/>
        </w:rPr>
        <w:lastRenderedPageBreak/>
        <w:t xml:space="preserve">maximum number of TBGs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is provided by </w:t>
      </w:r>
      <w:proofErr w:type="spellStart"/>
      <w:r>
        <w:rPr>
          <w:rFonts w:ascii="Times New Roman" w:hAnsi="Times New Roman"/>
          <w:i/>
          <w:iCs/>
          <w:szCs w:val="20"/>
        </w:rPr>
        <w:t>numberOfHARQ-BundlingGroups</w:t>
      </w:r>
      <w:proofErr w:type="spellEnd"/>
      <w:r>
        <w:rPr>
          <w:rFonts w:ascii="Times New Roman" w:hAnsi="Times New Roman"/>
          <w:szCs w:val="20"/>
        </w:rPr>
        <w:t xml:space="preserve">. If the UE detects a DCI format scheduling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Pr>
          <w:rFonts w:ascii="Times New Roman" w:hAnsi="Times New Roman"/>
          <w:szCs w:val="20"/>
        </w:rPr>
        <w:t xml:space="preserve"> PDSCH receptions on the serving cell </w:t>
      </w:r>
      <m:oMath>
        <m:r>
          <w:rPr>
            <w:rFonts w:ascii="Cambria Math" w:hAnsi="Cambria Math"/>
            <w:szCs w:val="20"/>
            <w:lang w:val="en-US"/>
          </w:rPr>
          <m:t>c</m:t>
        </m:r>
      </m:oMath>
      <w:r>
        <w:rPr>
          <w:rFonts w:ascii="Times New Roman" w:hAnsi="Times New Roman"/>
          <w:szCs w:val="20"/>
        </w:rPr>
        <w:t xml:space="preserve">, the UE 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HARQ-ACK information bits for first TBs and, if applicable</w:t>
      </w:r>
      <w:r>
        <w:rPr>
          <w:rFonts w:ascii="Times New Roman" w:hAnsi="Times New Roman"/>
          <w:szCs w:val="20"/>
          <w:lang w:val="en-US"/>
        </w:rPr>
        <w:t xml:space="preserve">, </w:t>
      </w:r>
      <w:r>
        <w:rPr>
          <w:rFonts w:ascii="Times New Roman" w:hAnsi="Times New Roman"/>
          <w:szCs w:val="20"/>
        </w:rPr>
        <w:t xml:space="preserve">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HARQ-ACK information bits for second TBs in the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Pr>
          <w:rFonts w:ascii="Times New Roman" w:hAnsi="Times New Roman"/>
          <w:szCs w:val="20"/>
        </w:rPr>
        <w:t xml:space="preserve"> PDSCH receptions as described in clause 9.1.1 by setting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ctrlPr>
              <w:rPr>
                <w:rFonts w:ascii="Cambria Math" w:hAnsi="Cambria Math"/>
                <w:szCs w:val="20"/>
              </w:rPr>
            </m:ctrlPr>
          </m:sub>
          <m:sup>
            <m:r>
              <m:rPr>
                <m:sty m:val="p"/>
              </m:rPr>
              <w:rPr>
                <w:rFonts w:ascii="Cambria Math" w:hAnsi="Times New Roman"/>
                <w:szCs w:val="20"/>
                <w:lang w:val="en-US"/>
              </w:rPr>
              <m:t>CBG/TB,max</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and </w:t>
      </w:r>
      <m:oMath>
        <m:r>
          <w:rPr>
            <w:rFonts w:ascii="Cambria Math" w:hAnsi="Cambria Math"/>
            <w:szCs w:val="20"/>
          </w:rPr>
          <m:t>C=</m:t>
        </m:r>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Pr>
          <w:rFonts w:ascii="Times New Roman" w:hAnsi="Times New Roman"/>
          <w:szCs w:val="20"/>
          <w:lang w:val="en-US"/>
        </w:rPr>
        <w:t xml:space="preserve">. </w:t>
      </w:r>
      <w:r>
        <w:rPr>
          <w:rFonts w:ascii="Times New Roman" w:hAnsi="Times New Roman"/>
          <w:szCs w:val="20"/>
        </w:rPr>
        <w:t xml:space="preserve">For a TBG associated with at least one PDSCH that does not overlap with an UL symbol indicated by </w:t>
      </w:r>
      <w:proofErr w:type="spellStart"/>
      <w:r>
        <w:rPr>
          <w:rFonts w:ascii="Times New Roman" w:hAnsi="Times New Roman"/>
          <w:i/>
          <w:iCs/>
          <w:szCs w:val="20"/>
        </w:rPr>
        <w:t>tdd</w:t>
      </w:r>
      <w:proofErr w:type="spellEnd"/>
      <w:r>
        <w:rPr>
          <w:rFonts w:ascii="Times New Roman" w:hAnsi="Times New Roman"/>
          <w:i/>
          <w:iCs/>
          <w:szCs w:val="20"/>
        </w:rPr>
        <w:t>-UL-DL-</w:t>
      </w:r>
      <w:proofErr w:type="spellStart"/>
      <w:r>
        <w:rPr>
          <w:rFonts w:ascii="Times New Roman" w:hAnsi="Times New Roman"/>
          <w:i/>
          <w:iCs/>
          <w:szCs w:val="20"/>
        </w:rPr>
        <w:t>ConfigurationCommon</w:t>
      </w:r>
      <w:proofErr w:type="spellEnd"/>
      <w:r>
        <w:rPr>
          <w:rFonts w:ascii="Times New Roman" w:hAnsi="Times New Roman"/>
          <w:szCs w:val="20"/>
        </w:rPr>
        <w:t>,</w:t>
      </w:r>
      <w:r>
        <w:rPr>
          <w:rFonts w:ascii="Times New Roman" w:hAnsi="Times New Roman"/>
          <w:i/>
          <w:iCs/>
          <w:szCs w:val="20"/>
        </w:rPr>
        <w:t xml:space="preserve"> </w:t>
      </w:r>
      <w:r>
        <w:rPr>
          <w:rFonts w:ascii="Times New Roman" w:hAnsi="Times New Roman"/>
          <w:szCs w:val="20"/>
        </w:rPr>
        <w:t xml:space="preserve">or by </w:t>
      </w:r>
      <w:proofErr w:type="spellStart"/>
      <w:r>
        <w:rPr>
          <w:rFonts w:ascii="Times New Roman" w:hAnsi="Times New Roman"/>
          <w:i/>
          <w:iCs/>
          <w:szCs w:val="20"/>
        </w:rPr>
        <w:t>tdd</w:t>
      </w:r>
      <w:proofErr w:type="spellEnd"/>
      <w:r>
        <w:rPr>
          <w:rFonts w:ascii="Times New Roman" w:hAnsi="Times New Roman"/>
          <w:i/>
          <w:iCs/>
          <w:szCs w:val="20"/>
        </w:rPr>
        <w:t>-UL-DL-</w:t>
      </w:r>
      <w:proofErr w:type="spellStart"/>
      <w:r>
        <w:rPr>
          <w:rFonts w:ascii="Times New Roman" w:hAnsi="Times New Roman"/>
          <w:i/>
          <w:iCs/>
          <w:szCs w:val="20"/>
        </w:rPr>
        <w:t>ConfigurationDedicated</w:t>
      </w:r>
      <w:proofErr w:type="spellEnd"/>
      <w:r>
        <w:rPr>
          <w:rFonts w:ascii="Times New Roman" w:hAnsi="Times New Roman"/>
          <w:i/>
          <w:iCs/>
          <w:szCs w:val="20"/>
        </w:rPr>
        <w:t xml:space="preserve"> </w:t>
      </w:r>
      <w:r>
        <w:rPr>
          <w:rFonts w:ascii="Times New Roman" w:hAnsi="Times New Roman"/>
          <w:szCs w:val="20"/>
        </w:rPr>
        <w:t xml:space="preserve">if provided, the UE assumes that TB(s) provided by a PDSCH that overlaps with an UL symbol indicated by </w:t>
      </w:r>
      <w:proofErr w:type="spellStart"/>
      <w:r>
        <w:rPr>
          <w:rFonts w:ascii="Times New Roman" w:hAnsi="Times New Roman"/>
          <w:i/>
          <w:iCs/>
          <w:szCs w:val="20"/>
        </w:rPr>
        <w:t>tdd</w:t>
      </w:r>
      <w:proofErr w:type="spellEnd"/>
      <w:r>
        <w:rPr>
          <w:rFonts w:ascii="Times New Roman" w:hAnsi="Times New Roman"/>
          <w:i/>
          <w:iCs/>
          <w:szCs w:val="20"/>
        </w:rPr>
        <w:t>-UL-DL-</w:t>
      </w:r>
      <w:proofErr w:type="spellStart"/>
      <w:r>
        <w:rPr>
          <w:rFonts w:ascii="Times New Roman" w:hAnsi="Times New Roman"/>
          <w:i/>
          <w:iCs/>
          <w:szCs w:val="20"/>
        </w:rPr>
        <w:t>ConfigurationCommon</w:t>
      </w:r>
      <w:proofErr w:type="spellEnd"/>
      <w:r>
        <w:rPr>
          <w:rFonts w:ascii="Times New Roman" w:hAnsi="Times New Roman"/>
          <w:szCs w:val="20"/>
        </w:rPr>
        <w:t>,</w:t>
      </w:r>
      <w:r>
        <w:rPr>
          <w:rFonts w:ascii="Times New Roman" w:hAnsi="Times New Roman"/>
          <w:i/>
          <w:iCs/>
          <w:szCs w:val="20"/>
        </w:rPr>
        <w:t xml:space="preserve"> </w:t>
      </w:r>
      <w:r>
        <w:rPr>
          <w:rFonts w:ascii="Times New Roman" w:hAnsi="Times New Roman"/>
          <w:szCs w:val="20"/>
        </w:rPr>
        <w:t xml:space="preserve">or by </w:t>
      </w:r>
      <w:proofErr w:type="spellStart"/>
      <w:r>
        <w:rPr>
          <w:rFonts w:ascii="Times New Roman" w:hAnsi="Times New Roman"/>
          <w:i/>
          <w:iCs/>
          <w:szCs w:val="20"/>
        </w:rPr>
        <w:t>tdd</w:t>
      </w:r>
      <w:proofErr w:type="spellEnd"/>
      <w:r>
        <w:rPr>
          <w:rFonts w:ascii="Times New Roman" w:hAnsi="Times New Roman"/>
          <w:i/>
          <w:iCs/>
          <w:szCs w:val="20"/>
        </w:rPr>
        <w:t>-UL-DL-</w:t>
      </w:r>
      <w:proofErr w:type="spellStart"/>
      <w:r>
        <w:rPr>
          <w:rFonts w:ascii="Times New Roman" w:hAnsi="Times New Roman"/>
          <w:i/>
          <w:iCs/>
          <w:szCs w:val="20"/>
        </w:rPr>
        <w:t>ConfigurationDedicated</w:t>
      </w:r>
      <w:proofErr w:type="spellEnd"/>
      <w:r>
        <w:rPr>
          <w:rFonts w:ascii="Times New Roman" w:hAnsi="Times New Roman"/>
          <w:szCs w:val="20"/>
        </w:rPr>
        <w:t xml:space="preserve"> if provided, are correctly received. For a TBG associated only with PDSCHs that overlap with UL symbols indicated by </w:t>
      </w:r>
      <w:proofErr w:type="spellStart"/>
      <w:r>
        <w:rPr>
          <w:rFonts w:ascii="Times New Roman" w:hAnsi="Times New Roman"/>
          <w:i/>
          <w:iCs/>
          <w:szCs w:val="20"/>
        </w:rPr>
        <w:t>tdd</w:t>
      </w:r>
      <w:proofErr w:type="spellEnd"/>
      <w:r>
        <w:rPr>
          <w:rFonts w:ascii="Times New Roman" w:hAnsi="Times New Roman"/>
          <w:i/>
          <w:iCs/>
          <w:szCs w:val="20"/>
        </w:rPr>
        <w:t>-UL-DL-</w:t>
      </w:r>
      <w:proofErr w:type="spellStart"/>
      <w:r>
        <w:rPr>
          <w:rFonts w:ascii="Times New Roman" w:hAnsi="Times New Roman"/>
          <w:i/>
          <w:iCs/>
          <w:szCs w:val="20"/>
        </w:rPr>
        <w:t>ConfigurationCommon</w:t>
      </w:r>
      <w:proofErr w:type="spellEnd"/>
      <w:r>
        <w:rPr>
          <w:rFonts w:ascii="Times New Roman" w:hAnsi="Times New Roman"/>
          <w:szCs w:val="20"/>
        </w:rPr>
        <w:t>,</w:t>
      </w:r>
      <w:r>
        <w:rPr>
          <w:rFonts w:ascii="Times New Roman" w:hAnsi="Times New Roman"/>
          <w:i/>
          <w:iCs/>
          <w:szCs w:val="20"/>
        </w:rPr>
        <w:t xml:space="preserve"> </w:t>
      </w:r>
      <w:r>
        <w:rPr>
          <w:rFonts w:ascii="Times New Roman" w:hAnsi="Times New Roman"/>
          <w:szCs w:val="20"/>
        </w:rPr>
        <w:t xml:space="preserve">or by </w:t>
      </w:r>
      <w:proofErr w:type="spellStart"/>
      <w:r>
        <w:rPr>
          <w:rFonts w:ascii="Times New Roman" w:hAnsi="Times New Roman"/>
          <w:i/>
          <w:iCs/>
          <w:szCs w:val="20"/>
        </w:rPr>
        <w:t>tdd</w:t>
      </w:r>
      <w:proofErr w:type="spellEnd"/>
      <w:r>
        <w:rPr>
          <w:rFonts w:ascii="Times New Roman" w:hAnsi="Times New Roman"/>
          <w:i/>
          <w:iCs/>
          <w:szCs w:val="20"/>
        </w:rPr>
        <w:t>-UL-DL-</w:t>
      </w:r>
      <w:proofErr w:type="spellStart"/>
      <w:r>
        <w:rPr>
          <w:rFonts w:ascii="Times New Roman" w:hAnsi="Times New Roman"/>
          <w:i/>
          <w:iCs/>
          <w:szCs w:val="20"/>
        </w:rPr>
        <w:t>ConfigurationDedicated</w:t>
      </w:r>
      <w:proofErr w:type="spellEnd"/>
      <w:r>
        <w:rPr>
          <w:rFonts w:ascii="Times New Roman" w:hAnsi="Times New Roman"/>
          <w:szCs w:val="20"/>
        </w:rPr>
        <w:t xml:space="preserve"> if provided, the UE generates a NACK value for the TBG.</w:t>
      </w:r>
    </w:p>
    <w:p w14:paraId="4F2A29D3" w14:textId="77777777" w:rsidR="00000963" w:rsidRDefault="001944F8">
      <w:pPr>
        <w:spacing w:after="180"/>
        <w:rPr>
          <w:rFonts w:ascii="Times New Roman" w:hAnsi="Times New Roman"/>
          <w:strike/>
          <w:color w:val="FF0000"/>
          <w:szCs w:val="20"/>
          <w:lang w:val="en-US"/>
        </w:rPr>
      </w:pPr>
      <w:r>
        <w:rPr>
          <w:rFonts w:ascii="Times New Roman" w:hAnsi="Times New Roman"/>
          <w:strike/>
          <w:color w:val="FF0000"/>
          <w:szCs w:val="20"/>
        </w:rPr>
        <w:t xml:space="preserve">If a UE is provided </w:t>
      </w:r>
      <w:proofErr w:type="spellStart"/>
      <w:r>
        <w:rPr>
          <w:rFonts w:ascii="Times New Roman" w:hAnsi="Times New Roman"/>
          <w:i/>
          <w:iCs/>
          <w:strike/>
          <w:color w:val="FF0000"/>
          <w:szCs w:val="20"/>
        </w:rPr>
        <w:t>numberOfHARQ-BundlingGroups</w:t>
      </w:r>
      <w:proofErr w:type="spellEnd"/>
      <w:r>
        <w:rPr>
          <w:rFonts w:ascii="Times New Roman" w:hAnsi="Times New Roman"/>
          <w:strike/>
          <w:color w:val="FF0000"/>
          <w:szCs w:val="20"/>
        </w:rPr>
        <w:t xml:space="preserve"> and </w:t>
      </w:r>
      <w:proofErr w:type="spellStart"/>
      <w:r>
        <w:rPr>
          <w:rFonts w:ascii="Times New Roman" w:hAnsi="Times New Roman"/>
          <w:i/>
          <w:strike/>
          <w:color w:val="FF0000"/>
          <w:szCs w:val="20"/>
        </w:rPr>
        <w:t>harq</w:t>
      </w:r>
      <w:proofErr w:type="spellEnd"/>
      <w:r>
        <w:rPr>
          <w:rFonts w:ascii="Times New Roman" w:hAnsi="Times New Roman"/>
          <w:i/>
          <w:strike/>
          <w:color w:val="FF0000"/>
          <w:szCs w:val="20"/>
        </w:rPr>
        <w:t>-ACK-</w:t>
      </w:r>
      <w:proofErr w:type="spellStart"/>
      <w:r>
        <w:rPr>
          <w:rFonts w:ascii="Times New Roman" w:hAnsi="Times New Roman"/>
          <w:i/>
          <w:strike/>
          <w:color w:val="FF0000"/>
          <w:szCs w:val="20"/>
        </w:rPr>
        <w:t>SpatialBundlingPUCCH</w:t>
      </w:r>
      <w:proofErr w:type="spellEnd"/>
      <w:r>
        <w:rPr>
          <w:rFonts w:ascii="Times New Roman" w:hAnsi="Times New Roman"/>
          <w:strike/>
          <w:color w:val="FF0000"/>
          <w:szCs w:val="20"/>
          <w:lang w:eastAsia="zh-CN"/>
        </w:rPr>
        <w:t xml:space="preserve"> </w:t>
      </w:r>
      <w:r>
        <w:rPr>
          <w:rFonts w:ascii="Times New Roman" w:hAnsi="Times New Roman"/>
          <w:strike/>
          <w:color w:val="FF0000"/>
          <w:szCs w:val="20"/>
        </w:rPr>
        <w:t xml:space="preserve">for a serving cell </w:t>
      </w:r>
      <m:oMath>
        <m:r>
          <w:rPr>
            <w:rFonts w:ascii="Cambria Math" w:hAnsi="Cambria Math"/>
            <w:strike/>
            <w:color w:val="FF0000"/>
            <w:szCs w:val="20"/>
            <w:lang w:val="en-US"/>
          </w:rPr>
          <m:t>c</m:t>
        </m:r>
      </m:oMath>
      <w:r>
        <w:rPr>
          <w:rFonts w:ascii="Times New Roman" w:hAnsi="Times New Roman"/>
          <w:strike/>
          <w:color w:val="FF0000"/>
          <w:szCs w:val="20"/>
        </w:rPr>
        <w:t xml:space="preserve">, the UE generates HARQ-ACK information over PDSCH reception groups for PDSCH receptions scheduled by a DCI format on the serving cell </w:t>
      </w:r>
      <m:oMath>
        <m:r>
          <w:rPr>
            <w:rFonts w:ascii="Cambria Math" w:hAnsi="Cambria Math"/>
            <w:strike/>
            <w:color w:val="FF0000"/>
            <w:szCs w:val="20"/>
            <w:lang w:val="en-US"/>
          </w:rPr>
          <m:t>c</m:t>
        </m:r>
      </m:oMath>
      <w:r>
        <w:rPr>
          <w:rFonts w:ascii="Times New Roman" w:hAnsi="Times New Roman"/>
          <w:strike/>
          <w:color w:val="FF0000"/>
          <w:szCs w:val="20"/>
        </w:rPr>
        <w:t xml:space="preserve"> where a maximum number of PDSCH reception groups,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Pr>
          <w:rFonts w:ascii="Times New Roman" w:hAnsi="Times New Roman"/>
          <w:strike/>
          <w:color w:val="FF0000"/>
          <w:szCs w:val="20"/>
        </w:rPr>
        <w:t xml:space="preserve">, is provided by </w:t>
      </w:r>
      <w:proofErr w:type="spellStart"/>
      <w:r>
        <w:rPr>
          <w:rFonts w:ascii="Times New Roman" w:hAnsi="Times New Roman"/>
          <w:i/>
          <w:iCs/>
          <w:strike/>
          <w:color w:val="FF0000"/>
          <w:szCs w:val="20"/>
        </w:rPr>
        <w:t>numberOfHARQ-BundlingGroups</w:t>
      </w:r>
      <w:proofErr w:type="spellEnd"/>
      <w:r>
        <w:rPr>
          <w:rFonts w:ascii="Times New Roman" w:hAnsi="Times New Roman"/>
          <w:strike/>
          <w:color w:val="FF0000"/>
          <w:szCs w:val="20"/>
        </w:rPr>
        <w:t xml:space="preserve">. If the UE detects a DCI format scheduling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Pr>
          <w:rFonts w:ascii="Times New Roman" w:hAnsi="Times New Roman"/>
          <w:strike/>
          <w:color w:val="FF0000"/>
          <w:szCs w:val="20"/>
        </w:rPr>
        <w:t xml:space="preserve"> PDSCH receptions on the serving cell </w:t>
      </w:r>
      <m:oMath>
        <m:r>
          <w:rPr>
            <w:rFonts w:ascii="Cambria Math" w:hAnsi="Cambria Math"/>
            <w:strike/>
            <w:color w:val="FF0000"/>
            <w:szCs w:val="20"/>
            <w:lang w:val="en-US"/>
          </w:rPr>
          <m:t>c</m:t>
        </m:r>
      </m:oMath>
      <w:r>
        <w:rPr>
          <w:rFonts w:ascii="Times New Roman" w:hAnsi="Times New Roman"/>
          <w:strike/>
          <w:color w:val="FF0000"/>
          <w:szCs w:val="20"/>
        </w:rPr>
        <w:t xml:space="preserve">, the UE generates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Pr>
          <w:rFonts w:ascii="Times New Roman" w:hAnsi="Times New Roman"/>
          <w:strike/>
          <w:color w:val="FF0000"/>
          <w:szCs w:val="20"/>
        </w:rPr>
        <w:t xml:space="preserve"> HARQ-ACK information bits for the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Pr>
          <w:rFonts w:ascii="Times New Roman" w:hAnsi="Times New Roman"/>
          <w:strike/>
          <w:color w:val="FF0000"/>
          <w:szCs w:val="20"/>
        </w:rPr>
        <w:t xml:space="preserve"> PDSCH receptions as described in clause 9.1.1 by setting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ctrlPr>
              <w:rPr>
                <w:rFonts w:ascii="Cambria Math" w:hAnsi="Cambria Math"/>
                <w:strike/>
                <w:color w:val="FF0000"/>
                <w:szCs w:val="20"/>
              </w:rPr>
            </m:ctrlPr>
          </m:sub>
          <m:sup>
            <m:r>
              <m:rPr>
                <m:sty m:val="p"/>
              </m:rPr>
              <w:rPr>
                <w:rFonts w:ascii="Cambria Math" w:hAnsi="Times New Roman"/>
                <w:strike/>
                <w:color w:val="FF0000"/>
                <w:szCs w:val="20"/>
                <w:lang w:val="en-US"/>
              </w:rPr>
              <m:t>CBG/TB,max</m:t>
            </m:r>
            <m:ctrlPr>
              <w:rPr>
                <w:rFonts w:ascii="Cambria Math" w:hAnsi="Cambria Math"/>
                <w:strike/>
                <w:color w:val="FF0000"/>
                <w:szCs w:val="20"/>
              </w:rPr>
            </m:ctrlPr>
          </m:sup>
        </m:sSubSup>
        <m:r>
          <w:rPr>
            <w:rFonts w:ascii="Cambria Math" w:hAnsi="Cambria Math"/>
            <w:strike/>
            <w:color w:val="FF0000"/>
            <w:szCs w:val="20"/>
          </w:rPr>
          <m:t>=</m:t>
        </m:r>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Pr>
          <w:rFonts w:ascii="Times New Roman" w:hAnsi="Times New Roman"/>
          <w:strike/>
          <w:color w:val="FF0000"/>
          <w:szCs w:val="20"/>
        </w:rPr>
        <w:t xml:space="preserve"> and </w:t>
      </w:r>
      <m:oMath>
        <m:r>
          <w:rPr>
            <w:rFonts w:ascii="Cambria Math" w:hAnsi="Cambria Math"/>
            <w:strike/>
            <w:color w:val="FF0000"/>
            <w:szCs w:val="20"/>
          </w:rPr>
          <m:t>C=</m:t>
        </m:r>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Pr>
          <w:rFonts w:ascii="Times New Roman" w:hAnsi="Times New Roman"/>
          <w:strike/>
          <w:color w:val="FF0000"/>
          <w:szCs w:val="20"/>
          <w:lang w:val="en-US"/>
        </w:rPr>
        <w:t>. For a PDSCH reception group associated with at least one PDSCH that does not overlap with an</w:t>
      </w:r>
      <w:r>
        <w:rPr>
          <w:rFonts w:ascii="Times New Roman" w:hAnsi="Times New Roman"/>
          <w:strike/>
          <w:color w:val="FF0000"/>
          <w:szCs w:val="20"/>
        </w:rPr>
        <w:t xml:space="preserve"> UL symbol indicated by </w:t>
      </w:r>
      <w:proofErr w:type="spellStart"/>
      <w:r>
        <w:rPr>
          <w:rFonts w:ascii="Times New Roman" w:hAnsi="Times New Roman"/>
          <w:i/>
          <w:iCs/>
          <w:strike/>
          <w:color w:val="FF0000"/>
          <w:szCs w:val="20"/>
        </w:rPr>
        <w:t>tdd</w:t>
      </w:r>
      <w:proofErr w:type="spellEnd"/>
      <w:r>
        <w:rPr>
          <w:rFonts w:ascii="Times New Roman" w:hAnsi="Times New Roman"/>
          <w:i/>
          <w:iCs/>
          <w:strike/>
          <w:color w:val="FF0000"/>
          <w:szCs w:val="20"/>
        </w:rPr>
        <w:t>-UL-DL-</w:t>
      </w:r>
      <w:proofErr w:type="spellStart"/>
      <w:r>
        <w:rPr>
          <w:rFonts w:ascii="Times New Roman" w:hAnsi="Times New Roman"/>
          <w:i/>
          <w:iCs/>
          <w:strike/>
          <w:color w:val="FF0000"/>
          <w:szCs w:val="20"/>
        </w:rPr>
        <w:t>ConfigurationCommon</w:t>
      </w:r>
      <w:proofErr w:type="spellEnd"/>
      <w:r>
        <w:rPr>
          <w:rFonts w:ascii="Times New Roman" w:hAnsi="Times New Roman"/>
          <w:strike/>
          <w:color w:val="FF0000"/>
          <w:szCs w:val="20"/>
        </w:rPr>
        <w:t>,</w:t>
      </w:r>
      <w:r>
        <w:rPr>
          <w:rFonts w:ascii="Times New Roman" w:hAnsi="Times New Roman"/>
          <w:i/>
          <w:iCs/>
          <w:strike/>
          <w:color w:val="FF0000"/>
          <w:szCs w:val="20"/>
        </w:rPr>
        <w:t xml:space="preserve"> </w:t>
      </w:r>
      <w:r>
        <w:rPr>
          <w:rFonts w:ascii="Times New Roman" w:hAnsi="Times New Roman"/>
          <w:strike/>
          <w:color w:val="FF0000"/>
          <w:szCs w:val="20"/>
        </w:rPr>
        <w:t xml:space="preserve">or by </w:t>
      </w:r>
      <w:proofErr w:type="spellStart"/>
      <w:r>
        <w:rPr>
          <w:rFonts w:ascii="Times New Roman" w:hAnsi="Times New Roman"/>
          <w:i/>
          <w:iCs/>
          <w:strike/>
          <w:color w:val="FF0000"/>
          <w:szCs w:val="20"/>
        </w:rPr>
        <w:t>tdd</w:t>
      </w:r>
      <w:proofErr w:type="spellEnd"/>
      <w:r>
        <w:rPr>
          <w:rFonts w:ascii="Times New Roman" w:hAnsi="Times New Roman"/>
          <w:i/>
          <w:iCs/>
          <w:strike/>
          <w:color w:val="FF0000"/>
          <w:szCs w:val="20"/>
        </w:rPr>
        <w:t>-UL-DL-</w:t>
      </w:r>
      <w:proofErr w:type="spellStart"/>
      <w:r>
        <w:rPr>
          <w:rFonts w:ascii="Times New Roman" w:hAnsi="Times New Roman"/>
          <w:i/>
          <w:iCs/>
          <w:strike/>
          <w:color w:val="FF0000"/>
          <w:szCs w:val="20"/>
        </w:rPr>
        <w:t>ConfigurationDedicated</w:t>
      </w:r>
      <w:proofErr w:type="spellEnd"/>
      <w:r>
        <w:rPr>
          <w:rFonts w:ascii="Times New Roman" w:hAnsi="Times New Roman"/>
          <w:i/>
          <w:iCs/>
          <w:strike/>
          <w:color w:val="FF0000"/>
          <w:szCs w:val="20"/>
        </w:rPr>
        <w:t xml:space="preserve"> </w:t>
      </w:r>
      <w:r>
        <w:rPr>
          <w:rFonts w:ascii="Times New Roman" w:hAnsi="Times New Roman"/>
          <w:strike/>
          <w:color w:val="FF0000"/>
          <w:szCs w:val="20"/>
        </w:rPr>
        <w:t>if provided, the</w:t>
      </w:r>
      <w:r>
        <w:rPr>
          <w:rFonts w:ascii="Times New Roman" w:hAnsi="Times New Roman"/>
          <w:strike/>
          <w:color w:val="FF0000"/>
          <w:szCs w:val="20"/>
          <w:lang w:val="en-US"/>
        </w:rPr>
        <w:t xml:space="preserve"> UE </w:t>
      </w:r>
      <w:r>
        <w:rPr>
          <w:rFonts w:ascii="Times New Roman" w:hAnsi="Times New Roman"/>
          <w:strike/>
          <w:color w:val="FF0000"/>
          <w:szCs w:val="20"/>
        </w:rPr>
        <w:t xml:space="preserve">assumes that TBs provided by a PDSCH that overlaps with an UL symbol indicated by </w:t>
      </w:r>
      <w:proofErr w:type="spellStart"/>
      <w:r>
        <w:rPr>
          <w:rFonts w:ascii="Times New Roman" w:hAnsi="Times New Roman"/>
          <w:i/>
          <w:iCs/>
          <w:strike/>
          <w:color w:val="FF0000"/>
          <w:szCs w:val="20"/>
        </w:rPr>
        <w:t>tdd</w:t>
      </w:r>
      <w:proofErr w:type="spellEnd"/>
      <w:r>
        <w:rPr>
          <w:rFonts w:ascii="Times New Roman" w:hAnsi="Times New Roman"/>
          <w:i/>
          <w:iCs/>
          <w:strike/>
          <w:color w:val="FF0000"/>
          <w:szCs w:val="20"/>
        </w:rPr>
        <w:t>-UL-DL-</w:t>
      </w:r>
      <w:proofErr w:type="spellStart"/>
      <w:r>
        <w:rPr>
          <w:rFonts w:ascii="Times New Roman" w:hAnsi="Times New Roman"/>
          <w:i/>
          <w:iCs/>
          <w:strike/>
          <w:color w:val="FF0000"/>
          <w:szCs w:val="20"/>
        </w:rPr>
        <w:t>ConfigurationCommon</w:t>
      </w:r>
      <w:proofErr w:type="spellEnd"/>
      <w:r>
        <w:rPr>
          <w:rFonts w:ascii="Times New Roman" w:hAnsi="Times New Roman"/>
          <w:strike/>
          <w:color w:val="FF0000"/>
          <w:szCs w:val="20"/>
        </w:rPr>
        <w:t>,</w:t>
      </w:r>
      <w:r>
        <w:rPr>
          <w:rFonts w:ascii="Times New Roman" w:hAnsi="Times New Roman"/>
          <w:i/>
          <w:iCs/>
          <w:strike/>
          <w:color w:val="FF0000"/>
          <w:szCs w:val="20"/>
        </w:rPr>
        <w:t xml:space="preserve"> </w:t>
      </w:r>
      <w:r>
        <w:rPr>
          <w:rFonts w:ascii="Times New Roman" w:hAnsi="Times New Roman"/>
          <w:strike/>
          <w:color w:val="FF0000"/>
          <w:szCs w:val="20"/>
        </w:rPr>
        <w:t xml:space="preserve">or by </w:t>
      </w:r>
      <w:proofErr w:type="spellStart"/>
      <w:r>
        <w:rPr>
          <w:rFonts w:ascii="Times New Roman" w:hAnsi="Times New Roman"/>
          <w:i/>
          <w:iCs/>
          <w:strike/>
          <w:color w:val="FF0000"/>
          <w:szCs w:val="20"/>
        </w:rPr>
        <w:t>tdd</w:t>
      </w:r>
      <w:proofErr w:type="spellEnd"/>
      <w:r>
        <w:rPr>
          <w:rFonts w:ascii="Times New Roman" w:hAnsi="Times New Roman"/>
          <w:i/>
          <w:iCs/>
          <w:strike/>
          <w:color w:val="FF0000"/>
          <w:szCs w:val="20"/>
        </w:rPr>
        <w:t>-UL-DL-</w:t>
      </w:r>
      <w:proofErr w:type="spellStart"/>
      <w:r>
        <w:rPr>
          <w:rFonts w:ascii="Times New Roman" w:hAnsi="Times New Roman"/>
          <w:i/>
          <w:iCs/>
          <w:strike/>
          <w:color w:val="FF0000"/>
          <w:szCs w:val="20"/>
        </w:rPr>
        <w:t>ConfigurationDedicated</w:t>
      </w:r>
      <w:proofErr w:type="spellEnd"/>
      <w:r>
        <w:rPr>
          <w:rFonts w:ascii="Times New Roman" w:hAnsi="Times New Roman"/>
          <w:strike/>
          <w:color w:val="FF0000"/>
          <w:szCs w:val="20"/>
        </w:rPr>
        <w:t xml:space="preserve"> if provided, are correctly received. For </w:t>
      </w:r>
      <w:r>
        <w:rPr>
          <w:rFonts w:ascii="Times New Roman" w:hAnsi="Times New Roman"/>
          <w:strike/>
          <w:color w:val="FF0000"/>
          <w:szCs w:val="20"/>
          <w:lang w:val="en-US"/>
        </w:rPr>
        <w:t xml:space="preserve">a PDSCH reception group </w:t>
      </w:r>
      <w:r>
        <w:rPr>
          <w:rFonts w:ascii="Times New Roman" w:hAnsi="Times New Roman"/>
          <w:strike/>
          <w:color w:val="FF0000"/>
          <w:szCs w:val="20"/>
        </w:rPr>
        <w:t xml:space="preserve">associated only with PDSCHs that overlap with UL symbols indicated by </w:t>
      </w:r>
      <w:proofErr w:type="spellStart"/>
      <w:r>
        <w:rPr>
          <w:rFonts w:ascii="Times New Roman" w:hAnsi="Times New Roman"/>
          <w:i/>
          <w:iCs/>
          <w:strike/>
          <w:color w:val="FF0000"/>
          <w:szCs w:val="20"/>
        </w:rPr>
        <w:t>tdd</w:t>
      </w:r>
      <w:proofErr w:type="spellEnd"/>
      <w:r>
        <w:rPr>
          <w:rFonts w:ascii="Times New Roman" w:hAnsi="Times New Roman"/>
          <w:i/>
          <w:iCs/>
          <w:strike/>
          <w:color w:val="FF0000"/>
          <w:szCs w:val="20"/>
        </w:rPr>
        <w:t>-UL-DL-</w:t>
      </w:r>
      <w:proofErr w:type="spellStart"/>
      <w:r>
        <w:rPr>
          <w:rFonts w:ascii="Times New Roman" w:hAnsi="Times New Roman"/>
          <w:i/>
          <w:iCs/>
          <w:strike/>
          <w:color w:val="FF0000"/>
          <w:szCs w:val="20"/>
        </w:rPr>
        <w:t>ConfigurationCommon</w:t>
      </w:r>
      <w:proofErr w:type="spellEnd"/>
      <w:r>
        <w:rPr>
          <w:rFonts w:ascii="Times New Roman" w:hAnsi="Times New Roman"/>
          <w:strike/>
          <w:color w:val="FF0000"/>
          <w:szCs w:val="20"/>
        </w:rPr>
        <w:t>,</w:t>
      </w:r>
      <w:r>
        <w:rPr>
          <w:rFonts w:ascii="Times New Roman" w:hAnsi="Times New Roman"/>
          <w:i/>
          <w:iCs/>
          <w:strike/>
          <w:color w:val="FF0000"/>
          <w:szCs w:val="20"/>
        </w:rPr>
        <w:t xml:space="preserve"> </w:t>
      </w:r>
      <w:r>
        <w:rPr>
          <w:rFonts w:ascii="Times New Roman" w:hAnsi="Times New Roman"/>
          <w:strike/>
          <w:color w:val="FF0000"/>
          <w:szCs w:val="20"/>
        </w:rPr>
        <w:t xml:space="preserve">or by </w:t>
      </w:r>
      <w:proofErr w:type="spellStart"/>
      <w:r>
        <w:rPr>
          <w:rFonts w:ascii="Times New Roman" w:hAnsi="Times New Roman"/>
          <w:i/>
          <w:iCs/>
          <w:strike/>
          <w:color w:val="FF0000"/>
          <w:szCs w:val="20"/>
        </w:rPr>
        <w:t>tdd</w:t>
      </w:r>
      <w:proofErr w:type="spellEnd"/>
      <w:r>
        <w:rPr>
          <w:rFonts w:ascii="Times New Roman" w:hAnsi="Times New Roman"/>
          <w:i/>
          <w:iCs/>
          <w:strike/>
          <w:color w:val="FF0000"/>
          <w:szCs w:val="20"/>
        </w:rPr>
        <w:t>-UL-DL-</w:t>
      </w:r>
      <w:proofErr w:type="spellStart"/>
      <w:r>
        <w:rPr>
          <w:rFonts w:ascii="Times New Roman" w:hAnsi="Times New Roman"/>
          <w:i/>
          <w:iCs/>
          <w:strike/>
          <w:color w:val="FF0000"/>
          <w:szCs w:val="20"/>
        </w:rPr>
        <w:t>ConfigurationDedicated</w:t>
      </w:r>
      <w:proofErr w:type="spellEnd"/>
      <w:r>
        <w:rPr>
          <w:rFonts w:ascii="Times New Roman" w:hAnsi="Times New Roman"/>
          <w:strike/>
          <w:color w:val="FF0000"/>
          <w:szCs w:val="20"/>
        </w:rPr>
        <w:t xml:space="preserve"> if provided, the UE generates a NACK value for the </w:t>
      </w:r>
      <w:r>
        <w:rPr>
          <w:rFonts w:ascii="Times New Roman" w:hAnsi="Times New Roman"/>
          <w:strike/>
          <w:color w:val="FF0000"/>
          <w:szCs w:val="20"/>
          <w:lang w:val="en-US"/>
        </w:rPr>
        <w:t>PDSCH reception group</w:t>
      </w:r>
      <w:r>
        <w:rPr>
          <w:rFonts w:ascii="Times New Roman" w:hAnsi="Times New Roman"/>
          <w:strike/>
          <w:color w:val="FF0000"/>
          <w:szCs w:val="20"/>
        </w:rPr>
        <w:t>.</w:t>
      </w:r>
    </w:p>
    <w:p w14:paraId="1F9365BC" w14:textId="77777777" w:rsidR="00000963" w:rsidRDefault="001944F8">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14:paraId="74B2AE37" w14:textId="77777777" w:rsidR="00000963" w:rsidRDefault="001944F8">
      <w:pPr>
        <w:spacing w:after="180"/>
        <w:rPr>
          <w:rFonts w:ascii="Times New Roman" w:hAnsi="Times New Roman"/>
          <w:szCs w:val="20"/>
          <w:lang w:val="en-US" w:eastAsia="zh-CN"/>
        </w:rPr>
      </w:pPr>
      <w:r>
        <w:rPr>
          <w:rFonts w:ascii="Times New Roman" w:hAnsi="Times New Roman"/>
          <w:szCs w:val="20"/>
          <w:lang w:val="en-US"/>
        </w:rPr>
        <w:t xml:space="preserve">If </w:t>
      </w:r>
      <m:oMath>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ACK</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SR</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CSI</m:t>
            </m:r>
            <m:ctrlPr>
              <w:rPr>
                <w:rFonts w:ascii="Cambria Math" w:hAnsi="Cambria Math"/>
                <w:szCs w:val="20"/>
                <w:lang w:eastAsia="zh-CN"/>
              </w:rPr>
            </m:ctrlPr>
          </m:sub>
        </m:sSub>
        <m:r>
          <w:rPr>
            <w:rFonts w:ascii="Cambria Math" w:hAnsi="Cambria Math" w:hint="eastAsia"/>
            <w:szCs w:val="20"/>
            <w:lang w:eastAsia="zh-CN"/>
          </w:rPr>
          <m:t>≤</m:t>
        </m:r>
        <m:r>
          <w:rPr>
            <w:rFonts w:ascii="Cambria Math" w:hAnsi="Cambria Math"/>
            <w:szCs w:val="20"/>
            <w:lang w:eastAsia="zh-CN"/>
          </w:rPr>
          <m:t>11</m:t>
        </m:r>
      </m:oMath>
      <w:r>
        <w:rPr>
          <w:rFonts w:ascii="Times New Roman" w:hAnsi="Times New Roman"/>
          <w:szCs w:val="20"/>
        </w:rPr>
        <w:t xml:space="preserve"> and </w:t>
      </w:r>
      <m:oMath>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cells</m:t>
            </m:r>
            <m:ctrlPr>
              <w:rPr>
                <w:rFonts w:ascii="Cambria Math" w:hAnsi="Cambria Math"/>
                <w:szCs w:val="20"/>
                <w:lang w:eastAsia="zh-CN"/>
              </w:rPr>
            </m:ctrlPr>
          </m:sub>
          <m:sup>
            <w:proofErr w:type="gramStart"/>
            <m:r>
              <m:rPr>
                <m:nor/>
              </m:rPr>
              <w:rPr>
                <w:rFonts w:ascii="Times New Roman" w:hAnsi="Times New Roman"/>
                <w:szCs w:val="20"/>
                <w:lang w:eastAsia="zh-CN"/>
              </w:rPr>
              <m:t>DL,TBG</m:t>
            </m:r>
            <w:proofErr w:type="gramEnd"/>
            <m:ctrlPr>
              <w:rPr>
                <w:rFonts w:ascii="Cambria Math" w:hAnsi="Cambria Math"/>
                <w:szCs w:val="20"/>
                <w:lang w:eastAsia="zh-CN"/>
              </w:rPr>
            </m:ctrlPr>
          </m:sup>
        </m:sSubSup>
        <m:r>
          <m:rPr>
            <m:sty m:val="p"/>
          </m:rPr>
          <w:rPr>
            <w:rFonts w:ascii="Cambria Math" w:hAnsi="Cambria Math"/>
            <w:szCs w:val="20"/>
            <w:lang w:eastAsia="zh-CN"/>
          </w:rPr>
          <m:t>&gt;0</m:t>
        </m:r>
      </m:oMath>
      <w:r>
        <w:rPr>
          <w:rFonts w:ascii="Times New Roman" w:hAnsi="Times New Roman"/>
          <w:szCs w:val="20"/>
          <w:lang w:val="en-US"/>
        </w:rPr>
        <w:t xml:space="preserve">, the UE also determines </w:t>
      </w:r>
      <m:oMath>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ctrlPr>
              <w:rPr>
                <w:rFonts w:ascii="Cambria Math" w:hAnsi="Cambria Math"/>
                <w:szCs w:val="20"/>
                <w:lang w:eastAsia="zh-CN"/>
              </w:rPr>
            </m:ctrlPr>
          </m:sub>
        </m:sSub>
        <m:sSub>
          <m:sSubPr>
            <m:ctrlPr>
              <w:rPr>
                <w:rFonts w:ascii="Cambria Math" w:hAnsi="Cambria Math"/>
                <w:i/>
                <w:szCs w:val="20"/>
                <w:lang w:eastAsia="zh-CN"/>
              </w:rPr>
            </m:ctrlPr>
          </m:sSubPr>
          <m:e>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m:t>
                </m:r>
                <m:ctrlPr>
                  <w:rPr>
                    <w:rFonts w:ascii="Cambria Math" w:hAnsi="Cambria Math"/>
                    <w:szCs w:val="20"/>
                    <w:lang w:eastAsia="zh-CN"/>
                  </w:rPr>
                </m:ctrlPr>
              </m:sub>
            </m:sSub>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BG</m:t>
            </m:r>
            <m:ctrlPr>
              <w:rPr>
                <w:rFonts w:ascii="Cambria Math" w:hAnsi="Cambria Math"/>
                <w:szCs w:val="20"/>
                <w:lang w:eastAsia="zh-CN"/>
              </w:rPr>
            </m:ctrlPr>
          </m:sub>
        </m:sSub>
      </m:oMath>
      <w:r>
        <w:rPr>
          <w:rFonts w:ascii="Times New Roman" w:hAnsi="Times New Roman"/>
          <w:szCs w:val="20"/>
          <w:lang w:val="en-US" w:eastAsia="zh-CN"/>
        </w:rPr>
        <w:t xml:space="preserve"> </w:t>
      </w:r>
      <w:r>
        <w:rPr>
          <w:rFonts w:ascii="Times New Roman" w:hAnsi="Times New Roman"/>
          <w:szCs w:val="20"/>
          <w:lang w:eastAsia="zh-CN"/>
        </w:rPr>
        <w:t xml:space="preserve">for obtaining a PUCCH transmission power, as described in clause 7.2.1, </w:t>
      </w:r>
      <w:r>
        <w:rPr>
          <w:rFonts w:ascii="Times New Roman" w:hAnsi="Times New Roman"/>
          <w:szCs w:val="20"/>
          <w:lang w:val="en-US" w:eastAsia="zh-CN"/>
        </w:rPr>
        <w:t>with</w:t>
      </w:r>
    </w:p>
    <w:p w14:paraId="05D27AC8" w14:textId="77777777" w:rsidR="00000963" w:rsidRDefault="001944F8">
      <w:pPr>
        <w:keepLines/>
        <w:tabs>
          <w:tab w:val="center" w:pos="4536"/>
          <w:tab w:val="right" w:pos="9072"/>
        </w:tabs>
        <w:spacing w:after="180"/>
        <w:rPr>
          <w:rFonts w:ascii="Times New Roman" w:hAnsi="Times New Roman"/>
          <w:szCs w:val="20"/>
          <w:lang w:eastAsia="zh-CN"/>
        </w:rPr>
      </w:pPr>
      <w:r>
        <w:rPr>
          <w:rFonts w:ascii="Times New Roman" w:hAnsi="Times New Roman"/>
          <w:szCs w:val="20"/>
          <w:lang w:eastAsia="zh-CN"/>
        </w:rPr>
        <w:tab/>
      </w:r>
      <m:oMath>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HARQ-ACK,TBG</m:t>
            </m:r>
            <m:ctrlPr>
              <w:rPr>
                <w:rFonts w:ascii="Cambria Math" w:hAnsi="Cambria Math"/>
                <w:szCs w:val="20"/>
                <w:lang w:eastAsia="zh-CN"/>
              </w:rPr>
            </m:ctrlPr>
          </m:sub>
        </m:sSub>
        <m:r>
          <w:rPr>
            <w:rFonts w:ascii="Cambria Math" w:hAnsi="Cambria Math"/>
            <w:szCs w:val="20"/>
            <w:lang w:eastAsia="zh-CN"/>
          </w:rPr>
          <m:t>=</m:t>
        </m:r>
        <m:d>
          <m:dPr>
            <m:ctrlPr>
              <w:rPr>
                <w:rFonts w:ascii="Cambria Math" w:hAnsi="Cambria Math"/>
                <w:i/>
                <w:szCs w:val="20"/>
                <w:lang w:eastAsia="zh-CN"/>
              </w:rPr>
            </m:ctrlPr>
          </m:dPr>
          <m:e>
            <m:d>
              <m:dPr>
                <m:ctrlPr>
                  <w:rPr>
                    <w:rFonts w:ascii="Cambria Math" w:hAnsi="Cambria Math"/>
                    <w:i/>
                    <w:szCs w:val="20"/>
                    <w:lang w:eastAsia="zh-CN"/>
                  </w:rPr>
                </m:ctrlPr>
              </m:dPr>
              <m:e>
                <m:sSubSup>
                  <m:sSubSupPr>
                    <m:ctrlPr>
                      <w:rPr>
                        <w:rFonts w:ascii="Cambria Math" w:hAnsi="Cambria Math"/>
                        <w:i/>
                        <w:szCs w:val="20"/>
                        <w:lang w:eastAsia="zh-CN"/>
                      </w:rPr>
                    </m:ctrlPr>
                  </m:sSubSupPr>
                  <m:e>
                    <m:r>
                      <w:rPr>
                        <w:rFonts w:ascii="Cambria Math" w:hAnsi="Cambria Math"/>
                        <w:szCs w:val="20"/>
                        <w:lang w:eastAsia="zh-CN"/>
                      </w:rPr>
                      <m:t>V</m:t>
                    </m:r>
                  </m:e>
                  <m:sub>
                    <m:r>
                      <m:rPr>
                        <m:nor/>
                      </m:rPr>
                      <w:rPr>
                        <w:rFonts w:ascii="Times New Roman" w:hAnsi="Times New Roman"/>
                        <w:szCs w:val="20"/>
                        <w:lang w:eastAsia="zh-CN"/>
                      </w:rPr>
                      <m:t>DAI</m:t>
                    </m:r>
                    <m:r>
                      <m:rPr>
                        <m:sty m:val="p"/>
                      </m:rPr>
                      <w:rPr>
                        <w:rFonts w:ascii="Cambria Math" w:hAnsi="Cambria Math"/>
                        <w:szCs w:val="20"/>
                        <w:lang w:eastAsia="zh-CN"/>
                      </w:rPr>
                      <m:t>,</m:t>
                    </m:r>
                    <m:sSub>
                      <m:sSubPr>
                        <m:ctrlPr>
                          <w:rPr>
                            <w:rFonts w:ascii="Cambria Math" w:hAnsi="Cambria Math"/>
                            <w:szCs w:val="20"/>
                            <w:lang w:eastAsia="zh-CN"/>
                          </w:rPr>
                        </m:ctrlPr>
                      </m:sSubPr>
                      <m:e>
                        <m:r>
                          <w:rPr>
                            <w:rFonts w:ascii="Cambria Math" w:hAnsi="Cambria Math"/>
                            <w:szCs w:val="20"/>
                            <w:lang w:eastAsia="zh-CN"/>
                          </w:rPr>
                          <m:t>m</m:t>
                        </m:r>
                      </m:e>
                      <m:sub>
                        <m:r>
                          <m:rPr>
                            <m:nor/>
                          </m:rPr>
                          <w:rPr>
                            <w:rFonts w:ascii="Times New Roman" w:hAnsi="Times New Roman"/>
                            <w:szCs w:val="20"/>
                            <w:lang w:eastAsia="zh-CN"/>
                          </w:rPr>
                          <m:t>last</m:t>
                        </m:r>
                      </m:sub>
                    </m:sSub>
                    <m:ctrlPr>
                      <w:rPr>
                        <w:rFonts w:ascii="Cambria Math" w:hAnsi="Cambria Math"/>
                        <w:szCs w:val="20"/>
                        <w:lang w:eastAsia="zh-CN"/>
                      </w:rPr>
                    </m:ctrlPr>
                  </m:sub>
                  <m:sup>
                    <m:r>
                      <m:rPr>
                        <m:nor/>
                      </m:rPr>
                      <w:rPr>
                        <w:rFonts w:ascii="Times New Roman" w:hAnsi="Times New Roman"/>
                        <w:szCs w:val="20"/>
                        <w:lang w:eastAsia="zh-CN"/>
                      </w:rPr>
                      <m:t>DL</m:t>
                    </m:r>
                    <m:ctrlPr>
                      <w:rPr>
                        <w:rFonts w:ascii="Cambria Math" w:hAnsi="Cambria Math"/>
                        <w:szCs w:val="20"/>
                        <w:lang w:eastAsia="zh-CN"/>
                      </w:rPr>
                    </m:ctrlPr>
                  </m:sup>
                </m:sSubSup>
                <m:r>
                  <w:rPr>
                    <w:rFonts w:ascii="Cambria Math" w:hAnsi="Cambria Math"/>
                    <w:szCs w:val="20"/>
                    <w:lang w:eastAsia="zh-CN"/>
                  </w:rPr>
                  <m:t>-</m:t>
                </m:r>
                <m:nary>
                  <m:naryPr>
                    <m:chr m:val="∑"/>
                    <m:ctrlPr>
                      <w:rPr>
                        <w:rFonts w:ascii="Cambria Math" w:hAnsi="Cambria Math"/>
                        <w:i/>
                        <w:szCs w:val="20"/>
                        <w:lang w:eastAsia="zh-CN"/>
                      </w:rPr>
                    </m:ctrlPr>
                  </m:naryPr>
                  <m:sub>
                    <m:r>
                      <w:rPr>
                        <w:rFonts w:ascii="Cambria Math" w:hAnsi="Cambria Math"/>
                        <w:szCs w:val="20"/>
                        <w:lang w:eastAsia="zh-CN"/>
                      </w:rPr>
                      <m:t>c=0</m:t>
                    </m:r>
                  </m:sub>
                  <m:sup>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cells</m:t>
                        </m:r>
                        <m:ctrlPr>
                          <w:rPr>
                            <w:rFonts w:ascii="Cambria Math" w:hAnsi="Cambria Math"/>
                            <w:szCs w:val="20"/>
                            <w:lang w:eastAsia="zh-CN"/>
                          </w:rPr>
                        </m:ctrlPr>
                      </m:sub>
                      <m:sup>
                        <m:r>
                          <m:rPr>
                            <m:nor/>
                          </m:rPr>
                          <w:rPr>
                            <w:rFonts w:ascii="Times New Roman" w:hAnsi="Times New Roman"/>
                            <w:szCs w:val="20"/>
                            <w:lang w:eastAsia="zh-CN"/>
                          </w:rPr>
                          <m:t>DL,TBG</m:t>
                        </m:r>
                        <m:ctrlPr>
                          <w:rPr>
                            <w:rFonts w:ascii="Cambria Math" w:hAnsi="Cambria Math"/>
                            <w:szCs w:val="20"/>
                            <w:lang w:eastAsia="zh-CN"/>
                          </w:rPr>
                        </m:ctrlPr>
                      </m:sup>
                    </m:sSubSup>
                    <m:r>
                      <w:rPr>
                        <w:rFonts w:ascii="Cambria Math" w:hAnsi="Cambria Math"/>
                        <w:szCs w:val="20"/>
                        <w:lang w:eastAsia="zh-CN"/>
                      </w:rPr>
                      <m:t>-1</m:t>
                    </m:r>
                  </m:sup>
                  <m:e>
                    <m:sSubSup>
                      <m:sSubSupPr>
                        <m:ctrlPr>
                          <w:rPr>
                            <w:rFonts w:ascii="Cambria Math" w:hAnsi="Cambria Math"/>
                            <w:i/>
                            <w:szCs w:val="20"/>
                            <w:lang w:eastAsia="zh-CN"/>
                          </w:rPr>
                        </m:ctrlPr>
                      </m:sSubSupPr>
                      <m:e>
                        <m:r>
                          <w:rPr>
                            <w:rFonts w:ascii="Cambria Math" w:hAnsi="Cambria Math"/>
                            <w:szCs w:val="20"/>
                            <w:lang w:eastAsia="zh-CN"/>
                          </w:rPr>
                          <m:t>U</m:t>
                        </m:r>
                      </m:e>
                      <m:sub>
                        <m:r>
                          <m:rPr>
                            <m:nor/>
                          </m:rPr>
                          <w:rPr>
                            <w:rFonts w:ascii="Times New Roman" w:hAnsi="Times New Roman"/>
                            <w:szCs w:val="20"/>
                            <w:lang w:eastAsia="zh-CN"/>
                          </w:rPr>
                          <m:t>DAI,</m:t>
                        </m:r>
                        <m:r>
                          <w:rPr>
                            <w:rFonts w:ascii="Cambria Math" w:hAnsi="Cambria Math"/>
                            <w:szCs w:val="20"/>
                            <w:lang w:eastAsia="zh-CN"/>
                          </w:rPr>
                          <m:t>c</m:t>
                        </m:r>
                        <m:ctrlPr>
                          <w:rPr>
                            <w:rFonts w:ascii="Cambria Math" w:hAnsi="Cambria Math"/>
                            <w:szCs w:val="20"/>
                            <w:lang w:eastAsia="zh-CN"/>
                          </w:rPr>
                        </m:ctrlPr>
                      </m:sub>
                      <m:sup>
                        <m:r>
                          <m:rPr>
                            <m:nor/>
                          </m:rPr>
                          <w:rPr>
                            <w:rFonts w:ascii="Times New Roman" w:hAnsi="Times New Roman"/>
                            <w:szCs w:val="20"/>
                            <w:lang w:eastAsia="zh-CN"/>
                          </w:rPr>
                          <m:t>TBG</m:t>
                        </m:r>
                        <m:ctrlPr>
                          <w:rPr>
                            <w:rFonts w:ascii="Cambria Math" w:hAnsi="Cambria Math"/>
                            <w:szCs w:val="20"/>
                            <w:lang w:eastAsia="zh-CN"/>
                          </w:rPr>
                        </m:ctrlPr>
                      </m:sup>
                    </m:sSubSup>
                  </m:e>
                </m:nary>
              </m:e>
            </m:d>
            <m:func>
              <m:funcPr>
                <m:ctrlPr>
                  <w:rPr>
                    <w:rFonts w:ascii="Cambria Math" w:hAnsi="Cambria Math"/>
                    <w:i/>
                    <w:szCs w:val="20"/>
                    <w:lang w:eastAsia="zh-CN"/>
                  </w:rPr>
                </m:ctrlPr>
              </m:funcPr>
              <m:fName>
                <m:r>
                  <w:rPr>
                    <w:rFonts w:ascii="Cambria Math" w:hAnsi="Cambria Math"/>
                    <w:szCs w:val="20"/>
                    <w:lang w:eastAsia="zh-CN"/>
                  </w:rPr>
                  <m:t>mod</m:t>
                </m:r>
              </m:fName>
              <m:e>
                <m:d>
                  <m:dPr>
                    <m:ctrlPr>
                      <w:rPr>
                        <w:rFonts w:ascii="Cambria Math" w:hAnsi="Cambria Math"/>
                        <w:i/>
                        <w:szCs w:val="20"/>
                      </w:rPr>
                    </m:ctrlPr>
                  </m:dPr>
                  <m:e>
                    <m:sSub>
                      <m:sSubPr>
                        <m:ctrlPr>
                          <w:rPr>
                            <w:rFonts w:ascii="Cambria Math" w:hAnsi="Cambria Math"/>
                            <w:i/>
                            <w:szCs w:val="20"/>
                          </w:rPr>
                        </m:ctrlPr>
                      </m:sSubPr>
                      <m:e>
                        <m:r>
                          <w:rPr>
                            <w:rFonts w:ascii="Cambria Math" w:hAnsi="Cambria Math"/>
                            <w:szCs w:val="20"/>
                          </w:rPr>
                          <m:t>T</m:t>
                        </m:r>
                      </m:e>
                      <m:sub>
                        <m:r>
                          <w:rPr>
                            <w:rFonts w:ascii="Cambria Math" w:hAnsi="Cambria Math"/>
                            <w:szCs w:val="20"/>
                          </w:rPr>
                          <m:t>D</m:t>
                        </m:r>
                      </m:sub>
                    </m:sSub>
                  </m:e>
                </m:d>
              </m:e>
            </m:func>
          </m:e>
        </m:d>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HARQ</m:t>
            </m:r>
            <m:r>
              <m:rPr>
                <m:sty m:val="p"/>
              </m:rPr>
              <w:rPr>
                <w:rFonts w:ascii="Cambria Math" w:hAnsi="Cambria Math"/>
                <w:szCs w:val="20"/>
                <w:lang w:eastAsia="zh-CN"/>
              </w:rPr>
              <m:t>-</m:t>
            </m:r>
            <m:r>
              <m:rPr>
                <m:nor/>
              </m:rPr>
              <w:rPr>
                <w:rFonts w:ascii="Times New Roman" w:hAnsi="Times New Roman"/>
                <w:szCs w:val="20"/>
                <w:lang w:eastAsia="zh-CN"/>
              </w:rPr>
              <m:t>ACK,max</m:t>
            </m:r>
            <m:ctrlPr>
              <w:rPr>
                <w:rFonts w:ascii="Cambria Math" w:hAnsi="Cambria Math"/>
                <w:szCs w:val="20"/>
                <w:lang w:eastAsia="zh-CN"/>
              </w:rPr>
            </m:ctrlPr>
          </m:sub>
          <m:sup>
            <w:proofErr w:type="spellStart"/>
            <m:r>
              <m:rPr>
                <m:nor/>
              </m:rPr>
              <w:rPr>
                <w:rFonts w:ascii="Times New Roman" w:hAnsi="Times New Roman"/>
                <w:szCs w:val="20"/>
                <w:lang w:eastAsia="zh-CN"/>
              </w:rPr>
              <m:t>TBG,max</m:t>
            </m:r>
            <w:proofErr w:type="spellEnd"/>
            <m:ctrlPr>
              <w:rPr>
                <w:rFonts w:ascii="Cambria Math" w:hAnsi="Cambria Math"/>
                <w:szCs w:val="20"/>
                <w:lang w:eastAsia="zh-CN"/>
              </w:rPr>
            </m:ctrlPr>
          </m:sup>
        </m:sSubSup>
        <m:r>
          <w:rPr>
            <w:rFonts w:ascii="Cambria Math" w:hAnsi="Cambria Math"/>
            <w:szCs w:val="20"/>
            <w:lang w:eastAsia="zh-CN"/>
          </w:rPr>
          <m:t>+</m:t>
        </m:r>
        <m:nary>
          <m:naryPr>
            <m:chr m:val="∑"/>
            <m:ctrlPr>
              <w:rPr>
                <w:rFonts w:ascii="Cambria Math" w:hAnsi="Cambria Math"/>
                <w:i/>
                <w:szCs w:val="20"/>
                <w:lang w:eastAsia="zh-CN"/>
              </w:rPr>
            </m:ctrlPr>
          </m:naryPr>
          <m:sub>
            <m:r>
              <w:rPr>
                <w:rFonts w:ascii="Cambria Math" w:hAnsi="Cambria Math"/>
                <w:szCs w:val="20"/>
                <w:lang w:eastAsia="zh-CN"/>
              </w:rPr>
              <m:t>c=0</m:t>
            </m:r>
          </m:sub>
          <m:sup>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cells</m:t>
                </m:r>
                <m:ctrlPr>
                  <w:rPr>
                    <w:rFonts w:ascii="Cambria Math" w:hAnsi="Cambria Math"/>
                    <w:szCs w:val="20"/>
                    <w:lang w:eastAsia="zh-CN"/>
                  </w:rPr>
                </m:ctrlPr>
              </m:sub>
              <m:sup>
                <m:r>
                  <m:rPr>
                    <m:nor/>
                  </m:rPr>
                  <w:rPr>
                    <w:rFonts w:ascii="Times New Roman" w:hAnsi="Times New Roman"/>
                    <w:szCs w:val="20"/>
                    <w:lang w:eastAsia="zh-CN"/>
                  </w:rPr>
                  <m:t>DL</m:t>
                </m:r>
                <m:r>
                  <m:rPr>
                    <m:nor/>
                  </m:rPr>
                  <w:rPr>
                    <w:rFonts w:ascii="Cambria Math" w:hAnsi="Times New Roman"/>
                    <w:szCs w:val="20"/>
                    <w:lang w:eastAsia="zh-CN"/>
                  </w:rPr>
                  <m:t>,TBG</m:t>
                </m:r>
                <m:ctrlPr>
                  <w:rPr>
                    <w:rFonts w:ascii="Cambria Math" w:hAnsi="Cambria Math"/>
                    <w:szCs w:val="20"/>
                    <w:lang w:eastAsia="zh-CN"/>
                  </w:rPr>
                </m:ctrlPr>
              </m:sup>
            </m:sSubSup>
            <m:r>
              <w:rPr>
                <w:rFonts w:ascii="Cambria Math" w:hAnsi="Cambria Math"/>
                <w:szCs w:val="20"/>
                <w:lang w:eastAsia="zh-CN"/>
              </w:rPr>
              <m:t>-1</m:t>
            </m:r>
          </m:sup>
          <m:e>
            <m:nary>
              <m:naryPr>
                <m:chr m:val="∑"/>
                <m:ctrlPr>
                  <w:rPr>
                    <w:rFonts w:ascii="Cambria Math" w:hAnsi="Cambria Math"/>
                    <w:i/>
                    <w:szCs w:val="20"/>
                    <w:lang w:eastAsia="zh-CN"/>
                  </w:rPr>
                </m:ctrlPr>
              </m:naryPr>
              <m:sub>
                <m:r>
                  <w:rPr>
                    <w:rFonts w:ascii="Cambria Math" w:hAnsi="Cambria Math"/>
                    <w:szCs w:val="20"/>
                    <w:lang w:eastAsia="zh-CN"/>
                  </w:rPr>
                  <m:t>m=0</m:t>
                </m:r>
              </m:sub>
              <m:sup>
                <m:r>
                  <w:rPr>
                    <w:rFonts w:ascii="Cambria Math" w:hAnsi="Cambria Math"/>
                    <w:szCs w:val="20"/>
                    <w:lang w:eastAsia="zh-CN"/>
                  </w:rPr>
                  <m:t>M-1</m:t>
                </m:r>
              </m:sup>
              <m:e>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m,c</m:t>
                    </m:r>
                  </m:sub>
                  <m:sup>
                    <m:r>
                      <m:rPr>
                        <m:nor/>
                      </m:rPr>
                      <w:rPr>
                        <w:rFonts w:ascii="Times New Roman" w:hAnsi="Times New Roman"/>
                        <w:szCs w:val="20"/>
                        <w:lang w:eastAsia="zh-CN"/>
                      </w:rPr>
                      <m:t>received,TBG</m:t>
                    </m:r>
                    <m:ctrlPr>
                      <w:rPr>
                        <w:rFonts w:ascii="Cambria Math" w:hAnsi="Cambria Math"/>
                        <w:szCs w:val="20"/>
                        <w:lang w:eastAsia="zh-CN"/>
                      </w:rPr>
                    </m:ctrlPr>
                  </m:sup>
                </m:sSubSup>
              </m:e>
            </m:nary>
          </m:e>
        </m:nary>
      </m:oMath>
    </w:p>
    <w:p w14:paraId="76BCF570" w14:textId="77777777" w:rsidR="00000963" w:rsidRDefault="001944F8">
      <w:pPr>
        <w:spacing w:after="180"/>
        <w:rPr>
          <w:rFonts w:ascii="Times New Roman" w:hAnsi="Times New Roman"/>
          <w:szCs w:val="20"/>
          <w:lang w:val="en-US" w:eastAsia="zh-CN"/>
        </w:rPr>
      </w:pPr>
      <w:r>
        <w:rPr>
          <w:rFonts w:ascii="Times New Roman" w:hAnsi="Times New Roman"/>
          <w:szCs w:val="20"/>
          <w:lang w:val="en-US" w:eastAsia="zh-CN"/>
        </w:rPr>
        <w:t>where</w:t>
      </w:r>
    </w:p>
    <w:p w14:paraId="4A20BF06" w14:textId="77777777" w:rsidR="00000963" w:rsidRPr="004D0307" w:rsidRDefault="001944F8">
      <w:pPr>
        <w:spacing w:after="180"/>
        <w:ind w:left="568" w:hanging="284"/>
        <w:rPr>
          <w:rFonts w:ascii="Times New Roman" w:hAnsi="Times New Roman"/>
          <w:szCs w:val="20"/>
          <w:lang w:val="en-US"/>
        </w:rPr>
      </w:pPr>
      <w:r>
        <w:rPr>
          <w:rFonts w:ascii="Times New Roman" w:hAnsi="Times New Roman" w:cs="Arial"/>
          <w:szCs w:val="20"/>
          <w:lang w:eastAsia="zh-CN"/>
        </w:rPr>
        <w:t>-</w:t>
      </w:r>
      <w:r>
        <w:rPr>
          <w:rFonts w:ascii="Times New Roman" w:hAnsi="Times New Roman" w:cs="Arial"/>
          <w:szCs w:val="20"/>
          <w:lang w:eastAsia="zh-CN"/>
        </w:rPr>
        <w:tab/>
        <w:t xml:space="preserve">if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r>
          <w:rPr>
            <w:rFonts w:ascii="Cambria Math" w:hAnsi="Cambria Math"/>
            <w:szCs w:val="20"/>
          </w:rPr>
          <m:t>=1</m:t>
        </m:r>
      </m:oMath>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zh-CN"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oMath>
      <w:r>
        <w:rPr>
          <w:rFonts w:ascii="Times New Roman" w:hAnsi="Times New Roman" w:cs="Arial"/>
          <w:szCs w:val="20"/>
          <w:lang w:eastAsia="zh-CN"/>
        </w:rPr>
        <w:t xml:space="preserve"> is the value of the counter DAI in the last</w:t>
      </w:r>
      <w:r>
        <w:rPr>
          <w:rFonts w:ascii="Times New Roman" w:hAnsi="Times New Roman"/>
          <w:szCs w:val="20"/>
          <w:lang w:eastAsia="zh-CN"/>
        </w:rPr>
        <w:t xml:space="preserve"> DCI format</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t>
      </w:r>
      <w:r>
        <w:rPr>
          <w:rFonts w:ascii="Times New Roman" w:hAnsi="Times New Roman"/>
          <w:szCs w:val="20"/>
        </w:rPr>
        <w:t xml:space="preserve">for any serving cell </w:t>
      </w:r>
      <m:oMath>
        <m:r>
          <w:rPr>
            <w:rFonts w:ascii="Cambria Math" w:hAnsi="Cambria Math"/>
            <w:szCs w:val="20"/>
          </w:rPr>
          <m:t>c</m:t>
        </m:r>
      </m:oMath>
      <w:r>
        <w:rPr>
          <w:rFonts w:ascii="Times New Roman" w:hAnsi="Times New Roman"/>
          <w:szCs w:val="20"/>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szCs w:val="20"/>
          <w:lang w:eastAsia="zh-CN"/>
        </w:rPr>
        <w:t xml:space="preserve"> with TBG-based</w:t>
      </w:r>
      <w:r>
        <w:rPr>
          <w:rFonts w:ascii="Times New Roman" w:hAnsi="Times New Roman"/>
          <w:szCs w:val="20"/>
        </w:rPr>
        <w:t xml:space="preserve"> HARQ-ACK information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that the UE detects within the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eastAsia="zh-CN"/>
        </w:rPr>
        <w:t>PDCCH monitoring occasions</w:t>
      </w:r>
    </w:p>
    <w:p w14:paraId="654D3466" w14:textId="77777777" w:rsidR="00000963" w:rsidRDefault="001944F8">
      <w:pPr>
        <w:spacing w:after="180"/>
        <w:ind w:left="568" w:hanging="284"/>
        <w:rPr>
          <w:rFonts w:ascii="Times New Roman" w:hAnsi="Times New Roman"/>
          <w:szCs w:val="20"/>
        </w:rPr>
      </w:pPr>
      <w:r>
        <w:rPr>
          <w:rFonts w:ascii="Times New Roman" w:hAnsi="Times New Roman" w:cs="Arial"/>
          <w:szCs w:val="20"/>
          <w:lang w:eastAsia="zh-CN"/>
        </w:rPr>
        <w:t>-</w:t>
      </w:r>
      <w:r>
        <w:rPr>
          <w:rFonts w:ascii="Times New Roman" w:hAnsi="Times New Roman" w:cs="Arial"/>
          <w:szCs w:val="20"/>
          <w:lang w:eastAsia="zh-CN"/>
        </w:rPr>
        <w:tab/>
        <w:t xml:space="preserve">if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r>
          <w:rPr>
            <w:rFonts w:ascii="Cambria Math" w:hAnsi="Cambria Math"/>
            <w:szCs w:val="20"/>
          </w:rPr>
          <m:t>&gt;1</m:t>
        </m:r>
      </m:oMath>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zh-CN"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oMath>
      <w:r>
        <w:rPr>
          <w:rFonts w:ascii="Times New Roman" w:hAnsi="Times New Roman" w:cs="Arial"/>
          <w:szCs w:val="20"/>
          <w:lang w:eastAsia="zh-CN"/>
        </w:rPr>
        <w:t xml:space="preserve"> is the value of the total DAI in the last</w:t>
      </w:r>
      <w:r>
        <w:rPr>
          <w:rFonts w:ascii="Times New Roman" w:hAnsi="Times New Roman"/>
          <w:szCs w:val="20"/>
          <w:lang w:eastAsia="zh-CN"/>
        </w:rPr>
        <w:t xml:space="preserve"> DCI format</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with TBG-based</w:t>
      </w:r>
      <w:r>
        <w:rPr>
          <w:rFonts w:ascii="Times New Roman" w:hAnsi="Times New Roman"/>
          <w:szCs w:val="20"/>
        </w:rPr>
        <w:t xml:space="preserve"> HARQ-ACK information</w:t>
      </w:r>
      <w:r>
        <w:rPr>
          <w:rFonts w:ascii="Times New Roman" w:hAnsi="Times New Roman"/>
          <w:szCs w:val="20"/>
          <w:lang w:eastAsia="zh-CN"/>
        </w:rPr>
        <w:t xml:space="preserve">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for any serving cell </w:t>
      </w:r>
      <m:oMath>
        <m:r>
          <w:rPr>
            <w:rFonts w:ascii="Cambria Math" w:hAnsi="Cambria Math"/>
            <w:szCs w:val="20"/>
          </w:rPr>
          <m:t>c</m:t>
        </m:r>
      </m:oMath>
      <w:r>
        <w:rPr>
          <w:rFonts w:ascii="Times New Roman" w:hAnsi="Times New Roman"/>
          <w:szCs w:val="20"/>
          <w:lang w:eastAsia="zh-CN"/>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szCs w:val="20"/>
          <w:lang w:eastAsia="zh-CN"/>
        </w:rPr>
        <w:t xml:space="preserve"> that the UE detects within the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eastAsia="zh-CN"/>
        </w:rPr>
        <w:t>PDCCH monitoring occasions</w:t>
      </w:r>
    </w:p>
    <w:p w14:paraId="5DE02A7C" w14:textId="77777777" w:rsidR="00000963" w:rsidRDefault="001944F8">
      <w:pPr>
        <w:spacing w:after="180"/>
        <w:ind w:left="568" w:hanging="284"/>
        <w:rPr>
          <w:rFonts w:ascii="Times New Roman" w:hAnsi="Times New Roman"/>
          <w:szCs w:val="20"/>
        </w:rPr>
      </w:pPr>
      <w:r>
        <w:rPr>
          <w:rFonts w:ascii="Times New Roman" w:hAnsi="Times New Roman" w:cs="Arial"/>
          <w:szCs w:val="20"/>
          <w:lang w:eastAsia="zh-CN"/>
        </w:rPr>
        <w:t>-</w:t>
      </w:r>
      <w:r>
        <w:rPr>
          <w:rFonts w:ascii="Times New Roman" w:hAnsi="Times New Roman" w:cs="Arial"/>
          <w:szCs w:val="20"/>
          <w:lang w:eastAsia="zh-CN"/>
        </w:rPr>
        <w:tab/>
      </w:r>
      <m:oMath>
        <m:sSubSup>
          <m:sSubSupPr>
            <m:ctrlPr>
              <w:rPr>
                <w:rFonts w:ascii="Cambria Math" w:hAnsi="Cambria Math"/>
                <w:i/>
                <w:szCs w:val="20"/>
                <w:lang w:val="zh-CN"/>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zh-CN"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r>
          <w:rPr>
            <w:rFonts w:ascii="Cambria Math" w:hAnsi="Cambria Math"/>
            <w:szCs w:val="20"/>
          </w:rPr>
          <m:t>=0</m:t>
        </m:r>
      </m:oMath>
      <w:r>
        <w:rPr>
          <w:rFonts w:ascii="Times New Roman" w:hAnsi="Times New Roman"/>
          <w:szCs w:val="20"/>
        </w:rPr>
        <w:t xml:space="preserve">, </w:t>
      </w:r>
      <w:r>
        <w:rPr>
          <w:rFonts w:ascii="Times New Roman" w:hAnsi="Times New Roman" w:cs="Arial"/>
          <w:szCs w:val="20"/>
          <w:lang w:eastAsia="zh-CN"/>
        </w:rPr>
        <w:t xml:space="preserve">if the UE does not detect any </w:t>
      </w:r>
      <w:r>
        <w:rPr>
          <w:rFonts w:ascii="Times New Roman" w:hAnsi="Times New Roman"/>
          <w:szCs w:val="20"/>
          <w:lang w:eastAsia="zh-CN"/>
        </w:rPr>
        <w:t>DCI format</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with TBG-based</w:t>
      </w:r>
      <w:r>
        <w:rPr>
          <w:rFonts w:ascii="Times New Roman" w:hAnsi="Times New Roman"/>
          <w:szCs w:val="20"/>
        </w:rPr>
        <w:t xml:space="preserve"> HARQ-ACK information</w:t>
      </w:r>
      <w:r>
        <w:rPr>
          <w:rFonts w:ascii="Times New Roman" w:hAnsi="Times New Roman"/>
          <w:szCs w:val="20"/>
          <w:lang w:eastAsia="zh-CN"/>
        </w:rPr>
        <w:t xml:space="preserve">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for any serving cell </w:t>
      </w:r>
      <m:oMath>
        <m:r>
          <w:rPr>
            <w:rFonts w:ascii="Cambria Math" w:hAnsi="Cambria Math"/>
            <w:szCs w:val="20"/>
          </w:rPr>
          <m:t>c</m:t>
        </m:r>
      </m:oMath>
      <w:r>
        <w:rPr>
          <w:rFonts w:ascii="Times New Roman" w:hAnsi="Times New Roman"/>
          <w:szCs w:val="20"/>
          <w:lang w:eastAsia="zh-CN"/>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w:proofErr w:type="gramStart"/>
            <m:r>
              <m:rPr>
                <m:nor/>
              </m:rPr>
              <w:rPr>
                <w:rFonts w:ascii="Cambria Math" w:hAnsi="Times New Roman"/>
                <w:szCs w:val="20"/>
              </w:rPr>
              <m:t>DL,TBG</m:t>
            </m:r>
            <w:proofErr w:type="gramEnd"/>
            <m:ctrlPr>
              <w:rPr>
                <w:rFonts w:ascii="Cambria Math" w:hAnsi="Cambria Math"/>
                <w:szCs w:val="20"/>
                <w:lang w:val="zh-CN"/>
              </w:rPr>
            </m:ctrlPr>
          </m:sup>
        </m:sSubSup>
      </m:oMath>
      <w:r>
        <w:rPr>
          <w:rFonts w:ascii="Times New Roman" w:hAnsi="Times New Roman"/>
          <w:szCs w:val="20"/>
        </w:rPr>
        <w:t xml:space="preserve"> serving cells </w:t>
      </w:r>
      <w:r>
        <w:rPr>
          <w:rFonts w:ascii="Times New Roman" w:hAnsi="Times New Roman"/>
          <w:szCs w:val="20"/>
          <w:lang w:eastAsia="zh-CN"/>
        </w:rPr>
        <w:t xml:space="preserve">in any of the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eastAsia="zh-CN"/>
        </w:rPr>
        <w:t>PDCCH monitoring occasion</w:t>
      </w:r>
      <w:r>
        <w:rPr>
          <w:rFonts w:ascii="Times New Roman" w:hAnsi="Times New Roman"/>
          <w:szCs w:val="20"/>
        </w:rPr>
        <w:t>s</w:t>
      </w:r>
    </w:p>
    <w:p w14:paraId="7BCAB36E" w14:textId="77777777" w:rsidR="00000963" w:rsidRDefault="001944F8">
      <w:pPr>
        <w:spacing w:after="180"/>
        <w:ind w:left="568" w:hanging="284"/>
        <w:rPr>
          <w:rFonts w:ascii="Times New Roman" w:hAnsi="Times New Roman"/>
          <w:szCs w:val="20"/>
          <w:lang w:eastAsia="zh-CN"/>
        </w:rPr>
      </w:pPr>
      <w:r>
        <w:rPr>
          <w:rFonts w:ascii="Times New Roman" w:hAnsi="Times New Roman"/>
          <w:szCs w:val="20"/>
        </w:rPr>
        <w:t>-</w:t>
      </w:r>
      <w:r>
        <w:rPr>
          <w:rFonts w:ascii="Times New Roman" w:hAnsi="Times New Roman"/>
          <w:szCs w:val="20"/>
        </w:rPr>
        <w:tab/>
      </w:r>
      <m:oMath>
        <m:sSubSup>
          <m:sSubSupPr>
            <m:ctrlPr>
              <w:rPr>
                <w:rFonts w:ascii="Cambria Math" w:hAnsi="Cambria Math"/>
                <w:i/>
                <w:szCs w:val="20"/>
                <w:lang w:val="zh-CN"/>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zh-CN"/>
              </w:rPr>
            </m:ctrlPr>
          </m:sub>
          <m:sup>
            <m:r>
              <m:rPr>
                <m:nor/>
              </m:rPr>
              <w:rPr>
                <w:rFonts w:ascii="Cambria Math" w:hAnsi="Times New Roman"/>
                <w:szCs w:val="20"/>
              </w:rPr>
              <m:t>TBG</m:t>
            </m:r>
            <m:ctrlPr>
              <w:rPr>
                <w:rFonts w:ascii="Cambria Math" w:hAnsi="Cambria Math"/>
                <w:szCs w:val="20"/>
                <w:lang w:val="zh-CN"/>
              </w:rPr>
            </m:ctrlPr>
          </m:sup>
        </m:sSubSup>
      </m:oMath>
      <w:r>
        <w:rPr>
          <w:rFonts w:ascii="Times New Roman" w:hAnsi="Times New Roman"/>
          <w:szCs w:val="20"/>
        </w:rPr>
        <w:t xml:space="preserve"> is the total number of </w:t>
      </w:r>
      <w:r>
        <w:rPr>
          <w:rFonts w:ascii="Times New Roman" w:hAnsi="Times New Roman"/>
          <w:szCs w:val="20"/>
          <w:lang w:eastAsia="zh-CN"/>
        </w:rPr>
        <w:t>DCI formats</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with TBG-based</w:t>
      </w:r>
      <w:r>
        <w:rPr>
          <w:rFonts w:ascii="Times New Roman" w:hAnsi="Times New Roman"/>
          <w:szCs w:val="20"/>
        </w:rPr>
        <w:t xml:space="preserve"> HARQ-ACK information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for any serving cell </w:t>
      </w:r>
      <m:oMath>
        <m:r>
          <w:rPr>
            <w:rFonts w:ascii="Cambria Math" w:hAnsi="Cambria Math"/>
            <w:szCs w:val="20"/>
          </w:rPr>
          <m:t>c</m:t>
        </m:r>
      </m:oMath>
      <w:r>
        <w:rPr>
          <w:rFonts w:ascii="Times New Roman" w:hAnsi="Times New Roman"/>
          <w:szCs w:val="20"/>
          <w:lang w:eastAsia="zh-CN"/>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w:proofErr w:type="gramStart"/>
            <m:r>
              <m:rPr>
                <m:nor/>
              </m:rPr>
              <w:rPr>
                <w:rFonts w:ascii="Cambria Math" w:hAnsi="Times New Roman"/>
                <w:szCs w:val="20"/>
              </w:rPr>
              <m:t>DL,TBG</m:t>
            </m:r>
            <w:proofErr w:type="gramEnd"/>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szCs w:val="20"/>
          <w:lang w:eastAsia="zh-CN"/>
        </w:rPr>
        <w:t xml:space="preserve"> </w:t>
      </w:r>
      <w:r>
        <w:rPr>
          <w:rFonts w:ascii="Times New Roman" w:hAnsi="Times New Roman"/>
          <w:szCs w:val="20"/>
        </w:rPr>
        <w:t xml:space="preserve">that the UE detects within the </w:t>
      </w:r>
      <m:oMath>
        <m:r>
          <w:rPr>
            <w:rFonts w:ascii="Cambria Math" w:hAnsi="Cambria Math"/>
            <w:szCs w:val="20"/>
          </w:rPr>
          <m:t>M</m:t>
        </m:r>
      </m:oMath>
      <w:r>
        <w:rPr>
          <w:rFonts w:ascii="Times New Roman" w:hAnsi="Times New Roman"/>
          <w:szCs w:val="20"/>
          <w:lang w:eastAsia="zh-CN"/>
        </w:rPr>
        <w:t xml:space="preserve"> PDCCH monitoring occasions</w:t>
      </w:r>
      <w:r>
        <w:rPr>
          <w:rFonts w:ascii="Times New Roman" w:hAnsi="Times New Roman"/>
          <w:szCs w:val="20"/>
          <w:lang w:val="en-US" w:eastAsia="zh-CN"/>
        </w:rPr>
        <w:t xml:space="preserve"> </w:t>
      </w:r>
      <w:r>
        <w:rPr>
          <w:rFonts w:ascii="Times New Roman" w:hAnsi="Times New Roman"/>
          <w:szCs w:val="20"/>
        </w:rPr>
        <w:t>for</w:t>
      </w:r>
      <w:r>
        <w:rPr>
          <w:rFonts w:ascii="Times New Roman" w:hAnsi="Times New Roman"/>
          <w:sz w:val="19"/>
          <w:szCs w:val="19"/>
        </w:rPr>
        <w:t xml:space="preserve"> </w:t>
      </w:r>
      <w:r>
        <w:rPr>
          <w:rFonts w:ascii="Times New Roman" w:hAnsi="Times New Roman"/>
          <w:szCs w:val="20"/>
        </w:rPr>
        <w:t>serving cell</w:t>
      </w:r>
      <w:r>
        <w:rPr>
          <w:rFonts w:ascii="Times New Roman" w:hAnsi="Times New Roman"/>
          <w:sz w:val="19"/>
          <w:szCs w:val="19"/>
        </w:rPr>
        <w:t xml:space="preserve"> </w:t>
      </w:r>
      <m:oMath>
        <m:r>
          <w:rPr>
            <w:rFonts w:ascii="Cambria Math" w:hAnsi="Cambria Math"/>
            <w:szCs w:val="20"/>
          </w:rPr>
          <m:t>c</m:t>
        </m:r>
      </m:oMath>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zh-CN"/>
              </w:rPr>
            </m:ctrlPr>
          </m:sub>
          <m:sup>
            <m:r>
              <m:rPr>
                <m:nor/>
              </m:rPr>
              <w:rPr>
                <w:rFonts w:ascii="Cambria Math" w:hAnsi="Times New Roman"/>
                <w:szCs w:val="20"/>
              </w:rPr>
              <m:t>TBG</m:t>
            </m:r>
            <m:ctrlPr>
              <w:rPr>
                <w:rFonts w:ascii="Cambria Math" w:hAnsi="Cambria Math"/>
                <w:szCs w:val="20"/>
                <w:lang w:val="zh-CN"/>
              </w:rPr>
            </m:ctrlPr>
          </m:sup>
        </m:sSubSup>
        <m:r>
          <w:rPr>
            <w:rFonts w:ascii="Cambria Math" w:hAnsi="Cambria Math"/>
            <w:szCs w:val="20"/>
          </w:rPr>
          <m:t>=0</m:t>
        </m:r>
      </m:oMath>
      <w:r>
        <w:rPr>
          <w:rFonts w:ascii="Times New Roman" w:hAnsi="Times New Roman"/>
          <w:szCs w:val="20"/>
        </w:rPr>
        <w:t xml:space="preserve"> if the UE does not detect </w:t>
      </w:r>
      <w:r>
        <w:rPr>
          <w:rFonts w:ascii="Times New Roman" w:hAnsi="Times New Roman" w:cs="Arial"/>
          <w:szCs w:val="20"/>
          <w:lang w:eastAsia="zh-CN"/>
        </w:rPr>
        <w:t xml:space="preserve">any </w:t>
      </w:r>
      <w:r>
        <w:rPr>
          <w:rFonts w:ascii="Times New Roman" w:hAnsi="Times New Roman"/>
          <w:szCs w:val="20"/>
        </w:rPr>
        <w:t>DCI format</w:t>
      </w:r>
      <w:r>
        <w:rPr>
          <w:rFonts w:ascii="Times New Roman" w:hAnsi="Times New Roman" w:cs="Arial"/>
          <w:szCs w:val="20"/>
        </w:rPr>
        <w:t xml:space="preserve"> </w:t>
      </w:r>
      <w:r>
        <w:rPr>
          <w:rFonts w:ascii="Times New Roman" w:hAnsi="Times New Roman"/>
          <w:szCs w:val="20"/>
        </w:rPr>
        <w:t>scheduling more than one PDSCH reception</w:t>
      </w:r>
      <w:r>
        <w:rPr>
          <w:rFonts w:ascii="Times New Roman" w:hAnsi="Times New Roman"/>
          <w:szCs w:val="20"/>
          <w:lang w:val="en-US"/>
        </w:rPr>
        <w:t>s</w:t>
      </w:r>
      <w:r>
        <w:rPr>
          <w:rFonts w:ascii="Times New Roman" w:hAnsi="Times New Roman"/>
          <w:szCs w:val="20"/>
        </w:rPr>
        <w:t xml:space="preserve"> for serving cell </w:t>
      </w:r>
      <m:oMath>
        <m:r>
          <w:rPr>
            <w:rFonts w:ascii="Cambria Math" w:hAnsi="Cambria Math"/>
            <w:szCs w:val="20"/>
          </w:rPr>
          <m:t>c</m:t>
        </m:r>
      </m:oMath>
      <w:r>
        <w:rPr>
          <w:rFonts w:ascii="Times New Roman" w:hAnsi="Times New Roman"/>
          <w:szCs w:val="20"/>
        </w:rPr>
        <w:t xml:space="preserve"> in any of the </w:t>
      </w:r>
      <m:oMath>
        <m:r>
          <w:rPr>
            <w:rFonts w:ascii="Cambria Math" w:hAnsi="Cambria Math"/>
            <w:szCs w:val="20"/>
          </w:rPr>
          <m:t>M</m:t>
        </m:r>
      </m:oMath>
      <w:r>
        <w:rPr>
          <w:rFonts w:ascii="Times New Roman" w:hAnsi="Times New Roman"/>
          <w:szCs w:val="20"/>
        </w:rPr>
        <w:t xml:space="preserve"> PDCCH monitoring occasions</w:t>
      </w:r>
    </w:p>
    <w:p w14:paraId="2A5281BE" w14:textId="77777777" w:rsidR="00000963" w:rsidRDefault="001944F8">
      <w:pPr>
        <w:spacing w:after="180"/>
        <w:ind w:left="568" w:hanging="284"/>
        <w:rPr>
          <w:rFonts w:ascii="Times New Roman" w:hAnsi="Times New Roman"/>
          <w:szCs w:val="20"/>
          <w:lang w:val="en-US" w:eastAsia="zh-CN"/>
        </w:rPr>
      </w:pPr>
      <w:r>
        <w:rPr>
          <w:rFonts w:ascii="Times New Roman" w:hAnsi="Times New Roman"/>
          <w:szCs w:val="20"/>
        </w:rPr>
        <w:t>-</w:t>
      </w:r>
      <w:r>
        <w:rPr>
          <w:rFonts w:ascii="Times New Roman" w:hAnsi="Times New Roman"/>
          <w:szCs w:val="20"/>
        </w:rPr>
        <w:tab/>
        <w:t xml:space="preserve">if </w:t>
      </w:r>
      <w:proofErr w:type="spellStart"/>
      <w:r>
        <w:rPr>
          <w:rFonts w:ascii="Times New Roman" w:hAnsi="Times New Roman"/>
          <w:i/>
          <w:szCs w:val="20"/>
        </w:rPr>
        <w:t>harq</w:t>
      </w:r>
      <w:proofErr w:type="spellEnd"/>
      <w:r>
        <w:rPr>
          <w:rFonts w:ascii="Times New Roman" w:hAnsi="Times New Roman"/>
          <w:i/>
          <w:szCs w:val="20"/>
        </w:rPr>
        <w:t>-ACK-</w:t>
      </w:r>
      <w:proofErr w:type="spellStart"/>
      <w:r>
        <w:rPr>
          <w:rFonts w:ascii="Times New Roman" w:hAnsi="Times New Roman"/>
          <w:i/>
          <w:szCs w:val="20"/>
        </w:rPr>
        <w:t>SpatialBundlingPUCCH</w:t>
      </w:r>
      <w:proofErr w:type="spellEnd"/>
      <w:r>
        <w:rPr>
          <w:rFonts w:ascii="Times New Roman" w:hAnsi="Times New Roman"/>
          <w:szCs w:val="20"/>
          <w:lang w:eastAsia="zh-CN"/>
        </w:rPr>
        <w:t xml:space="preserve"> is provided,</w:t>
      </w:r>
    </w:p>
    <w:p w14:paraId="3A481663" w14:textId="77777777" w:rsidR="00000963" w:rsidRPr="004D0307" w:rsidRDefault="001944F8">
      <w:pPr>
        <w:spacing w:after="180"/>
        <w:ind w:left="852" w:hanging="284"/>
        <w:rPr>
          <w:rFonts w:ascii="Times New Roman" w:hAnsi="Times New Roman"/>
          <w:szCs w:val="20"/>
          <w:lang w:val="en-US"/>
        </w:rPr>
      </w:pPr>
      <w:r>
        <w:rPr>
          <w:rFonts w:ascii="Times New Roman" w:hAnsi="Times New Roman"/>
          <w:szCs w:val="20"/>
        </w:rPr>
        <w:t>-</w:t>
      </w:r>
      <w:r>
        <w:rPr>
          <w:rFonts w:ascii="Times New Roman" w:hAnsi="Times New Roman"/>
          <w:szCs w:val="20"/>
        </w:rPr>
        <w:tab/>
        <w:t>if</w:t>
      </w:r>
      <w:r>
        <w:rPr>
          <w:rFonts w:ascii="Times New Roman" w:hAnsi="Times New Roman"/>
          <w:szCs w:val="20"/>
          <w:lang w:val="en-US"/>
        </w:rPr>
        <w:t xml:space="preserve"> </w:t>
      </w:r>
      <w:proofErr w:type="spellStart"/>
      <w:r>
        <w:rPr>
          <w:rFonts w:ascii="Times New Roman" w:hAnsi="Times New Roman"/>
          <w:i/>
          <w:iCs/>
          <w:szCs w:val="20"/>
        </w:rPr>
        <w:t>numberOfHARQ-BundlingGroups</w:t>
      </w:r>
      <w:proofErr w:type="spellEnd"/>
      <w:r>
        <w:rPr>
          <w:rFonts w:ascii="Times New Roman" w:hAnsi="Times New Roman"/>
          <w:szCs w:val="20"/>
          <w:lang w:val="en-US"/>
        </w:rPr>
        <w:t xml:space="preserve"> is provided, </w:t>
      </w: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Pr>
          <w:rFonts w:ascii="Times New Roman" w:hAnsi="Times New Roman"/>
          <w:szCs w:val="20"/>
        </w:rPr>
        <w:t xml:space="preserve"> is the number of </w:t>
      </w:r>
      <w:r>
        <w:rPr>
          <w:rFonts w:ascii="Times New Roman" w:hAnsi="Times New Roman"/>
          <w:strike/>
          <w:color w:val="FF0000"/>
          <w:szCs w:val="20"/>
          <w:lang w:val="en-US"/>
        </w:rPr>
        <w:t xml:space="preserve">PDSCH </w:t>
      </w:r>
      <w:r>
        <w:rPr>
          <w:rFonts w:ascii="Times New Roman" w:hAnsi="Times New Roman"/>
          <w:strike/>
          <w:color w:val="FF0000"/>
          <w:szCs w:val="20"/>
        </w:rPr>
        <w:t xml:space="preserve">groups </w:t>
      </w:r>
      <w:r>
        <w:rPr>
          <w:rFonts w:ascii="Times New Roman" w:hAnsi="Times New Roman"/>
          <w:color w:val="FF0000"/>
          <w:szCs w:val="20"/>
        </w:rPr>
        <w:t>TBGs for first TBs</w:t>
      </w:r>
      <w:r>
        <w:rPr>
          <w:rFonts w:ascii="Times New Roman" w:hAnsi="Times New Roman"/>
          <w:szCs w:val="20"/>
        </w:rPr>
        <w:t xml:space="preserve"> </w:t>
      </w:r>
      <w:r>
        <w:rPr>
          <w:rFonts w:ascii="Times New Roman" w:hAnsi="Times New Roman"/>
          <w:szCs w:val="20"/>
          <w:lang w:val="en-US"/>
        </w:rPr>
        <w:t xml:space="preserve">that </w:t>
      </w:r>
      <w:proofErr w:type="spellStart"/>
      <w:r>
        <w:rPr>
          <w:rFonts w:ascii="Times New Roman" w:hAnsi="Times New Roman"/>
          <w:szCs w:val="20"/>
        </w:rPr>
        <w:t>includ</w:t>
      </w:r>
      <w:proofErr w:type="spellEnd"/>
      <w:r>
        <w:rPr>
          <w:rFonts w:ascii="Times New Roman" w:hAnsi="Times New Roman"/>
          <w:szCs w:val="20"/>
          <w:lang w:val="en-US"/>
        </w:rPr>
        <w:t>e</w:t>
      </w:r>
      <w:r>
        <w:rPr>
          <w:rFonts w:ascii="Times New Roman" w:hAnsi="Times New Roman"/>
          <w:szCs w:val="20"/>
        </w:rPr>
        <w:t xml:space="preserve"> at least one PDSCH not overlapping with a UL symbol indicated by </w:t>
      </w:r>
      <w:proofErr w:type="spellStart"/>
      <w:r>
        <w:rPr>
          <w:rFonts w:ascii="Times New Roman" w:hAnsi="Times New Roman"/>
          <w:i/>
          <w:iCs/>
          <w:szCs w:val="20"/>
        </w:rPr>
        <w:t>tdd</w:t>
      </w:r>
      <w:proofErr w:type="spellEnd"/>
      <w:r>
        <w:rPr>
          <w:rFonts w:ascii="Times New Roman" w:hAnsi="Times New Roman"/>
          <w:i/>
          <w:iCs/>
          <w:szCs w:val="20"/>
        </w:rPr>
        <w:t>-UL-DL-</w:t>
      </w:r>
      <w:proofErr w:type="spellStart"/>
      <w:r>
        <w:rPr>
          <w:rFonts w:ascii="Times New Roman" w:hAnsi="Times New Roman"/>
          <w:i/>
          <w:iCs/>
          <w:szCs w:val="20"/>
        </w:rPr>
        <w:t>ConfigurationCommon</w:t>
      </w:r>
      <w:proofErr w:type="spellEnd"/>
      <w:r>
        <w:rPr>
          <w:rFonts w:ascii="Times New Roman" w:hAnsi="Times New Roman"/>
          <w:szCs w:val="20"/>
          <w:lang w:val="en-US"/>
        </w:rPr>
        <w:t xml:space="preserve">, </w:t>
      </w:r>
      <w:r>
        <w:rPr>
          <w:rFonts w:ascii="Times New Roman" w:hAnsi="Times New Roman"/>
          <w:szCs w:val="20"/>
        </w:rPr>
        <w:t xml:space="preserve">or </w:t>
      </w:r>
      <w:proofErr w:type="spellStart"/>
      <w:r>
        <w:rPr>
          <w:rFonts w:ascii="Times New Roman" w:hAnsi="Times New Roman"/>
          <w:i/>
          <w:iCs/>
          <w:szCs w:val="20"/>
        </w:rPr>
        <w:t>tdd</w:t>
      </w:r>
      <w:proofErr w:type="spellEnd"/>
      <w:r>
        <w:rPr>
          <w:rFonts w:ascii="Times New Roman" w:hAnsi="Times New Roman"/>
          <w:i/>
          <w:iCs/>
          <w:szCs w:val="20"/>
        </w:rPr>
        <w:t>-UL-DL-</w:t>
      </w:r>
      <w:proofErr w:type="spellStart"/>
      <w:r>
        <w:rPr>
          <w:rFonts w:ascii="Times New Roman" w:hAnsi="Times New Roman"/>
          <w:i/>
          <w:iCs/>
          <w:szCs w:val="20"/>
        </w:rPr>
        <w:t>ConfigurationDedicated</w:t>
      </w:r>
      <w:proofErr w:type="spellEnd"/>
      <w:r>
        <w:rPr>
          <w:rFonts w:ascii="Times New Roman" w:hAnsi="Times New Roman"/>
          <w:i/>
          <w:iCs/>
          <w:szCs w:val="20"/>
        </w:rPr>
        <w:t xml:space="preserve"> </w:t>
      </w:r>
      <w:r>
        <w:rPr>
          <w:rFonts w:ascii="Times New Roman" w:hAnsi="Times New Roman"/>
          <w:szCs w:val="20"/>
        </w:rPr>
        <w:t>if provided</w:t>
      </w:r>
      <w:r>
        <w:rPr>
          <w:rFonts w:ascii="Times New Roman" w:hAnsi="Times New Roman"/>
          <w:szCs w:val="20"/>
          <w:lang w:val="en-US"/>
        </w:rPr>
        <w:t>, that</w:t>
      </w:r>
      <w:r>
        <w:rPr>
          <w:rFonts w:ascii="Times New Roman" w:hAnsi="Times New Roman"/>
          <w:szCs w:val="20"/>
        </w:rPr>
        <w:t xml:space="preserve"> the UE receives in serving cell </w:t>
      </w:r>
      <m:oMath>
        <m:r>
          <w:rPr>
            <w:rFonts w:ascii="Cambria Math" w:hAnsi="Cambria Math"/>
            <w:szCs w:val="20"/>
          </w:rPr>
          <m:t>c</m:t>
        </m:r>
      </m:oMath>
      <w:r>
        <w:rPr>
          <w:rFonts w:ascii="Times New Roman" w:eastAsia="MS Mincho" w:hAnsi="Times New Roman"/>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eastAsia="MS Mincho" w:hAnsi="Times New Roman"/>
          <w:szCs w:val="20"/>
          <w:lang w:eastAsia="ko-KR"/>
        </w:rPr>
        <w:t xml:space="preserve"> in PDCCH monitoring occasion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val="en-US"/>
        </w:rPr>
        <w:t xml:space="preserve">and </w:t>
      </w:r>
      <w:r>
        <w:rPr>
          <w:rFonts w:ascii="Times New Roman" w:hAnsi="Times New Roman"/>
          <w:szCs w:val="20"/>
        </w:rPr>
        <w:t>the UE reports corresponding HARQ-ACK information in the PUCCH</w:t>
      </w:r>
    </w:p>
    <w:p w14:paraId="7A8FAEED" w14:textId="77777777" w:rsidR="00000963" w:rsidRDefault="001944F8">
      <w:pPr>
        <w:spacing w:after="180"/>
        <w:ind w:left="852" w:hanging="284"/>
        <w:rPr>
          <w:rFonts w:ascii="Times New Roman" w:hAnsi="Times New Roman"/>
          <w:szCs w:val="20"/>
        </w:rPr>
      </w:pPr>
      <w:r>
        <w:rPr>
          <w:rFonts w:ascii="Times New Roman" w:hAnsi="Times New Roman"/>
          <w:szCs w:val="20"/>
        </w:rPr>
        <w:lastRenderedPageBreak/>
        <w:t>-</w:t>
      </w:r>
      <w:r>
        <w:rPr>
          <w:rFonts w:ascii="Times New Roman" w:hAnsi="Times New Roman"/>
          <w:szCs w:val="20"/>
        </w:rPr>
        <w:tab/>
        <w:t>if</w:t>
      </w:r>
      <w:r>
        <w:rPr>
          <w:rFonts w:ascii="Times New Roman" w:hAnsi="Times New Roman"/>
          <w:szCs w:val="20"/>
          <w:lang w:val="en-US"/>
        </w:rPr>
        <w:t xml:space="preserve"> </w:t>
      </w:r>
      <w:proofErr w:type="spellStart"/>
      <w:r>
        <w:rPr>
          <w:rFonts w:ascii="Times New Roman" w:hAnsi="Times New Roman"/>
          <w:i/>
          <w:iCs/>
          <w:szCs w:val="20"/>
        </w:rPr>
        <w:t>numberOfHARQ-BundlingGroups</w:t>
      </w:r>
      <w:proofErr w:type="spellEnd"/>
      <w:r>
        <w:rPr>
          <w:rFonts w:ascii="Times New Roman" w:hAnsi="Times New Roman"/>
          <w:szCs w:val="20"/>
          <w:lang w:val="en-US"/>
        </w:rPr>
        <w:t xml:space="preserve"> is not provided, </w:t>
      </w: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w:proofErr w:type="gramStart"/>
            <m:r>
              <m:rPr>
                <m:nor/>
              </m:rPr>
              <w:rPr>
                <w:rFonts w:ascii="Times New Roman" w:hAnsi="Times New Roman"/>
                <w:szCs w:val="20"/>
              </w:rPr>
              <m:t>received,TBG</m:t>
            </m:r>
            <w:proofErr w:type="gramEnd"/>
          </m:sup>
        </m:sSubSup>
      </m:oMath>
      <w:r>
        <w:rPr>
          <w:rFonts w:ascii="Times New Roman" w:hAnsi="Times New Roman"/>
          <w:szCs w:val="20"/>
        </w:rPr>
        <w:t xml:space="preserve"> is the number of PDSCHs </w:t>
      </w:r>
      <w:r>
        <w:rPr>
          <w:rFonts w:ascii="Times New Roman" w:hAnsi="Times New Roman"/>
          <w:szCs w:val="20"/>
          <w:lang w:val="en-US"/>
        </w:rPr>
        <w:t>that</w:t>
      </w:r>
      <w:r>
        <w:rPr>
          <w:rFonts w:ascii="Times New Roman" w:hAnsi="Times New Roman"/>
          <w:szCs w:val="20"/>
        </w:rPr>
        <w:t xml:space="preserve"> the UE receives in serving cell </w:t>
      </w:r>
      <m:oMath>
        <m:r>
          <w:rPr>
            <w:rFonts w:ascii="Cambria Math" w:hAnsi="Cambria Math"/>
            <w:szCs w:val="20"/>
          </w:rPr>
          <m:t>c</m:t>
        </m:r>
      </m:oMath>
      <w:r>
        <w:rPr>
          <w:rFonts w:ascii="Times New Roman" w:eastAsia="MS Mincho" w:hAnsi="Times New Roman"/>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eastAsia="MS Mincho" w:hAnsi="Times New Roman"/>
          <w:szCs w:val="20"/>
          <w:lang w:eastAsia="ko-KR"/>
        </w:rPr>
        <w:t xml:space="preserve"> in PDCCH monitoring occasion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val="en-US"/>
        </w:rPr>
        <w:t xml:space="preserve">and </w:t>
      </w:r>
      <w:r>
        <w:rPr>
          <w:rFonts w:ascii="Times New Roman" w:hAnsi="Times New Roman"/>
          <w:szCs w:val="20"/>
        </w:rPr>
        <w:t>the UE reports corresponding HARQ-ACK information in the PUCCH</w:t>
      </w:r>
    </w:p>
    <w:p w14:paraId="7536A791" w14:textId="77777777" w:rsidR="00000963" w:rsidRDefault="001944F8">
      <w:pPr>
        <w:spacing w:after="180"/>
        <w:ind w:left="568" w:hanging="284"/>
        <w:rPr>
          <w:rFonts w:ascii="Times New Roman" w:hAnsi="Times New Roman"/>
          <w:szCs w:val="20"/>
          <w:lang w:eastAsia="zh-CN"/>
        </w:rPr>
      </w:pPr>
      <w:r>
        <w:rPr>
          <w:rFonts w:ascii="Times New Roman" w:hAnsi="Times New Roman"/>
          <w:szCs w:val="20"/>
        </w:rPr>
        <w:t>-</w:t>
      </w:r>
      <w:r>
        <w:rPr>
          <w:rFonts w:ascii="Times New Roman" w:hAnsi="Times New Roman"/>
          <w:szCs w:val="20"/>
        </w:rPr>
        <w:tab/>
        <w:t xml:space="preserve">if </w:t>
      </w:r>
      <w:proofErr w:type="spellStart"/>
      <w:r>
        <w:rPr>
          <w:rFonts w:ascii="Times New Roman" w:hAnsi="Times New Roman"/>
          <w:szCs w:val="20"/>
        </w:rPr>
        <w:t>harq</w:t>
      </w:r>
      <w:proofErr w:type="spellEnd"/>
      <w:r>
        <w:rPr>
          <w:rFonts w:ascii="Times New Roman" w:hAnsi="Times New Roman"/>
          <w:szCs w:val="20"/>
        </w:rPr>
        <w:t>-ACK-</w:t>
      </w:r>
      <w:proofErr w:type="spellStart"/>
      <w:r>
        <w:rPr>
          <w:rFonts w:ascii="Times New Roman" w:hAnsi="Times New Roman"/>
          <w:szCs w:val="20"/>
        </w:rPr>
        <w:t>SpatialBundlingPUCCH</w:t>
      </w:r>
      <w:proofErr w:type="spellEnd"/>
      <w:r>
        <w:rPr>
          <w:rFonts w:ascii="Times New Roman" w:hAnsi="Times New Roman"/>
          <w:szCs w:val="20"/>
          <w:lang w:eastAsia="zh-CN"/>
        </w:rPr>
        <w:t xml:space="preserve"> is not provided,</w:t>
      </w:r>
    </w:p>
    <w:p w14:paraId="4CC74E0D" w14:textId="77777777" w:rsidR="00000963" w:rsidRDefault="001944F8">
      <w:pPr>
        <w:spacing w:after="180"/>
        <w:ind w:left="852" w:hanging="284"/>
        <w:rPr>
          <w:rFonts w:ascii="Times New Roman" w:hAnsi="Times New Roman"/>
          <w:szCs w:val="20"/>
        </w:rPr>
      </w:pPr>
      <w:r>
        <w:rPr>
          <w:rFonts w:ascii="Times New Roman" w:hAnsi="Times New Roman"/>
          <w:szCs w:val="20"/>
        </w:rPr>
        <w:t>-</w:t>
      </w:r>
      <w:r>
        <w:rPr>
          <w:rFonts w:ascii="Times New Roman" w:hAnsi="Times New Roman"/>
          <w:szCs w:val="20"/>
        </w:rPr>
        <w:tab/>
        <w:t>if</w:t>
      </w:r>
      <w:r>
        <w:rPr>
          <w:rFonts w:ascii="Times New Roman" w:hAnsi="Times New Roman"/>
          <w:szCs w:val="20"/>
          <w:lang w:val="en-US"/>
        </w:rPr>
        <w:t xml:space="preserve"> </w:t>
      </w:r>
      <w:proofErr w:type="spellStart"/>
      <w:r>
        <w:rPr>
          <w:rFonts w:ascii="Times New Roman" w:hAnsi="Times New Roman"/>
          <w:i/>
          <w:iCs/>
          <w:szCs w:val="20"/>
        </w:rPr>
        <w:t>numberOfHARQ-BundlingGroups</w:t>
      </w:r>
      <w:proofErr w:type="spellEnd"/>
      <w:r>
        <w:rPr>
          <w:rFonts w:ascii="Times New Roman" w:hAnsi="Times New Roman"/>
          <w:szCs w:val="20"/>
          <w:lang w:val="en-US"/>
        </w:rPr>
        <w:t xml:space="preserve"> is provided, </w:t>
      </w: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Pr>
          <w:rFonts w:ascii="Times New Roman" w:hAnsi="Times New Roman"/>
          <w:szCs w:val="20"/>
        </w:rPr>
        <w:t xml:space="preserve"> is the number of TBGs including at least one PDSCH not overlapping with a</w:t>
      </w:r>
      <w:r>
        <w:rPr>
          <w:rFonts w:ascii="Times New Roman" w:hAnsi="Times New Roman"/>
          <w:szCs w:val="20"/>
          <w:lang w:val="en-US"/>
        </w:rPr>
        <w:t>n</w:t>
      </w:r>
      <w:r>
        <w:rPr>
          <w:rFonts w:ascii="Times New Roman" w:hAnsi="Times New Roman"/>
          <w:szCs w:val="20"/>
        </w:rPr>
        <w:t xml:space="preserve"> UL symbol indicated by </w:t>
      </w:r>
      <w:proofErr w:type="spellStart"/>
      <w:r>
        <w:rPr>
          <w:rFonts w:ascii="Times New Roman" w:hAnsi="Times New Roman"/>
          <w:i/>
          <w:iCs/>
          <w:szCs w:val="20"/>
        </w:rPr>
        <w:t>tdd</w:t>
      </w:r>
      <w:proofErr w:type="spellEnd"/>
      <w:r>
        <w:rPr>
          <w:rFonts w:ascii="Times New Roman" w:hAnsi="Times New Roman"/>
          <w:i/>
          <w:iCs/>
          <w:szCs w:val="20"/>
        </w:rPr>
        <w:t>-UL-DL-</w:t>
      </w:r>
      <w:proofErr w:type="spellStart"/>
      <w:r>
        <w:rPr>
          <w:rFonts w:ascii="Times New Roman" w:hAnsi="Times New Roman"/>
          <w:i/>
          <w:iCs/>
          <w:szCs w:val="20"/>
        </w:rPr>
        <w:t>ConfigurationCommon</w:t>
      </w:r>
      <w:proofErr w:type="spellEnd"/>
      <w:r>
        <w:rPr>
          <w:rFonts w:ascii="Times New Roman" w:hAnsi="Times New Roman"/>
          <w:szCs w:val="20"/>
          <w:lang w:val="en-US"/>
        </w:rPr>
        <w:t xml:space="preserve">, </w:t>
      </w:r>
      <w:r>
        <w:rPr>
          <w:rFonts w:ascii="Times New Roman" w:hAnsi="Times New Roman"/>
          <w:szCs w:val="20"/>
        </w:rPr>
        <w:t>or</w:t>
      </w:r>
      <w:r>
        <w:rPr>
          <w:rFonts w:ascii="Times New Roman" w:hAnsi="Times New Roman"/>
          <w:szCs w:val="20"/>
          <w:lang w:val="en-US"/>
        </w:rPr>
        <w:t xml:space="preserve"> by</w:t>
      </w:r>
      <w:r>
        <w:rPr>
          <w:rFonts w:ascii="Times New Roman" w:hAnsi="Times New Roman"/>
          <w:szCs w:val="20"/>
        </w:rPr>
        <w:t xml:space="preserve"> </w:t>
      </w:r>
      <w:proofErr w:type="spellStart"/>
      <w:r>
        <w:rPr>
          <w:rFonts w:ascii="Times New Roman" w:hAnsi="Times New Roman"/>
          <w:i/>
          <w:iCs/>
          <w:szCs w:val="20"/>
        </w:rPr>
        <w:t>tdd</w:t>
      </w:r>
      <w:proofErr w:type="spellEnd"/>
      <w:r>
        <w:rPr>
          <w:rFonts w:ascii="Times New Roman" w:hAnsi="Times New Roman"/>
          <w:i/>
          <w:iCs/>
          <w:szCs w:val="20"/>
        </w:rPr>
        <w:t>-UL-DL-</w:t>
      </w:r>
      <w:proofErr w:type="spellStart"/>
      <w:r>
        <w:rPr>
          <w:rFonts w:ascii="Times New Roman" w:hAnsi="Times New Roman"/>
          <w:i/>
          <w:iCs/>
          <w:szCs w:val="20"/>
        </w:rPr>
        <w:t>ConfigurationDedicated</w:t>
      </w:r>
      <w:proofErr w:type="spellEnd"/>
      <w:r>
        <w:rPr>
          <w:rFonts w:ascii="Times New Roman" w:hAnsi="Times New Roman"/>
          <w:i/>
          <w:iCs/>
          <w:szCs w:val="20"/>
        </w:rPr>
        <w:t xml:space="preserve"> </w:t>
      </w:r>
      <w:r>
        <w:rPr>
          <w:rFonts w:ascii="Times New Roman" w:hAnsi="Times New Roman"/>
          <w:szCs w:val="20"/>
        </w:rPr>
        <w:t>if provided</w:t>
      </w:r>
      <w:r>
        <w:rPr>
          <w:rFonts w:ascii="Times New Roman" w:hAnsi="Times New Roman"/>
          <w:szCs w:val="20"/>
          <w:lang w:val="en-US"/>
        </w:rPr>
        <w:t>,</w:t>
      </w:r>
      <w:r>
        <w:rPr>
          <w:rFonts w:ascii="Times New Roman" w:hAnsi="Times New Roman"/>
          <w:szCs w:val="20"/>
        </w:rPr>
        <w:t xml:space="preserve"> </w:t>
      </w:r>
      <w:r>
        <w:rPr>
          <w:rFonts w:ascii="Times New Roman" w:hAnsi="Times New Roman"/>
          <w:szCs w:val="20"/>
          <w:lang w:val="en-US"/>
        </w:rPr>
        <w:t xml:space="preserve">that </w:t>
      </w:r>
      <w:r>
        <w:rPr>
          <w:rFonts w:ascii="Times New Roman" w:hAnsi="Times New Roman"/>
          <w:szCs w:val="20"/>
        </w:rPr>
        <w:t xml:space="preserve">the UE receives in serving cell </w:t>
      </w:r>
      <m:oMath>
        <m:r>
          <w:rPr>
            <w:rFonts w:ascii="Cambria Math" w:hAnsi="Cambria Math"/>
            <w:szCs w:val="20"/>
          </w:rPr>
          <m:t>c</m:t>
        </m:r>
      </m:oMath>
      <w:r>
        <w:rPr>
          <w:rFonts w:ascii="Times New Roman" w:eastAsia="MS Mincho" w:hAnsi="Times New Roman"/>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eastAsia="MS Mincho" w:hAnsi="Times New Roman"/>
          <w:szCs w:val="20"/>
          <w:lang w:eastAsia="ko-KR"/>
        </w:rPr>
        <w:t xml:space="preserve"> in PDCCH monitoring occasion </w:t>
      </w:r>
      <m:oMath>
        <m:r>
          <w:rPr>
            <w:rFonts w:ascii="Cambria Math" w:hAnsi="Cambria Math"/>
            <w:szCs w:val="20"/>
          </w:rPr>
          <m:t>m</m:t>
        </m:r>
      </m:oMath>
      <w:r>
        <w:rPr>
          <w:rFonts w:ascii="Times New Roman" w:hAnsi="Times New Roman"/>
          <w:szCs w:val="20"/>
        </w:rPr>
        <w:t xml:space="preserve"> and the UE reports corresponding HARQ-ACK information in the PUCCH</w:t>
      </w:r>
    </w:p>
    <w:p w14:paraId="150A239D" w14:textId="77777777" w:rsidR="00000963" w:rsidRDefault="001944F8">
      <w:pPr>
        <w:spacing w:after="180"/>
        <w:ind w:left="852" w:hanging="284"/>
        <w:rPr>
          <w:rFonts w:ascii="Times New Roman" w:hAnsi="Times New Roman"/>
          <w:szCs w:val="20"/>
        </w:rPr>
      </w:pPr>
      <w:r>
        <w:rPr>
          <w:rFonts w:ascii="Times New Roman" w:hAnsi="Times New Roman"/>
          <w:szCs w:val="20"/>
        </w:rPr>
        <w:t>-</w:t>
      </w:r>
      <w:r>
        <w:rPr>
          <w:rFonts w:ascii="Times New Roman" w:hAnsi="Times New Roman"/>
          <w:szCs w:val="20"/>
        </w:rPr>
        <w:tab/>
        <w:t>if</w:t>
      </w:r>
      <w:r>
        <w:rPr>
          <w:rFonts w:ascii="Times New Roman" w:hAnsi="Times New Roman"/>
          <w:szCs w:val="20"/>
          <w:lang w:val="en-US"/>
        </w:rPr>
        <w:t xml:space="preserve"> </w:t>
      </w:r>
      <w:proofErr w:type="spellStart"/>
      <w:r>
        <w:rPr>
          <w:rFonts w:ascii="Times New Roman" w:hAnsi="Times New Roman"/>
          <w:i/>
          <w:iCs/>
          <w:szCs w:val="20"/>
        </w:rPr>
        <w:t>numberOfHARQ-BundlingGroups</w:t>
      </w:r>
      <w:proofErr w:type="spellEnd"/>
      <w:r>
        <w:rPr>
          <w:rFonts w:ascii="Times New Roman" w:hAnsi="Times New Roman"/>
          <w:szCs w:val="20"/>
          <w:lang w:val="en-US"/>
        </w:rPr>
        <w:t xml:space="preserve"> is not provided, </w:t>
      </w: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w:proofErr w:type="gramStart"/>
            <m:r>
              <m:rPr>
                <m:nor/>
              </m:rPr>
              <w:rPr>
                <w:rFonts w:ascii="Times New Roman" w:hAnsi="Times New Roman"/>
                <w:szCs w:val="20"/>
              </w:rPr>
              <m:t>received,TBG</m:t>
            </m:r>
            <w:proofErr w:type="gramEnd"/>
          </m:sup>
        </m:sSubSup>
      </m:oMath>
      <w:r>
        <w:rPr>
          <w:rFonts w:ascii="Times New Roman" w:hAnsi="Times New Roman"/>
          <w:szCs w:val="20"/>
        </w:rPr>
        <w:t xml:space="preserve"> is the number of </w:t>
      </w:r>
      <w:r>
        <w:rPr>
          <w:rFonts w:ascii="Times New Roman" w:hAnsi="Times New Roman"/>
          <w:szCs w:val="20"/>
          <w:lang w:val="en-US"/>
        </w:rPr>
        <w:t>transport blocks</w:t>
      </w:r>
      <w:r>
        <w:rPr>
          <w:rFonts w:ascii="Times New Roman" w:hAnsi="Times New Roman"/>
          <w:szCs w:val="20"/>
        </w:rPr>
        <w:t xml:space="preserve"> </w:t>
      </w:r>
      <w:r>
        <w:rPr>
          <w:rFonts w:ascii="Times New Roman" w:hAnsi="Times New Roman"/>
          <w:szCs w:val="20"/>
          <w:lang w:val="en-US"/>
        </w:rPr>
        <w:t>in</w:t>
      </w:r>
      <w:r>
        <w:rPr>
          <w:rFonts w:ascii="Times New Roman" w:hAnsi="Times New Roman"/>
          <w:szCs w:val="20"/>
        </w:rPr>
        <w:t xml:space="preserve"> PDSCH</w:t>
      </w:r>
      <w:r>
        <w:rPr>
          <w:rFonts w:ascii="Times New Roman" w:hAnsi="Times New Roman"/>
          <w:szCs w:val="20"/>
          <w:lang w:val="en-US"/>
        </w:rPr>
        <w:t>s</w:t>
      </w:r>
      <w:r>
        <w:rPr>
          <w:rFonts w:ascii="Times New Roman" w:hAnsi="Times New Roman"/>
          <w:szCs w:val="20"/>
        </w:rPr>
        <w:t xml:space="preserve"> </w:t>
      </w:r>
      <w:r>
        <w:rPr>
          <w:rFonts w:ascii="Times New Roman" w:hAnsi="Times New Roman"/>
          <w:szCs w:val="20"/>
          <w:lang w:val="en-US"/>
        </w:rPr>
        <w:t xml:space="preserve">that </w:t>
      </w:r>
      <w:r>
        <w:rPr>
          <w:rFonts w:ascii="Times New Roman" w:hAnsi="Times New Roman"/>
          <w:szCs w:val="20"/>
        </w:rPr>
        <w:t xml:space="preserve">the UE receives in serving cell </w:t>
      </w:r>
      <m:oMath>
        <m:r>
          <w:rPr>
            <w:rFonts w:ascii="Cambria Math" w:hAnsi="Cambria Math"/>
            <w:szCs w:val="20"/>
          </w:rPr>
          <m:t>c</m:t>
        </m:r>
      </m:oMath>
      <w:r>
        <w:rPr>
          <w:rFonts w:ascii="Times New Roman" w:eastAsia="MS Mincho" w:hAnsi="Times New Roman"/>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eastAsia="MS Mincho" w:hAnsi="Times New Roman"/>
          <w:szCs w:val="20"/>
          <w:lang w:eastAsia="ko-KR"/>
        </w:rPr>
        <w:t xml:space="preserve"> in PDCCH monitoring occasion </w:t>
      </w:r>
      <m:oMath>
        <m:r>
          <w:rPr>
            <w:rFonts w:ascii="Cambria Math" w:hAnsi="Cambria Math"/>
            <w:szCs w:val="20"/>
          </w:rPr>
          <m:t>m</m:t>
        </m:r>
      </m:oMath>
      <w:r>
        <w:rPr>
          <w:rFonts w:ascii="Times New Roman" w:hAnsi="Times New Roman"/>
          <w:szCs w:val="20"/>
        </w:rPr>
        <w:t xml:space="preserve"> and the UE reports corresponding HARQ-ACK information in the PUCCH.</w:t>
      </w:r>
    </w:p>
    <w:p w14:paraId="4104FE2D" w14:textId="77777777" w:rsidR="00000963" w:rsidRDefault="001944F8">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14:paraId="7797CA67" w14:textId="77777777" w:rsidR="00000963" w:rsidRDefault="00000963">
      <w:pPr>
        <w:ind w:firstLineChars="100" w:firstLine="200"/>
        <w:jc w:val="both"/>
        <w:rPr>
          <w:lang w:eastAsia="ko-KR"/>
        </w:rPr>
      </w:pPr>
    </w:p>
    <w:p w14:paraId="153CCB41" w14:textId="77777777" w:rsidR="00000963" w:rsidRDefault="00000963">
      <w:pPr>
        <w:ind w:firstLineChars="100" w:firstLine="200"/>
        <w:jc w:val="both"/>
        <w:rPr>
          <w:lang w:eastAsia="ko-KR"/>
        </w:rPr>
      </w:pPr>
    </w:p>
    <w:p w14:paraId="584E3D93" w14:textId="77777777" w:rsidR="00000963" w:rsidRDefault="001944F8">
      <w:pPr>
        <w:pStyle w:val="2"/>
        <w:jc w:val="both"/>
      </w:pPr>
      <w:r>
        <w:rPr>
          <w:lang w:eastAsia="ko-KR"/>
        </w:rPr>
        <w:t>TP#I (was from [5] vivo)</w:t>
      </w:r>
    </w:p>
    <w:p w14:paraId="4C9D1CC0" w14:textId="77777777" w:rsidR="00000963" w:rsidRDefault="00000963">
      <w:pPr>
        <w:ind w:firstLineChars="100" w:firstLine="200"/>
        <w:jc w:val="both"/>
        <w:rPr>
          <w:lang w:eastAsia="ko-KR"/>
        </w:rPr>
      </w:pPr>
    </w:p>
    <w:p w14:paraId="4264BE41" w14:textId="77777777" w:rsidR="00000963" w:rsidRDefault="001944F8">
      <w:pPr>
        <w:keepNext/>
        <w:keepLines/>
        <w:spacing w:before="120" w:after="180"/>
        <w:ind w:left="1418" w:hanging="1418"/>
        <w:outlineLvl w:val="3"/>
        <w:rPr>
          <w:rFonts w:ascii="Arial" w:eastAsia="宋体" w:hAnsi="Arial"/>
          <w:sz w:val="24"/>
          <w:szCs w:val="20"/>
        </w:rPr>
      </w:pPr>
      <w:r>
        <w:rPr>
          <w:rFonts w:ascii="Arial" w:eastAsia="宋体" w:hAnsi="Arial"/>
          <w:sz w:val="24"/>
          <w:szCs w:val="20"/>
        </w:rPr>
        <w:t>9</w:t>
      </w:r>
      <w:r>
        <w:rPr>
          <w:rFonts w:ascii="Arial" w:eastAsia="宋体" w:hAnsi="Arial" w:hint="eastAsia"/>
          <w:sz w:val="24"/>
          <w:szCs w:val="20"/>
        </w:rPr>
        <w:t>.</w:t>
      </w:r>
      <w:r>
        <w:rPr>
          <w:rFonts w:ascii="Arial" w:eastAsia="宋体" w:hAnsi="Arial"/>
          <w:sz w:val="24"/>
          <w:szCs w:val="20"/>
        </w:rPr>
        <w:t>1.3.1</w:t>
      </w:r>
      <w:r>
        <w:rPr>
          <w:rFonts w:ascii="Arial" w:eastAsia="宋体" w:hAnsi="Arial" w:hint="eastAsia"/>
          <w:sz w:val="24"/>
          <w:szCs w:val="20"/>
        </w:rPr>
        <w:tab/>
      </w:r>
      <w:r>
        <w:rPr>
          <w:rFonts w:ascii="Arial" w:eastAsia="宋体" w:hAnsi="Arial"/>
          <w:sz w:val="24"/>
          <w:szCs w:val="20"/>
        </w:rPr>
        <w:t>Type-2 HARQ-ACK codebook in physical uplink control channel</w:t>
      </w:r>
    </w:p>
    <w:p w14:paraId="2DE3888C" w14:textId="77777777" w:rsidR="00000963" w:rsidRDefault="001944F8">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0CFA40E6" w14:textId="77777777" w:rsidR="00000963" w:rsidRDefault="001944F8">
      <w:pPr>
        <w:spacing w:after="180"/>
        <w:rPr>
          <w:rFonts w:ascii="Times New Roman" w:eastAsia="宋体" w:hAnsi="Times New Roman"/>
          <w:szCs w:val="20"/>
        </w:rPr>
      </w:pPr>
      <w:r>
        <w:rPr>
          <w:rFonts w:ascii="Times New Roman" w:eastAsia="宋体" w:hAnsi="Times New Roman"/>
          <w:szCs w:val="20"/>
        </w:rPr>
        <w:t xml:space="preserve">If a UE is provided </w:t>
      </w:r>
      <w:proofErr w:type="spellStart"/>
      <w:r>
        <w:rPr>
          <w:rFonts w:ascii="Times New Roman" w:eastAsia="宋体" w:hAnsi="Times New Roman"/>
          <w:i/>
          <w:iCs/>
          <w:szCs w:val="20"/>
        </w:rPr>
        <w:t>numberOfHARQ-BundlingGroups</w:t>
      </w:r>
      <w:proofErr w:type="spellEnd"/>
      <w:r>
        <w:rPr>
          <w:rFonts w:ascii="Times New Roman" w:eastAsia="宋体" w:hAnsi="Times New Roman"/>
          <w:szCs w:val="20"/>
        </w:rPr>
        <w:t xml:space="preserve"> and is not provided </w:t>
      </w:r>
      <w:proofErr w:type="spellStart"/>
      <w:r>
        <w:rPr>
          <w:rFonts w:ascii="Times New Roman" w:eastAsia="宋体" w:hAnsi="Times New Roman"/>
          <w:i/>
          <w:szCs w:val="20"/>
        </w:rPr>
        <w:t>harq</w:t>
      </w:r>
      <w:proofErr w:type="spellEnd"/>
      <w:r>
        <w:rPr>
          <w:rFonts w:ascii="Times New Roman" w:eastAsia="宋体" w:hAnsi="Times New Roman"/>
          <w:i/>
          <w:szCs w:val="20"/>
        </w:rPr>
        <w:t>-ACK-</w:t>
      </w:r>
      <w:proofErr w:type="spellStart"/>
      <w:r>
        <w:rPr>
          <w:rFonts w:ascii="Times New Roman" w:eastAsia="宋体" w:hAnsi="Times New Roman"/>
          <w:i/>
          <w:szCs w:val="20"/>
        </w:rPr>
        <w:t>SpatialBundlingPUCCH</w:t>
      </w:r>
      <w:proofErr w:type="spellEnd"/>
      <w:r>
        <w:rPr>
          <w:rFonts w:ascii="Times New Roman" w:eastAsia="宋体" w:hAnsi="Times New Roman" w:hint="eastAsia"/>
          <w:szCs w:val="20"/>
        </w:rPr>
        <w:t xml:space="preserve"> </w:t>
      </w:r>
      <w:r>
        <w:rPr>
          <w:rFonts w:ascii="Times New Roman" w:eastAsia="宋体" w:hAnsi="Times New Roman"/>
          <w:szCs w:val="20"/>
        </w:rPr>
        <w:t xml:space="preserve">for a serving cell </w:t>
      </w:r>
      <m:oMath>
        <m:r>
          <w:rPr>
            <w:rFonts w:ascii="Cambria Math" w:eastAsia="宋体" w:hAnsi="Cambria Math"/>
            <w:szCs w:val="20"/>
          </w:rPr>
          <m:t>c</m:t>
        </m:r>
      </m:oMath>
      <w:r>
        <w:rPr>
          <w:rFonts w:ascii="Times New Roman" w:eastAsia="宋体" w:hAnsi="Times New Roman"/>
          <w:szCs w:val="20"/>
        </w:rPr>
        <w:t xml:space="preserve">, the UE generates HARQ-ACK information over transport block groups (TBGs) for PDSCH receptions where, for a maximum number of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PDSCH</m:t>
            </m:r>
            <m:ctrlPr>
              <w:rPr>
                <w:rFonts w:ascii="Cambria Math" w:eastAsia="宋体" w:hAnsi="Cambria Math"/>
                <w:szCs w:val="20"/>
              </w:rPr>
            </m:ctrlPr>
          </m:sub>
          <m:sup>
            <m:r>
              <m:rPr>
                <m:nor/>
              </m:rPr>
              <w:rPr>
                <w:rFonts w:ascii="Cambria Math" w:eastAsia="宋体" w:hAnsi="Times New Roman"/>
                <w:szCs w:val="20"/>
              </w:rPr>
              <m:t>max</m:t>
            </m:r>
            <m:ctrlPr>
              <w:rPr>
                <w:rFonts w:ascii="Cambria Math" w:eastAsia="宋体" w:hAnsi="Cambria Math"/>
                <w:szCs w:val="20"/>
              </w:rPr>
            </m:ctrlPr>
          </m:sup>
        </m:sSubSup>
      </m:oMath>
      <w:r>
        <w:rPr>
          <w:rFonts w:ascii="Times New Roman" w:eastAsia="宋体" w:hAnsi="Times New Roman"/>
          <w:szCs w:val="20"/>
        </w:rPr>
        <w:t xml:space="preserve"> PDSCH receptions scheduled by a DCI format on the serving cell, a maximum number of TBGs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for a TB enabled by the DCI format is provided by </w:t>
      </w:r>
      <w:proofErr w:type="spellStart"/>
      <w:r>
        <w:rPr>
          <w:rFonts w:ascii="Times New Roman" w:eastAsia="宋体" w:hAnsi="Times New Roman"/>
          <w:i/>
          <w:iCs/>
          <w:szCs w:val="20"/>
        </w:rPr>
        <w:t>numberOfHARQ-BundlingGroups</w:t>
      </w:r>
      <w:proofErr w:type="spellEnd"/>
      <w:r>
        <w:rPr>
          <w:rFonts w:ascii="Times New Roman" w:eastAsia="宋体" w:hAnsi="Times New Roman"/>
          <w:szCs w:val="20"/>
        </w:rPr>
        <w:t xml:space="preserve">. 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first TBs if the first TB is enabled by the DCI format and, if applicable,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w:t>
      </w:r>
      <w:proofErr w:type="spellStart"/>
      <w:r>
        <w:rPr>
          <w:rFonts w:ascii="Times New Roman" w:eastAsia="宋体" w:hAnsi="Times New Roman"/>
          <w:szCs w:val="20"/>
        </w:rPr>
        <w:t>rmation</w:t>
      </w:r>
      <w:proofErr w:type="spellEnd"/>
      <w:r>
        <w:rPr>
          <w:rFonts w:ascii="Times New Roman" w:eastAsia="宋体" w:hAnsi="Times New Roman"/>
          <w:szCs w:val="20"/>
        </w:rPr>
        <w:t xml:space="preserve"> bits for second TBs if the second TB is enabled by the DCI format,</w:t>
      </w:r>
      <w:r>
        <w:rPr>
          <w:rFonts w:ascii="Times New Roman" w:eastAsia="宋体" w:hAnsi="Times New Roman"/>
          <w:color w:val="FF0000"/>
          <w:szCs w:val="20"/>
        </w:rPr>
        <w:t xml:space="preserve"> </w:t>
      </w:r>
      <w:r>
        <w:rPr>
          <w:rFonts w:ascii="Times New Roman" w:eastAsia="宋体" w:hAnsi="Times New Roman"/>
          <w:szCs w:val="20"/>
        </w:rPr>
        <w:t xml:space="preserve">in the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For a TBG associated with at least one PDSCH that does not overlap with an UL symbol indicated by </w:t>
      </w:r>
      <w:proofErr w:type="spellStart"/>
      <w:r>
        <w:rPr>
          <w:rFonts w:ascii="Times New Roman" w:eastAsia="宋体" w:hAnsi="Times New Roman"/>
          <w:i/>
          <w:iCs/>
          <w:szCs w:val="20"/>
        </w:rPr>
        <w:t>tdd</w:t>
      </w:r>
      <w:proofErr w:type="spellEnd"/>
      <w:r>
        <w:rPr>
          <w:rFonts w:ascii="Times New Roman" w:eastAsia="宋体" w:hAnsi="Times New Roman"/>
          <w:i/>
          <w:iCs/>
          <w:szCs w:val="20"/>
        </w:rPr>
        <w:t>-UL-DL-</w:t>
      </w:r>
      <w:proofErr w:type="spellStart"/>
      <w:r>
        <w:rPr>
          <w:rFonts w:ascii="Times New Roman" w:eastAsia="宋体" w:hAnsi="Times New Roman"/>
          <w:i/>
          <w:iCs/>
          <w:szCs w:val="20"/>
        </w:rPr>
        <w:t>ConfigurationCommon</w:t>
      </w:r>
      <w:proofErr w:type="spellEnd"/>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proofErr w:type="spellStart"/>
      <w:r>
        <w:rPr>
          <w:rFonts w:ascii="Times New Roman" w:eastAsia="宋体" w:hAnsi="Times New Roman"/>
          <w:i/>
          <w:iCs/>
          <w:szCs w:val="20"/>
        </w:rPr>
        <w:t>tdd</w:t>
      </w:r>
      <w:proofErr w:type="spellEnd"/>
      <w:r>
        <w:rPr>
          <w:rFonts w:ascii="Times New Roman" w:eastAsia="宋体" w:hAnsi="Times New Roman"/>
          <w:i/>
          <w:iCs/>
          <w:szCs w:val="20"/>
        </w:rPr>
        <w:t>-UL-DL-</w:t>
      </w:r>
      <w:proofErr w:type="spellStart"/>
      <w:r>
        <w:rPr>
          <w:rFonts w:ascii="Times New Roman" w:eastAsia="宋体" w:hAnsi="Times New Roman"/>
          <w:i/>
          <w:iCs/>
          <w:szCs w:val="20"/>
        </w:rPr>
        <w:t>ConfigurationDedicated</w:t>
      </w:r>
      <w:proofErr w:type="spellEnd"/>
      <w:r>
        <w:rPr>
          <w:rFonts w:ascii="Times New Roman" w:eastAsia="宋体" w:hAnsi="Times New Roman"/>
          <w:i/>
          <w:iCs/>
          <w:szCs w:val="20"/>
        </w:rPr>
        <w:t xml:space="preserve"> </w:t>
      </w:r>
      <w:r>
        <w:rPr>
          <w:rFonts w:ascii="Times New Roman" w:eastAsia="宋体" w:hAnsi="Times New Roman"/>
          <w:szCs w:val="20"/>
        </w:rPr>
        <w:t>if provided, the UE assumes that the</w:t>
      </w:r>
      <w:r>
        <w:rPr>
          <w:rFonts w:ascii="Times New Roman" w:eastAsia="宋体" w:hAnsi="Times New Roman"/>
          <w:color w:val="FF0000"/>
          <w:szCs w:val="20"/>
        </w:rPr>
        <w:t xml:space="preserve"> </w:t>
      </w:r>
      <w:r>
        <w:rPr>
          <w:rFonts w:ascii="Times New Roman" w:eastAsia="宋体" w:hAnsi="Times New Roman"/>
          <w:szCs w:val="20"/>
        </w:rPr>
        <w:t xml:space="preserve">TB provided by a PDSCH that overlaps with an UL symbol indicated by </w:t>
      </w:r>
      <w:proofErr w:type="spellStart"/>
      <w:r>
        <w:rPr>
          <w:rFonts w:ascii="Times New Roman" w:eastAsia="宋体" w:hAnsi="Times New Roman"/>
          <w:i/>
          <w:iCs/>
          <w:szCs w:val="20"/>
        </w:rPr>
        <w:t>tdd</w:t>
      </w:r>
      <w:proofErr w:type="spellEnd"/>
      <w:r>
        <w:rPr>
          <w:rFonts w:ascii="Times New Roman" w:eastAsia="宋体" w:hAnsi="Times New Roman"/>
          <w:i/>
          <w:iCs/>
          <w:szCs w:val="20"/>
        </w:rPr>
        <w:t>-UL-DL-</w:t>
      </w:r>
      <w:proofErr w:type="spellStart"/>
      <w:r>
        <w:rPr>
          <w:rFonts w:ascii="Times New Roman" w:eastAsia="宋体" w:hAnsi="Times New Roman"/>
          <w:i/>
          <w:iCs/>
          <w:szCs w:val="20"/>
        </w:rPr>
        <w:t>ConfigurationCommon</w:t>
      </w:r>
      <w:proofErr w:type="spellEnd"/>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proofErr w:type="spellStart"/>
      <w:r>
        <w:rPr>
          <w:rFonts w:ascii="Times New Roman" w:eastAsia="宋体" w:hAnsi="Times New Roman"/>
          <w:i/>
          <w:iCs/>
          <w:szCs w:val="20"/>
        </w:rPr>
        <w:t>tdd</w:t>
      </w:r>
      <w:proofErr w:type="spellEnd"/>
      <w:r>
        <w:rPr>
          <w:rFonts w:ascii="Times New Roman" w:eastAsia="宋体" w:hAnsi="Times New Roman"/>
          <w:i/>
          <w:iCs/>
          <w:szCs w:val="20"/>
        </w:rPr>
        <w:t>-UL-DL-</w:t>
      </w:r>
      <w:proofErr w:type="spellStart"/>
      <w:r>
        <w:rPr>
          <w:rFonts w:ascii="Times New Roman" w:eastAsia="宋体" w:hAnsi="Times New Roman"/>
          <w:i/>
          <w:iCs/>
          <w:szCs w:val="20"/>
        </w:rPr>
        <w:t>ConfigurationDedicated</w:t>
      </w:r>
      <w:proofErr w:type="spellEnd"/>
      <w:r>
        <w:rPr>
          <w:rFonts w:ascii="Times New Roman" w:eastAsia="宋体" w:hAnsi="Times New Roman"/>
          <w:szCs w:val="20"/>
        </w:rPr>
        <w:t xml:space="preserve"> if provided, is</w:t>
      </w:r>
      <w:r>
        <w:rPr>
          <w:rFonts w:ascii="Times New Roman" w:eastAsia="宋体" w:hAnsi="Times New Roman"/>
          <w:color w:val="FF0000"/>
          <w:szCs w:val="20"/>
        </w:rPr>
        <w:t xml:space="preserve"> </w:t>
      </w:r>
      <w:r>
        <w:rPr>
          <w:rFonts w:ascii="Times New Roman" w:eastAsia="宋体" w:hAnsi="Times New Roman"/>
          <w:szCs w:val="20"/>
        </w:rPr>
        <w:t xml:space="preserve">correctly received. For a TBG associated only with PDSCHs that overlap with UL symbols indicated by </w:t>
      </w:r>
      <w:proofErr w:type="spellStart"/>
      <w:r>
        <w:rPr>
          <w:rFonts w:ascii="Times New Roman" w:eastAsia="宋体" w:hAnsi="Times New Roman"/>
          <w:i/>
          <w:iCs/>
          <w:szCs w:val="20"/>
        </w:rPr>
        <w:t>tdd</w:t>
      </w:r>
      <w:proofErr w:type="spellEnd"/>
      <w:r>
        <w:rPr>
          <w:rFonts w:ascii="Times New Roman" w:eastAsia="宋体" w:hAnsi="Times New Roman"/>
          <w:i/>
          <w:iCs/>
          <w:szCs w:val="20"/>
        </w:rPr>
        <w:t>-UL-DL-</w:t>
      </w:r>
      <w:proofErr w:type="spellStart"/>
      <w:r>
        <w:rPr>
          <w:rFonts w:ascii="Times New Roman" w:eastAsia="宋体" w:hAnsi="Times New Roman"/>
          <w:i/>
          <w:iCs/>
          <w:szCs w:val="20"/>
        </w:rPr>
        <w:t>ConfigurationCommon</w:t>
      </w:r>
      <w:proofErr w:type="spellEnd"/>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proofErr w:type="spellStart"/>
      <w:r>
        <w:rPr>
          <w:rFonts w:ascii="Times New Roman" w:eastAsia="宋体" w:hAnsi="Times New Roman"/>
          <w:i/>
          <w:iCs/>
          <w:szCs w:val="20"/>
        </w:rPr>
        <w:t>tdd</w:t>
      </w:r>
      <w:proofErr w:type="spellEnd"/>
      <w:r>
        <w:rPr>
          <w:rFonts w:ascii="Times New Roman" w:eastAsia="宋体" w:hAnsi="Times New Roman"/>
          <w:i/>
          <w:iCs/>
          <w:szCs w:val="20"/>
        </w:rPr>
        <w:t>-UL-DL-</w:t>
      </w:r>
      <w:proofErr w:type="spellStart"/>
      <w:r>
        <w:rPr>
          <w:rFonts w:ascii="Times New Roman" w:eastAsia="宋体" w:hAnsi="Times New Roman"/>
          <w:i/>
          <w:iCs/>
          <w:szCs w:val="20"/>
        </w:rPr>
        <w:t>ConfigurationDedicated</w:t>
      </w:r>
      <w:proofErr w:type="spellEnd"/>
      <w:r>
        <w:rPr>
          <w:rFonts w:ascii="Times New Roman" w:eastAsia="宋体" w:hAnsi="Times New Roman"/>
          <w:szCs w:val="20"/>
        </w:rPr>
        <w:t xml:space="preserve"> if provided, the UE generates a NACK value for the TBG. For any TB disabled by the DCI format,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each of which is set to NACK.</w:t>
      </w:r>
    </w:p>
    <w:p w14:paraId="77986974" w14:textId="77777777" w:rsidR="00000963" w:rsidRDefault="001944F8">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D12864C" w14:textId="77777777" w:rsidR="00000963" w:rsidRDefault="00000963">
      <w:pPr>
        <w:ind w:firstLineChars="100" w:firstLine="200"/>
        <w:jc w:val="both"/>
        <w:rPr>
          <w:lang w:eastAsia="ko-KR"/>
        </w:rPr>
      </w:pPr>
    </w:p>
    <w:p w14:paraId="3AB6CE87" w14:textId="77777777" w:rsidR="00000963" w:rsidRDefault="00000963">
      <w:pPr>
        <w:ind w:firstLineChars="100" w:firstLine="200"/>
        <w:jc w:val="both"/>
        <w:rPr>
          <w:lang w:val="en-US" w:eastAsia="ko-KR"/>
        </w:rPr>
      </w:pPr>
    </w:p>
    <w:p w14:paraId="121DDE5F" w14:textId="77777777" w:rsidR="00000963" w:rsidRDefault="001944F8">
      <w:pPr>
        <w:pStyle w:val="2"/>
        <w:jc w:val="both"/>
      </w:pPr>
      <w:r>
        <w:rPr>
          <w:lang w:eastAsia="ko-KR"/>
        </w:rPr>
        <w:t>TP#J (was from [8] Samsung)</w:t>
      </w:r>
    </w:p>
    <w:p w14:paraId="1EE8A760" w14:textId="77777777" w:rsidR="00000963" w:rsidRDefault="00000963">
      <w:pPr>
        <w:ind w:firstLineChars="100" w:firstLine="200"/>
        <w:jc w:val="both"/>
        <w:rPr>
          <w:lang w:eastAsia="ko-KR"/>
        </w:rPr>
      </w:pPr>
    </w:p>
    <w:p w14:paraId="5E69BE94" w14:textId="77777777" w:rsidR="00000963" w:rsidRDefault="001944F8">
      <w:pPr>
        <w:keepNext/>
        <w:keepLines/>
        <w:spacing w:before="120" w:after="180"/>
        <w:outlineLvl w:val="2"/>
        <w:rPr>
          <w:rFonts w:ascii="Arial" w:eastAsia="Malgun Gothic" w:hAnsi="Arial"/>
          <w:sz w:val="28"/>
          <w:szCs w:val="20"/>
        </w:rPr>
      </w:pPr>
      <w:bookmarkStart w:id="37" w:name="_Toc106629434"/>
      <w:r>
        <w:rPr>
          <w:rFonts w:ascii="Arial" w:eastAsia="Malgun Gothic" w:hAnsi="Arial"/>
          <w:sz w:val="28"/>
          <w:szCs w:val="20"/>
        </w:rPr>
        <w:t>9.1.2</w:t>
      </w:r>
      <w:r>
        <w:rPr>
          <w:rFonts w:ascii="Arial" w:eastAsia="Malgun Gothic" w:hAnsi="Arial"/>
          <w:sz w:val="28"/>
          <w:szCs w:val="20"/>
        </w:rPr>
        <w:tab/>
        <w:t>Type-1 HARQ-ACK codebook determination</w:t>
      </w:r>
      <w:bookmarkEnd w:id="37"/>
    </w:p>
    <w:p w14:paraId="19C11028" w14:textId="77777777" w:rsidR="00000963" w:rsidRDefault="001944F8">
      <w:pPr>
        <w:spacing w:after="180"/>
        <w:rPr>
          <w:rFonts w:ascii="Times New Roman" w:eastAsia="Malgun Gothic" w:hAnsi="Times New Roman"/>
          <w:szCs w:val="20"/>
          <w:lang w:val="en-US" w:eastAsia="zh-CN"/>
        </w:rPr>
      </w:pPr>
      <w:r>
        <w:rPr>
          <w:rFonts w:ascii="Times New Roman" w:eastAsia="Malgun Gothic" w:hAnsi="Times New Roman"/>
          <w:szCs w:val="20"/>
          <w:lang w:val="en-US" w:eastAsia="zh-CN"/>
        </w:rPr>
        <w:t xml:space="preserve">This clause applies if the UE is configured with </w:t>
      </w:r>
      <w:proofErr w:type="spellStart"/>
      <w:r>
        <w:rPr>
          <w:rFonts w:ascii="Times New Roman" w:eastAsia="Malgun Gothic" w:hAnsi="Times New Roman"/>
          <w:i/>
          <w:szCs w:val="20"/>
          <w:lang w:val="en-US" w:eastAsia="zh-CN"/>
        </w:rPr>
        <w:t>pdsch</w:t>
      </w:r>
      <w:proofErr w:type="spellEnd"/>
      <w:r>
        <w:rPr>
          <w:rFonts w:ascii="Times New Roman" w:eastAsia="Malgun Gothic" w:hAnsi="Times New Roman"/>
          <w:i/>
          <w:szCs w:val="20"/>
          <w:lang w:val="en-US" w:eastAsia="zh-CN"/>
        </w:rPr>
        <w:t>-</w:t>
      </w:r>
      <w:r>
        <w:rPr>
          <w:rFonts w:ascii="Times New Roman" w:eastAsia="Malgun Gothic" w:hAnsi="Times New Roman" w:cs="Arial"/>
          <w:i/>
          <w:szCs w:val="20"/>
          <w:lang w:eastAsia="zh-CN"/>
        </w:rPr>
        <w:t>HARQ-ACK-Codebook = semi-static</w:t>
      </w:r>
      <w:r>
        <w:rPr>
          <w:rFonts w:ascii="Times New Roman" w:eastAsia="Malgun Gothic" w:hAnsi="Times New Roman" w:cs="Arial"/>
          <w:szCs w:val="20"/>
          <w:lang w:eastAsia="zh-CN"/>
        </w:rPr>
        <w:t xml:space="preserve">. In clauses 9.1.2, 9.1.2.1, and 9.1.2.2, if the UE is configured </w:t>
      </w:r>
      <w:r>
        <w:rPr>
          <w:rFonts w:ascii="Times New Roman" w:eastAsia="Malgun Gothic" w:hAnsi="Times New Roman"/>
          <w:szCs w:val="20"/>
          <w:lang w:val="en-US" w:eastAsia="zh-CN"/>
        </w:rPr>
        <w:t xml:space="preserve">with </w:t>
      </w:r>
      <w:proofErr w:type="spellStart"/>
      <w:r>
        <w:rPr>
          <w:rFonts w:ascii="Times New Roman" w:eastAsia="Malgun Gothic" w:hAnsi="Times New Roman"/>
          <w:i/>
          <w:szCs w:val="20"/>
          <w:lang w:val="en-US" w:eastAsia="zh-CN"/>
        </w:rPr>
        <w:t>pdsch</w:t>
      </w:r>
      <w:proofErr w:type="spellEnd"/>
      <w:r>
        <w:rPr>
          <w:rFonts w:ascii="Times New Roman" w:eastAsia="Malgun Gothic" w:hAnsi="Times New Roman"/>
          <w:i/>
          <w:szCs w:val="20"/>
          <w:lang w:val="en-US" w:eastAsia="zh-CN"/>
        </w:rPr>
        <w:t>-</w:t>
      </w:r>
      <w:r>
        <w:rPr>
          <w:rFonts w:ascii="Times New Roman" w:eastAsia="Malgun Gothic" w:hAnsi="Times New Roman" w:cs="Arial"/>
          <w:i/>
          <w:szCs w:val="20"/>
          <w:lang w:eastAsia="zh-CN"/>
        </w:rPr>
        <w:t>HARQ-ACK-Codebook = semi-static</w:t>
      </w:r>
      <w:r>
        <w:rPr>
          <w:rFonts w:ascii="Times New Roman" w:eastAsia="Malgun Gothic" w:hAnsi="Times New Roman" w:cs="Arial"/>
          <w:szCs w:val="20"/>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    </w:t>
      </w:r>
    </w:p>
    <w:p w14:paraId="1E958096" w14:textId="77777777" w:rsidR="00000963" w:rsidRDefault="001944F8">
      <w:pPr>
        <w:spacing w:after="180"/>
        <w:rPr>
          <w:rFonts w:ascii="Times New Roman" w:eastAsia="Malgun Gothic" w:hAnsi="Times New Roman"/>
          <w:szCs w:val="20"/>
        </w:rPr>
      </w:pPr>
      <w:r>
        <w:rPr>
          <w:rFonts w:ascii="Times New Roman" w:eastAsia="Malgun Gothic" w:hAnsi="Times New Roman"/>
          <w:szCs w:val="20"/>
        </w:rPr>
        <w:t xml:space="preserve">If a UE is provided </w:t>
      </w:r>
      <w:r>
        <w:rPr>
          <w:rFonts w:ascii="Times New Roman" w:eastAsia="Malgun Gothic" w:hAnsi="Times New Roman"/>
          <w:i/>
          <w:iCs/>
          <w:szCs w:val="20"/>
        </w:rPr>
        <w:t>HARQ-</w:t>
      </w:r>
      <w:proofErr w:type="spellStart"/>
      <w:r>
        <w:rPr>
          <w:rFonts w:ascii="Times New Roman" w:eastAsia="Malgun Gothic" w:hAnsi="Times New Roman"/>
          <w:i/>
          <w:iCs/>
          <w:szCs w:val="20"/>
        </w:rPr>
        <w:t>feedbackEnabling</w:t>
      </w:r>
      <w:proofErr w:type="spellEnd"/>
      <w:r>
        <w:rPr>
          <w:rFonts w:ascii="Times New Roman" w:eastAsia="Malgun Gothic" w:hAnsi="Times New Roman"/>
          <w:i/>
          <w:iCs/>
          <w:szCs w:val="20"/>
        </w:rPr>
        <w:t>-</w:t>
      </w:r>
      <w:proofErr w:type="spellStart"/>
      <w:r>
        <w:rPr>
          <w:rFonts w:ascii="Times New Roman" w:eastAsia="Malgun Gothic" w:hAnsi="Times New Roman"/>
          <w:i/>
          <w:iCs/>
          <w:szCs w:val="20"/>
        </w:rPr>
        <w:t>disablingperHARQprocess</w:t>
      </w:r>
      <w:proofErr w:type="spellEnd"/>
      <w:r>
        <w:rPr>
          <w:rFonts w:ascii="Times New Roman" w:eastAsia="Malgun Gothic" w:hAnsi="Times New Roman"/>
          <w:szCs w:val="20"/>
        </w:rPr>
        <w:t xml:space="preserve"> indicating disabled HARQ-ACK information for a HARQ process associated with a transport block in </w:t>
      </w:r>
      <w:r>
        <w:rPr>
          <w:rFonts w:ascii="Times New Roman" w:eastAsia="Malgun Gothic" w:hAnsi="Times New Roman"/>
          <w:szCs w:val="20"/>
          <w:lang w:val="en-US"/>
        </w:rPr>
        <w:t xml:space="preserve">PDSCH </w:t>
      </w:r>
      <w:r>
        <w:rPr>
          <w:rFonts w:ascii="Times New Roman" w:eastAsia="Malgun Gothic" w:hAnsi="Times New Roman" w:hint="eastAsia"/>
          <w:szCs w:val="20"/>
          <w:lang w:val="en-US" w:eastAsia="zh-CN"/>
        </w:rPr>
        <w:t>reception</w:t>
      </w:r>
      <w:r>
        <w:rPr>
          <w:rFonts w:ascii="Times New Roman" w:eastAsia="Malgun Gothic" w:hAnsi="Times New Roman"/>
          <w:szCs w:val="20"/>
          <w:lang w:eastAsia="zh-CN"/>
        </w:rPr>
        <w:t xml:space="preserve"> occasion</w:t>
      </w:r>
      <w:r>
        <w:rPr>
          <w:rFonts w:ascii="Times New Roman" w:eastAsia="Malgun Gothic" w:hAnsi="Times New Roman" w:hint="eastAsia"/>
          <w:szCs w:val="20"/>
          <w:lang w:val="en-US" w:eastAsia="zh-CN"/>
        </w:rPr>
        <w:t xml:space="preserve"> </w:t>
      </w:r>
      <m:oMath>
        <m:r>
          <w:rPr>
            <w:rFonts w:ascii="Cambria Math" w:eastAsia="Malgun Gothic" w:hAnsi="Cambria Math"/>
            <w:szCs w:val="20"/>
            <w:lang w:val="en-US" w:eastAsia="zh-CN"/>
          </w:rPr>
          <m:t>m</m:t>
        </m:r>
      </m:oMath>
      <w:r>
        <w:rPr>
          <w:rFonts w:ascii="Times New Roman" w:eastAsia="Malgun Gothic" w:hAnsi="Times New Roman"/>
          <w:szCs w:val="20"/>
          <w:lang w:val="en-US"/>
        </w:rPr>
        <w:t xml:space="preserve"> </w:t>
      </w:r>
      <w:r>
        <w:rPr>
          <w:rFonts w:ascii="Times New Roman" w:eastAsia="Malgun Gothic" w:hAnsi="Times New Roman"/>
          <w:szCs w:val="20"/>
          <w:lang w:val="en-US" w:eastAsia="zh-CN"/>
        </w:rPr>
        <w:t>on</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serving </w:t>
      </w:r>
      <w:r>
        <w:rPr>
          <w:rFonts w:ascii="Times New Roman" w:eastAsia="Malgun Gothic" w:hAnsi="Times New Roman" w:hint="eastAsia"/>
          <w:szCs w:val="20"/>
          <w:lang w:val="en-US" w:eastAsia="zh-CN"/>
        </w:rPr>
        <w:t xml:space="preserve">cell </w:t>
      </w:r>
      <m:oMath>
        <m:r>
          <w:rPr>
            <w:rFonts w:ascii="Cambria Math" w:eastAsia="Malgun Gothic" w:hAnsi="Cambria Math"/>
            <w:szCs w:val="20"/>
            <w:lang w:val="en-US" w:eastAsia="zh-CN"/>
          </w:rPr>
          <m:t>c</m:t>
        </m:r>
      </m:oMath>
      <w:r>
        <w:rPr>
          <w:rFonts w:ascii="Times New Roman" w:eastAsia="Malgun Gothic" w:hAnsi="Times New Roman"/>
          <w:szCs w:val="20"/>
        </w:rPr>
        <w:t xml:space="preserve">, the UE </w:t>
      </w:r>
      <w:r>
        <w:rPr>
          <w:rFonts w:ascii="Times New Roman" w:eastAsia="Malgun Gothic" w:hAnsi="Times New Roman"/>
          <w:szCs w:val="20"/>
        </w:rPr>
        <w:lastRenderedPageBreak/>
        <w:t xml:space="preserve">reports a NACK value for a HARQ-ACK information bit corresponding to the transport block in a </w:t>
      </w:r>
      <w:r>
        <w:rPr>
          <w:rFonts w:ascii="Times New Roman" w:eastAsia="Malgun Gothic" w:hAnsi="Times New Roman"/>
          <w:szCs w:val="20"/>
          <w:lang w:eastAsia="zh-CN"/>
        </w:rPr>
        <w:t xml:space="preserve">Type-1 HARQ-ACK codebook </w:t>
      </w:r>
      <w:r>
        <w:rPr>
          <w:rFonts w:ascii="Times New Roman" w:eastAsia="Malgun Gothic" w:hAnsi="Times New Roman"/>
          <w:szCs w:val="20"/>
        </w:rPr>
        <w:t xml:space="preserve">and does not consider the transport block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Pr>
          <w:rFonts w:ascii="Times New Roman" w:eastAsia="Malgun Gothic" w:hAnsi="Times New Roman"/>
          <w:szCs w:val="20"/>
        </w:rPr>
        <w:t xml:space="preserve"> in clause 9.1.2.1. If the UE is also provided </w:t>
      </w:r>
      <w:r>
        <w:rPr>
          <w:rFonts w:ascii="Times New Roman" w:eastAsia="Malgun Gothic" w:hAnsi="Times New Roman"/>
          <w:i/>
          <w:szCs w:val="20"/>
        </w:rPr>
        <w:t>PDSCH-</w:t>
      </w:r>
      <w:proofErr w:type="spellStart"/>
      <w:r>
        <w:rPr>
          <w:rFonts w:ascii="Times New Roman" w:eastAsia="Malgun Gothic" w:hAnsi="Times New Roman"/>
          <w:i/>
          <w:szCs w:val="20"/>
        </w:rPr>
        <w:t>CodeBlockGroupTransmission</w:t>
      </w:r>
      <w:proofErr w:type="spellEnd"/>
      <w:r>
        <w:rPr>
          <w:rFonts w:ascii="Times New Roman" w:eastAsia="Malgun Gothic" w:hAnsi="Times New Roman"/>
          <w:iCs/>
          <w:szCs w:val="20"/>
        </w:rPr>
        <w:t xml:space="preserve">, the UE reports </w:t>
      </w:r>
      <w:r>
        <w:rPr>
          <w:rFonts w:ascii="Times New Roman" w:eastAsia="Malgun Gothic" w:hAnsi="Times New Roman"/>
          <w:szCs w:val="20"/>
        </w:rPr>
        <w:t xml:space="preserve">NACK values for HARQ-ACK information bits corresponding to CBGs of the transport block in the </w:t>
      </w:r>
      <w:r>
        <w:rPr>
          <w:rFonts w:ascii="Times New Roman" w:eastAsia="Malgun Gothic" w:hAnsi="Times New Roman"/>
          <w:szCs w:val="20"/>
          <w:lang w:eastAsia="zh-CN"/>
        </w:rPr>
        <w:t xml:space="preserve">Type-1 HARQ-ACK codebook </w:t>
      </w:r>
      <w:r>
        <w:rPr>
          <w:rFonts w:ascii="Times New Roman" w:eastAsia="Malgun Gothic" w:hAnsi="Times New Roman"/>
          <w:szCs w:val="20"/>
        </w:rPr>
        <w:t xml:space="preserve">and does not consider the CBGs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received,CBG</m:t>
            </m:r>
          </m:sup>
        </m:sSubSup>
      </m:oMath>
      <w:r>
        <w:rPr>
          <w:rFonts w:ascii="Times New Roman" w:eastAsia="Malgun Gothic" w:hAnsi="Times New Roman"/>
          <w:szCs w:val="20"/>
        </w:rPr>
        <w:t xml:space="preserve"> in clause 9.1.2.1. If the UE is also provided </w:t>
      </w:r>
      <w:r>
        <w:rPr>
          <w:rFonts w:ascii="Times New Roman" w:eastAsia="Malgun Gothic" w:hAnsi="Times New Roman"/>
          <w:i/>
          <w:iCs/>
          <w:szCs w:val="20"/>
        </w:rPr>
        <w:t>HARQ-</w:t>
      </w:r>
      <w:proofErr w:type="spellStart"/>
      <w:r>
        <w:rPr>
          <w:rFonts w:ascii="Times New Roman" w:eastAsia="Malgun Gothic" w:hAnsi="Times New Roman"/>
          <w:i/>
          <w:iCs/>
          <w:szCs w:val="20"/>
        </w:rPr>
        <w:t>feedbackEnablingforSPSactive</w:t>
      </w:r>
      <w:proofErr w:type="spellEnd"/>
      <w:r>
        <w:rPr>
          <w:rFonts w:ascii="Times New Roman" w:eastAsia="Malgun Gothic" w:hAnsi="Times New Roman"/>
          <w:szCs w:val="20"/>
        </w:rPr>
        <w:t xml:space="preserve">, the UE considers a HARQ process associated with a transport block in a first SPS </w:t>
      </w:r>
      <w:r>
        <w:rPr>
          <w:rFonts w:ascii="Times New Roman" w:eastAsia="Malgun Gothic" w:hAnsi="Times New Roman"/>
          <w:szCs w:val="20"/>
          <w:lang w:val="en-US"/>
        </w:rPr>
        <w:t xml:space="preserve">PDSCH </w:t>
      </w:r>
      <w:r>
        <w:rPr>
          <w:rFonts w:ascii="Times New Roman" w:eastAsia="Malgun Gothic" w:hAnsi="Times New Roman" w:hint="eastAsia"/>
          <w:szCs w:val="20"/>
          <w:lang w:val="en-US" w:eastAsia="zh-CN"/>
        </w:rPr>
        <w:t>reception</w:t>
      </w:r>
      <w:r>
        <w:rPr>
          <w:rFonts w:ascii="Times New Roman" w:eastAsia="Malgun Gothic" w:hAnsi="Times New Roman"/>
          <w:szCs w:val="20"/>
          <w:lang w:val="en-US" w:eastAsia="zh-CN"/>
        </w:rPr>
        <w:t>, after an activation of SPS PDSCH receptions,</w:t>
      </w:r>
      <w:r>
        <w:rPr>
          <w:rFonts w:ascii="Times New Roman" w:eastAsia="Malgun Gothic" w:hAnsi="Times New Roman"/>
          <w:szCs w:val="20"/>
        </w:rPr>
        <w:t xml:space="preserve"> to have enabled HARQ-ACK information and the UE provides a HARQ-ACK information bit according to a decoding outcome for the transport block in the first SPS </w:t>
      </w:r>
      <w:r>
        <w:rPr>
          <w:rFonts w:ascii="Times New Roman" w:eastAsia="Malgun Gothic" w:hAnsi="Times New Roman"/>
          <w:szCs w:val="20"/>
          <w:lang w:val="en-US"/>
        </w:rPr>
        <w:t xml:space="preserve">PDSCH </w:t>
      </w:r>
      <w:r>
        <w:rPr>
          <w:rFonts w:ascii="Times New Roman" w:eastAsia="Malgun Gothic" w:hAnsi="Times New Roman" w:hint="eastAsia"/>
          <w:szCs w:val="20"/>
          <w:lang w:val="en-US" w:eastAsia="zh-CN"/>
        </w:rPr>
        <w:t>reception</w:t>
      </w:r>
      <w:r>
        <w:rPr>
          <w:rFonts w:ascii="Times New Roman" w:eastAsia="Malgun Gothic" w:hAnsi="Times New Roman"/>
          <w:szCs w:val="20"/>
        </w:rPr>
        <w:t>.</w:t>
      </w:r>
    </w:p>
    <w:p w14:paraId="6872BADA" w14:textId="77777777" w:rsidR="00000963" w:rsidRDefault="001944F8">
      <w:pPr>
        <w:spacing w:after="180"/>
        <w:rPr>
          <w:rFonts w:ascii="Times New Roman" w:eastAsia="Malgun Gothic" w:hAnsi="Times New Roman"/>
          <w:szCs w:val="20"/>
          <w:lang w:val="en-US"/>
        </w:rPr>
      </w:pPr>
      <w:r>
        <w:rPr>
          <w:rFonts w:ascii="Times New Roman" w:eastAsia="Malgun Gothic" w:hAnsi="Times New Roman"/>
          <w:szCs w:val="20"/>
        </w:rPr>
        <w:t xml:space="preserve">If a UE reports HARQ-ACK information </w:t>
      </w:r>
      <w:r>
        <w:rPr>
          <w:rFonts w:ascii="Times New Roman" w:eastAsia="Malgun Gothic" w:hAnsi="Times New Roman"/>
          <w:szCs w:val="20"/>
          <w:lang w:val="en-US"/>
        </w:rPr>
        <w:t>associated with a G-RNTI or a G-CS-RNTI with disabled HARQ-ACK information, as described in clause 18, a value of the HARQ-ACK information is a UE implementation choice.</w:t>
      </w:r>
    </w:p>
    <w:p w14:paraId="14773E86" w14:textId="77777777" w:rsidR="00000963" w:rsidRDefault="001944F8">
      <w:pPr>
        <w:spacing w:after="180"/>
        <w:rPr>
          <w:rFonts w:ascii="Times New Roman" w:eastAsia="Malgun Gothic" w:hAnsi="Times New Roman"/>
          <w:szCs w:val="20"/>
        </w:rPr>
      </w:pPr>
      <w:r>
        <w:rPr>
          <w:rFonts w:ascii="Times New Roman" w:eastAsia="Malgun Gothic" w:hAnsi="Times New Roman"/>
          <w:szCs w:val="20"/>
        </w:rPr>
        <w:t>A UE reports HARQ-ACK information for a corresponding PDSCH reception or SPS PDSCH release or TCI state update only in a HARQ-ACK codebook that the UE transmits in a slot indicated by a value of a PDSCH-to-</w:t>
      </w:r>
      <w:proofErr w:type="spellStart"/>
      <w:r>
        <w:rPr>
          <w:rFonts w:ascii="Times New Roman" w:eastAsia="Malgun Gothic" w:hAnsi="Times New Roman"/>
          <w:szCs w:val="20"/>
        </w:rPr>
        <w:t>HARQ_feedback</w:t>
      </w:r>
      <w:proofErr w:type="spellEnd"/>
      <w:r>
        <w:rPr>
          <w:rFonts w:ascii="Times New Roman" w:eastAsia="Malgun Gothic" w:hAnsi="Times New Roman"/>
          <w:szCs w:val="20"/>
        </w:rPr>
        <w:t xml:space="preserve"> timing indicator field in a corresponding DCI format</w:t>
      </w:r>
      <w:r>
        <w:rPr>
          <w:rFonts w:ascii="Times New Roman" w:eastAsia="Malgun Gothic" w:hAnsi="Times New Roman"/>
          <w:szCs w:val="20"/>
          <w:lang w:eastAsia="zh-CN"/>
        </w:rPr>
        <w:t xml:space="preserve"> or provided by </w:t>
      </w:r>
      <w:r>
        <w:rPr>
          <w:rFonts w:ascii="Times New Roman" w:eastAsia="Malgun Gothic" w:hAnsi="Times New Roman"/>
          <w:i/>
          <w:iCs/>
          <w:szCs w:val="20"/>
          <w:lang w:eastAsia="zh-CN"/>
        </w:rPr>
        <w:t>dl-</w:t>
      </w:r>
      <w:proofErr w:type="spellStart"/>
      <w:r>
        <w:rPr>
          <w:rFonts w:ascii="Times New Roman" w:eastAsia="Malgun Gothic" w:hAnsi="Times New Roman"/>
          <w:i/>
          <w:iCs/>
          <w:szCs w:val="20"/>
          <w:lang w:eastAsia="zh-CN"/>
        </w:rPr>
        <w:t>DataToUL</w:t>
      </w:r>
      <w:proofErr w:type="spellEnd"/>
      <w:r>
        <w:rPr>
          <w:rFonts w:ascii="Times New Roman" w:eastAsia="Malgun Gothic" w:hAnsi="Times New Roman"/>
          <w:i/>
          <w:iCs/>
          <w:szCs w:val="20"/>
          <w:lang w:eastAsia="zh-CN"/>
        </w:rPr>
        <w:t>-ACK</w:t>
      </w:r>
      <w:r>
        <w:rPr>
          <w:rFonts w:ascii="Times New Roman" w:eastAsia="Malgun Gothic" w:hAnsi="Times New Roman"/>
          <w:szCs w:val="20"/>
          <w:lang w:eastAsia="zh-CN"/>
        </w:rPr>
        <w:t xml:space="preserve"> or</w:t>
      </w:r>
      <w:r>
        <w:rPr>
          <w:rFonts w:ascii="Times New Roman" w:eastAsia="Malgun Gothic" w:hAnsi="Times New Roman"/>
          <w:i/>
          <w:iCs/>
          <w:szCs w:val="20"/>
          <w:lang w:eastAsia="zh-CN"/>
        </w:rPr>
        <w:t xml:space="preserve"> dl-</w:t>
      </w:r>
      <w:proofErr w:type="spellStart"/>
      <w:r>
        <w:rPr>
          <w:rFonts w:ascii="Times New Roman" w:eastAsia="Malgun Gothic" w:hAnsi="Times New Roman"/>
          <w:i/>
          <w:iCs/>
          <w:szCs w:val="20"/>
          <w:lang w:eastAsia="zh-CN"/>
        </w:rPr>
        <w:t>DataToUL</w:t>
      </w:r>
      <w:proofErr w:type="spellEnd"/>
      <w:r>
        <w:rPr>
          <w:rFonts w:ascii="Times New Roman" w:eastAsia="Malgun Gothic" w:hAnsi="Times New Roman"/>
          <w:i/>
          <w:iCs/>
          <w:szCs w:val="20"/>
          <w:lang w:eastAsia="zh-CN"/>
        </w:rPr>
        <w:t>-ACK</w:t>
      </w:r>
      <w:r>
        <w:rPr>
          <w:rFonts w:ascii="Times New Roman" w:eastAsia="Malgun Gothic" w:hAnsi="Times New Roman"/>
          <w:i/>
          <w:iCs/>
          <w:szCs w:val="20"/>
          <w:lang w:val="en-US" w:eastAsia="zh-CN"/>
        </w:rPr>
        <w:t>-r16</w:t>
      </w:r>
      <w:r>
        <w:rPr>
          <w:rFonts w:ascii="Times New Roman" w:eastAsia="Malgun Gothic" w:hAnsi="Times New Roman"/>
          <w:szCs w:val="20"/>
          <w:lang w:val="en-US" w:eastAsia="zh-CN"/>
        </w:rPr>
        <w:t xml:space="preserve"> or </w:t>
      </w:r>
      <w:r>
        <w:rPr>
          <w:rFonts w:ascii="Times New Roman" w:eastAsia="Malgun Gothic" w:hAnsi="Times New Roman"/>
          <w:i/>
          <w:szCs w:val="20"/>
        </w:rPr>
        <w:t>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-ACK</w:t>
      </w:r>
      <w:r>
        <w:rPr>
          <w:rFonts w:ascii="Times New Roman" w:eastAsia="Malgun Gothic" w:hAnsi="Times New Roman"/>
          <w:i/>
          <w:szCs w:val="20"/>
          <w:lang w:val="en-US"/>
        </w:rPr>
        <w:t>-DCI-1-2</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or </w:t>
      </w:r>
      <w:r>
        <w:rPr>
          <w:rFonts w:ascii="Times New Roman" w:hAnsi="Times New Roman"/>
          <w:i/>
          <w:szCs w:val="20"/>
          <w:lang w:val="en-US"/>
        </w:rPr>
        <w:t xml:space="preserve">dl-DataToUL-ACK-r17 </w:t>
      </w:r>
      <w:r>
        <w:rPr>
          <w:rFonts w:ascii="Times New Roman" w:eastAsia="Malgun Gothic" w:hAnsi="Times New Roman"/>
          <w:szCs w:val="20"/>
          <w:lang w:val="en-US"/>
        </w:rPr>
        <w:t xml:space="preserve">or </w:t>
      </w:r>
      <w:r>
        <w:rPr>
          <w:rFonts w:ascii="Times New Roman" w:eastAsia="Malgun Gothic" w:hAnsi="Times New Roman" w:cs="Arial"/>
          <w:bCs/>
          <w:i/>
          <w:szCs w:val="20"/>
        </w:rPr>
        <w:t>dl-DataToUL-ACK-DCI-1-2</w:t>
      </w:r>
      <w:r>
        <w:rPr>
          <w:rFonts w:ascii="Times New Roman" w:eastAsia="Malgun Gothic" w:hAnsi="Times New Roman" w:cs="Arial"/>
          <w:i/>
          <w:szCs w:val="20"/>
        </w:rPr>
        <w:t>-r17</w:t>
      </w:r>
      <w:r>
        <w:rPr>
          <w:rFonts w:ascii="Times New Roman" w:eastAsia="Malgun Gothic" w:hAnsi="Times New Roman" w:hint="eastAsia"/>
          <w:szCs w:val="20"/>
          <w:lang w:val="en-US" w:eastAsia="zh-CN"/>
        </w:rPr>
        <w:t xml:space="preserve"> </w:t>
      </w:r>
      <w:r>
        <w:rPr>
          <w:rFonts w:ascii="Times New Roman" w:eastAsia="Malgun Gothic" w:hAnsi="Times New Roman"/>
          <w:szCs w:val="20"/>
          <w:lang w:eastAsia="zh-CN"/>
        </w:rPr>
        <w:t>if the PDSCH-to-</w:t>
      </w:r>
      <w:proofErr w:type="spellStart"/>
      <w:r>
        <w:rPr>
          <w:rFonts w:ascii="Times New Roman" w:eastAsia="Malgun Gothic" w:hAnsi="Times New Roman"/>
          <w:szCs w:val="20"/>
          <w:lang w:eastAsia="zh-CN"/>
        </w:rPr>
        <w:t>HARQ_feedback</w:t>
      </w:r>
      <w:proofErr w:type="spellEnd"/>
      <w:r>
        <w:rPr>
          <w:rFonts w:ascii="Times New Roman" w:eastAsia="Malgun Gothic" w:hAnsi="Times New Roman"/>
          <w:szCs w:val="20"/>
          <w:lang w:eastAsia="zh-CN"/>
        </w:rPr>
        <w:t xml:space="preserve"> timing indicator field is not present in the DCI format as described in clause 9.2.3</w:t>
      </w:r>
      <w:r>
        <w:rPr>
          <w:rFonts w:ascii="Times New Roman" w:eastAsia="Malgun Gothic" w:hAnsi="Times New Roman"/>
          <w:szCs w:val="20"/>
        </w:rPr>
        <w:t>. The UE reports NACK value(s) for HARQ-ACK information bit(s) in a HARQ-ACK codebook that the UE transmits in a slot not indicated by a value of a PDSCH-to-</w:t>
      </w:r>
      <w:proofErr w:type="spellStart"/>
      <w:r>
        <w:rPr>
          <w:rFonts w:ascii="Times New Roman" w:eastAsia="Malgun Gothic" w:hAnsi="Times New Roman"/>
          <w:szCs w:val="20"/>
        </w:rPr>
        <w:t>HARQ_feedback</w:t>
      </w:r>
      <w:proofErr w:type="spellEnd"/>
      <w:r>
        <w:rPr>
          <w:rFonts w:ascii="Times New Roman" w:eastAsia="Malgun Gothic" w:hAnsi="Times New Roman"/>
          <w:szCs w:val="20"/>
        </w:rPr>
        <w:t xml:space="preserve"> timing indicator field in a corresponding DCI format. </w:t>
      </w:r>
    </w:p>
    <w:p w14:paraId="3DA661C9" w14:textId="77777777" w:rsidR="00000963" w:rsidRDefault="001944F8">
      <w:pPr>
        <w:spacing w:after="180"/>
        <w:rPr>
          <w:rFonts w:ascii="Times New Roman" w:eastAsia="Malgun Gothic" w:hAnsi="Times New Roman"/>
          <w:szCs w:val="20"/>
        </w:rPr>
      </w:pPr>
      <w:r>
        <w:rPr>
          <w:rFonts w:ascii="Times New Roman" w:eastAsia="Malgun Gothic" w:hAnsi="Times New Roman"/>
          <w:szCs w:val="20"/>
        </w:rPr>
        <w:t xml:space="preserve">If a UE is not provided </w:t>
      </w:r>
      <w:proofErr w:type="spellStart"/>
      <w:r>
        <w:rPr>
          <w:rFonts w:ascii="Times New Roman" w:eastAsia="Malgun Gothic" w:hAnsi="Times New Roman"/>
          <w:i/>
          <w:iCs/>
          <w:szCs w:val="20"/>
        </w:rPr>
        <w:t>pdsch</w:t>
      </w:r>
      <w:proofErr w:type="spellEnd"/>
      <w:r>
        <w:rPr>
          <w:rFonts w:ascii="Times New Roman" w:eastAsia="Malgun Gothic" w:hAnsi="Times New Roman"/>
          <w:i/>
          <w:iCs/>
          <w:szCs w:val="20"/>
        </w:rPr>
        <w:t>-HARQ-ACK-</w:t>
      </w:r>
      <w:proofErr w:type="spellStart"/>
      <w:r>
        <w:rPr>
          <w:rFonts w:ascii="Times New Roman" w:eastAsia="Malgun Gothic" w:hAnsi="Times New Roman"/>
          <w:i/>
          <w:iCs/>
          <w:szCs w:val="20"/>
        </w:rPr>
        <w:t>OneShotFeedback</w:t>
      </w:r>
      <w:proofErr w:type="spellEnd"/>
      <w:r>
        <w:rPr>
          <w:rFonts w:ascii="Times New Roman" w:eastAsia="Malgun Gothic" w:hAnsi="Times New Roman"/>
          <w:szCs w:val="20"/>
        </w:rPr>
        <w:t>, the UE does not expect to receive a PDSCH scheduled by a DCI format that the UE detects in any PDCCH monitoring occasion and includes a PDSCH-to-</w:t>
      </w:r>
      <w:proofErr w:type="spellStart"/>
      <w:r>
        <w:rPr>
          <w:rFonts w:ascii="Times New Roman" w:eastAsia="Malgun Gothic" w:hAnsi="Times New Roman"/>
          <w:szCs w:val="20"/>
        </w:rPr>
        <w:t>HARQ_feedback</w:t>
      </w:r>
      <w:proofErr w:type="spellEnd"/>
      <w:r>
        <w:rPr>
          <w:rFonts w:ascii="Times New Roman" w:eastAsia="Malgun Gothic" w:hAnsi="Times New Roman"/>
          <w:szCs w:val="20"/>
        </w:rPr>
        <w:t xml:space="preserve"> timing indicator field providing an inapplicable value from </w:t>
      </w:r>
      <w:r>
        <w:rPr>
          <w:rFonts w:ascii="Times New Roman" w:eastAsia="Malgun Gothic" w:hAnsi="Times New Roman"/>
          <w:i/>
          <w:iCs/>
          <w:szCs w:val="20"/>
        </w:rPr>
        <w:t xml:space="preserve">dl-DataToUL-ACK-r16 </w:t>
      </w:r>
      <w:r>
        <w:rPr>
          <w:rFonts w:ascii="Times New Roman" w:eastAsia="Malgun Gothic" w:hAnsi="Times New Roman"/>
          <w:iCs/>
          <w:szCs w:val="20"/>
        </w:rPr>
        <w:t>and</w:t>
      </w:r>
      <w:r>
        <w:rPr>
          <w:rFonts w:ascii="Times New Roman" w:eastAsia="Malgun Gothic" w:hAnsi="Times New Roman"/>
          <w:i/>
          <w:iCs/>
          <w:szCs w:val="20"/>
        </w:rPr>
        <w:t xml:space="preserve"> </w:t>
      </w:r>
      <w:r>
        <w:rPr>
          <w:rFonts w:ascii="Times New Roman" w:hAnsi="Times New Roman"/>
          <w:i/>
          <w:szCs w:val="20"/>
          <w:lang w:val="en-US"/>
        </w:rPr>
        <w:t>dl-DataToUL-ACK-r17</w:t>
      </w:r>
      <w:r>
        <w:rPr>
          <w:rFonts w:ascii="Times New Roman" w:eastAsia="Malgun Gothic" w:hAnsi="Times New Roman"/>
          <w:szCs w:val="20"/>
        </w:rPr>
        <w:t>.</w:t>
      </w:r>
    </w:p>
    <w:p w14:paraId="33024452" w14:textId="77777777" w:rsidR="00000963" w:rsidRDefault="001944F8">
      <w:pPr>
        <w:spacing w:after="180"/>
        <w:rPr>
          <w:rFonts w:ascii="Times New Roman" w:eastAsia="Malgun Gothic" w:hAnsi="Times New Roman"/>
          <w:szCs w:val="20"/>
        </w:rPr>
      </w:pPr>
      <w:r>
        <w:rPr>
          <w:rFonts w:ascii="Times New Roman" w:eastAsia="Malgun Gothic" w:hAnsi="Times New Roman"/>
          <w:szCs w:val="20"/>
          <w:lang w:eastAsia="zh-CN"/>
        </w:rPr>
        <w:t xml:space="preserve">If the UE is provided </w:t>
      </w:r>
      <w:r>
        <w:rPr>
          <w:rFonts w:ascii="Times New Roman" w:eastAsia="Malgun Gothic" w:hAnsi="Times New Roman"/>
          <w:i/>
          <w:iCs/>
          <w:szCs w:val="20"/>
        </w:rPr>
        <w:t>pdsch-AggregationFactor-r16</w:t>
      </w:r>
      <w:r>
        <w:rPr>
          <w:rFonts w:ascii="Times New Roman" w:eastAsia="Malgun Gothic" w:hAnsi="Times New Roman"/>
          <w:szCs w:val="20"/>
        </w:rPr>
        <w:t xml:space="preserve"> in </w:t>
      </w:r>
      <w:r>
        <w:rPr>
          <w:rFonts w:ascii="Times New Roman" w:eastAsia="Malgun Gothic" w:hAnsi="Times New Roman"/>
          <w:i/>
          <w:iCs/>
          <w:szCs w:val="20"/>
        </w:rPr>
        <w:t>SPS-Config</w:t>
      </w:r>
      <w:r>
        <w:rPr>
          <w:rFonts w:ascii="Times New Roman" w:eastAsia="Malgun Gothic" w:hAnsi="Times New Roman"/>
          <w:szCs w:val="20"/>
        </w:rPr>
        <w:t xml:space="preserve">, or </w:t>
      </w:r>
      <w:proofErr w:type="spellStart"/>
      <w:r>
        <w:rPr>
          <w:rFonts w:ascii="Times New Roman" w:eastAsia="Malgun Gothic" w:hAnsi="Times New Roman"/>
          <w:i/>
          <w:iCs/>
          <w:szCs w:val="20"/>
        </w:rPr>
        <w:t>pdsch-AggregationFactor</w:t>
      </w:r>
      <w:proofErr w:type="spellEnd"/>
      <w:r>
        <w:rPr>
          <w:rFonts w:ascii="Times New Roman" w:eastAsia="Malgun Gothic" w:hAnsi="Times New Roman"/>
          <w:szCs w:val="20"/>
        </w:rPr>
        <w:t xml:space="preserve"> in </w:t>
      </w:r>
      <w:r>
        <w:rPr>
          <w:rFonts w:ascii="Times New Roman" w:eastAsia="Malgun Gothic" w:hAnsi="Times New Roman"/>
          <w:i/>
          <w:iCs/>
          <w:szCs w:val="20"/>
        </w:rPr>
        <w:t>SPS-Config-Multicast</w:t>
      </w:r>
      <w:r>
        <w:rPr>
          <w:rFonts w:ascii="Times New Roman" w:eastAsia="Malgun Gothic" w:hAnsi="Times New Roman"/>
          <w:szCs w:val="20"/>
        </w:rPr>
        <w:t xml:space="preserve">, or </w:t>
      </w:r>
      <w:proofErr w:type="spellStart"/>
      <w:r>
        <w:rPr>
          <w:rFonts w:ascii="Times New Roman" w:eastAsia="Malgun Gothic" w:hAnsi="Times New Roman"/>
          <w:i/>
          <w:iCs/>
          <w:szCs w:val="20"/>
        </w:rPr>
        <w:t>pdsch-AggregationFactor</w:t>
      </w:r>
      <w:proofErr w:type="spellEnd"/>
      <w:r>
        <w:rPr>
          <w:rFonts w:ascii="Times New Roman" w:eastAsia="Malgun Gothic" w:hAnsi="Times New Roman"/>
          <w:szCs w:val="20"/>
        </w:rPr>
        <w:t xml:space="preserve"> in </w:t>
      </w:r>
      <w:r>
        <w:rPr>
          <w:rFonts w:ascii="Times New Roman" w:eastAsia="Malgun Gothic" w:hAnsi="Times New Roman"/>
          <w:i/>
          <w:iCs/>
          <w:szCs w:val="20"/>
        </w:rPr>
        <w:t>PDSCH-Config</w:t>
      </w:r>
      <w:r>
        <w:rPr>
          <w:rFonts w:ascii="Times New Roman" w:eastAsia="Malgun Gothic" w:hAnsi="Times New Roman"/>
          <w:szCs w:val="20"/>
        </w:rPr>
        <w:t xml:space="preserve"> </w:t>
      </w:r>
      <w:r>
        <w:rPr>
          <w:rFonts w:ascii="Times New Roman" w:eastAsia="Malgun Gothic" w:hAnsi="Times New Roman" w:hint="eastAsia"/>
          <w:szCs w:val="20"/>
          <w:lang w:eastAsia="zh-CN"/>
        </w:rPr>
        <w:t>and no</w:t>
      </w:r>
      <w:r>
        <w:rPr>
          <w:rFonts w:ascii="Times New Roman" w:eastAsia="Malgun Gothic" w:hAnsi="Times New Roman"/>
          <w:szCs w:val="20"/>
        </w:rPr>
        <w:t xml:space="preserve"> entry in </w:t>
      </w:r>
      <w:proofErr w:type="spellStart"/>
      <w:r>
        <w:rPr>
          <w:rFonts w:ascii="Times New Roman" w:eastAsia="Malgun Gothic" w:hAnsi="Times New Roman"/>
          <w:i/>
          <w:szCs w:val="20"/>
        </w:rPr>
        <w:t>pdsch-TimeDomainAllocationList</w:t>
      </w:r>
      <w:proofErr w:type="spellEnd"/>
      <w:r>
        <w:rPr>
          <w:rFonts w:ascii="Times New Roman" w:eastAsia="Malgun Gothic" w:hAnsi="Times New Roman"/>
          <w:iCs/>
          <w:szCs w:val="20"/>
        </w:rPr>
        <w:t xml:space="preserve"> and </w:t>
      </w:r>
      <w:r>
        <w:rPr>
          <w:rFonts w:ascii="Times New Roman" w:eastAsia="Malgun Gothic" w:hAnsi="Times New Roman"/>
          <w:i/>
          <w:iCs/>
          <w:szCs w:val="20"/>
        </w:rPr>
        <w:t>pdsch-TimeDomainAllocationListDCI-1-2</w:t>
      </w:r>
      <w:r>
        <w:rPr>
          <w:rFonts w:ascii="Times New Roman" w:eastAsia="Malgun Gothic" w:hAnsi="Times New Roman"/>
          <w:iCs/>
          <w:szCs w:val="20"/>
        </w:rPr>
        <w:t xml:space="preserve"> includes </w:t>
      </w:r>
      <w:proofErr w:type="spellStart"/>
      <w:r>
        <w:rPr>
          <w:rFonts w:ascii="Times New Roman" w:eastAsia="Malgun Gothic" w:hAnsi="Times New Roman"/>
          <w:i/>
          <w:iCs/>
          <w:szCs w:val="20"/>
          <w:lang w:eastAsia="zh-CN"/>
        </w:rPr>
        <w:t>repetitionNumber</w:t>
      </w:r>
      <w:proofErr w:type="spellEnd"/>
      <w:r>
        <w:rPr>
          <w:rFonts w:ascii="Times New Roman" w:eastAsia="Malgun Gothic" w:hAnsi="Times New Roman"/>
          <w:szCs w:val="20"/>
        </w:rPr>
        <w:t xml:space="preserve"> in </w:t>
      </w:r>
      <w:r>
        <w:rPr>
          <w:rFonts w:ascii="Times New Roman" w:eastAsia="Malgun Gothic" w:hAnsi="Times New Roman"/>
          <w:i/>
          <w:szCs w:val="20"/>
        </w:rPr>
        <w:t>PDSCH-TimeDomainResourceAllocation-r16</w:t>
      </w:r>
      <w:r>
        <w:rPr>
          <w:rFonts w:ascii="Times New Roman" w:eastAsia="Malgun Gothic" w:hAnsi="Times New Roman"/>
          <w:szCs w:val="20"/>
        </w:rPr>
        <w:t xml:space="preserve">, </w:t>
      </w:r>
      <m:oMath>
        <m:sSubSup>
          <m:sSubSupPr>
            <m:ctrlPr>
              <w:rPr>
                <w:rFonts w:ascii="Cambria Math" w:eastAsia="Malgun Gothic" w:hAnsi="Cambria Math"/>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repeat,max</m:t>
            </m:r>
          </m:sup>
        </m:sSubSup>
      </m:oMath>
      <w:r>
        <w:rPr>
          <w:rFonts w:ascii="Times New Roman" w:eastAsia="Malgun Gothic" w:hAnsi="Times New Roman"/>
          <w:szCs w:val="20"/>
        </w:rPr>
        <w:t xml:space="preserve"> is a maximum value of </w:t>
      </w:r>
      <w:r>
        <w:rPr>
          <w:rFonts w:ascii="Times New Roman" w:eastAsia="Malgun Gothic" w:hAnsi="Times New Roman"/>
          <w:i/>
          <w:iCs/>
          <w:szCs w:val="20"/>
        </w:rPr>
        <w:t>pdsch-AggregationFactor-r16</w:t>
      </w:r>
      <w:r>
        <w:rPr>
          <w:rFonts w:ascii="Times New Roman" w:eastAsia="Malgun Gothic" w:hAnsi="Times New Roman"/>
          <w:szCs w:val="20"/>
        </w:rPr>
        <w:t xml:space="preserve"> in </w:t>
      </w:r>
      <w:r>
        <w:rPr>
          <w:rFonts w:ascii="Times New Roman" w:eastAsia="Malgun Gothic" w:hAnsi="Times New Roman"/>
          <w:i/>
          <w:iCs/>
          <w:szCs w:val="20"/>
        </w:rPr>
        <w:t>SPS-Config</w:t>
      </w:r>
      <w:r>
        <w:rPr>
          <w:rFonts w:ascii="Times New Roman" w:eastAsia="Malgun Gothic" w:hAnsi="Times New Roman"/>
          <w:szCs w:val="20"/>
        </w:rPr>
        <w:t xml:space="preserve">, or </w:t>
      </w:r>
      <w:proofErr w:type="spellStart"/>
      <w:r>
        <w:rPr>
          <w:rFonts w:ascii="Times New Roman" w:eastAsia="Malgun Gothic" w:hAnsi="Times New Roman"/>
          <w:i/>
          <w:iCs/>
          <w:szCs w:val="20"/>
        </w:rPr>
        <w:t>pdsch-AggregationFactor</w:t>
      </w:r>
      <w:proofErr w:type="spellEnd"/>
      <w:r>
        <w:rPr>
          <w:rFonts w:ascii="Times New Roman" w:eastAsia="Malgun Gothic" w:hAnsi="Times New Roman"/>
          <w:szCs w:val="20"/>
        </w:rPr>
        <w:t xml:space="preserve"> in </w:t>
      </w:r>
      <w:r>
        <w:rPr>
          <w:rFonts w:ascii="Times New Roman" w:eastAsia="Malgun Gothic" w:hAnsi="Times New Roman"/>
          <w:i/>
          <w:iCs/>
          <w:szCs w:val="20"/>
        </w:rPr>
        <w:t>SPS-Config-Multicast</w:t>
      </w:r>
      <w:r>
        <w:rPr>
          <w:rFonts w:ascii="Times New Roman" w:eastAsia="Malgun Gothic" w:hAnsi="Times New Roman"/>
          <w:szCs w:val="20"/>
        </w:rPr>
        <w:t xml:space="preserve">, or </w:t>
      </w:r>
      <w:proofErr w:type="spellStart"/>
      <w:r>
        <w:rPr>
          <w:rFonts w:ascii="Times New Roman" w:eastAsia="Malgun Gothic" w:hAnsi="Times New Roman"/>
          <w:i/>
          <w:iCs/>
          <w:szCs w:val="20"/>
        </w:rPr>
        <w:t>pdsch-AggregationFactor</w:t>
      </w:r>
      <w:proofErr w:type="spellEnd"/>
      <w:r>
        <w:rPr>
          <w:rFonts w:ascii="Times New Roman" w:eastAsia="Malgun Gothic" w:hAnsi="Times New Roman"/>
          <w:szCs w:val="20"/>
        </w:rPr>
        <w:t xml:space="preserve"> in </w:t>
      </w:r>
      <w:r>
        <w:rPr>
          <w:rFonts w:ascii="Times New Roman" w:eastAsia="Malgun Gothic" w:hAnsi="Times New Roman"/>
          <w:i/>
          <w:iCs/>
          <w:szCs w:val="20"/>
        </w:rPr>
        <w:t>PDSCH-Config</w:t>
      </w:r>
      <w:r>
        <w:rPr>
          <w:rFonts w:ascii="Times New Roman" w:eastAsia="Malgun Gothic" w:hAnsi="Times New Roman"/>
          <w:szCs w:val="20"/>
        </w:rPr>
        <w:t xml:space="preserve">; otherwise </w:t>
      </w:r>
      <m:oMath>
        <m:sSubSup>
          <m:sSubSupPr>
            <m:ctrlPr>
              <w:rPr>
                <w:rFonts w:ascii="Cambria Math" w:eastAsia="Malgun Gothic" w:hAnsi="Cambria Math"/>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repeat,max</m:t>
            </m:r>
          </m:sup>
        </m:sSubSup>
        <m:r>
          <w:rPr>
            <w:rFonts w:ascii="Cambria Math" w:eastAsia="Malgun Gothic" w:hAnsi="Cambria Math"/>
            <w:szCs w:val="20"/>
          </w:rPr>
          <m:t>=1</m:t>
        </m:r>
      </m:oMath>
      <w:r>
        <w:rPr>
          <w:rFonts w:ascii="Times New Roman" w:eastAsia="Malgun Gothic" w:hAnsi="Times New Roman"/>
          <w:szCs w:val="20"/>
        </w:rPr>
        <w:t>. The UE reports HARQ-ACK information for a PDSCH reception</w:t>
      </w:r>
    </w:p>
    <w:p w14:paraId="7903D1A1" w14:textId="77777777" w:rsidR="00000963" w:rsidRDefault="001944F8">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from </w:t>
      </w:r>
      <w:r>
        <w:rPr>
          <w:rFonts w:ascii="Times New Roman" w:eastAsia="Malgun Gothic" w:hAnsi="Times New Roman"/>
          <w:szCs w:val="20"/>
          <w:lang w:val="en-US"/>
        </w:rPr>
        <w:t xml:space="preserve">DL </w:t>
      </w:r>
      <w:r>
        <w:rPr>
          <w:rFonts w:ascii="Times New Roman" w:eastAsia="Malgun Gothic" w:hAnsi="Times New Roman"/>
          <w:szCs w:val="20"/>
        </w:rPr>
        <w:t xml:space="preserve">slot </w:t>
      </w:r>
      <m:oMath>
        <m:sSubSup>
          <m:sSubSupPr>
            <m:ctrlPr>
              <w:rPr>
                <w:rFonts w:ascii="Cambria Math" w:eastAsia="Malgun Gothic" w:hAnsi="Cambria Math"/>
                <w:i/>
                <w:szCs w:val="20"/>
              </w:rPr>
            </m:ctrlPr>
          </m:sSubSupPr>
          <m:e>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t>
            </m:r>
          </m:sup>
        </m:sSubSup>
        <m:r>
          <w:rPr>
            <w:rFonts w:ascii="Cambria Math" w:eastAsia="Malgun Gothic" w:hAnsi="Cambria Math"/>
            <w:szCs w:val="20"/>
          </w:rPr>
          <m:t>+1</m:t>
        </m:r>
      </m:oMath>
      <w:r>
        <w:rPr>
          <w:rFonts w:ascii="Times New Roman" w:eastAsia="Malgun Gothic" w:hAnsi="Times New Roman"/>
          <w:szCs w:val="20"/>
        </w:rPr>
        <w:t xml:space="preserve"> to </w:t>
      </w:r>
      <w:r>
        <w:rPr>
          <w:rFonts w:ascii="Times New Roman" w:eastAsia="Malgun Gothic" w:hAnsi="Times New Roman"/>
          <w:szCs w:val="20"/>
          <w:lang w:val="en-US"/>
        </w:rPr>
        <w:t xml:space="preserve">DL </w:t>
      </w:r>
      <w:r>
        <w:rPr>
          <w:rFonts w:ascii="Times New Roman" w:eastAsia="Malgun Gothic" w:hAnsi="Times New Roman"/>
          <w:szCs w:val="20"/>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Pr>
          <w:rFonts w:ascii="Times New Roman" w:eastAsia="Malgun Gothic" w:hAnsi="Times New Roman"/>
          <w:szCs w:val="20"/>
          <w:lang w:eastAsia="ko-KR"/>
        </w:rPr>
        <w:t>,</w:t>
      </w:r>
      <w:r>
        <w:rPr>
          <w:rFonts w:ascii="Times New Roman" w:eastAsia="Malgun Gothic" w:hAnsi="Times New Roman"/>
          <w:szCs w:val="20"/>
        </w:rPr>
        <w:t xml:space="preserve"> </w:t>
      </w:r>
      <w:r>
        <w:rPr>
          <w:rFonts w:ascii="Times New Roman" w:eastAsia="Malgun Gothic" w:hAnsi="Times New Roman"/>
          <w:szCs w:val="20"/>
          <w:lang w:val="en-US"/>
        </w:rPr>
        <w:t>if</w:t>
      </w:r>
      <w:r>
        <w:rPr>
          <w:rFonts w:ascii="Times New Roman" w:eastAsia="Malgun Gothic" w:hAnsi="Times New Roman" w:cs="Times"/>
          <w:szCs w:val="20"/>
          <w:lang w:val="en-US"/>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t>
            </m:r>
          </m:sup>
        </m:sSubSup>
      </m:oMath>
      <w:r>
        <w:rPr>
          <w:rFonts w:ascii="Times New Roman" w:eastAsia="Malgun Gothic" w:hAnsi="Times New Roman" w:cs="Times"/>
          <w:szCs w:val="20"/>
        </w:rPr>
        <w:t xml:space="preserve"> is </w:t>
      </w:r>
      <w:r>
        <w:rPr>
          <w:rFonts w:ascii="Times New Roman" w:eastAsia="Malgun Gothic" w:hAnsi="Times New Roman" w:cs="Times"/>
          <w:szCs w:val="20"/>
          <w:lang w:val="en-US"/>
        </w:rPr>
        <w:t>provided by</w:t>
      </w:r>
      <w:r>
        <w:rPr>
          <w:rFonts w:ascii="Times New Roman" w:eastAsia="Malgun Gothic" w:hAnsi="Times New Roman" w:cs="Times"/>
          <w:szCs w:val="20"/>
        </w:rPr>
        <w:t xml:space="preserve"> </w:t>
      </w:r>
      <w:proofErr w:type="spellStart"/>
      <w:r>
        <w:rPr>
          <w:rFonts w:ascii="Times New Roman" w:eastAsia="Malgun Gothic" w:hAnsi="Times New Roman" w:cs="Times"/>
          <w:i/>
          <w:iCs/>
          <w:szCs w:val="20"/>
        </w:rPr>
        <w:t>pdsch-AggregationFactor</w:t>
      </w:r>
      <w:proofErr w:type="spellEnd"/>
      <w:r>
        <w:rPr>
          <w:rFonts w:ascii="Times New Roman" w:eastAsia="Malgun Gothic" w:hAnsi="Times New Roman" w:cs="Times"/>
          <w:szCs w:val="20"/>
          <w:lang w:val="en-US"/>
        </w:rPr>
        <w:t xml:space="preserve"> or </w:t>
      </w:r>
      <w:r>
        <w:rPr>
          <w:rFonts w:ascii="Times New Roman" w:eastAsia="Malgun Gothic" w:hAnsi="Times New Roman"/>
          <w:i/>
          <w:iCs/>
          <w:szCs w:val="20"/>
        </w:rPr>
        <w:t>pdsch-AggregationFactor-r16</w:t>
      </w:r>
      <w:r>
        <w:rPr>
          <w:rFonts w:ascii="Times New Roman" w:eastAsia="Malgun Gothic" w:hAnsi="Times New Roman" w:cs="Times"/>
          <w:szCs w:val="20"/>
          <w:lang w:val="en-US"/>
        </w:rPr>
        <w:t xml:space="preserve"> [6, TS 38.214]</w:t>
      </w:r>
      <w:r>
        <w:rPr>
          <w:rFonts w:ascii="Times New Roman" w:eastAsia="Malgun Gothic" w:hAnsi="Times New Roman"/>
          <w:szCs w:val="20"/>
        </w:rPr>
        <w:t xml:space="preserve">, or </w:t>
      </w:r>
    </w:p>
    <w:p w14:paraId="228E1782" w14:textId="77777777" w:rsidR="00000963" w:rsidRDefault="001944F8">
      <w:pPr>
        <w:spacing w:after="180"/>
        <w:ind w:left="568" w:hanging="284"/>
        <w:rPr>
          <w:rFonts w:ascii="Times New Roman" w:eastAsia="Malgun Gothic" w:hAnsi="Times New Roman"/>
          <w:szCs w:val="20"/>
          <w:lang w:eastAsia="ko-KR"/>
        </w:rPr>
      </w:pPr>
      <w:r>
        <w:rPr>
          <w:rFonts w:ascii="Times New Roman" w:eastAsia="Malgun Gothic" w:hAnsi="Times New Roman"/>
          <w:szCs w:val="20"/>
        </w:rPr>
        <w:t>-</w:t>
      </w:r>
      <w:r>
        <w:rPr>
          <w:rFonts w:ascii="Times New Roman" w:eastAsia="Malgun Gothic" w:hAnsi="Times New Roman"/>
          <w:szCs w:val="20"/>
        </w:rPr>
        <w:tab/>
        <w:t xml:space="preserve">from </w:t>
      </w:r>
      <w:r>
        <w:rPr>
          <w:rFonts w:ascii="Times New Roman" w:eastAsia="Malgun Gothic" w:hAnsi="Times New Roman"/>
          <w:szCs w:val="20"/>
          <w:lang w:val="en-US"/>
        </w:rPr>
        <w:t xml:space="preserve">DL </w:t>
      </w:r>
      <w:r>
        <w:rPr>
          <w:rFonts w:ascii="Times New Roman" w:eastAsia="Malgun Gothic" w:hAnsi="Times New Roman"/>
          <w:szCs w:val="20"/>
        </w:rPr>
        <w:t xml:space="preserve">slot </w:t>
      </w:r>
      <m:oMath>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r>
          <w:rPr>
            <w:rFonts w:ascii="Cambria Math" w:eastAsia="Malgun Gothic" w:hAnsi="Cambria Math"/>
            <w:szCs w:val="20"/>
          </w:rPr>
          <m:t>-repetitionNumber+1</m:t>
        </m:r>
      </m:oMath>
      <w:r>
        <w:rPr>
          <w:rFonts w:ascii="Times New Roman" w:eastAsia="Malgun Gothic" w:hAnsi="Times New Roman"/>
          <w:szCs w:val="20"/>
        </w:rPr>
        <w:t xml:space="preserve"> to </w:t>
      </w:r>
      <w:r>
        <w:rPr>
          <w:rFonts w:ascii="Times New Roman" w:eastAsia="Malgun Gothic" w:hAnsi="Times New Roman"/>
          <w:szCs w:val="20"/>
          <w:lang w:val="en-US"/>
        </w:rPr>
        <w:t xml:space="preserve">DL </w:t>
      </w:r>
      <w:r>
        <w:rPr>
          <w:rFonts w:ascii="Times New Roman" w:eastAsia="Malgun Gothic" w:hAnsi="Times New Roman"/>
          <w:szCs w:val="20"/>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Pr>
          <w:rFonts w:ascii="Times New Roman" w:eastAsia="Malgun Gothic" w:hAnsi="Times New Roman"/>
          <w:szCs w:val="20"/>
          <w:lang w:val="en-US"/>
        </w:rPr>
        <w:t>,</w:t>
      </w:r>
      <w:r>
        <w:rPr>
          <w:rFonts w:ascii="Times New Roman" w:eastAsia="Malgun Gothic" w:hAnsi="Times New Roman"/>
          <w:szCs w:val="20"/>
        </w:rPr>
        <w:t xml:space="preserve"> </w:t>
      </w:r>
      <w:r>
        <w:rPr>
          <w:rFonts w:ascii="Times New Roman" w:eastAsia="Malgun Gothic" w:hAnsi="Times New Roman"/>
          <w:szCs w:val="20"/>
          <w:lang w:eastAsia="ko-KR"/>
        </w:rPr>
        <w:t xml:space="preserve">if the </w:t>
      </w:r>
      <w:r>
        <w:rPr>
          <w:rFonts w:ascii="Times New Roman" w:eastAsia="Malgun Gothic" w:hAnsi="Times New Roman"/>
          <w:iCs/>
          <w:szCs w:val="20"/>
          <w:lang w:val="en-US" w:eastAsia="ko-KR"/>
        </w:rPr>
        <w:t>t</w:t>
      </w:r>
      <w:proofErr w:type="spellStart"/>
      <w:r>
        <w:rPr>
          <w:rFonts w:ascii="Times New Roman" w:eastAsia="Malgun Gothic" w:hAnsi="Times New Roman"/>
          <w:iCs/>
          <w:szCs w:val="20"/>
          <w:lang w:eastAsia="ko-KR"/>
        </w:rPr>
        <w:t>ime</w:t>
      </w:r>
      <w:proofErr w:type="spellEnd"/>
      <w:r>
        <w:rPr>
          <w:rFonts w:ascii="Times New Roman" w:eastAsia="Malgun Gothic" w:hAnsi="Times New Roman"/>
          <w:iCs/>
          <w:szCs w:val="20"/>
          <w:lang w:eastAsia="ko-KR"/>
        </w:rPr>
        <w:t xml:space="preserve"> domain resource assignment</w:t>
      </w:r>
      <w:r>
        <w:rPr>
          <w:rFonts w:ascii="Times New Roman" w:eastAsia="Malgun Gothic" w:hAnsi="Times New Roman"/>
          <w:szCs w:val="20"/>
          <w:lang w:eastAsia="ko-KR"/>
        </w:rPr>
        <w:t xml:space="preserve"> </w:t>
      </w:r>
      <w:r>
        <w:rPr>
          <w:rFonts w:ascii="Times New Roman" w:eastAsia="Malgun Gothic" w:hAnsi="Times New Roman"/>
          <w:szCs w:val="20"/>
          <w:lang w:val="en-US" w:eastAsia="ko-KR"/>
        </w:rPr>
        <w:t xml:space="preserve">field </w:t>
      </w:r>
      <w:r>
        <w:rPr>
          <w:rFonts w:ascii="Times New Roman" w:eastAsia="Malgun Gothic" w:hAnsi="Times New Roman"/>
          <w:szCs w:val="20"/>
          <w:lang w:eastAsia="ko-KR"/>
        </w:rPr>
        <w:t xml:space="preserve">in the DCI format scheduling the PDSCH reception indicates an entry containing </w:t>
      </w:r>
      <w:proofErr w:type="spellStart"/>
      <w:r>
        <w:rPr>
          <w:rFonts w:ascii="Times New Roman" w:eastAsia="Malgun Gothic" w:hAnsi="Times New Roman"/>
          <w:i/>
          <w:iCs/>
          <w:szCs w:val="20"/>
          <w:lang w:val="en-US" w:eastAsia="zh-CN"/>
        </w:rPr>
        <w:t>repetitionNumber</w:t>
      </w:r>
      <w:proofErr w:type="spellEnd"/>
      <w:r>
        <w:rPr>
          <w:rFonts w:ascii="Times New Roman" w:eastAsia="Malgun Gothic" w:hAnsi="Times New Roman"/>
          <w:i/>
          <w:iCs/>
          <w:szCs w:val="20"/>
          <w:lang w:eastAsia="ko-KR"/>
        </w:rPr>
        <w:t>,</w:t>
      </w:r>
      <w:r>
        <w:rPr>
          <w:rFonts w:ascii="Times New Roman" w:eastAsia="Malgun Gothic" w:hAnsi="Times New Roman"/>
          <w:szCs w:val="20"/>
          <w:lang w:eastAsia="ko-KR"/>
        </w:rPr>
        <w:t xml:space="preserve"> or </w:t>
      </w:r>
    </w:p>
    <w:p w14:paraId="4028A02E" w14:textId="77777777" w:rsidR="00000963" w:rsidRDefault="001944F8">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eastAsia="ko-KR"/>
        </w:rPr>
        <w:t xml:space="preserve">in </w:t>
      </w:r>
      <w:r>
        <w:rPr>
          <w:rFonts w:ascii="Times New Roman" w:eastAsia="Malgun Gothic" w:hAnsi="Times New Roman"/>
          <w:szCs w:val="20"/>
          <w:lang w:val="en-US" w:eastAsia="ko-KR"/>
        </w:rPr>
        <w:t xml:space="preserve">DL </w:t>
      </w:r>
      <w:r>
        <w:rPr>
          <w:rFonts w:ascii="Times New Roman" w:eastAsia="Malgun Gothic" w:hAnsi="Times New Roman"/>
          <w:szCs w:val="20"/>
          <w:lang w:eastAsia="ko-KR"/>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Pr>
          <w:rFonts w:ascii="Times New Roman" w:eastAsia="Malgun Gothic" w:hAnsi="Times New Roman"/>
          <w:szCs w:val="20"/>
          <w:lang w:val="en-US"/>
        </w:rPr>
        <w:t>,</w:t>
      </w:r>
      <w:r>
        <w:rPr>
          <w:rFonts w:ascii="Times New Roman" w:eastAsia="Malgun Gothic" w:hAnsi="Times New Roman"/>
          <w:szCs w:val="20"/>
          <w:lang w:eastAsia="ko-KR"/>
        </w:rPr>
        <w:t xml:space="preserve"> otherwise</w:t>
      </w:r>
      <w:r>
        <w:rPr>
          <w:rFonts w:ascii="Times New Roman" w:eastAsia="Malgun Gothic" w:hAnsi="Times New Roman"/>
          <w:szCs w:val="20"/>
        </w:rPr>
        <w:t xml:space="preserve"> </w:t>
      </w:r>
    </w:p>
    <w:p w14:paraId="7195E943" w14:textId="77777777" w:rsidR="00000963" w:rsidRDefault="001944F8">
      <w:pPr>
        <w:spacing w:after="180"/>
        <w:rPr>
          <w:rFonts w:ascii="Times New Roman" w:eastAsia="Malgun Gothic" w:hAnsi="Times New Roman"/>
          <w:szCs w:val="20"/>
        </w:rPr>
      </w:pPr>
      <w:r>
        <w:rPr>
          <w:rFonts w:ascii="Times New Roman" w:eastAsia="Malgun Gothic" w:hAnsi="Times New Roman"/>
          <w:szCs w:val="20"/>
        </w:rPr>
        <w:t xml:space="preserve">only in a HARQ-ACK codebook that the UE includes in a PUCCH or PUSCH transmission in slot </w:t>
      </w:r>
      <m:oMath>
        <m:r>
          <w:rPr>
            <w:rFonts w:ascii="Cambria Math" w:eastAsia="Malgun Gothic" w:hAnsi="Cambria Math"/>
            <w:szCs w:val="20"/>
          </w:rPr>
          <m:t>n+k</m:t>
        </m:r>
      </m:oMath>
      <w:r>
        <w:rPr>
          <w:rFonts w:ascii="Times New Roman" w:eastAsia="Malgun Gothic" w:hAnsi="Times New Roman"/>
          <w:szCs w:val="20"/>
        </w:rPr>
        <w:t xml:space="preserve">, where </w:t>
      </w:r>
      <m:oMath>
        <m:r>
          <w:rPr>
            <w:rFonts w:ascii="Cambria Math" w:eastAsia="Malgun Gothic" w:hAnsi="Cambria Math"/>
            <w:szCs w:val="20"/>
          </w:rPr>
          <m:t>n</m:t>
        </m:r>
      </m:oMath>
      <w:r>
        <w:rPr>
          <w:rFonts w:ascii="Times New Roman" w:eastAsia="Malgun Gothic" w:hAnsi="Times New Roman"/>
          <w:szCs w:val="20"/>
        </w:rPr>
        <w:t xml:space="preserve"> is</w:t>
      </w:r>
    </w:p>
    <w:p w14:paraId="1F22A667" w14:textId="77777777" w:rsidR="00000963" w:rsidRDefault="001944F8">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eastAsia="ko-KR"/>
        </w:rPr>
        <w:t xml:space="preserve">an UL slot overlapping with the end of the PDSCH reception in DL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Pr>
          <w:rFonts w:ascii="Times New Roman" w:eastAsia="Malgun Gothic" w:hAnsi="Times New Roman"/>
          <w:szCs w:val="20"/>
        </w:rPr>
        <w:t xml:space="preserve"> if the UE is provided </w:t>
      </w:r>
      <w:proofErr w:type="spellStart"/>
      <w:r>
        <w:rPr>
          <w:rFonts w:ascii="Times New Roman" w:eastAsia="Malgun Gothic" w:hAnsi="Times New Roman" w:cs="Arial"/>
          <w:i/>
          <w:iCs/>
          <w:szCs w:val="20"/>
          <w:lang w:eastAsia="zh-CN"/>
        </w:rPr>
        <w:t>subslotLengthForPUCCH</w:t>
      </w:r>
      <w:proofErr w:type="spellEnd"/>
      <w:r>
        <w:rPr>
          <w:rFonts w:ascii="Times New Roman" w:eastAsia="Malgun Gothic" w:hAnsi="Times New Roman" w:cs="Arial"/>
          <w:szCs w:val="20"/>
          <w:lang w:eastAsia="zh-CN"/>
        </w:rPr>
        <w:t xml:space="preserve"> for the HARQ-ACK codebook</w:t>
      </w:r>
    </w:p>
    <w:p w14:paraId="0F568906" w14:textId="77777777" w:rsidR="00000963" w:rsidRDefault="001944F8">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the last UL slot for PUCCH transmission overlapping with DL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Pr>
          <w:rFonts w:ascii="Times New Roman" w:eastAsia="Malgun Gothic" w:hAnsi="Times New Roman"/>
          <w:szCs w:val="20"/>
        </w:rPr>
        <w:t xml:space="preserve"> if the UE is not provided </w:t>
      </w:r>
      <w:proofErr w:type="spellStart"/>
      <w:r>
        <w:rPr>
          <w:rFonts w:ascii="Times New Roman" w:eastAsia="Malgun Gothic" w:hAnsi="Times New Roman" w:cs="Arial"/>
          <w:i/>
          <w:iCs/>
          <w:szCs w:val="20"/>
          <w:lang w:eastAsia="zh-CN"/>
        </w:rPr>
        <w:t>subslotLengthForPUCCH</w:t>
      </w:r>
      <w:proofErr w:type="spellEnd"/>
      <w:r>
        <w:rPr>
          <w:rFonts w:ascii="Times New Roman" w:eastAsia="Malgun Gothic" w:hAnsi="Times New Roman" w:cs="Arial"/>
          <w:szCs w:val="20"/>
          <w:lang w:eastAsia="zh-CN"/>
        </w:rPr>
        <w:t xml:space="preserve"> for the HARQ-ACK codebook</w:t>
      </w:r>
    </w:p>
    <w:p w14:paraId="05D36939" w14:textId="77777777" w:rsidR="00000963" w:rsidRDefault="001944F8">
      <w:pPr>
        <w:spacing w:after="180"/>
        <w:rPr>
          <w:rFonts w:ascii="Times New Roman" w:eastAsia="Malgun Gothic" w:hAnsi="Times New Roman"/>
          <w:szCs w:val="20"/>
        </w:rPr>
      </w:pPr>
      <w:r>
        <w:rPr>
          <w:rFonts w:ascii="Times New Roman" w:eastAsia="Malgun Gothic" w:hAnsi="Times New Roman"/>
          <w:szCs w:val="20"/>
        </w:rPr>
        <w:t xml:space="preserve">and </w:t>
      </w:r>
      <m:oMath>
        <m:r>
          <w:rPr>
            <w:rFonts w:ascii="Cambria Math" w:eastAsia="Malgun Gothic" w:hAnsi="Cambria Math"/>
            <w:szCs w:val="20"/>
          </w:rPr>
          <m:t>k</m:t>
        </m:r>
      </m:oMath>
      <w:r>
        <w:rPr>
          <w:rFonts w:ascii="Times New Roman" w:eastAsia="Malgun Gothic" w:hAnsi="Times New Roman"/>
          <w:szCs w:val="20"/>
        </w:rPr>
        <w:t xml:space="preserve"> is a number of slots indicated by the PDSCH-to-HARQ_feedback timing indicator field in a corresponding DCI format, or provided by </w:t>
      </w:r>
      <w:r>
        <w:rPr>
          <w:rFonts w:ascii="Times New Roman" w:eastAsia="Malgun Gothic" w:hAnsi="Times New Roman"/>
          <w:i/>
          <w:szCs w:val="20"/>
        </w:rPr>
        <w:t>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-ACK</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or </w:t>
      </w:r>
      <w:r>
        <w:rPr>
          <w:rFonts w:ascii="Times New Roman" w:eastAsia="Malgun Gothic" w:hAnsi="Times New Roman"/>
          <w:i/>
          <w:iCs/>
          <w:szCs w:val="20"/>
          <w:lang w:eastAsia="zh-CN"/>
        </w:rPr>
        <w:t>dl-</w:t>
      </w:r>
      <w:proofErr w:type="spellStart"/>
      <w:r>
        <w:rPr>
          <w:rFonts w:ascii="Times New Roman" w:eastAsia="Malgun Gothic" w:hAnsi="Times New Roman"/>
          <w:i/>
          <w:iCs/>
          <w:szCs w:val="20"/>
          <w:lang w:eastAsia="zh-CN"/>
        </w:rPr>
        <w:t>DataToUL</w:t>
      </w:r>
      <w:proofErr w:type="spellEnd"/>
      <w:r>
        <w:rPr>
          <w:rFonts w:ascii="Times New Roman" w:eastAsia="Malgun Gothic" w:hAnsi="Times New Roman"/>
          <w:i/>
          <w:iCs/>
          <w:szCs w:val="20"/>
          <w:lang w:eastAsia="zh-CN"/>
        </w:rPr>
        <w:t>-ACK</w:t>
      </w:r>
      <w:r>
        <w:rPr>
          <w:rFonts w:ascii="Times New Roman" w:eastAsia="Malgun Gothic" w:hAnsi="Times New Roman"/>
          <w:i/>
          <w:iCs/>
          <w:szCs w:val="20"/>
          <w:lang w:val="en-US" w:eastAsia="zh-CN"/>
        </w:rPr>
        <w:t>-r16</w:t>
      </w:r>
      <w:r>
        <w:rPr>
          <w:rFonts w:ascii="Times New Roman" w:eastAsia="Malgun Gothic" w:hAnsi="Times New Roman"/>
          <w:szCs w:val="20"/>
          <w:lang w:val="en-US" w:eastAsia="zh-CN"/>
        </w:rPr>
        <w:t xml:space="preserve"> or </w:t>
      </w:r>
      <w:r>
        <w:rPr>
          <w:rFonts w:ascii="Times New Roman" w:eastAsia="Malgun Gothic" w:hAnsi="Times New Roman"/>
          <w:i/>
          <w:szCs w:val="20"/>
        </w:rPr>
        <w:t>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-ACK</w:t>
      </w:r>
      <w:r>
        <w:rPr>
          <w:rFonts w:ascii="Times New Roman" w:eastAsia="Malgun Gothic" w:hAnsi="Times New Roman"/>
          <w:i/>
          <w:szCs w:val="20"/>
          <w:lang w:val="en-US"/>
        </w:rPr>
        <w:t>-DCI-1-2</w:t>
      </w:r>
      <w:r>
        <w:rPr>
          <w:rFonts w:ascii="Times New Roman" w:eastAsia="Malgun Gothic" w:hAnsi="Times New Roman"/>
          <w:szCs w:val="20"/>
          <w:lang w:val="en-US" w:eastAsia="zh-CN"/>
        </w:rPr>
        <w:t xml:space="preserve"> or </w:t>
      </w:r>
      <w:r>
        <w:rPr>
          <w:rFonts w:ascii="Times New Roman" w:hAnsi="Times New Roman"/>
          <w:i/>
          <w:szCs w:val="20"/>
          <w:lang w:val="en-US"/>
        </w:rPr>
        <w:t>dl-DataToUL-ACK-r17</w:t>
      </w:r>
      <w:r>
        <w:rPr>
          <w:rFonts w:ascii="Times New Roman" w:eastAsia="Malgun Gothic" w:hAnsi="Times New Roman"/>
          <w:szCs w:val="20"/>
          <w:lang w:val="en-US" w:eastAsia="zh-CN"/>
        </w:rPr>
        <w:t xml:space="preserve"> or </w:t>
      </w:r>
      <w:r>
        <w:rPr>
          <w:rFonts w:ascii="Times New Roman" w:eastAsia="Malgun Gothic" w:hAnsi="Times New Roman"/>
          <w:i/>
          <w:szCs w:val="20"/>
        </w:rPr>
        <w:t>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-ACK</w:t>
      </w:r>
      <w:r>
        <w:rPr>
          <w:rFonts w:ascii="Times New Roman" w:eastAsia="Malgun Gothic" w:hAnsi="Times New Roman"/>
          <w:i/>
          <w:szCs w:val="20"/>
          <w:lang w:val="en-US"/>
        </w:rPr>
        <w:t>-DCI-1-2-r17</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if the PDSCH-to-</w:t>
      </w:r>
      <w:proofErr w:type="spellStart"/>
      <w:r>
        <w:rPr>
          <w:rFonts w:ascii="Times New Roman" w:eastAsia="Malgun Gothic" w:hAnsi="Times New Roman"/>
          <w:szCs w:val="20"/>
          <w:lang w:val="en-US" w:eastAsia="zh-CN"/>
        </w:rPr>
        <w:t>HARQ_feedback</w:t>
      </w:r>
      <w:proofErr w:type="spellEnd"/>
      <w:r>
        <w:rPr>
          <w:rFonts w:ascii="Times New Roman" w:eastAsia="Malgun Gothic" w:hAnsi="Times New Roman"/>
          <w:szCs w:val="20"/>
          <w:lang w:val="en-US" w:eastAsia="zh-CN"/>
        </w:rPr>
        <w:t xml:space="preserve"> timing indicator field is not present in the DCI format</w:t>
      </w:r>
      <w:r>
        <w:rPr>
          <w:rFonts w:ascii="Times New Roman" w:eastAsia="Malgun Gothic" w:hAnsi="Times New Roman"/>
          <w:szCs w:val="20"/>
        </w:rPr>
        <w:t xml:space="preserve">. If the UE reports HARQ-ACK information for the PDSCH reception in a slot other than slot </w:t>
      </w:r>
      <m:oMath>
        <m:r>
          <w:rPr>
            <w:rFonts w:ascii="Cambria Math" w:eastAsia="Malgun Gothic" w:hAnsi="Cambria Math"/>
            <w:szCs w:val="20"/>
          </w:rPr>
          <m:t>n+k</m:t>
        </m:r>
      </m:oMath>
      <w:r>
        <w:rPr>
          <w:rFonts w:ascii="Times New Roman" w:eastAsia="Malgun Gothic" w:hAnsi="Times New Roman"/>
          <w:szCs w:val="20"/>
        </w:rPr>
        <w:t xml:space="preserve">, the UE sets a value for each corresponding HARQ-ACK information bit to NACK. </w:t>
      </w:r>
    </w:p>
    <w:p w14:paraId="1A787279" w14:textId="77777777" w:rsidR="00000963" w:rsidRDefault="001944F8">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19CC395E" w14:textId="77777777" w:rsidR="00000963" w:rsidRDefault="001944F8">
      <w:pPr>
        <w:keepNext/>
        <w:keepLines/>
        <w:spacing w:before="120" w:after="180"/>
        <w:outlineLvl w:val="3"/>
        <w:rPr>
          <w:rFonts w:ascii="Arial" w:eastAsia="Malgun Gothic" w:hAnsi="Arial"/>
          <w:sz w:val="24"/>
          <w:szCs w:val="20"/>
        </w:rPr>
      </w:pPr>
      <w:r>
        <w:rPr>
          <w:rFonts w:ascii="Arial" w:eastAsia="Malgun Gothic" w:hAnsi="Arial"/>
          <w:sz w:val="24"/>
          <w:szCs w:val="20"/>
        </w:rPr>
        <w:t>9</w:t>
      </w:r>
      <w:r>
        <w:rPr>
          <w:rFonts w:ascii="Arial" w:eastAsia="Malgun Gothic" w:hAnsi="Arial" w:hint="eastAsia"/>
          <w:sz w:val="24"/>
          <w:szCs w:val="20"/>
        </w:rPr>
        <w:t>.</w:t>
      </w:r>
      <w:r>
        <w:rPr>
          <w:rFonts w:ascii="Arial" w:eastAsia="Malgun Gothic" w:hAnsi="Arial"/>
          <w:sz w:val="24"/>
          <w:szCs w:val="20"/>
        </w:rPr>
        <w:t>1.2.1</w:t>
      </w:r>
      <w:r>
        <w:rPr>
          <w:rFonts w:ascii="Arial" w:eastAsia="Malgun Gothic" w:hAnsi="Arial" w:hint="eastAsia"/>
          <w:sz w:val="24"/>
          <w:szCs w:val="20"/>
        </w:rPr>
        <w:tab/>
      </w:r>
      <w:r>
        <w:rPr>
          <w:rFonts w:ascii="Arial" w:eastAsia="Malgun Gothic" w:hAnsi="Arial"/>
          <w:sz w:val="24"/>
          <w:szCs w:val="20"/>
        </w:rPr>
        <w:t>Type-1 HARQ-ACK codebook in physical uplink control channel</w:t>
      </w:r>
    </w:p>
    <w:p w14:paraId="4AC18179" w14:textId="77777777" w:rsidR="00000963" w:rsidRDefault="001944F8">
      <w:pPr>
        <w:spacing w:after="180"/>
        <w:rPr>
          <w:rFonts w:ascii="Times New Roman" w:eastAsia="Malgun Gothic" w:hAnsi="Times New Roman" w:cs="Arial"/>
          <w:szCs w:val="20"/>
          <w:lang w:eastAsia="zh-CN"/>
        </w:rPr>
      </w:pPr>
      <w:r>
        <w:rPr>
          <w:rFonts w:ascii="Times New Roman" w:eastAsia="Malgun Gothic" w:hAnsi="Times New Roman"/>
          <w:szCs w:val="20"/>
          <w:lang w:val="en-US" w:eastAsia="zh-CN"/>
        </w:rPr>
        <w:t xml:space="preserve">For a serving cell </w:t>
      </w:r>
      <m:oMath>
        <m:r>
          <w:rPr>
            <w:rFonts w:ascii="Cambria Math" w:eastAsia="Malgun Gothic" w:hAnsi="Cambria Math"/>
            <w:szCs w:val="20"/>
          </w:rPr>
          <m:t>c</m:t>
        </m:r>
      </m:oMath>
      <w:r>
        <w:rPr>
          <w:rFonts w:ascii="Times New Roman" w:eastAsia="Malgun Gothic" w:hAnsi="Times New Roman"/>
          <w:szCs w:val="20"/>
          <w:lang w:val="en-US" w:eastAsia="zh-CN"/>
        </w:rPr>
        <w:t xml:space="preserve">, an active DL BWP, and an active UL BWP, as described in clause 12, the UE determines a set of </w:t>
      </w:r>
      <m:oMath>
        <m:sSub>
          <m:sSubPr>
            <m:ctrlPr>
              <w:rPr>
                <w:rFonts w:ascii="Cambria Math" w:eastAsia="Malgun Gothic" w:hAnsi="Cambria Math"/>
                <w:i/>
                <w:szCs w:val="20"/>
              </w:rPr>
            </m:ctrlPr>
          </m:sSubPr>
          <m:e>
            <m:r>
              <w:rPr>
                <w:rFonts w:ascii="Cambria Math" w:eastAsia="Malgun Gothic" w:hAnsi="Cambria Math"/>
                <w:szCs w:val="20"/>
              </w:rPr>
              <m:t>M</m:t>
            </m:r>
          </m:e>
          <m:sub>
            <m:r>
              <w:rPr>
                <w:rFonts w:ascii="Cambria Math" w:eastAsia="Malgun Gothic" w:hAnsi="Cambria Math"/>
                <w:szCs w:val="20"/>
              </w:rPr>
              <m:t>A,c</m:t>
            </m:r>
          </m:sub>
        </m:sSub>
      </m:oMath>
      <w:r>
        <w:rPr>
          <w:rFonts w:ascii="Times New Roman" w:eastAsia="Malgun Gothic" w:hAnsi="Times New Roman" w:cs="Arial"/>
          <w:szCs w:val="20"/>
          <w:lang w:eastAsia="zh-CN"/>
        </w:rPr>
        <w:t xml:space="preserve"> occasions for candidate PDSCH receptions for which the UE can transmit corresponding HARQ-ACK information in a PUCCH in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U</m:t>
            </m:r>
          </m:sub>
        </m:sSub>
      </m:oMath>
      <w:r>
        <w:rPr>
          <w:rFonts w:ascii="Times New Roman" w:eastAsia="Malgun Gothic" w:hAnsi="Times New Roman" w:cs="Arial"/>
          <w:szCs w:val="20"/>
          <w:lang w:eastAsia="zh-CN"/>
        </w:rPr>
        <w:t xml:space="preserve">. If </w:t>
      </w:r>
      <w:r>
        <w:rPr>
          <w:rFonts w:ascii="Times New Roman" w:eastAsia="Malgun Gothic" w:hAnsi="Times New Roman"/>
          <w:szCs w:val="20"/>
          <w:lang w:val="en-US" w:eastAsia="zh-CN"/>
        </w:rPr>
        <w:t xml:space="preserve">serving cell </w:t>
      </w:r>
      <m:oMath>
        <m:r>
          <w:rPr>
            <w:rFonts w:ascii="Cambria Math" w:eastAsia="Malgun Gothic" w:hAnsi="Cambria Math"/>
            <w:szCs w:val="20"/>
          </w:rPr>
          <m:t>c</m:t>
        </m:r>
      </m:oMath>
      <w:r>
        <w:rPr>
          <w:rFonts w:ascii="Times New Roman" w:eastAsia="Malgun Gothic" w:hAnsi="Times New Roman"/>
          <w:szCs w:val="20"/>
          <w:lang w:val="en-US" w:eastAsia="zh-CN"/>
        </w:rPr>
        <w:t xml:space="preserve"> is deactivated, the UE uses as the active DL BWP </w:t>
      </w:r>
      <w:r>
        <w:rPr>
          <w:rFonts w:ascii="Times New Roman" w:eastAsia="Malgun Gothic" w:hAnsi="Times New Roman"/>
          <w:szCs w:val="20"/>
        </w:rPr>
        <w:t xml:space="preserve">for determining the </w:t>
      </w:r>
      <w:r>
        <w:rPr>
          <w:rFonts w:ascii="Times New Roman" w:eastAsia="Malgun Gothic" w:hAnsi="Times New Roman"/>
          <w:szCs w:val="20"/>
          <w:lang w:val="en-US" w:eastAsia="zh-CN"/>
        </w:rPr>
        <w:t xml:space="preserve">set of </w:t>
      </w:r>
      <m:oMath>
        <m:sSub>
          <m:sSubPr>
            <m:ctrlPr>
              <w:rPr>
                <w:rFonts w:ascii="Cambria Math" w:eastAsia="Malgun Gothic" w:hAnsi="Cambria Math"/>
                <w:i/>
                <w:szCs w:val="20"/>
              </w:rPr>
            </m:ctrlPr>
          </m:sSubPr>
          <m:e>
            <m:r>
              <w:rPr>
                <w:rFonts w:ascii="Cambria Math" w:eastAsia="Malgun Gothic" w:hAnsi="Cambria Math"/>
                <w:szCs w:val="20"/>
              </w:rPr>
              <m:t>M</m:t>
            </m:r>
          </m:e>
          <m:sub>
            <m:r>
              <w:rPr>
                <w:rFonts w:ascii="Cambria Math" w:eastAsia="Malgun Gothic" w:hAnsi="Cambria Math"/>
                <w:szCs w:val="20"/>
              </w:rPr>
              <m:t>A,c</m:t>
            </m:r>
          </m:sub>
        </m:sSub>
      </m:oMath>
      <w:r>
        <w:rPr>
          <w:rFonts w:ascii="Times New Roman" w:eastAsia="Malgun Gothic" w:hAnsi="Times New Roman" w:cs="Arial"/>
          <w:szCs w:val="20"/>
          <w:lang w:eastAsia="zh-CN"/>
        </w:rPr>
        <w:t xml:space="preserve"> occasions for candida</w:t>
      </w:r>
      <w:proofErr w:type="spellStart"/>
      <w:r>
        <w:rPr>
          <w:rFonts w:ascii="Times New Roman" w:eastAsia="Malgun Gothic" w:hAnsi="Times New Roman" w:cs="Arial"/>
          <w:szCs w:val="20"/>
          <w:lang w:eastAsia="zh-CN"/>
        </w:rPr>
        <w:t>te</w:t>
      </w:r>
      <w:proofErr w:type="spellEnd"/>
      <w:r>
        <w:rPr>
          <w:rFonts w:ascii="Times New Roman" w:eastAsia="Malgun Gothic" w:hAnsi="Times New Roman" w:cs="Arial"/>
          <w:szCs w:val="20"/>
          <w:lang w:eastAsia="zh-CN"/>
        </w:rPr>
        <w:t xml:space="preserve"> PDSCH receptions</w:t>
      </w:r>
      <w:r>
        <w:rPr>
          <w:rFonts w:ascii="Times New Roman" w:eastAsia="Malgun Gothic" w:hAnsi="Times New Roman"/>
          <w:szCs w:val="20"/>
          <w:lang w:val="en-US" w:eastAsia="zh-CN"/>
        </w:rPr>
        <w:t xml:space="preserve"> a DL BWP provided by </w:t>
      </w:r>
      <w:proofErr w:type="spellStart"/>
      <w:r>
        <w:rPr>
          <w:rFonts w:ascii="Times New Roman" w:eastAsia="Malgun Gothic" w:hAnsi="Times New Roman"/>
          <w:i/>
          <w:iCs/>
          <w:szCs w:val="20"/>
        </w:rPr>
        <w:t>firstActiveDownlinkBWP</w:t>
      </w:r>
      <w:proofErr w:type="spellEnd"/>
      <w:r>
        <w:rPr>
          <w:rFonts w:ascii="Times New Roman" w:eastAsia="Malgun Gothic" w:hAnsi="Times New Roman"/>
          <w:i/>
          <w:szCs w:val="20"/>
        </w:rPr>
        <w:t>-Id</w:t>
      </w:r>
      <w:r>
        <w:rPr>
          <w:rFonts w:ascii="Times New Roman" w:eastAsia="Malgun Gothic" w:hAnsi="Times New Roman" w:cs="Arial"/>
          <w:szCs w:val="20"/>
          <w:lang w:eastAsia="zh-CN"/>
        </w:rPr>
        <w:t>. The determination is based:</w:t>
      </w:r>
    </w:p>
    <w:p w14:paraId="7C90CCE1" w14:textId="77777777" w:rsidR="00000963" w:rsidRDefault="001944F8">
      <w:pPr>
        <w:spacing w:after="180"/>
        <w:ind w:left="568" w:hanging="284"/>
        <w:rPr>
          <w:rFonts w:ascii="Times New Roman" w:eastAsia="Malgun Gothic" w:hAnsi="Times New Roman"/>
          <w:szCs w:val="20"/>
        </w:rPr>
      </w:pPr>
      <w:r>
        <w:rPr>
          <w:rFonts w:ascii="Times New Roman" w:eastAsia="Malgun Gothic" w:hAnsi="Times New Roman"/>
          <w:szCs w:val="20"/>
          <w:lang w:eastAsia="zh-CN"/>
        </w:rPr>
        <w:lastRenderedPageBreak/>
        <w:t>a)</w:t>
      </w:r>
      <w:r>
        <w:rPr>
          <w:rFonts w:ascii="Times New Roman" w:eastAsia="Malgun Gothic" w:hAnsi="Times New Roman"/>
          <w:szCs w:val="20"/>
          <w:lang w:eastAsia="zh-CN"/>
        </w:rPr>
        <w:tab/>
        <w:t xml:space="preserve">on a set of slot timing values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eastAsia="zh-CN"/>
        </w:rPr>
        <w:t xml:space="preserve"> associated</w:t>
      </w:r>
      <w:r>
        <w:rPr>
          <w:rFonts w:ascii="Times New Roman" w:eastAsia="Malgun Gothic" w:hAnsi="Times New Roman" w:hint="eastAsia"/>
          <w:szCs w:val="20"/>
          <w:lang w:eastAsia="zh-CN"/>
        </w:rPr>
        <w:t xml:space="preserve"> with the active </w:t>
      </w:r>
      <w:r>
        <w:rPr>
          <w:rFonts w:ascii="Times New Roman" w:eastAsia="Malgun Gothic" w:hAnsi="Times New Roman"/>
          <w:szCs w:val="20"/>
          <w:lang w:val="en-US" w:eastAsia="zh-CN"/>
        </w:rPr>
        <w:t>U</w:t>
      </w:r>
      <w:r>
        <w:rPr>
          <w:rFonts w:ascii="Times New Roman" w:eastAsia="Malgun Gothic" w:hAnsi="Times New Roman" w:hint="eastAsia"/>
          <w:szCs w:val="20"/>
          <w:lang w:eastAsia="zh-CN"/>
        </w:rPr>
        <w:t>L BWP</w:t>
      </w:r>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 xml:space="preserve">on the primary cell or, if the PUCCH transmission is indicated by a DCI format to be on the </w:t>
      </w:r>
      <w:r>
        <w:rPr>
          <w:rFonts w:ascii="Times New Roman" w:eastAsia="Malgun Gothic" w:hAnsi="Times New Roman"/>
          <w:szCs w:val="20"/>
        </w:rPr>
        <w:t>PUCCH-</w:t>
      </w:r>
      <w:proofErr w:type="spellStart"/>
      <w:r>
        <w:rPr>
          <w:rFonts w:ascii="Times New Roman" w:eastAsia="Malgun Gothic" w:hAnsi="Times New Roman"/>
          <w:szCs w:val="20"/>
        </w:rPr>
        <w:t>sSCell</w:t>
      </w:r>
      <w:proofErr w:type="spellEnd"/>
      <w:r>
        <w:rPr>
          <w:rFonts w:ascii="Times New Roman" w:eastAsia="Malgun Gothic" w:hAnsi="Times New Roman"/>
          <w:szCs w:val="20"/>
          <w:lang w:val="en-US"/>
        </w:rPr>
        <w:t xml:space="preserve"> as described in clause 9A, </w:t>
      </w:r>
      <w:r>
        <w:rPr>
          <w:rFonts w:ascii="Times New Roman" w:eastAsia="Malgun Gothic" w:hAnsi="Times New Roman"/>
          <w:szCs w:val="20"/>
          <w:lang w:eastAsia="zh-CN"/>
        </w:rPr>
        <w:t xml:space="preserve">on a set of slot timing values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eastAsia="zh-CN"/>
        </w:rPr>
        <w:t xml:space="preserve"> associated</w:t>
      </w:r>
      <w:r>
        <w:rPr>
          <w:rFonts w:ascii="Times New Roman" w:eastAsia="Malgun Gothic" w:hAnsi="Times New Roman" w:hint="eastAsia"/>
          <w:szCs w:val="20"/>
          <w:lang w:eastAsia="zh-CN"/>
        </w:rPr>
        <w:t xml:space="preserve"> with the active </w:t>
      </w:r>
      <w:r>
        <w:rPr>
          <w:rFonts w:ascii="Times New Roman" w:eastAsia="Malgun Gothic" w:hAnsi="Times New Roman"/>
          <w:szCs w:val="20"/>
          <w:lang w:val="en-US" w:eastAsia="zh-CN"/>
        </w:rPr>
        <w:t>U</w:t>
      </w:r>
      <w:r>
        <w:rPr>
          <w:rFonts w:ascii="Times New Roman" w:eastAsia="Malgun Gothic" w:hAnsi="Times New Roman" w:hint="eastAsia"/>
          <w:szCs w:val="20"/>
          <w:lang w:eastAsia="zh-CN"/>
        </w:rPr>
        <w:t>L BWP</w:t>
      </w:r>
      <w:r>
        <w:rPr>
          <w:rFonts w:ascii="Times New Roman" w:eastAsia="Malgun Gothic" w:hAnsi="Times New Roman"/>
          <w:szCs w:val="20"/>
          <w:lang w:val="en-US" w:eastAsia="zh-CN"/>
        </w:rPr>
        <w:t xml:space="preserve"> on the </w:t>
      </w:r>
      <w:r>
        <w:rPr>
          <w:rFonts w:ascii="Times New Roman" w:eastAsia="Malgun Gothic" w:hAnsi="Times New Roman"/>
          <w:szCs w:val="20"/>
        </w:rPr>
        <w:t>PUCCH-</w:t>
      </w:r>
      <w:proofErr w:type="spellStart"/>
      <w:r>
        <w:rPr>
          <w:rFonts w:ascii="Times New Roman" w:eastAsia="Malgun Gothic" w:hAnsi="Times New Roman"/>
          <w:szCs w:val="20"/>
        </w:rPr>
        <w:t>sSCell</w:t>
      </w:r>
      <w:proofErr w:type="spellEnd"/>
    </w:p>
    <w:p w14:paraId="5A10D058" w14:textId="77777777" w:rsidR="00000963" w:rsidRDefault="001944F8">
      <w:pPr>
        <w:spacing w:after="180"/>
        <w:ind w:left="851" w:hanging="284"/>
        <w:rPr>
          <w:rFonts w:ascii="Times New Roman" w:eastAsia="Malgun Gothic" w:hAnsi="Times New Roman"/>
          <w:szCs w:val="20"/>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the UE is configured to monitor PDCCH for DCI format 1_0 and is not configured to monitor PDCCH for </w:t>
      </w:r>
      <w:r>
        <w:rPr>
          <w:rFonts w:ascii="Times New Roman" w:eastAsia="Malgun Gothic" w:hAnsi="Times New Roman"/>
          <w:szCs w:val="20"/>
          <w:lang w:val="en-US" w:eastAsia="zh-CN"/>
        </w:rPr>
        <w:t xml:space="preserve">either </w:t>
      </w:r>
      <w:r>
        <w:rPr>
          <w:rFonts w:ascii="Times New Roman" w:eastAsia="Malgun Gothic" w:hAnsi="Times New Roman"/>
          <w:szCs w:val="20"/>
          <w:lang w:eastAsia="zh-CN"/>
        </w:rPr>
        <w:t xml:space="preserve">DCI format 1_1 </w:t>
      </w:r>
      <w:r>
        <w:rPr>
          <w:rFonts w:ascii="Times New Roman" w:eastAsia="Malgun Gothic" w:hAnsi="Times New Roman"/>
          <w:szCs w:val="20"/>
          <w:lang w:val="en-US" w:eastAsia="zh-CN"/>
        </w:rPr>
        <w:t>or DCI format 1_2 for</w:t>
      </w:r>
      <w:r>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Pr>
          <w:rFonts w:ascii="Times New Roman" w:eastAsia="Malgun Gothic" w:hAnsi="Times New Roman"/>
          <w:szCs w:val="20"/>
          <w:lang w:eastAsia="zh-CN"/>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eastAsia="zh-CN"/>
        </w:rPr>
        <w:t xml:space="preserve"> is provided by the slot timing values {1, 2, 3, 4, 5, 6, 7, 8} </w:t>
      </w:r>
      <w:r>
        <w:rPr>
          <w:rFonts w:ascii="Times New Roman" w:eastAsia="Malgun Gothic" w:hAnsi="Times New Roman"/>
          <w:szCs w:val="20"/>
          <w:lang w:val="en-US" w:eastAsia="zh-CN"/>
        </w:rPr>
        <w:t xml:space="preserve">for SCS configuration of PUCCH transmission </w:t>
      </w:r>
      <m:oMath>
        <m:r>
          <w:rPr>
            <w:rFonts w:ascii="Cambria Math" w:eastAsia="Malgun Gothic" w:hAnsi="Cambria Math"/>
            <w:szCs w:val="20"/>
            <w:lang w:val="en-US" w:eastAsia="zh-CN"/>
          </w:rPr>
          <m:t>μ≤3</m:t>
        </m:r>
      </m:oMath>
      <w:r>
        <w:rPr>
          <w:rFonts w:ascii="Times New Roman" w:eastAsia="Malgun Gothic" w:hAnsi="Times New Roman"/>
          <w:szCs w:val="20"/>
          <w:lang w:val="en-US" w:eastAsia="zh-CN"/>
        </w:rPr>
        <w:t>, {</w:t>
      </w:r>
      <w:r>
        <w:rPr>
          <w:rFonts w:ascii="Times New Roman" w:eastAsia="Malgun Gothic" w:hAnsi="Times New Roman"/>
          <w:iCs/>
          <w:szCs w:val="20"/>
        </w:rPr>
        <w:t xml:space="preserve">7, 8, 12, 16, 20, 24, 28, 32} for </w:t>
      </w:r>
      <m:oMath>
        <m:r>
          <w:rPr>
            <w:rFonts w:ascii="Cambria Math" w:eastAsia="Malgun Gothic" w:hAnsi="Cambria Math"/>
            <w:szCs w:val="20"/>
            <w:lang w:val="en-US" w:eastAsia="zh-CN"/>
          </w:rPr>
          <m:t>μ=5</m:t>
        </m:r>
      </m:oMath>
      <w:r>
        <w:rPr>
          <w:rFonts w:ascii="Times New Roman" w:eastAsia="Malgun Gothic" w:hAnsi="Times New Roman"/>
          <w:szCs w:val="20"/>
          <w:lang w:val="en-US" w:eastAsia="zh-CN"/>
        </w:rPr>
        <w:t xml:space="preserve">, and </w:t>
      </w:r>
      <w:r>
        <w:rPr>
          <w:rFonts w:ascii="Times New Roman" w:eastAsia="Malgun Gothic" w:hAnsi="Times New Roman"/>
          <w:iCs/>
          <w:szCs w:val="20"/>
        </w:rPr>
        <w:t>{13, 16, 24, 32, 40, 48, 56, 64}</w:t>
      </w:r>
      <w:r>
        <w:rPr>
          <w:rFonts w:ascii="Times New Roman" w:eastAsia="Malgun Gothic" w:hAnsi="Times New Roman"/>
          <w:iCs/>
          <w:szCs w:val="20"/>
          <w:lang w:val="en-US"/>
        </w:rPr>
        <w:t xml:space="preserve"> for </w:t>
      </w:r>
      <m:oMath>
        <m:r>
          <w:rPr>
            <w:rFonts w:ascii="Cambria Math" w:eastAsia="Malgun Gothic" w:hAnsi="Cambria Math"/>
            <w:szCs w:val="20"/>
            <w:lang w:val="en-US" w:eastAsia="zh-CN"/>
          </w:rPr>
          <m:t>μ=6</m:t>
        </m:r>
      </m:oMath>
    </w:p>
    <w:p w14:paraId="52159C81" w14:textId="77777777" w:rsidR="00000963" w:rsidRDefault="001944F8">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the UE is configured to monitor PDCCH for DCI format 1_1 </w:t>
      </w:r>
      <w:r>
        <w:rPr>
          <w:rFonts w:ascii="Times New Roman" w:eastAsia="Gulim" w:hAnsi="Times New Roman"/>
          <w:szCs w:val="20"/>
        </w:rPr>
        <w:t xml:space="preserve">and is not configured to monitor PDCCH for DCI format 1_2 </w:t>
      </w:r>
      <w:r>
        <w:rPr>
          <w:rFonts w:ascii="Times New Roman" w:eastAsia="Malgun Gothic" w:hAnsi="Times New Roman"/>
          <w:szCs w:val="20"/>
          <w:lang w:val="en-US" w:eastAsia="zh-CN"/>
        </w:rPr>
        <w:t>for</w:t>
      </w:r>
      <w:r>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Pr>
          <w:rFonts w:ascii="Times New Roman" w:eastAsia="Malgun Gothic" w:hAnsi="Times New Roman"/>
          <w:szCs w:val="20"/>
          <w:lang w:eastAsia="zh-CN"/>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eastAsia="zh-CN"/>
        </w:rPr>
        <w:t xml:space="preserve"> is provided by </w:t>
      </w:r>
      <w:r>
        <w:rPr>
          <w:rFonts w:ascii="Times New Roman" w:eastAsia="Malgun Gothic" w:hAnsi="Times New Roman"/>
          <w:i/>
          <w:szCs w:val="20"/>
        </w:rPr>
        <w:t>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-ACK</w:t>
      </w:r>
      <w:r>
        <w:rPr>
          <w:rFonts w:ascii="Times New Roman" w:eastAsia="Malgun Gothic" w:hAnsi="Times New Roman"/>
          <w:i/>
          <w:szCs w:val="20"/>
          <w:lang w:eastAsia="zh-CN"/>
        </w:rPr>
        <w:t xml:space="preserve"> </w:t>
      </w:r>
      <w:r>
        <w:rPr>
          <w:rFonts w:ascii="Times New Roman" w:hAnsi="Times New Roman"/>
          <w:szCs w:val="20"/>
          <w:lang w:val="en-US"/>
        </w:rPr>
        <w:t xml:space="preserve">or </w:t>
      </w:r>
      <w:r>
        <w:rPr>
          <w:rFonts w:ascii="Times New Roman" w:hAnsi="Times New Roman"/>
          <w:i/>
          <w:szCs w:val="20"/>
          <w:lang w:val="en-US"/>
        </w:rPr>
        <w:t xml:space="preserve">dl-DataToUL-ACK-r16 </w:t>
      </w:r>
      <w:r>
        <w:rPr>
          <w:rFonts w:ascii="Times New Roman" w:eastAsia="Malgun Gothic" w:hAnsi="Times New Roman"/>
          <w:szCs w:val="20"/>
          <w:lang w:val="en-US" w:eastAsia="zh-CN"/>
        </w:rPr>
        <w:t xml:space="preserve">or </w:t>
      </w:r>
      <w:r>
        <w:rPr>
          <w:rFonts w:ascii="Times New Roman" w:hAnsi="Times New Roman"/>
          <w:i/>
          <w:szCs w:val="20"/>
          <w:lang w:val="en-US"/>
        </w:rPr>
        <w:t>dl-DataToUL-ACK-r17</w:t>
      </w:r>
    </w:p>
    <w:p w14:paraId="2221E738" w14:textId="77777777" w:rsidR="00000963" w:rsidRDefault="001944F8">
      <w:pPr>
        <w:spacing w:after="180"/>
        <w:ind w:left="851" w:hanging="284"/>
        <w:rPr>
          <w:rFonts w:ascii="Times New Roman" w:eastAsia="Gulim" w:hAnsi="Times New Roman"/>
          <w:szCs w:val="20"/>
        </w:rPr>
      </w:pPr>
      <w:r>
        <w:rPr>
          <w:rFonts w:ascii="Times New Roman" w:eastAsia="Gulim" w:hAnsi="Times New Roman"/>
          <w:szCs w:val="20"/>
        </w:rPr>
        <w:t>-</w:t>
      </w:r>
      <w:r>
        <w:rPr>
          <w:rFonts w:ascii="Times New Roman" w:eastAsia="Gulim" w:hAnsi="Times New Roman"/>
          <w:szCs w:val="20"/>
        </w:rPr>
        <w:tab/>
        <w:t xml:space="preserve">If the UE is configured to monitor PDCCH for DCI format 1_2 and is not configured to monitor PDCCH for DCI format 1_1 for serving cell </w:t>
      </w:r>
      <m:oMath>
        <m:r>
          <w:rPr>
            <w:rFonts w:ascii="Cambria Math" w:eastAsia="Malgun Gothic" w:hAnsi="Cambria Math"/>
            <w:szCs w:val="20"/>
          </w:rPr>
          <m:t>c</m:t>
        </m:r>
      </m:oMath>
      <w:r>
        <w:rPr>
          <w:rFonts w:ascii="Times New Roman" w:eastAsia="Gulim"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Gulim" w:hAnsi="Times New Roman"/>
          <w:szCs w:val="20"/>
        </w:rPr>
        <w:t xml:space="preserve"> is provided by </w:t>
      </w:r>
      <w:r>
        <w:rPr>
          <w:rFonts w:ascii="Times New Roman" w:eastAsia="Gulim" w:hAnsi="Times New Roman"/>
          <w:i/>
          <w:iCs/>
          <w:szCs w:val="20"/>
        </w:rPr>
        <w:t>dl-DataToUL-ACK-DCI-1-2</w:t>
      </w:r>
      <w:r>
        <w:rPr>
          <w:rFonts w:ascii="Times New Roman" w:eastAsia="Malgun Gothic" w:hAnsi="Times New Roman"/>
          <w:szCs w:val="20"/>
          <w:lang w:val="en-US" w:eastAsia="zh-CN"/>
        </w:rPr>
        <w:t xml:space="preserve"> or </w:t>
      </w:r>
      <w:r>
        <w:rPr>
          <w:rFonts w:ascii="Times New Roman" w:eastAsia="Malgun Gothic" w:hAnsi="Times New Roman"/>
          <w:i/>
          <w:szCs w:val="20"/>
        </w:rPr>
        <w:t>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-ACK</w:t>
      </w:r>
      <w:r>
        <w:rPr>
          <w:rFonts w:ascii="Times New Roman" w:eastAsia="Malgun Gothic" w:hAnsi="Times New Roman"/>
          <w:i/>
          <w:szCs w:val="20"/>
          <w:lang w:val="en-US"/>
        </w:rPr>
        <w:t>-DCI-1-2</w:t>
      </w:r>
      <w:r>
        <w:rPr>
          <w:rFonts w:ascii="Times New Roman" w:eastAsia="Malgun Gothic" w:hAnsi="Times New Roman"/>
          <w:i/>
          <w:szCs w:val="20"/>
          <w:lang w:val="en-US" w:eastAsia="zh-CN"/>
        </w:rPr>
        <w:t>-r17</w:t>
      </w:r>
      <w:r>
        <w:rPr>
          <w:rFonts w:ascii="Times New Roman" w:eastAsia="Gulim" w:hAnsi="Times New Roman"/>
          <w:i/>
          <w:iCs/>
          <w:szCs w:val="20"/>
        </w:rPr>
        <w:t xml:space="preserve"> </w:t>
      </w:r>
    </w:p>
    <w:p w14:paraId="09B00778" w14:textId="77777777" w:rsidR="00000963" w:rsidRDefault="001944F8">
      <w:pPr>
        <w:spacing w:after="180"/>
        <w:ind w:left="851" w:hanging="284"/>
        <w:rPr>
          <w:rFonts w:ascii="Times New Roman" w:eastAsia="Gulim" w:hAnsi="Times New Roman"/>
          <w:i/>
          <w:iCs/>
          <w:szCs w:val="20"/>
        </w:rPr>
      </w:pPr>
      <w:r>
        <w:rPr>
          <w:rFonts w:ascii="Times New Roman" w:eastAsia="Gulim" w:hAnsi="Times New Roman"/>
          <w:szCs w:val="20"/>
        </w:rPr>
        <w:t>-</w:t>
      </w:r>
      <w:r>
        <w:rPr>
          <w:rFonts w:ascii="Times New Roman" w:eastAsia="Gulim" w:hAnsi="Times New Roman"/>
          <w:szCs w:val="20"/>
        </w:rPr>
        <w:tab/>
        <w:t xml:space="preserve">If the UE is configured to monitor PDCCH for DCI format 1_1 and DCI format 1_2 for serving cell </w:t>
      </w:r>
      <m:oMath>
        <m:r>
          <w:rPr>
            <w:rFonts w:ascii="Cambria Math" w:eastAsia="Malgun Gothic" w:hAnsi="Cambria Math"/>
            <w:szCs w:val="20"/>
          </w:rPr>
          <m:t>c</m:t>
        </m:r>
      </m:oMath>
      <w:r>
        <w:rPr>
          <w:rFonts w:ascii="Times New Roman" w:eastAsia="Gulim"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Gulim" w:hAnsi="Times New Roman"/>
          <w:szCs w:val="20"/>
        </w:rPr>
        <w:t xml:space="preserve"> is provided by the union of </w:t>
      </w:r>
      <w:r>
        <w:rPr>
          <w:rFonts w:ascii="Times New Roman" w:eastAsia="Gulim" w:hAnsi="Times New Roman"/>
          <w:i/>
          <w:iCs/>
          <w:szCs w:val="20"/>
        </w:rPr>
        <w:t>dl-</w:t>
      </w:r>
      <w:proofErr w:type="spellStart"/>
      <w:r>
        <w:rPr>
          <w:rFonts w:ascii="Times New Roman" w:eastAsia="Gulim" w:hAnsi="Times New Roman"/>
          <w:i/>
          <w:iCs/>
          <w:szCs w:val="20"/>
        </w:rPr>
        <w:t>DataToUL</w:t>
      </w:r>
      <w:proofErr w:type="spellEnd"/>
      <w:r>
        <w:rPr>
          <w:rFonts w:ascii="Times New Roman" w:eastAsia="Gulim" w:hAnsi="Times New Roman"/>
          <w:i/>
          <w:iCs/>
          <w:szCs w:val="20"/>
        </w:rPr>
        <w:t xml:space="preserve">-ACK </w:t>
      </w:r>
      <w:r>
        <w:rPr>
          <w:rFonts w:ascii="Times New Roman" w:hAnsi="Times New Roman"/>
          <w:szCs w:val="20"/>
          <w:lang w:val="en-US"/>
        </w:rPr>
        <w:t xml:space="preserve">or </w:t>
      </w:r>
      <w:r>
        <w:rPr>
          <w:rFonts w:ascii="Times New Roman" w:hAnsi="Times New Roman"/>
          <w:i/>
          <w:szCs w:val="20"/>
          <w:lang w:val="en-US"/>
        </w:rPr>
        <w:t xml:space="preserve">dl-DataToUL-ACK-r16 </w:t>
      </w:r>
      <w:r>
        <w:rPr>
          <w:rFonts w:ascii="Times New Roman" w:eastAsia="Malgun Gothic" w:hAnsi="Times New Roman"/>
          <w:szCs w:val="20"/>
          <w:lang w:val="en-US" w:eastAsia="zh-CN"/>
        </w:rPr>
        <w:t xml:space="preserve">or </w:t>
      </w:r>
      <w:r>
        <w:rPr>
          <w:rFonts w:ascii="Times New Roman" w:hAnsi="Times New Roman"/>
          <w:i/>
          <w:szCs w:val="20"/>
          <w:lang w:val="en-US"/>
        </w:rPr>
        <w:t xml:space="preserve">dl-DataToUL-ACK-r17 </w:t>
      </w:r>
      <w:r>
        <w:rPr>
          <w:rFonts w:ascii="Times New Roman" w:eastAsia="Gulim" w:hAnsi="Times New Roman"/>
          <w:szCs w:val="20"/>
        </w:rPr>
        <w:t>and</w:t>
      </w:r>
      <w:r>
        <w:rPr>
          <w:rFonts w:ascii="Times New Roman" w:eastAsia="Gulim" w:hAnsi="Times New Roman"/>
          <w:i/>
          <w:iCs/>
          <w:szCs w:val="20"/>
        </w:rPr>
        <w:t xml:space="preserve"> dl-DataToUL-ACK-DCI-1-2</w:t>
      </w:r>
      <w:r>
        <w:rPr>
          <w:rFonts w:ascii="Times New Roman" w:eastAsia="Gulim" w:hAnsi="Times New Roman"/>
          <w:iCs/>
          <w:szCs w:val="20"/>
        </w:rPr>
        <w:t xml:space="preserve"> o</w:t>
      </w:r>
      <w:r>
        <w:rPr>
          <w:rFonts w:ascii="Times New Roman" w:eastAsia="Malgun Gothic" w:hAnsi="Times New Roman"/>
          <w:szCs w:val="20"/>
          <w:lang w:val="en-US" w:eastAsia="zh-CN"/>
        </w:rPr>
        <w:t xml:space="preserve">r </w:t>
      </w:r>
      <w:r>
        <w:rPr>
          <w:rFonts w:ascii="Times New Roman" w:eastAsia="Malgun Gothic" w:hAnsi="Times New Roman"/>
          <w:i/>
          <w:szCs w:val="20"/>
        </w:rPr>
        <w:t>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-ACK</w:t>
      </w:r>
      <w:r>
        <w:rPr>
          <w:rFonts w:ascii="Times New Roman" w:eastAsia="Malgun Gothic" w:hAnsi="Times New Roman"/>
          <w:i/>
          <w:szCs w:val="20"/>
          <w:lang w:val="en-US"/>
        </w:rPr>
        <w:t>-DCI-1-2</w:t>
      </w:r>
      <w:r>
        <w:rPr>
          <w:rFonts w:ascii="Times New Roman" w:eastAsia="Malgun Gothic" w:hAnsi="Times New Roman"/>
          <w:i/>
          <w:szCs w:val="20"/>
          <w:lang w:val="en-US" w:eastAsia="zh-CN"/>
        </w:rPr>
        <w:t>-r17</w:t>
      </w:r>
      <w:r>
        <w:rPr>
          <w:rFonts w:ascii="Times New Roman" w:eastAsia="Gulim" w:hAnsi="Times New Roman"/>
          <w:i/>
          <w:iCs/>
          <w:szCs w:val="20"/>
        </w:rPr>
        <w:t xml:space="preserve"> </w:t>
      </w:r>
    </w:p>
    <w:p w14:paraId="411B3BF1" w14:textId="77777777" w:rsidR="00000963" w:rsidRDefault="001944F8">
      <w:pPr>
        <w:spacing w:after="180"/>
        <w:ind w:left="851" w:hanging="284"/>
        <w:rPr>
          <w:rFonts w:ascii="Times New Roman" w:eastAsia="Gulim" w:hAnsi="Times New Roman"/>
          <w:i/>
          <w:iCs/>
          <w:szCs w:val="20"/>
        </w:rPr>
      </w:pPr>
      <w:r>
        <w:rPr>
          <w:rFonts w:ascii="Times New Roman" w:eastAsia="Gulim" w:hAnsi="Times New Roman"/>
          <w:szCs w:val="20"/>
        </w:rPr>
        <w:t>-</w:t>
      </w:r>
      <w:r>
        <w:rPr>
          <w:rFonts w:ascii="Times New Roman" w:eastAsia="Gulim" w:hAnsi="Times New Roman"/>
          <w:szCs w:val="20"/>
        </w:rPr>
        <w:tab/>
      </w:r>
      <w:r>
        <w:rPr>
          <w:rFonts w:ascii="Times New Roman" w:eastAsia="Gulim" w:hAnsi="Times New Roman"/>
          <w:iCs/>
          <w:szCs w:val="20"/>
        </w:rPr>
        <w:t xml:space="preserve">If </w:t>
      </w:r>
      <w:r>
        <w:rPr>
          <w:rFonts w:ascii="Times New Roman" w:hAnsi="Times New Roman"/>
          <w:szCs w:val="20"/>
          <w:lang w:val="en-US"/>
        </w:rPr>
        <w:t>an inapplicable value in</w:t>
      </w:r>
      <w:r>
        <w:rPr>
          <w:rFonts w:ascii="Times New Roman" w:eastAsia="Gulim" w:hAnsi="Times New Roman"/>
          <w:iCs/>
          <w:szCs w:val="20"/>
        </w:rPr>
        <w:t xml:space="preserve"> </w:t>
      </w:r>
      <w:r>
        <w:rPr>
          <w:rFonts w:ascii="Times New Roman" w:eastAsia="Gulim" w:hAnsi="Times New Roman"/>
          <w:i/>
          <w:iCs/>
          <w:szCs w:val="20"/>
        </w:rPr>
        <w:t xml:space="preserve">dl-DataToUL-ACK-r16 </w:t>
      </w:r>
      <w:r>
        <w:rPr>
          <w:rFonts w:ascii="Times New Roman" w:eastAsia="Malgun Gothic" w:hAnsi="Times New Roman"/>
          <w:szCs w:val="20"/>
          <w:lang w:val="en-US" w:eastAsia="zh-CN"/>
        </w:rPr>
        <w:t xml:space="preserve">or </w:t>
      </w:r>
      <w:r>
        <w:rPr>
          <w:rFonts w:ascii="Times New Roman" w:hAnsi="Times New Roman"/>
          <w:i/>
          <w:szCs w:val="20"/>
          <w:lang w:val="en-US"/>
        </w:rPr>
        <w:t>dl-DataToUL-ACK-r17</w:t>
      </w:r>
      <w:r>
        <w:rPr>
          <w:rFonts w:ascii="Times New Roman" w:eastAsia="Gulim" w:hAnsi="Times New Roman"/>
          <w:iCs/>
          <w:szCs w:val="20"/>
        </w:rPr>
        <w:t xml:space="preserve"> is provided, the value is excluded from </w:t>
      </w:r>
      <m:oMath>
        <m:sSub>
          <m:sSubPr>
            <m:ctrlPr>
              <w:rPr>
                <w:rFonts w:ascii="Cambria Math" w:hAnsi="Cambria Math"/>
                <w:i/>
                <w:szCs w:val="20"/>
                <w:lang w:val="zh-CN"/>
              </w:rPr>
            </m:ctrlPr>
          </m:sSubPr>
          <m:e>
            <m:r>
              <w:rPr>
                <w:rFonts w:ascii="Cambria Math" w:hAnsi="Cambria Math"/>
                <w:szCs w:val="20"/>
                <w:lang w:val="zh-CN"/>
              </w:rPr>
              <m:t>K</m:t>
            </m:r>
          </m:e>
          <m:sub>
            <m:r>
              <w:rPr>
                <w:rFonts w:ascii="Cambria Math" w:hAnsi="Cambria Math"/>
                <w:szCs w:val="20"/>
                <w:lang w:val="en-US"/>
              </w:rPr>
              <m:t>1</m:t>
            </m:r>
          </m:sub>
        </m:sSub>
      </m:oMath>
    </w:p>
    <w:p w14:paraId="4CD772FA" w14:textId="77777777" w:rsidR="00000963" w:rsidRDefault="001944F8">
      <w:pPr>
        <w:spacing w:after="180"/>
        <w:ind w:left="851" w:hanging="284"/>
        <w:rPr>
          <w:rFonts w:ascii="Times New Roman" w:eastAsia="Gulim" w:hAnsi="Times New Roman"/>
          <w:szCs w:val="20"/>
        </w:rPr>
      </w:pPr>
      <w:r>
        <w:rPr>
          <w:rFonts w:ascii="Times New Roman" w:eastAsia="Gulim" w:hAnsi="Times New Roman"/>
          <w:szCs w:val="20"/>
        </w:rPr>
        <w:t>-</w:t>
      </w:r>
      <w:r>
        <w:rPr>
          <w:rFonts w:ascii="Times New Roman" w:eastAsia="Gulim" w:hAnsi="Times New Roman"/>
          <w:szCs w:val="20"/>
        </w:rPr>
        <w:tab/>
        <w:t xml:space="preserve">If the UE is configured to monitor PDCCH for multicast DCI formats </w:t>
      </w:r>
      <w:r>
        <w:rPr>
          <w:rFonts w:ascii="Times New Roman" w:eastAsia="Malgun Gothic" w:hAnsi="Times New Roman"/>
          <w:szCs w:val="20"/>
          <w:lang w:val="en-US" w:eastAsia="zh-CN"/>
        </w:rPr>
        <w:t>for</w:t>
      </w:r>
      <w:r>
        <w:rPr>
          <w:rFonts w:ascii="Times New Roman" w:eastAsia="Malgun Gothic" w:hAnsi="Times New Roman"/>
          <w:szCs w:val="20"/>
          <w:lang w:eastAsia="zh-CN"/>
        </w:rPr>
        <w:t xml:space="preserve"> serving cell </w:t>
      </w:r>
      <m:oMath>
        <m:r>
          <w:rPr>
            <w:rFonts w:ascii="Cambria Math" w:eastAsia="Malgun Gothic" w:hAnsi="Cambria Math"/>
            <w:szCs w:val="20"/>
          </w:rPr>
          <m:t>c</m:t>
        </m:r>
      </m:oMath>
    </w:p>
    <w:p w14:paraId="0062C647" w14:textId="77777777" w:rsidR="00000963" w:rsidRDefault="001944F8">
      <w:pPr>
        <w:spacing w:after="180"/>
        <w:ind w:left="1135" w:hanging="284"/>
        <w:rPr>
          <w:rFonts w:ascii="Times New Roman" w:eastAsia="Malgun Gothic" w:hAnsi="Times New Roman"/>
          <w:szCs w:val="20"/>
        </w:rPr>
      </w:pPr>
      <w:r>
        <w:rPr>
          <w:rFonts w:ascii="Times New Roman" w:eastAsia="Malgun Gothic" w:hAnsi="Times New Roman"/>
          <w:szCs w:val="20"/>
          <w:lang w:eastAsia="ko-KR"/>
        </w:rPr>
        <w:t>-</w:t>
      </w:r>
      <w:r>
        <w:rPr>
          <w:rFonts w:ascii="Times New Roman" w:eastAsia="Malgun Gothic" w:hAnsi="Times New Roman"/>
          <w:szCs w:val="20"/>
          <w:lang w:eastAsia="ko-KR"/>
        </w:rPr>
        <w:tab/>
        <w:t xml:space="preserve">if </w:t>
      </w:r>
      <w:r>
        <w:rPr>
          <w:rFonts w:ascii="Times New Roman" w:eastAsia="Malgun Gothic" w:hAnsi="Times New Roman"/>
          <w:szCs w:val="20"/>
          <w:lang w:val="en-US" w:eastAsia="ko-KR"/>
        </w:rPr>
        <w:t>the UE</w:t>
      </w:r>
      <w:r>
        <w:rPr>
          <w:rFonts w:ascii="Times New Roman" w:eastAsia="Malgun Gothic" w:hAnsi="Times New Roman"/>
          <w:szCs w:val="20"/>
        </w:rPr>
        <w:t xml:space="preserve"> is not provided </w:t>
      </w:r>
      <w:r>
        <w:rPr>
          <w:rFonts w:ascii="Times New Roman" w:eastAsia="Malgun Gothic" w:hAnsi="Times New Roman"/>
          <w:i/>
          <w:iCs/>
          <w:szCs w:val="20"/>
        </w:rPr>
        <w:t xml:space="preserve">type1-Codebook-GenerationMode = </w:t>
      </w:r>
      <w:r>
        <w:rPr>
          <w:rFonts w:ascii="Times New Roman" w:eastAsia="Malgun Gothic" w:hAnsi="Times New Roman"/>
          <w:szCs w:val="20"/>
        </w:rPr>
        <w:t xml:space="preserve">'mode1',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eastAsia="zh-CN"/>
        </w:rPr>
        <w:t xml:space="preserve"> is additionally provided </w:t>
      </w:r>
      <w:r>
        <w:rPr>
          <w:rFonts w:ascii="Times New Roman" w:eastAsia="Malgun Gothic" w:hAnsi="Times New Roman"/>
          <w:szCs w:val="20"/>
        </w:rPr>
        <w:t xml:space="preserve">by the union of </w:t>
      </w:r>
      <w:r>
        <w:rPr>
          <w:rFonts w:ascii="Times New Roman" w:eastAsia="Malgun Gothic" w:hAnsi="Times New Roman"/>
          <w:i/>
          <w:iCs/>
          <w:szCs w:val="20"/>
        </w:rPr>
        <w:t>dl-</w:t>
      </w:r>
      <w:proofErr w:type="spellStart"/>
      <w:r>
        <w:rPr>
          <w:rFonts w:ascii="Times New Roman" w:eastAsia="Malgun Gothic" w:hAnsi="Times New Roman"/>
          <w:i/>
          <w:iCs/>
          <w:szCs w:val="20"/>
        </w:rPr>
        <w:t>DataToUL</w:t>
      </w:r>
      <w:proofErr w:type="spellEnd"/>
      <w:r>
        <w:rPr>
          <w:rFonts w:ascii="Times New Roman" w:eastAsia="Malgun Gothic" w:hAnsi="Times New Roman"/>
          <w:i/>
          <w:iCs/>
          <w:szCs w:val="20"/>
        </w:rPr>
        <w:t xml:space="preserve">-ACK from pucch-ConfigurationListMulticast1 or pucch-ConfigurationListMulticast2 </w:t>
      </w:r>
      <w:r>
        <w:rPr>
          <w:rFonts w:ascii="Times New Roman" w:eastAsia="Malgun Gothic" w:hAnsi="Times New Roman"/>
          <w:iCs/>
          <w:szCs w:val="20"/>
        </w:rPr>
        <w:t>and</w:t>
      </w:r>
      <w:r>
        <w:rPr>
          <w:rFonts w:ascii="Times New Roman" w:eastAsia="Malgun Gothic" w:hAnsi="Times New Roman"/>
          <w:szCs w:val="20"/>
        </w:rPr>
        <w:t xml:space="preserve"> </w:t>
      </w:r>
      <w:r>
        <w:rPr>
          <w:rFonts w:ascii="Times New Roman" w:eastAsia="Malgun Gothic" w:hAnsi="Times New Roman"/>
          <w:i/>
          <w:iCs/>
          <w:szCs w:val="20"/>
        </w:rPr>
        <w:t>dl-</w:t>
      </w:r>
      <w:proofErr w:type="spellStart"/>
      <w:r>
        <w:rPr>
          <w:rFonts w:ascii="Times New Roman" w:eastAsia="Malgun Gothic" w:hAnsi="Times New Roman"/>
          <w:i/>
          <w:iCs/>
          <w:szCs w:val="20"/>
        </w:rPr>
        <w:t>DataToUL</w:t>
      </w:r>
      <w:proofErr w:type="spellEnd"/>
      <w:r>
        <w:rPr>
          <w:rFonts w:ascii="Times New Roman" w:eastAsia="Malgun Gothic" w:hAnsi="Times New Roman"/>
          <w:i/>
          <w:iCs/>
          <w:szCs w:val="20"/>
        </w:rPr>
        <w:t>-ACK-</w:t>
      </w:r>
      <w:proofErr w:type="spellStart"/>
      <w:r>
        <w:rPr>
          <w:rFonts w:ascii="Times New Roman" w:eastAsia="Malgun Gothic" w:hAnsi="Times New Roman"/>
          <w:i/>
          <w:iCs/>
          <w:szCs w:val="20"/>
        </w:rPr>
        <w:t>ForDCI</w:t>
      </w:r>
      <w:proofErr w:type="spellEnd"/>
      <w:r>
        <w:rPr>
          <w:rFonts w:ascii="Times New Roman" w:eastAsia="Malgun Gothic" w:hAnsi="Times New Roman"/>
          <w:i/>
          <w:iCs/>
          <w:szCs w:val="20"/>
        </w:rPr>
        <w:t xml:space="preserve"> Format4_1</w:t>
      </w:r>
    </w:p>
    <w:p w14:paraId="685D4305" w14:textId="77777777" w:rsidR="00000963" w:rsidRDefault="001944F8">
      <w:pPr>
        <w:spacing w:after="180"/>
        <w:ind w:left="1418" w:hanging="284"/>
        <w:rPr>
          <w:rFonts w:ascii="Times New Roman" w:eastAsia="Malgun Gothic" w:hAnsi="Times New Roman"/>
          <w:szCs w:val="20"/>
        </w:rPr>
      </w:pPr>
      <w:r>
        <w:rPr>
          <w:rFonts w:ascii="Times New Roman" w:eastAsia="Malgun Gothic" w:hAnsi="Times New Roman"/>
          <w:szCs w:val="20"/>
          <w:lang w:eastAsia="ko-KR"/>
        </w:rPr>
        <w:t>-</w:t>
      </w:r>
      <w:r>
        <w:rPr>
          <w:rFonts w:ascii="Times New Roman" w:eastAsia="Malgun Gothic" w:hAnsi="Times New Roman"/>
          <w:szCs w:val="20"/>
          <w:lang w:eastAsia="ko-KR"/>
        </w:rPr>
        <w:tab/>
        <w:t xml:space="preserve">if </w:t>
      </w:r>
      <w:r>
        <w:rPr>
          <w:rFonts w:ascii="Times New Roman" w:eastAsia="Malgun Gothic" w:hAnsi="Times New Roman"/>
          <w:szCs w:val="20"/>
          <w:lang w:val="en-US" w:eastAsia="ko-KR"/>
        </w:rPr>
        <w:t>the UE</w:t>
      </w:r>
      <w:r>
        <w:rPr>
          <w:rFonts w:ascii="Times New Roman" w:eastAsia="Malgun Gothic" w:hAnsi="Times New Roman"/>
          <w:szCs w:val="20"/>
        </w:rPr>
        <w:t xml:space="preserve"> is not provided </w:t>
      </w:r>
      <w:r>
        <w:rPr>
          <w:rFonts w:ascii="Times New Roman" w:eastAsia="Malgun Gothic" w:hAnsi="Times New Roman"/>
          <w:i/>
          <w:iCs/>
          <w:szCs w:val="20"/>
        </w:rPr>
        <w:t>dl-</w:t>
      </w:r>
      <w:proofErr w:type="spellStart"/>
      <w:r>
        <w:rPr>
          <w:rFonts w:ascii="Times New Roman" w:eastAsia="Malgun Gothic" w:hAnsi="Times New Roman"/>
          <w:i/>
          <w:iCs/>
          <w:szCs w:val="20"/>
        </w:rPr>
        <w:t>DataToUL</w:t>
      </w:r>
      <w:proofErr w:type="spellEnd"/>
      <w:r>
        <w:rPr>
          <w:rFonts w:ascii="Times New Roman" w:eastAsia="Malgun Gothic" w:hAnsi="Times New Roman"/>
          <w:i/>
          <w:iCs/>
          <w:szCs w:val="20"/>
        </w:rPr>
        <w:t>-ACK-</w:t>
      </w:r>
      <w:proofErr w:type="spellStart"/>
      <w:r>
        <w:rPr>
          <w:rFonts w:ascii="Times New Roman" w:eastAsia="Malgun Gothic" w:hAnsi="Times New Roman"/>
          <w:i/>
          <w:iCs/>
          <w:szCs w:val="20"/>
        </w:rPr>
        <w:t>ForDCI</w:t>
      </w:r>
      <w:proofErr w:type="spellEnd"/>
      <w:r>
        <w:rPr>
          <w:rFonts w:ascii="Times New Roman" w:eastAsia="Malgun Gothic" w:hAnsi="Times New Roman"/>
          <w:i/>
          <w:iCs/>
          <w:szCs w:val="20"/>
        </w:rPr>
        <w:t xml:space="preserve"> Format4_1</w:t>
      </w:r>
      <w:r>
        <w:rPr>
          <w:rFonts w:ascii="Times New Roman" w:eastAsia="Malgun Gothic"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eastAsia="zh-CN"/>
        </w:rPr>
        <w:t xml:space="preserve"> is provided by the union of </w:t>
      </w:r>
      <w:r>
        <w:rPr>
          <w:rFonts w:ascii="Times New Roman" w:eastAsia="Malgun Gothic" w:hAnsi="Times New Roman"/>
          <w:i/>
          <w:iCs/>
          <w:szCs w:val="20"/>
          <w:lang w:eastAsia="zh-CN"/>
        </w:rPr>
        <w:t>dl-</w:t>
      </w:r>
      <w:proofErr w:type="spellStart"/>
      <w:r>
        <w:rPr>
          <w:rFonts w:ascii="Times New Roman" w:eastAsia="Malgun Gothic" w:hAnsi="Times New Roman"/>
          <w:i/>
          <w:iCs/>
          <w:szCs w:val="20"/>
          <w:lang w:eastAsia="zh-CN"/>
        </w:rPr>
        <w:t>DataToUL</w:t>
      </w:r>
      <w:proofErr w:type="spellEnd"/>
      <w:r>
        <w:rPr>
          <w:rFonts w:ascii="Times New Roman" w:eastAsia="Malgun Gothic" w:hAnsi="Times New Roman"/>
          <w:i/>
          <w:iCs/>
          <w:szCs w:val="20"/>
          <w:lang w:eastAsia="zh-CN"/>
        </w:rPr>
        <w:t xml:space="preserve">-ACK from pucch-ConfigurationListMulticast1 or pucch-ConfigurationListMulticast2 </w:t>
      </w:r>
      <w:r>
        <w:rPr>
          <w:rFonts w:ascii="Times New Roman" w:eastAsia="Malgun Gothic" w:hAnsi="Times New Roman"/>
          <w:iCs/>
          <w:szCs w:val="20"/>
          <w:lang w:eastAsia="zh-CN"/>
        </w:rPr>
        <w:t>and</w:t>
      </w:r>
      <w:r>
        <w:rPr>
          <w:rFonts w:ascii="Times New Roman" w:eastAsia="Malgun Gothic" w:hAnsi="Times New Roman"/>
          <w:szCs w:val="20"/>
          <w:lang w:eastAsia="zh-CN"/>
        </w:rPr>
        <w:t xml:space="preserve"> the slot timing values {1, 2, 3, 4, 5, 6, 7, 8}</w:t>
      </w:r>
      <w:r>
        <w:rPr>
          <w:rFonts w:ascii="Times New Roman" w:eastAsia="Malgun Gothic" w:hAnsi="Times New Roman"/>
          <w:szCs w:val="20"/>
        </w:rPr>
        <w:t xml:space="preserve"> </w:t>
      </w:r>
    </w:p>
    <w:p w14:paraId="5CE0FD9E" w14:textId="77777777" w:rsidR="00000963" w:rsidRDefault="001944F8">
      <w:pPr>
        <w:spacing w:after="180"/>
        <w:ind w:left="1135" w:hanging="284"/>
        <w:rPr>
          <w:rFonts w:ascii="Times New Roman" w:eastAsia="Malgun Gothic" w:hAnsi="Times New Roman"/>
          <w:szCs w:val="20"/>
        </w:rPr>
      </w:pPr>
      <w:r>
        <w:rPr>
          <w:rFonts w:ascii="Times New Roman" w:eastAsia="Malgun Gothic" w:hAnsi="Times New Roman"/>
          <w:szCs w:val="20"/>
          <w:lang w:eastAsia="ko-KR"/>
        </w:rPr>
        <w:t>-</w:t>
      </w:r>
      <w:r>
        <w:rPr>
          <w:rFonts w:ascii="Times New Roman" w:eastAsia="Malgun Gothic" w:hAnsi="Times New Roman"/>
          <w:szCs w:val="20"/>
          <w:lang w:eastAsia="ko-KR"/>
        </w:rPr>
        <w:tab/>
        <w:t xml:space="preserve">if </w:t>
      </w:r>
      <w:r>
        <w:rPr>
          <w:rFonts w:ascii="Times New Roman" w:eastAsia="Malgun Gothic" w:hAnsi="Times New Roman"/>
          <w:szCs w:val="20"/>
          <w:lang w:val="en-US" w:eastAsia="ko-KR"/>
        </w:rPr>
        <w:t>the UE</w:t>
      </w:r>
      <w:r>
        <w:rPr>
          <w:rFonts w:ascii="Times New Roman" w:eastAsia="Malgun Gothic" w:hAnsi="Times New Roman"/>
          <w:szCs w:val="20"/>
        </w:rPr>
        <w:t xml:space="preserve"> is provided </w:t>
      </w:r>
      <w:r>
        <w:rPr>
          <w:rFonts w:ascii="Times New Roman" w:eastAsia="Malgun Gothic" w:hAnsi="Times New Roman"/>
          <w:i/>
          <w:iCs/>
          <w:szCs w:val="20"/>
        </w:rPr>
        <w:t xml:space="preserve">type1-Codebook-GenerationMode = </w:t>
      </w:r>
      <w:r>
        <w:rPr>
          <w:rFonts w:ascii="Times New Roman" w:eastAsia="Malgun Gothic" w:hAnsi="Times New Roman"/>
          <w:szCs w:val="20"/>
        </w:rPr>
        <w:t>'mode1', the UE</w:t>
      </w:r>
    </w:p>
    <w:p w14:paraId="3E6E86B7" w14:textId="77777777" w:rsidR="00000963" w:rsidRDefault="001944F8">
      <w:pPr>
        <w:spacing w:after="180"/>
        <w:ind w:left="1418" w:hanging="284"/>
        <w:rPr>
          <w:rFonts w:ascii="Times New Roman" w:eastAsia="Malgun Gothic" w:hAnsi="Times New Roman"/>
          <w:szCs w:val="20"/>
          <w:lang w:val="en-US"/>
        </w:rPr>
      </w:pPr>
      <w:r>
        <w:rPr>
          <w:rFonts w:ascii="Times New Roman" w:eastAsia="Malgun Gothic" w:hAnsi="Times New Roman"/>
          <w:szCs w:val="20"/>
          <w:lang w:val="en-US" w:eastAsia="ko-KR"/>
        </w:rPr>
        <w:t>-</w:t>
      </w:r>
      <w:r>
        <w:rPr>
          <w:rFonts w:ascii="Times New Roman" w:eastAsia="Malgun Gothic" w:hAnsi="Times New Roman"/>
          <w:szCs w:val="20"/>
          <w:lang w:val="en-US" w:eastAsia="ko-KR"/>
        </w:rPr>
        <w:tab/>
        <w:t xml:space="preserve">determines a first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oMath>
      <w:r>
        <w:rPr>
          <w:rFonts w:ascii="Times New Roman" w:eastAsia="Malgun Gothic" w:hAnsi="Times New Roman"/>
          <w:szCs w:val="20"/>
          <w:lang w:val="en-US"/>
        </w:rPr>
        <w:t xml:space="preserve">, where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oMath>
      <w:r>
        <w:rPr>
          <w:rFonts w:ascii="Times New Roman" w:eastAsia="Malgun Gothic" w:hAnsi="Times New Roman"/>
          <w:szCs w:val="20"/>
          <w:lang w:val="en-US"/>
        </w:rPr>
        <w:t xml:space="preserve"> is a</w:t>
      </w:r>
      <w:r>
        <w:rPr>
          <w:rFonts w:ascii="Times New Roman" w:eastAsia="Malgun Gothic" w:hAnsi="Times New Roman"/>
          <w:szCs w:val="20"/>
          <w:lang w:eastAsia="zh-CN"/>
        </w:rPr>
        <w:t xml:space="preserve"> set of slot timing values </w:t>
      </w:r>
      <w:r>
        <w:rPr>
          <w:rFonts w:ascii="Times New Roman" w:eastAsia="Malgun Gothic" w:hAnsi="Times New Roman"/>
          <w:szCs w:val="20"/>
          <w:lang w:val="en-US"/>
        </w:rPr>
        <w:t xml:space="preserve">for the multicast DCI formats, a second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Pr>
          <w:rFonts w:ascii="Times New Roman" w:eastAsia="Malgun Gothic" w:hAnsi="Times New Roman"/>
          <w:szCs w:val="20"/>
          <w:lang w:val="en-US"/>
        </w:rPr>
        <w:t xml:space="preserve">, and a third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M\U</m:t>
            </m:r>
          </m:sub>
        </m:sSub>
      </m:oMath>
      <w:r>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p>
    <w:p w14:paraId="3132FF09" w14:textId="77777777" w:rsidR="00000963" w:rsidRDefault="001944F8">
      <w:pPr>
        <w:spacing w:after="180"/>
        <w:ind w:left="568" w:hanging="284"/>
        <w:rPr>
          <w:rFonts w:ascii="Times New Roman" w:eastAsia="Malgun Gothic" w:hAnsi="Times New Roman"/>
          <w:szCs w:val="20"/>
        </w:rPr>
      </w:pPr>
      <w:r>
        <w:rPr>
          <w:rFonts w:ascii="Times New Roman" w:eastAsia="Malgun Gothic" w:hAnsi="Times New Roman"/>
          <w:szCs w:val="20"/>
          <w:lang w:eastAsia="zh-CN"/>
        </w:rPr>
        <w:t>b)</w:t>
      </w:r>
      <w:r>
        <w:rPr>
          <w:rFonts w:ascii="Times New Roman" w:eastAsia="Malgun Gothic" w:hAnsi="Times New Roman"/>
          <w:szCs w:val="20"/>
          <w:lang w:eastAsia="zh-CN"/>
        </w:rPr>
        <w:tab/>
        <w:t xml:space="preserve">on a set of row indexes </w:t>
      </w:r>
      <m:oMath>
        <m:r>
          <w:rPr>
            <w:rFonts w:ascii="Cambria Math" w:eastAsia="Malgun Gothic" w:hAnsi="Cambria Math"/>
            <w:szCs w:val="20"/>
          </w:rPr>
          <m:t>R</m:t>
        </m:r>
      </m:oMath>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of a table</w:t>
      </w:r>
      <w:r>
        <w:rPr>
          <w:rFonts w:ascii="Times New Roman" w:eastAsia="Malgun Gothic" w:hAnsi="Times New Roman"/>
          <w:szCs w:val="20"/>
          <w:lang w:val="en-US" w:eastAsia="zh-CN"/>
        </w:rPr>
        <w:t xml:space="preserve"> that is </w:t>
      </w:r>
      <w:r>
        <w:rPr>
          <w:rFonts w:ascii="Times New Roman" w:eastAsia="Malgun Gothic" w:hAnsi="Times New Roman" w:hint="eastAsia"/>
          <w:szCs w:val="20"/>
          <w:lang w:eastAsia="zh-CN"/>
        </w:rPr>
        <w:t xml:space="preserve">associated with the </w:t>
      </w:r>
      <w:r>
        <w:rPr>
          <w:rFonts w:ascii="Times New Roman" w:eastAsia="Malgun Gothic" w:hAnsi="Times New Roman"/>
          <w:szCs w:val="20"/>
          <w:lang w:eastAsia="zh-CN"/>
        </w:rPr>
        <w:t>active</w:t>
      </w:r>
      <w:r>
        <w:rPr>
          <w:rFonts w:ascii="Times New Roman" w:eastAsia="Malgun Gothic" w:hAnsi="Times New Roman" w:hint="eastAsia"/>
          <w:szCs w:val="20"/>
          <w:lang w:eastAsia="zh-CN"/>
        </w:rPr>
        <w:t xml:space="preserve"> DL BWP </w:t>
      </w:r>
      <w:r>
        <w:rPr>
          <w:rFonts w:ascii="Times New Roman" w:eastAsia="Malgun Gothic" w:hAnsi="Times New Roman"/>
          <w:szCs w:val="20"/>
          <w:lang w:eastAsia="zh-CN"/>
        </w:rPr>
        <w:t xml:space="preserve">and defining respective sets of slot </w:t>
      </w:r>
      <w:r>
        <w:rPr>
          <w:rFonts w:ascii="Times New Roman" w:eastAsia="Malgun Gothic" w:hAnsi="Times New Roman"/>
          <w:szCs w:val="20"/>
        </w:rPr>
        <w:t xml:space="preserve">offsets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0</m:t>
            </m:r>
          </m:sub>
        </m:sSub>
      </m:oMath>
      <w:r>
        <w:rPr>
          <w:rFonts w:ascii="Times New Roman" w:eastAsia="Malgun Gothic" w:hAnsi="Times New Roman"/>
          <w:szCs w:val="20"/>
        </w:rPr>
        <w:t xml:space="preserve">, start and length indicators </w:t>
      </w:r>
      <w:r>
        <w:rPr>
          <w:rFonts w:ascii="Times New Roman" w:eastAsia="Malgun Gothic" w:hAnsi="Times New Roman"/>
          <w:i/>
          <w:szCs w:val="20"/>
        </w:rPr>
        <w:t>SLIV</w:t>
      </w:r>
      <w:r>
        <w:rPr>
          <w:rFonts w:ascii="Times New Roman" w:eastAsia="Malgun Gothic" w:hAnsi="Times New Roman"/>
          <w:szCs w:val="20"/>
        </w:rPr>
        <w:t>, and PDSCH mapping types for PDSCH reception</w:t>
      </w:r>
      <w:r>
        <w:rPr>
          <w:rFonts w:ascii="Times New Roman" w:eastAsia="Malgun Gothic" w:hAnsi="Times New Roman"/>
          <w:szCs w:val="20"/>
          <w:lang w:eastAsia="zh-CN"/>
        </w:rPr>
        <w:t xml:space="preserve"> as described in [6, TS 38.214]</w:t>
      </w:r>
      <w:r>
        <w:rPr>
          <w:rFonts w:ascii="Times New Roman" w:eastAsia="Malgun Gothic" w:hAnsi="Times New Roman"/>
          <w:szCs w:val="20"/>
          <w:lang w:val="en-US" w:eastAsia="zh-CN"/>
        </w:rPr>
        <w:t xml:space="preserve">, </w:t>
      </w:r>
      <w:r>
        <w:rPr>
          <w:rFonts w:ascii="Times New Roman" w:eastAsia="Malgun Gothic" w:hAnsi="Times New Roman"/>
          <w:szCs w:val="20"/>
        </w:rPr>
        <w:t xml:space="preserve">where the row indexes </w:t>
      </w:r>
      <m:oMath>
        <m:r>
          <w:rPr>
            <w:rFonts w:ascii="Cambria Math" w:eastAsia="Malgun Gothic" w:hAnsi="Cambria Math"/>
            <w:szCs w:val="20"/>
          </w:rPr>
          <m:t>R</m:t>
        </m:r>
      </m:oMath>
      <w:r>
        <w:rPr>
          <w:rFonts w:ascii="Times New Roman" w:eastAsia="Malgun Gothic" w:hAnsi="Times New Roman"/>
          <w:szCs w:val="20"/>
        </w:rPr>
        <w:t xml:space="preserve"> of the table are provided by </w:t>
      </w:r>
    </w:p>
    <w:p w14:paraId="0C6ECCF9" w14:textId="77777777" w:rsidR="00000963" w:rsidRDefault="001944F8">
      <w:pPr>
        <w:spacing w:after="180"/>
        <w:ind w:left="1135"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t xml:space="preserve">the union of row indexes of time domain resource allocation tables for DCI formats the UE is configured to monitor PDCCH for serving cell </w:t>
      </w:r>
      <m:oMath>
        <m:r>
          <w:rPr>
            <w:rFonts w:ascii="Cambria Math" w:eastAsia="Malgun Gothic" w:hAnsi="Cambria Math"/>
            <w:szCs w:val="20"/>
          </w:rPr>
          <m:t>c</m:t>
        </m:r>
      </m:oMath>
      <w:r>
        <w:rPr>
          <w:rFonts w:ascii="Times New Roman" w:eastAsia="Malgun Gothic" w:hAnsi="Times New Roman"/>
          <w:szCs w:val="20"/>
        </w:rPr>
        <w:t xml:space="preserve"> </w:t>
      </w:r>
      <w:r>
        <w:rPr>
          <w:rFonts w:ascii="Times New Roman" w:eastAsia="Malgun Gothic" w:hAnsi="Times New Roman"/>
          <w:szCs w:val="20"/>
          <w:lang w:val="en-US"/>
        </w:rPr>
        <w:t>if</w:t>
      </w:r>
      <w:r>
        <w:rPr>
          <w:rFonts w:ascii="Times New Roman" w:eastAsia="Gulim" w:hAnsi="Times New Roman"/>
          <w:szCs w:val="20"/>
        </w:rPr>
        <w:t xml:space="preserve"> the UE is not configured to monitor PDCCH for multicast DCI formats </w:t>
      </w:r>
      <w:r>
        <w:rPr>
          <w:rFonts w:ascii="Times New Roman" w:eastAsia="Malgun Gothic" w:hAnsi="Times New Roman"/>
          <w:szCs w:val="20"/>
          <w:lang w:val="en-US" w:eastAsia="zh-CN"/>
        </w:rPr>
        <w:t>for</w:t>
      </w:r>
      <w:r>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Pr>
          <w:rFonts w:ascii="Times New Roman" w:eastAsia="Gulim" w:hAnsi="Times New Roman"/>
          <w:szCs w:val="20"/>
        </w:rPr>
        <w:t xml:space="preserve">, or is not provided </w:t>
      </w:r>
      <w:r>
        <w:rPr>
          <w:rFonts w:ascii="Times New Roman" w:eastAsia="Gulim" w:hAnsi="Times New Roman"/>
          <w:i/>
          <w:iCs/>
          <w:szCs w:val="20"/>
        </w:rPr>
        <w:t xml:space="preserve">type1-Codebook-GenerationMode = </w:t>
      </w:r>
      <w:r>
        <w:rPr>
          <w:rFonts w:ascii="Times New Roman" w:eastAsia="Gulim" w:hAnsi="Times New Roman"/>
          <w:szCs w:val="20"/>
        </w:rPr>
        <w:t xml:space="preserve">'mode1', or, if any, for the first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set</w:t>
      </w:r>
    </w:p>
    <w:p w14:paraId="11BA11A0" w14:textId="77777777" w:rsidR="00000963" w:rsidRDefault="001944F8">
      <w:pPr>
        <w:spacing w:after="180"/>
        <w:ind w:left="1135"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t xml:space="preserve">the union of row indexes of time domain resource allocation tables for DCI format </w:t>
      </w:r>
      <w:r>
        <w:rPr>
          <w:rFonts w:ascii="Times New Roman" w:eastAsia="Malgun Gothic" w:hAnsi="Times New Roman"/>
          <w:szCs w:val="20"/>
          <w:lang w:val="en-US"/>
        </w:rPr>
        <w:t xml:space="preserve">1_0 and/or DCI format 1_1 and/or DCI format 1_2 </w:t>
      </w:r>
      <w:r>
        <w:rPr>
          <w:rFonts w:ascii="Times New Roman" w:eastAsia="Malgun Gothic" w:hAnsi="Times New Roman"/>
          <w:szCs w:val="20"/>
        </w:rPr>
        <w:t xml:space="preserve">for serving cell </w:t>
      </w:r>
      <m:oMath>
        <m:r>
          <w:rPr>
            <w:rFonts w:ascii="Cambria Math" w:eastAsia="Malgun Gothic" w:hAnsi="Cambria Math"/>
            <w:szCs w:val="20"/>
          </w:rPr>
          <m:t>c</m:t>
        </m:r>
      </m:oMath>
      <w:r>
        <w:rPr>
          <w:rFonts w:ascii="Times New Roman" w:eastAsia="Malgun Gothic" w:hAnsi="Times New Roman"/>
          <w:szCs w:val="20"/>
          <w:lang w:val="en-US"/>
        </w:rPr>
        <w:t xml:space="preserve"> for the second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set, if any</w:t>
      </w:r>
    </w:p>
    <w:p w14:paraId="2A42DE33" w14:textId="77777777" w:rsidR="00000963" w:rsidRDefault="001944F8">
      <w:pPr>
        <w:spacing w:after="180"/>
        <w:ind w:left="1135"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t xml:space="preserve">the union of row indexes of time domain resource allocation tables for </w:t>
      </w:r>
      <w:r>
        <w:rPr>
          <w:rFonts w:ascii="Times New Roman" w:eastAsia="Malgun Gothic" w:hAnsi="Times New Roman"/>
          <w:szCs w:val="20"/>
          <w:lang w:val="en-US"/>
        </w:rPr>
        <w:t xml:space="preserve">multicast </w:t>
      </w:r>
      <w:r>
        <w:rPr>
          <w:rFonts w:ascii="Times New Roman" w:eastAsia="Malgun Gothic" w:hAnsi="Times New Roman"/>
          <w:szCs w:val="20"/>
        </w:rPr>
        <w:t xml:space="preserve">DCI formats the UE is configured to monitor PDCCH for serving cell </w:t>
      </w:r>
      <m:oMath>
        <m:r>
          <w:rPr>
            <w:rFonts w:ascii="Cambria Math" w:eastAsia="Malgun Gothic" w:hAnsi="Cambria Math"/>
            <w:szCs w:val="20"/>
          </w:rPr>
          <m:t>c</m:t>
        </m:r>
      </m:oMath>
      <w:r>
        <w:rPr>
          <w:rFonts w:ascii="Times New Roman" w:eastAsia="Malgun Gothic" w:hAnsi="Times New Roman"/>
          <w:szCs w:val="20"/>
          <w:lang w:val="en-US"/>
        </w:rPr>
        <w:t xml:space="preserve"> for the third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M\U</m:t>
            </m:r>
          </m:sub>
        </m:sSub>
      </m:oMath>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set, if any</w:t>
      </w:r>
    </w:p>
    <w:p w14:paraId="62531168" w14:textId="77777777" w:rsidR="00000963" w:rsidRDefault="001944F8">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szCs w:val="20"/>
          <w:lang w:val="de-AT"/>
        </w:rPr>
        <w:t xml:space="preserve">if </w:t>
      </w:r>
      <w:r>
        <w:rPr>
          <w:rFonts w:ascii="Times New Roman" w:eastAsia="Malgun Gothic" w:hAnsi="Times New Roman"/>
          <w:szCs w:val="20"/>
        </w:rPr>
        <w:t xml:space="preserve">the UE is </w:t>
      </w:r>
      <w:r>
        <w:rPr>
          <w:rFonts w:ascii="Times New Roman" w:eastAsia="Malgun Gothic" w:hAnsi="Times New Roman"/>
          <w:szCs w:val="20"/>
          <w:lang w:val="de-AT"/>
        </w:rPr>
        <w:t xml:space="preserve">provided </w:t>
      </w:r>
      <w:r>
        <w:rPr>
          <w:rFonts w:ascii="Times New Roman" w:eastAsia="Malgun Gothic" w:hAnsi="Times New Roman"/>
          <w:i/>
          <w:iCs/>
          <w:szCs w:val="20"/>
        </w:rPr>
        <w:t>referenceOfSLIVDCI-1-2</w:t>
      </w:r>
      <w:r>
        <w:rPr>
          <w:rFonts w:ascii="Times New Roman" w:eastAsia="Malgun Gothic" w:hAnsi="Times New Roman"/>
          <w:szCs w:val="20"/>
          <w:lang w:val="de-AT"/>
        </w:rPr>
        <w:t xml:space="preserve">, for </w:t>
      </w:r>
      <w:r>
        <w:rPr>
          <w:rFonts w:ascii="Times New Roman" w:eastAsia="Malgun Gothic" w:hAnsi="Times New Roman"/>
          <w:szCs w:val="20"/>
        </w:rPr>
        <w:t xml:space="preserve">each row index </w:t>
      </w:r>
      <w:r>
        <w:rPr>
          <w:rFonts w:ascii="Times New Roman" w:eastAsia="Malgun Gothic" w:hAnsi="Times New Roman"/>
          <w:szCs w:val="20"/>
          <w:lang w:val="de-AT"/>
        </w:rPr>
        <w:t xml:space="preserve">with </w:t>
      </w:r>
      <w:r>
        <w:rPr>
          <w:rFonts w:ascii="Times New Roman" w:eastAsia="Malgun Gothic" w:hAnsi="Times New Roman"/>
          <w:szCs w:val="20"/>
        </w:rPr>
        <w:t>slot offset</w:t>
      </w:r>
      <w:r>
        <w:rPr>
          <w:rFonts w:ascii="Times New Roman" w:eastAsia="Malgun Gothic" w:hAnsi="Times New Roman"/>
          <w:i/>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0</m:t>
            </m:r>
          </m:sub>
        </m:sSub>
        <m:r>
          <w:rPr>
            <w:rFonts w:ascii="Cambria Math" w:eastAsia="Malgun Gothic" w:hAnsi="Cambria Math"/>
            <w:szCs w:val="20"/>
          </w:rPr>
          <m:t>=0</m:t>
        </m:r>
      </m:oMath>
      <w:r>
        <w:rPr>
          <w:rFonts w:ascii="Times New Roman" w:eastAsia="Malgun Gothic" w:hAnsi="Times New Roman"/>
          <w:szCs w:val="20"/>
        </w:rPr>
        <w:t xml:space="preserve"> and PDSCH mapping Type B in a set of row indexes of a table </w:t>
      </w:r>
      <w:r>
        <w:rPr>
          <w:rFonts w:ascii="Times New Roman" w:eastAsia="Malgun Gothic" w:hAnsi="Times New Roman"/>
          <w:szCs w:val="20"/>
          <w:lang w:val="en-US"/>
        </w:rPr>
        <w:t xml:space="preserve">for DCI format 1_2 </w:t>
      </w:r>
      <w:r>
        <w:rPr>
          <w:rFonts w:ascii="Times New Roman" w:eastAsia="Malgun Gothic" w:hAnsi="Times New Roman"/>
          <w:szCs w:val="20"/>
        </w:rPr>
        <w:t>[6, TS 38.214],</w:t>
      </w:r>
      <w:r>
        <w:rPr>
          <w:rFonts w:ascii="Times New Roman" w:eastAsia="Malgun Gothic" w:hAnsi="Times New Roman"/>
          <w:szCs w:val="20"/>
          <w:lang w:val="de-AT"/>
        </w:rPr>
        <w:t xml:space="preserve"> for any PDCCH monitoring occasion in any slot where the UE monitors PDCCH for DCI format 1_2 and with starting symbol </w:t>
      </w:r>
      <m:oMath>
        <m:sSub>
          <m:sSubPr>
            <m:ctrlPr>
              <w:rPr>
                <w:rFonts w:ascii="Cambria Math" w:eastAsia="Malgun Gothic" w:hAnsi="Cambria Math"/>
                <w:i/>
                <w:szCs w:val="20"/>
              </w:rPr>
            </m:ctrlPr>
          </m:sSubPr>
          <m:e>
            <m:r>
              <w:rPr>
                <w:rFonts w:ascii="Cambria Math" w:eastAsia="Malgun Gothic" w:hAnsi="Cambria Math"/>
                <w:szCs w:val="20"/>
              </w:rPr>
              <m:t>S</m:t>
            </m:r>
          </m:e>
          <m:sub>
            <m:r>
              <w:rPr>
                <w:rFonts w:ascii="Cambria Math" w:eastAsia="Malgun Gothic" w:hAnsi="Cambria Math"/>
                <w:szCs w:val="20"/>
              </w:rPr>
              <m:t>0</m:t>
            </m:r>
          </m:sub>
        </m:sSub>
        <m:r>
          <w:rPr>
            <w:rFonts w:ascii="Cambria Math" w:eastAsia="Malgun Gothic" w:hAnsi="Cambria Math"/>
            <w:szCs w:val="20"/>
          </w:rPr>
          <m:t>&gt;0</m:t>
        </m:r>
      </m:oMath>
      <w:r>
        <w:rPr>
          <w:rFonts w:ascii="Times New Roman" w:eastAsia="Malgun Gothic" w:hAnsi="Times New Roman"/>
          <w:szCs w:val="20"/>
          <w:lang w:val="de-AT"/>
        </w:rPr>
        <w:t xml:space="preserve">, if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r>
          <w:rPr>
            <w:rFonts w:ascii="Cambria Math" w:eastAsia="Malgun Gothic" w:hAnsi="Cambria Math"/>
            <w:szCs w:val="20"/>
          </w:rPr>
          <m:t>+L≤14</m:t>
        </m:r>
      </m:oMath>
      <w:r>
        <w:rPr>
          <w:rFonts w:ascii="Times New Roman" w:eastAsia="Malgun Gothic" w:hAnsi="Times New Roman"/>
          <w:szCs w:val="20"/>
          <w:lang w:eastAsia="ja-JP"/>
        </w:rPr>
        <w:t xml:space="preserve"> for normal cyclic prefix and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r>
          <w:rPr>
            <w:rFonts w:ascii="Cambria Math" w:eastAsia="Malgun Gothic" w:hAnsi="Cambria Math"/>
            <w:szCs w:val="20"/>
          </w:rPr>
          <m:t>+L≤12</m:t>
        </m:r>
      </m:oMath>
      <w:r>
        <w:rPr>
          <w:rFonts w:ascii="Times New Roman" w:eastAsia="Malgun Gothic" w:hAnsi="Times New Roman"/>
          <w:szCs w:val="20"/>
          <w:lang w:eastAsia="ja-JP"/>
        </w:rPr>
        <w:t xml:space="preserve">  for extended cyclic prefix</w:t>
      </w:r>
      <w:r>
        <w:rPr>
          <w:rFonts w:ascii="Times New Roman" w:eastAsia="Malgun Gothic" w:hAnsi="Times New Roman"/>
          <w:szCs w:val="20"/>
        </w:rPr>
        <w:t xml:space="preserve">, </w:t>
      </w:r>
      <w:r>
        <w:rPr>
          <w:rFonts w:ascii="Times New Roman" w:eastAsia="Malgun Gothic" w:hAnsi="Times New Roman"/>
          <w:szCs w:val="20"/>
          <w:lang w:val="de-AT"/>
        </w:rPr>
        <w:t xml:space="preserve">add a new row index in </w:t>
      </w:r>
      <w:r>
        <w:rPr>
          <w:rFonts w:ascii="Times New Roman" w:eastAsia="Malgun Gothic" w:hAnsi="Times New Roman"/>
          <w:szCs w:val="20"/>
        </w:rPr>
        <w:t xml:space="preserve">the set of row indexes of </w:t>
      </w:r>
      <w:r>
        <w:rPr>
          <w:rFonts w:ascii="Times New Roman" w:eastAsia="Malgun Gothic" w:hAnsi="Times New Roman"/>
          <w:szCs w:val="20"/>
          <w:lang w:val="en-US"/>
        </w:rPr>
        <w:t>the</w:t>
      </w:r>
      <w:r>
        <w:rPr>
          <w:rFonts w:ascii="Times New Roman" w:eastAsia="Malgun Gothic" w:hAnsi="Times New Roman"/>
          <w:szCs w:val="20"/>
        </w:rPr>
        <w:t xml:space="preserve"> table by replacing the starting symbol </w:t>
      </w:r>
      <m:oMath>
        <m:r>
          <w:rPr>
            <w:rFonts w:ascii="Cambria Math" w:eastAsia="Malgun Gothic" w:hAnsi="Cambria Math"/>
            <w:szCs w:val="20"/>
          </w:rPr>
          <m:t>S</m:t>
        </m:r>
      </m:oMath>
      <w:r>
        <w:rPr>
          <w:rFonts w:ascii="Times New Roman" w:eastAsia="Malgun Gothic" w:hAnsi="Times New Roman"/>
          <w:szCs w:val="20"/>
        </w:rPr>
        <w:t xml:space="preserve"> of the row index by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oMath>
    </w:p>
    <w:p w14:paraId="27CFBC8B" w14:textId="77777777" w:rsidR="00000963" w:rsidRDefault="001944F8">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t>c)</w:t>
      </w:r>
      <w:r>
        <w:rPr>
          <w:rFonts w:ascii="Times New Roman" w:eastAsia="Malgun Gothic" w:hAnsi="Times New Roman"/>
          <w:szCs w:val="20"/>
          <w:lang w:val="en-US"/>
        </w:rPr>
        <w:tab/>
        <w:t xml:space="preserve">on the ratio </w:t>
      </w:r>
      <m:oMath>
        <m:sSup>
          <m:sSupPr>
            <m:ctrlPr>
              <w:rPr>
                <w:rFonts w:ascii="Cambria Math" w:eastAsia="Malgun Gothic" w:hAnsi="Cambria Math"/>
                <w:i/>
                <w:szCs w:val="20"/>
                <w:lang w:val="en-US"/>
              </w:rPr>
            </m:ctrlPr>
          </m:sSupPr>
          <m:e>
            <m:r>
              <w:rPr>
                <w:rFonts w:ascii="Cambria Math" w:eastAsia="Malgun Gothic" w:hAnsi="Cambria Math"/>
                <w:szCs w:val="20"/>
                <w:lang w:val="en-US"/>
              </w:rPr>
              <m:t>2</m:t>
            </m:r>
          </m:e>
          <m:sup>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D</m:t>
                </m:r>
                <m:r>
                  <m:rPr>
                    <m:nor/>
                  </m:rPr>
                  <w:rPr>
                    <w:rFonts w:ascii="Cambria Math" w:eastAsia="Malgun Gothic" w:hAnsi="宋体" w:cs="宋体"/>
                    <w:szCs w:val="20"/>
                  </w:rPr>
                  <m:t>L</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U</m:t>
                </m:r>
                <m:r>
                  <m:rPr>
                    <m:nor/>
                  </m:rPr>
                  <w:rPr>
                    <w:rFonts w:ascii="Cambria Math" w:eastAsia="Malgun Gothic" w:hAnsi="宋体" w:cs="宋体"/>
                    <w:szCs w:val="20"/>
                  </w:rPr>
                  <m:t>L</m:t>
                </m:r>
                <m:ctrlPr>
                  <w:rPr>
                    <w:rFonts w:ascii="Cambria Math" w:eastAsia="Malgun Gothic" w:hAnsi="Cambria Math"/>
                    <w:szCs w:val="20"/>
                  </w:rPr>
                </m:ctrlPr>
              </m:sub>
            </m:sSub>
          </m:sup>
        </m:sSup>
      </m:oMath>
      <w:r>
        <w:rPr>
          <w:rFonts w:ascii="Times New Roman" w:eastAsia="Malgun Gothic" w:hAnsi="Times New Roman"/>
          <w:szCs w:val="20"/>
          <w:lang w:val="en-US"/>
        </w:rPr>
        <w:t xml:space="preserve"> between the downlink SCS configuration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D</m:t>
            </m:r>
            <m:r>
              <m:rPr>
                <m:nor/>
              </m:rPr>
              <w:rPr>
                <w:rFonts w:ascii="Cambria Math" w:eastAsia="Malgun Gothic" w:hAnsi="宋体" w:cs="宋体"/>
                <w:szCs w:val="20"/>
              </w:rPr>
              <m:t>L</m:t>
            </m:r>
            <m:ctrlPr>
              <w:rPr>
                <w:rFonts w:ascii="Cambria Math" w:eastAsia="Malgun Gothic" w:hAnsi="Cambria Math"/>
                <w:szCs w:val="20"/>
              </w:rPr>
            </m:ctrlPr>
          </m:sub>
        </m:sSub>
      </m:oMath>
      <w:r>
        <w:rPr>
          <w:rFonts w:ascii="Times New Roman" w:eastAsia="Malgun Gothic" w:hAnsi="Times New Roman"/>
          <w:szCs w:val="20"/>
          <w:lang w:val="en-US"/>
        </w:rPr>
        <w:t xml:space="preserve"> and the uplink SCS configuration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U</m:t>
            </m:r>
            <m:r>
              <m:rPr>
                <m:nor/>
              </m:rPr>
              <w:rPr>
                <w:rFonts w:ascii="Cambria Math" w:eastAsia="Malgun Gothic" w:hAnsi="宋体" w:cs="宋体"/>
                <w:szCs w:val="20"/>
              </w:rPr>
              <m:t>L</m:t>
            </m:r>
            <m:ctrlPr>
              <w:rPr>
                <w:rFonts w:ascii="Cambria Math" w:eastAsia="Malgun Gothic" w:hAnsi="Cambria Math"/>
                <w:szCs w:val="20"/>
              </w:rPr>
            </m:ctrlPr>
          </m:sub>
        </m:sSub>
      </m:oMath>
      <w:r>
        <w:rPr>
          <w:rFonts w:ascii="Times New Roman" w:eastAsia="Malgun Gothic" w:hAnsi="Times New Roman"/>
          <w:szCs w:val="20"/>
          <w:lang w:val="en-US"/>
        </w:rPr>
        <w:t xml:space="preserve"> provided by </w:t>
      </w:r>
      <w:proofErr w:type="spellStart"/>
      <w:r>
        <w:rPr>
          <w:rFonts w:ascii="Times New Roman" w:eastAsia="Malgun Gothic" w:hAnsi="Times New Roman"/>
          <w:i/>
          <w:szCs w:val="20"/>
          <w:lang w:val="en-US"/>
        </w:rPr>
        <w:t>subcarrierSpacing</w:t>
      </w:r>
      <w:proofErr w:type="spellEnd"/>
      <w:r>
        <w:rPr>
          <w:rFonts w:ascii="Times New Roman" w:eastAsia="Malgun Gothic" w:hAnsi="Times New Roman"/>
          <w:szCs w:val="20"/>
          <w:lang w:val="en-US"/>
        </w:rPr>
        <w:t xml:space="preserve"> in </w:t>
      </w:r>
      <w:r>
        <w:rPr>
          <w:rFonts w:ascii="Times New Roman" w:eastAsia="Malgun Gothic" w:hAnsi="Times New Roman"/>
          <w:i/>
          <w:szCs w:val="20"/>
          <w:lang w:val="en-US"/>
        </w:rPr>
        <w:t>BWP-Downlink</w:t>
      </w:r>
      <w:r>
        <w:rPr>
          <w:rFonts w:ascii="Times New Roman" w:eastAsia="Malgun Gothic" w:hAnsi="Times New Roman"/>
          <w:szCs w:val="20"/>
          <w:lang w:val="en-US"/>
        </w:rPr>
        <w:t xml:space="preserve"> and </w:t>
      </w:r>
      <w:r>
        <w:rPr>
          <w:rFonts w:ascii="Times New Roman" w:eastAsia="Malgun Gothic" w:hAnsi="Times New Roman"/>
          <w:i/>
          <w:szCs w:val="20"/>
          <w:lang w:val="en-US"/>
        </w:rPr>
        <w:t xml:space="preserve">BWP-Uplink </w:t>
      </w:r>
      <w:r>
        <w:rPr>
          <w:rFonts w:ascii="Times New Roman" w:eastAsia="Malgun Gothic" w:hAnsi="Times New Roman"/>
          <w:szCs w:val="20"/>
          <w:lang w:val="en-US"/>
        </w:rPr>
        <w:t>for the active DL BWP and the active UL BWP, respectively</w:t>
      </w:r>
    </w:p>
    <w:p w14:paraId="6780DA57" w14:textId="77777777" w:rsidR="00000963" w:rsidRDefault="001944F8">
      <w:pPr>
        <w:spacing w:after="180"/>
        <w:ind w:left="568" w:hanging="284"/>
        <w:rPr>
          <w:rFonts w:ascii="Times New Roman" w:eastAsia="Malgun Gothic" w:hAnsi="Times New Roman"/>
          <w:szCs w:val="20"/>
          <w:lang w:val="en-US"/>
        </w:rPr>
      </w:pPr>
      <w:r>
        <w:rPr>
          <w:rFonts w:ascii="Times New Roman" w:eastAsia="Malgun Gothic" w:hAnsi="Times New Roman"/>
          <w:szCs w:val="20"/>
          <w:lang w:eastAsia="zh-CN"/>
        </w:rPr>
        <w:lastRenderedPageBreak/>
        <w:t>d)</w:t>
      </w:r>
      <w:r>
        <w:rPr>
          <w:rFonts w:ascii="Times New Roman" w:eastAsia="Malgun Gothic" w:hAnsi="Times New Roman"/>
          <w:szCs w:val="20"/>
          <w:lang w:eastAsia="zh-CN"/>
        </w:rPr>
        <w:tab/>
      </w:r>
      <w:r>
        <w:rPr>
          <w:rFonts w:ascii="Times New Roman" w:eastAsia="Malgun Gothic" w:hAnsi="Times New Roman"/>
          <w:szCs w:val="20"/>
          <w:lang w:val="en-US" w:eastAsia="zh-CN"/>
        </w:rPr>
        <w:t>if</w:t>
      </w:r>
      <w:r>
        <w:rPr>
          <w:rFonts w:ascii="Times New Roman" w:eastAsia="Malgun Gothic" w:hAnsi="Times New Roman"/>
          <w:szCs w:val="20"/>
          <w:lang w:eastAsia="zh-CN"/>
        </w:rPr>
        <w:t xml:space="preserve"> provided, on </w:t>
      </w:r>
      <w:proofErr w:type="spellStart"/>
      <w:r>
        <w:rPr>
          <w:rFonts w:ascii="Times New Roman" w:eastAsia="Malgun Gothic" w:hAnsi="Times New Roman"/>
          <w:i/>
          <w:szCs w:val="20"/>
          <w:lang w:val="en-US"/>
        </w:rPr>
        <w:t>tdd</w:t>
      </w:r>
      <w:proofErr w:type="spellEnd"/>
      <w:r>
        <w:rPr>
          <w:rFonts w:ascii="Times New Roman" w:eastAsia="Malgun Gothic" w:hAnsi="Times New Roman"/>
          <w:i/>
          <w:szCs w:val="20"/>
          <w:lang w:val="en-US"/>
        </w:rPr>
        <w:t>-</w:t>
      </w:r>
      <w:r>
        <w:rPr>
          <w:rFonts w:ascii="Times New Roman" w:eastAsia="Malgun Gothic" w:hAnsi="Times New Roman"/>
          <w:i/>
          <w:szCs w:val="20"/>
        </w:rPr>
        <w:t>UL-DL-</w:t>
      </w:r>
      <w:proofErr w:type="spellStart"/>
      <w:r>
        <w:rPr>
          <w:rFonts w:ascii="Times New Roman" w:eastAsia="Malgun Gothic" w:hAnsi="Times New Roman"/>
          <w:i/>
          <w:szCs w:val="20"/>
          <w:lang w:val="en-US"/>
        </w:rPr>
        <w:t>ConfigurationCommon</w:t>
      </w:r>
      <w:proofErr w:type="spellEnd"/>
      <w:r>
        <w:rPr>
          <w:rFonts w:ascii="Times New Roman" w:eastAsia="Malgun Gothic" w:hAnsi="Times New Roman"/>
          <w:szCs w:val="20"/>
        </w:rPr>
        <w:t xml:space="preserve"> and </w:t>
      </w:r>
      <w:proofErr w:type="spellStart"/>
      <w:r>
        <w:rPr>
          <w:rFonts w:ascii="Times New Roman" w:eastAsia="Malgun Gothic" w:hAnsi="Times New Roman"/>
          <w:i/>
          <w:szCs w:val="20"/>
          <w:lang w:val="en-US"/>
        </w:rPr>
        <w:t>tdd</w:t>
      </w:r>
      <w:proofErr w:type="spellEnd"/>
      <w:r>
        <w:rPr>
          <w:rFonts w:ascii="Times New Roman" w:eastAsia="Malgun Gothic" w:hAnsi="Times New Roman"/>
          <w:i/>
          <w:szCs w:val="20"/>
          <w:lang w:val="en-US"/>
        </w:rPr>
        <w:t>-</w:t>
      </w:r>
      <w:r>
        <w:rPr>
          <w:rFonts w:ascii="Times New Roman" w:eastAsia="Malgun Gothic" w:hAnsi="Times New Roman"/>
          <w:i/>
          <w:szCs w:val="20"/>
        </w:rPr>
        <w:t>UL-DL-</w:t>
      </w:r>
      <w:r>
        <w:rPr>
          <w:rFonts w:ascii="Times New Roman" w:eastAsia="Malgun Gothic" w:hAnsi="Times New Roman"/>
          <w:i/>
          <w:szCs w:val="20"/>
          <w:lang w:val="en-US"/>
        </w:rPr>
        <w:t>C</w:t>
      </w:r>
      <w:proofErr w:type="spellStart"/>
      <w:r>
        <w:rPr>
          <w:rFonts w:ascii="Times New Roman" w:eastAsia="Malgun Gothic" w:hAnsi="Times New Roman"/>
          <w:i/>
          <w:szCs w:val="20"/>
        </w:rPr>
        <w:t>onfig</w:t>
      </w:r>
      <w:r>
        <w:rPr>
          <w:rFonts w:ascii="Times New Roman" w:eastAsia="Malgun Gothic" w:hAnsi="Times New Roman"/>
          <w:i/>
          <w:szCs w:val="20"/>
          <w:lang w:val="en-US"/>
        </w:rPr>
        <w:t>urationD</w:t>
      </w:r>
      <w:r>
        <w:rPr>
          <w:rFonts w:ascii="Times New Roman" w:eastAsia="Malgun Gothic" w:hAnsi="Times New Roman"/>
          <w:i/>
          <w:szCs w:val="20"/>
        </w:rPr>
        <w:t>edicated</w:t>
      </w:r>
      <w:proofErr w:type="spellEnd"/>
      <w:r>
        <w:rPr>
          <w:rFonts w:ascii="Times New Roman" w:eastAsia="Malgun Gothic" w:hAnsi="Times New Roman"/>
          <w:szCs w:val="20"/>
        </w:rPr>
        <w:t xml:space="preserve"> as described in clause 11.1</w:t>
      </w:r>
      <w:r>
        <w:rPr>
          <w:rFonts w:ascii="Times New Roman" w:eastAsia="Malgun Gothic" w:hAnsi="Times New Roman"/>
          <w:szCs w:val="20"/>
          <w:lang w:val="en-US"/>
        </w:rPr>
        <w:t xml:space="preserve"> </w:t>
      </w:r>
    </w:p>
    <w:p w14:paraId="55451E23" w14:textId="77777777" w:rsidR="00000963" w:rsidRDefault="001944F8">
      <w:pPr>
        <w:spacing w:after="180"/>
        <w:ind w:left="568" w:hanging="284"/>
        <w:rPr>
          <w:rFonts w:ascii="Times New Roman" w:eastAsia="Malgun Gothic" w:hAnsi="Times New Roman"/>
          <w:szCs w:val="20"/>
        </w:rPr>
      </w:pPr>
      <w:r>
        <w:rPr>
          <w:rFonts w:ascii="Times New Roman" w:eastAsia="Malgun Gothic" w:hAnsi="Times New Roman"/>
          <w:szCs w:val="20"/>
          <w:lang w:eastAsia="zh-CN"/>
        </w:rPr>
        <w:t>e)</w:t>
      </w:r>
      <w:r>
        <w:rPr>
          <w:rFonts w:ascii="Times New Roman" w:eastAsia="Malgun Gothic" w:hAnsi="Times New Roman"/>
          <w:szCs w:val="20"/>
          <w:lang w:eastAsia="zh-CN"/>
        </w:rPr>
        <w:tab/>
      </w:r>
      <w:r>
        <w:rPr>
          <w:rFonts w:ascii="Times New Roman" w:eastAsia="Malgun Gothic" w:hAnsi="Times New Roman"/>
          <w:szCs w:val="20"/>
          <w:lang w:val="en-US"/>
        </w:rPr>
        <w:t xml:space="preserve">if </w:t>
      </w:r>
      <w:r>
        <w:rPr>
          <w:rFonts w:ascii="Times New Roman" w:eastAsia="等线" w:hAnsi="Times New Roman"/>
          <w:i/>
          <w:szCs w:val="20"/>
          <w:lang w:val="en-US"/>
        </w:rPr>
        <w:t>ca</w:t>
      </w:r>
      <w:r>
        <w:rPr>
          <w:rFonts w:ascii="Times New Roman" w:eastAsia="等线" w:hAnsi="Times New Roman"/>
          <w:i/>
          <w:szCs w:val="20"/>
        </w:rPr>
        <w:t>-</w:t>
      </w:r>
      <w:r>
        <w:rPr>
          <w:rFonts w:ascii="Times New Roman" w:eastAsia="等线" w:hAnsi="Times New Roman"/>
          <w:i/>
          <w:szCs w:val="20"/>
          <w:lang w:val="en-US"/>
        </w:rPr>
        <w:t>S</w:t>
      </w:r>
      <w:r>
        <w:rPr>
          <w:rFonts w:ascii="Times New Roman" w:eastAsia="等线" w:hAnsi="Times New Roman"/>
          <w:i/>
          <w:szCs w:val="20"/>
        </w:rPr>
        <w:t>lot</w:t>
      </w:r>
      <w:r>
        <w:rPr>
          <w:rFonts w:ascii="Times New Roman" w:eastAsia="等线" w:hAnsi="Times New Roman"/>
          <w:i/>
          <w:szCs w:val="20"/>
          <w:lang w:val="en-US"/>
        </w:rPr>
        <w:t>O</w:t>
      </w:r>
      <w:proofErr w:type="spellStart"/>
      <w:r>
        <w:rPr>
          <w:rFonts w:ascii="Times New Roman" w:eastAsia="等线" w:hAnsi="Times New Roman"/>
          <w:i/>
          <w:szCs w:val="20"/>
        </w:rPr>
        <w:t>ffset</w:t>
      </w:r>
      <w:proofErr w:type="spellEnd"/>
      <w:r>
        <w:rPr>
          <w:rFonts w:ascii="Times New Roman" w:eastAsia="Malgun Gothic" w:hAnsi="Times New Roman"/>
          <w:iCs/>
          <w:szCs w:val="20"/>
          <w:lang w:val="en-US"/>
        </w:rPr>
        <w:t xml:space="preserve"> is </w:t>
      </w:r>
      <w:r>
        <w:rPr>
          <w:rFonts w:ascii="Times New Roman" w:eastAsia="Malgun Gothic" w:hAnsi="Times New Roman"/>
          <w:szCs w:val="20"/>
          <w:lang w:val="en-US"/>
        </w:rPr>
        <w:t xml:space="preserve">provided, on </w:t>
      </w:r>
      <m:oMath>
        <m:sSubSup>
          <m:sSubSupPr>
            <m:ctrlPr>
              <w:rPr>
                <w:rFonts w:ascii="Cambria Math" w:eastAsia="Malgun Gothic" w:hAnsi="Cambria Math"/>
                <w:i/>
                <w:szCs w:val="20"/>
              </w:rPr>
            </m:ctrlPr>
          </m:sSubSupPr>
          <m:e>
            <m:r>
              <w:rPr>
                <w:rFonts w:ascii="Cambria Math" w:eastAsia="Malgun Gothic" w:hAnsi="Cambria Math"/>
                <w:szCs w:val="20"/>
              </w:rPr>
              <m:t>N</m:t>
            </m:r>
          </m:e>
          <m:sub>
            <w:proofErr w:type="gramStart"/>
            <m:r>
              <m:rPr>
                <m:nor/>
              </m:rPr>
              <w:rPr>
                <w:rFonts w:ascii="Cambria Math" w:eastAsia="Malgun Gothic" w:hAnsi="Cambria Math"/>
                <w:szCs w:val="20"/>
              </w:rPr>
              <m:t>slot,offset</m:t>
            </m:r>
            <w:proofErr w:type="gramEnd"/>
            <m:r>
              <m:rPr>
                <m:nor/>
              </m:rPr>
              <w:rPr>
                <w:rFonts w:ascii="Cambria Math" w:eastAsia="Malgun Gothic" w:hAnsi="Cambria Math"/>
                <w:szCs w:val="20"/>
              </w:rPr>
              <m:t>,</m:t>
            </m:r>
            <m:r>
              <m:rPr>
                <m:nor/>
              </m:rPr>
              <w:rPr>
                <w:rFonts w:ascii="Cambria Math" w:eastAsia="Malgun Gothic" w:hAnsi="Malgun Gothic"/>
                <w:szCs w:val="20"/>
              </w:rPr>
              <m:t>c</m:t>
            </m:r>
          </m:sub>
          <m:sup>
            <m:r>
              <m:rPr>
                <m:nor/>
              </m:rPr>
              <w:rPr>
                <w:rFonts w:ascii="Cambria Math" w:eastAsia="Malgun Gothic" w:hAnsi="Cambria Math"/>
                <w:szCs w:val="20"/>
              </w:rPr>
              <m:t>DL</m:t>
            </m:r>
          </m:sup>
        </m:sSubSup>
        <m:r>
          <w:rPr>
            <w:rFonts w:ascii="Cambria Math" w:eastAsia="Malgun Gothic" w:hAnsi="Cambria Math"/>
            <w:szCs w:val="20"/>
          </w:rPr>
          <m:t xml:space="preserve"> </m:t>
        </m:r>
      </m:oMath>
      <w:r>
        <w:rPr>
          <w:rFonts w:ascii="Times New Roman" w:eastAsia="Malgun Gothic" w:hAnsi="Times New Roman"/>
          <w:iCs/>
          <w:szCs w:val="20"/>
          <w:lang w:val="en-US"/>
        </w:rPr>
        <w:t xml:space="preserve">and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rPr>
              <m:t>offset</m:t>
            </m:r>
            <m:r>
              <m:rPr>
                <m:nor/>
              </m:rPr>
              <w:rPr>
                <w:rFonts w:ascii="Cambria Math" w:eastAsia="Malgun Gothic" w:hAnsi="Times New Roman"/>
                <w:szCs w:val="20"/>
                <w:lang w:val="en-US"/>
              </w:rPr>
              <m:t>,</m:t>
            </m:r>
            <m:r>
              <m:rPr>
                <m:nor/>
              </m:rPr>
              <w:rPr>
                <w:rFonts w:ascii="Cambria Math" w:eastAsia="Malgun Gothic" w:hAnsi="宋体" w:cs="宋体"/>
                <w:szCs w:val="20"/>
              </w:rPr>
              <m:t>DL</m:t>
            </m:r>
            <m:r>
              <m:rPr>
                <m:nor/>
              </m:rPr>
              <w:rPr>
                <w:rFonts w:ascii="Cambria Math" w:eastAsia="Malgun Gothic" w:hAnsi="宋体" w:cs="宋体"/>
                <w:szCs w:val="20"/>
                <w:lang w:val="en-US"/>
              </w:rPr>
              <m:t>,c</m:t>
            </m:r>
            <m:ctrlPr>
              <w:rPr>
                <w:rFonts w:ascii="Cambria Math" w:eastAsia="Malgun Gothic" w:hAnsi="Cambria Math"/>
                <w:szCs w:val="20"/>
              </w:rPr>
            </m:ctrlPr>
          </m:sub>
        </m:sSub>
      </m:oMath>
      <w:r>
        <w:rPr>
          <w:rFonts w:ascii="Times New Roman" w:eastAsia="Malgun Gothic" w:hAnsi="Times New Roman"/>
          <w:szCs w:val="20"/>
          <w:lang w:val="en-US"/>
        </w:rPr>
        <w:t xml:space="preserve"> </w:t>
      </w:r>
      <w:r>
        <w:rPr>
          <w:rFonts w:ascii="Times New Roman" w:eastAsia="Malgun Gothic" w:hAnsi="Times New Roman"/>
          <w:color w:val="000000"/>
          <w:szCs w:val="20"/>
          <w:lang w:val="en-US"/>
        </w:rPr>
        <w:t>provided by</w:t>
      </w:r>
      <w:r>
        <w:rPr>
          <w:rFonts w:ascii="Times New Roman" w:eastAsia="Malgun Gothic" w:hAnsi="Times New Roman"/>
          <w:color w:val="000000"/>
          <w:szCs w:val="20"/>
        </w:rPr>
        <w:t xml:space="preserve"> </w:t>
      </w:r>
      <w:r>
        <w:rPr>
          <w:rFonts w:eastAsia="Malgun Gothic"/>
          <w:i/>
          <w:iCs/>
          <w:szCs w:val="20"/>
        </w:rPr>
        <w:t>ca-</w:t>
      </w:r>
      <w:proofErr w:type="spellStart"/>
      <w:r>
        <w:rPr>
          <w:rFonts w:eastAsia="Malgun Gothic"/>
          <w:i/>
          <w:iCs/>
          <w:szCs w:val="20"/>
        </w:rPr>
        <w:t>SlotOffset</w:t>
      </w:r>
      <w:proofErr w:type="spellEnd"/>
      <w:r>
        <w:rPr>
          <w:rFonts w:ascii="Times New Roman" w:eastAsia="Malgun Gothic" w:hAnsi="Times New Roman"/>
          <w:i/>
          <w:iCs/>
          <w:color w:val="000000"/>
          <w:sz w:val="16"/>
          <w:szCs w:val="16"/>
        </w:rPr>
        <w:t xml:space="preserve"> </w:t>
      </w:r>
      <w:r>
        <w:rPr>
          <w:rFonts w:ascii="Times New Roman" w:eastAsia="Malgun Gothic" w:hAnsi="Times New Roman"/>
          <w:szCs w:val="20"/>
          <w:lang w:val="en-US"/>
        </w:rPr>
        <w:t xml:space="preserve">for serving cell </w:t>
      </w:r>
      <m:oMath>
        <m:r>
          <w:rPr>
            <w:rFonts w:ascii="Cambria Math" w:eastAsia="Malgun Gothic" w:hAnsi="Cambria Math"/>
            <w:szCs w:val="20"/>
          </w:rPr>
          <m:t>c</m:t>
        </m:r>
      </m:oMath>
      <w:r>
        <w:rPr>
          <w:rFonts w:ascii="Times New Roman" w:eastAsia="Malgun Gothic" w:hAnsi="Times New Roman"/>
          <w:szCs w:val="20"/>
          <w:lang w:val="en-US"/>
        </w:rPr>
        <w:t>,</w:t>
      </w:r>
      <w:r>
        <w:rPr>
          <w:rFonts w:ascii="Times New Roman" w:eastAsia="Malgun Gothic" w:hAnsi="Times New Roman"/>
          <w:iCs/>
          <w:szCs w:val="20"/>
          <w:lang w:val="en-US"/>
        </w:rPr>
        <w:t xml:space="preserve"> or on</w:t>
      </w:r>
      <w:r>
        <w:rPr>
          <w:rFonts w:ascii="Times New Roman" w:eastAsia="Malgun Gothic" w:hAnsi="Times New Roman"/>
          <w:i/>
          <w:szCs w:val="20"/>
          <w:lang w:val="en-US"/>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slot,offset</m:t>
            </m:r>
          </m:sub>
          <m:sup>
            <m:r>
              <m:rPr>
                <m:nor/>
              </m:rPr>
              <w:rPr>
                <w:rFonts w:ascii="Cambria Math" w:eastAsia="Malgun Gothic" w:hAnsi="Cambria Math"/>
                <w:szCs w:val="20"/>
              </w:rPr>
              <m:t>UL</m:t>
            </m:r>
          </m:sup>
        </m:sSubSup>
        <m:r>
          <w:rPr>
            <w:rFonts w:ascii="Cambria Math" w:eastAsia="Malgun Gothic" w:hAnsi="Cambria Math"/>
            <w:szCs w:val="20"/>
          </w:rPr>
          <m:t xml:space="preserve"> </m:t>
        </m:r>
      </m:oMath>
      <w:r>
        <w:rPr>
          <w:rFonts w:ascii="Times New Roman" w:eastAsia="Malgun Gothic" w:hAnsi="Times New Roman"/>
          <w:szCs w:val="20"/>
          <w:lang w:val="en-US"/>
        </w:rPr>
        <w:t xml:space="preserve"> and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rPr>
              <m:t>offset</m:t>
            </m:r>
            <m:r>
              <m:rPr>
                <m:nor/>
              </m:rPr>
              <w:rPr>
                <w:rFonts w:ascii="Cambria Math" w:eastAsia="Malgun Gothic" w:hAnsi="Times New Roman"/>
                <w:szCs w:val="20"/>
                <w:lang w:val="en-US"/>
              </w:rPr>
              <m:t>,</m:t>
            </m:r>
            <m:r>
              <m:rPr>
                <m:nor/>
              </m:rPr>
              <w:rPr>
                <w:rFonts w:ascii="宋体" w:eastAsia="Malgun Gothic" w:hAnsi="宋体" w:cs="宋体"/>
                <w:szCs w:val="20"/>
              </w:rPr>
              <m:t>U</m:t>
            </m:r>
            <m:r>
              <m:rPr>
                <m:nor/>
              </m:rPr>
              <w:rPr>
                <w:rFonts w:ascii="Cambria Math" w:eastAsia="Malgun Gothic" w:hAnsi="宋体" w:cs="宋体"/>
                <w:szCs w:val="20"/>
              </w:rPr>
              <m:t>L</m:t>
            </m:r>
            <m:ctrlPr>
              <w:rPr>
                <w:rFonts w:ascii="Cambria Math" w:eastAsia="Malgun Gothic" w:hAnsi="Cambria Math"/>
                <w:szCs w:val="20"/>
              </w:rPr>
            </m:ctrlPr>
          </m:sub>
        </m:sSub>
      </m:oMath>
      <w:r>
        <w:rPr>
          <w:rFonts w:ascii="Times New Roman" w:eastAsia="Malgun Gothic" w:hAnsi="Times New Roman"/>
          <w:i/>
          <w:szCs w:val="20"/>
          <w:lang w:val="en-US"/>
        </w:rPr>
        <w:t xml:space="preserve"> </w:t>
      </w:r>
      <w:r>
        <w:rPr>
          <w:rFonts w:ascii="Times New Roman" w:eastAsia="Malgun Gothic" w:hAnsi="Times New Roman"/>
          <w:color w:val="000000"/>
          <w:szCs w:val="20"/>
          <w:lang w:val="en-US"/>
        </w:rPr>
        <w:t>provided by</w:t>
      </w:r>
      <w:r>
        <w:rPr>
          <w:rFonts w:ascii="Times New Roman" w:eastAsia="Malgun Gothic" w:hAnsi="Times New Roman"/>
          <w:color w:val="000000"/>
          <w:szCs w:val="20"/>
        </w:rPr>
        <w:t xml:space="preserve"> </w:t>
      </w:r>
      <w:r>
        <w:rPr>
          <w:rFonts w:eastAsia="Malgun Gothic"/>
          <w:i/>
          <w:iCs/>
          <w:szCs w:val="20"/>
        </w:rPr>
        <w:t>ca-</w:t>
      </w:r>
      <w:proofErr w:type="spellStart"/>
      <w:r>
        <w:rPr>
          <w:rFonts w:eastAsia="Malgun Gothic"/>
          <w:i/>
          <w:iCs/>
          <w:szCs w:val="20"/>
        </w:rPr>
        <w:t>SlotOffset</w:t>
      </w:r>
      <w:proofErr w:type="spellEnd"/>
      <w:r>
        <w:rPr>
          <w:rFonts w:ascii="Times New Roman" w:eastAsia="Malgun Gothic" w:hAnsi="Times New Roman"/>
          <w:i/>
          <w:iCs/>
          <w:color w:val="000000"/>
          <w:sz w:val="16"/>
          <w:szCs w:val="16"/>
        </w:rPr>
        <w:t xml:space="preserve"> </w:t>
      </w:r>
      <w:r>
        <w:rPr>
          <w:rFonts w:ascii="Times New Roman" w:eastAsia="Malgun Gothic" w:hAnsi="Times New Roman"/>
          <w:szCs w:val="20"/>
          <w:lang w:val="en-US"/>
        </w:rPr>
        <w:t xml:space="preserve">for the primary cell, </w:t>
      </w:r>
      <w:r>
        <w:rPr>
          <w:rFonts w:ascii="Times New Roman" w:eastAsia="Malgun Gothic" w:hAnsi="Times New Roman"/>
          <w:szCs w:val="20"/>
        </w:rPr>
        <w:t>as described in [4, TS 38.211]</w:t>
      </w:r>
      <w:r>
        <w:rPr>
          <w:rFonts w:ascii="Times New Roman" w:eastAsia="Malgun Gothic" w:hAnsi="Times New Roman"/>
          <w:szCs w:val="20"/>
          <w:lang w:val="en-US"/>
        </w:rPr>
        <w:t>.</w:t>
      </w:r>
    </w:p>
    <w:p w14:paraId="57A1F915" w14:textId="77777777" w:rsidR="00000963" w:rsidRDefault="001944F8">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7BDD88B2" w14:textId="77777777" w:rsidR="00000963" w:rsidRDefault="001944F8">
      <w:pPr>
        <w:spacing w:after="180"/>
        <w:rPr>
          <w:rFonts w:ascii="Times New Roman" w:eastAsia="Malgun Gothic" w:hAnsi="Times New Roman"/>
          <w:szCs w:val="20"/>
          <w:lang w:val="en-US" w:eastAsia="zh-CN"/>
        </w:rPr>
      </w:pPr>
      <w:r>
        <w:rPr>
          <w:rFonts w:ascii="Times New Roman" w:eastAsia="Malgun Gothic" w:hAnsi="Times New Roman"/>
          <w:szCs w:val="20"/>
          <w:lang w:eastAsia="zh-CN"/>
        </w:rPr>
        <w:t xml:space="preserve">If a UE is provided </w:t>
      </w:r>
      <w:r>
        <w:rPr>
          <w:rFonts w:ascii="Times New Roman" w:eastAsia="Malgun Gothic" w:hAnsi="Times New Roman"/>
          <w:i/>
          <w:szCs w:val="20"/>
        </w:rPr>
        <w:t>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-ACK</w:t>
      </w:r>
      <w:r>
        <w:rPr>
          <w:rFonts w:ascii="Times New Roman" w:eastAsia="Malgun Gothic" w:hAnsi="Times New Roman"/>
          <w:iCs/>
          <w:szCs w:val="20"/>
        </w:rPr>
        <w:t xml:space="preserve"> </w:t>
      </w:r>
      <w:r>
        <w:rPr>
          <w:rFonts w:ascii="Times New Roman" w:hAnsi="Times New Roman"/>
          <w:szCs w:val="20"/>
          <w:lang w:val="en-US"/>
        </w:rPr>
        <w:t>or</w:t>
      </w:r>
      <w:r>
        <w:rPr>
          <w:rFonts w:ascii="Times New Roman" w:hAnsi="Times New Roman"/>
          <w:i/>
          <w:szCs w:val="20"/>
          <w:lang w:val="en-US"/>
        </w:rPr>
        <w:t xml:space="preserve"> dl-DataToUL-ACK-r16 </w:t>
      </w:r>
      <w:r>
        <w:rPr>
          <w:rFonts w:ascii="Times New Roman" w:eastAsia="Malgun Gothic" w:hAnsi="Times New Roman"/>
          <w:iCs/>
          <w:szCs w:val="20"/>
        </w:rPr>
        <w:t xml:space="preserve">or </w:t>
      </w:r>
      <w:r>
        <w:rPr>
          <w:rFonts w:ascii="Times New Roman" w:eastAsia="Gulim" w:hAnsi="Times New Roman"/>
          <w:i/>
          <w:iCs/>
          <w:szCs w:val="20"/>
        </w:rPr>
        <w:t>dl-DataToUL-ACK-DCI-1-2</w:t>
      </w:r>
      <w:r>
        <w:rPr>
          <w:rFonts w:ascii="Times New Roman" w:eastAsia="Malgun Gothic" w:hAnsi="Times New Roman"/>
          <w:szCs w:val="20"/>
          <w:lang w:val="en-US" w:eastAsia="zh-CN"/>
        </w:rPr>
        <w:t xml:space="preserve"> or </w:t>
      </w:r>
      <w:r>
        <w:rPr>
          <w:rFonts w:ascii="Times New Roman" w:hAnsi="Times New Roman"/>
          <w:i/>
          <w:szCs w:val="20"/>
          <w:lang w:val="en-US"/>
        </w:rPr>
        <w:t xml:space="preserve">dl-DataToUL-ACK-r17 </w:t>
      </w:r>
      <w:r>
        <w:rPr>
          <w:rFonts w:ascii="Times New Roman" w:eastAsia="Malgun Gothic" w:hAnsi="Times New Roman"/>
          <w:szCs w:val="20"/>
          <w:lang w:val="en-US" w:eastAsia="zh-CN"/>
        </w:rPr>
        <w:t xml:space="preserve">or </w:t>
      </w:r>
      <w:r>
        <w:rPr>
          <w:rFonts w:ascii="Times New Roman" w:eastAsia="Malgun Gothic" w:hAnsi="Times New Roman"/>
          <w:i/>
          <w:szCs w:val="20"/>
        </w:rPr>
        <w:t>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-ACK</w:t>
      </w:r>
      <w:r>
        <w:rPr>
          <w:rFonts w:ascii="Times New Roman" w:eastAsia="Malgun Gothic" w:hAnsi="Times New Roman"/>
          <w:i/>
          <w:szCs w:val="20"/>
          <w:lang w:val="en-US"/>
        </w:rPr>
        <w:t>-DCI-1-2-r17</w:t>
      </w:r>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the</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 xml:space="preserve">UE does not expect to be indicated by DCI format 1_0 a slot timing value for transmission of HARQ-ACK information that does not belong to the </w:t>
      </w:r>
      <w:r>
        <w:rPr>
          <w:rFonts w:ascii="Times New Roman" w:eastAsia="Malgun Gothic" w:hAnsi="Times New Roman"/>
          <w:szCs w:val="20"/>
          <w:lang w:val="en-US" w:eastAsia="zh-CN"/>
        </w:rPr>
        <w:t xml:space="preserve">intersection of the set of slot timing values {1, 2, 3, 4, 5, 6, 7, 8} for SCS configuration of PUCCH transmission </w:t>
      </w:r>
      <m:oMath>
        <m:r>
          <w:rPr>
            <w:rFonts w:ascii="Cambria Math" w:eastAsia="Malgun Gothic" w:hAnsi="Cambria Math"/>
            <w:szCs w:val="20"/>
            <w:lang w:val="en-US" w:eastAsia="zh-CN"/>
          </w:rPr>
          <m:t>μ≤3</m:t>
        </m:r>
      </m:oMath>
      <w:r>
        <w:rPr>
          <w:rFonts w:ascii="Times New Roman" w:eastAsia="Malgun Gothic" w:hAnsi="Times New Roman"/>
          <w:szCs w:val="20"/>
          <w:lang w:val="en-US" w:eastAsia="zh-CN"/>
        </w:rPr>
        <w:t>, {</w:t>
      </w:r>
      <w:r>
        <w:rPr>
          <w:rFonts w:ascii="Times New Roman" w:eastAsia="Malgun Gothic" w:hAnsi="Times New Roman"/>
          <w:iCs/>
          <w:szCs w:val="20"/>
          <w:lang w:eastAsia="zh-CN"/>
        </w:rPr>
        <w:t xml:space="preserve">7, 8, 12, 16, 20, 24, 28, 32} for </w:t>
      </w:r>
      <m:oMath>
        <m:r>
          <w:rPr>
            <w:rFonts w:ascii="Cambria Math" w:eastAsia="Malgun Gothic" w:hAnsi="Cambria Math"/>
            <w:szCs w:val="20"/>
            <w:lang w:val="en-US" w:eastAsia="zh-CN"/>
          </w:rPr>
          <m:t>μ=5</m:t>
        </m:r>
      </m:oMath>
      <w:r>
        <w:rPr>
          <w:rFonts w:ascii="Times New Roman" w:eastAsia="Malgun Gothic" w:hAnsi="Times New Roman"/>
          <w:szCs w:val="20"/>
          <w:lang w:val="en-US" w:eastAsia="zh-CN"/>
        </w:rPr>
        <w:t xml:space="preserve">, and </w:t>
      </w:r>
      <w:r>
        <w:rPr>
          <w:rFonts w:ascii="Times New Roman" w:eastAsia="Malgun Gothic" w:hAnsi="Times New Roman"/>
          <w:iCs/>
          <w:szCs w:val="20"/>
          <w:lang w:eastAsia="zh-CN"/>
        </w:rPr>
        <w:t>{13, 16, 24, 32, 40, 48, 56, 64}</w:t>
      </w:r>
      <w:r>
        <w:rPr>
          <w:rFonts w:ascii="Times New Roman" w:eastAsia="Malgun Gothic" w:hAnsi="Times New Roman"/>
          <w:iCs/>
          <w:szCs w:val="20"/>
          <w:lang w:val="en-US" w:eastAsia="zh-CN"/>
        </w:rPr>
        <w:t xml:space="preserve"> for </w:t>
      </w:r>
      <m:oMath>
        <m:r>
          <w:rPr>
            <w:rFonts w:ascii="Cambria Math" w:eastAsia="Malgun Gothic" w:hAnsi="Cambria Math"/>
            <w:szCs w:val="20"/>
            <w:lang w:val="en-US" w:eastAsia="zh-CN"/>
          </w:rPr>
          <m:t>μ=6</m:t>
        </m:r>
      </m:oMath>
      <w:r>
        <w:rPr>
          <w:rFonts w:ascii="Times New Roman" w:eastAsia="Malgun Gothic" w:hAnsi="Times New Roman"/>
          <w:szCs w:val="20"/>
          <w:lang w:val="en-US" w:eastAsia="zh-CN"/>
        </w:rPr>
        <w:t xml:space="preserve">, and the set of slot timing values provided by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val="en-US" w:eastAsia="zh-CN"/>
        </w:rPr>
        <w:t xml:space="preserve"> for the active DL BWP of a corresponding serving cell.</w:t>
      </w:r>
    </w:p>
    <w:p w14:paraId="7CD20E58" w14:textId="77777777" w:rsidR="00000963" w:rsidRDefault="001944F8">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217D4593" w14:textId="77777777" w:rsidR="00000963" w:rsidRPr="004D0307" w:rsidRDefault="00000963">
      <w:pPr>
        <w:spacing w:after="180"/>
        <w:rPr>
          <w:rFonts w:ascii="Times New Roman" w:eastAsia="Malgun Gothic" w:hAnsi="Times New Roman"/>
          <w:szCs w:val="20"/>
          <w:lang w:val="en-US"/>
        </w:rPr>
      </w:pPr>
    </w:p>
    <w:p w14:paraId="5DE2D8C4" w14:textId="77777777" w:rsidR="00000963" w:rsidRDefault="001944F8">
      <w:pPr>
        <w:keepNext/>
        <w:keepLines/>
        <w:spacing w:before="120" w:after="180"/>
        <w:outlineLvl w:val="3"/>
        <w:rPr>
          <w:rFonts w:ascii="Arial" w:eastAsia="Malgun Gothic" w:hAnsi="Arial"/>
          <w:sz w:val="24"/>
          <w:szCs w:val="20"/>
        </w:rPr>
      </w:pPr>
      <w:bookmarkStart w:id="38" w:name="_Toc20311583"/>
      <w:bookmarkStart w:id="39" w:name="_Toc12021471"/>
      <w:bookmarkStart w:id="40" w:name="_Toc26719408"/>
      <w:bookmarkStart w:id="41" w:name="_Toc29899140"/>
      <w:bookmarkStart w:id="42" w:name="_Toc29917295"/>
      <w:bookmarkStart w:id="43" w:name="_Toc29899558"/>
      <w:bookmarkStart w:id="44" w:name="_Toc36498169"/>
      <w:bookmarkStart w:id="45" w:name="_Toc106629436"/>
      <w:bookmarkStart w:id="46" w:name="_Toc45699195"/>
      <w:bookmarkStart w:id="47" w:name="_Toc29894841"/>
      <w:r>
        <w:rPr>
          <w:rFonts w:ascii="Arial" w:eastAsia="Malgun Gothic" w:hAnsi="Arial"/>
          <w:sz w:val="24"/>
          <w:szCs w:val="20"/>
        </w:rPr>
        <w:t>9</w:t>
      </w:r>
      <w:r>
        <w:rPr>
          <w:rFonts w:ascii="Arial" w:eastAsia="Malgun Gothic" w:hAnsi="Arial" w:hint="eastAsia"/>
          <w:sz w:val="24"/>
          <w:szCs w:val="20"/>
        </w:rPr>
        <w:t>.</w:t>
      </w:r>
      <w:r>
        <w:rPr>
          <w:rFonts w:ascii="Arial" w:eastAsia="Malgun Gothic" w:hAnsi="Arial"/>
          <w:sz w:val="24"/>
          <w:szCs w:val="20"/>
        </w:rPr>
        <w:t>1.2.2</w:t>
      </w:r>
      <w:r>
        <w:rPr>
          <w:rFonts w:ascii="Arial" w:eastAsia="Malgun Gothic" w:hAnsi="Arial" w:hint="eastAsia"/>
          <w:sz w:val="24"/>
          <w:szCs w:val="20"/>
        </w:rPr>
        <w:tab/>
      </w:r>
      <w:r>
        <w:rPr>
          <w:rFonts w:ascii="Arial" w:eastAsia="Malgun Gothic" w:hAnsi="Arial"/>
          <w:sz w:val="24"/>
          <w:szCs w:val="20"/>
        </w:rPr>
        <w:t>Type-1 HARQ-ACK codebook in physical uplink shared channel</w:t>
      </w:r>
      <w:bookmarkEnd w:id="38"/>
      <w:bookmarkEnd w:id="39"/>
      <w:bookmarkEnd w:id="40"/>
      <w:bookmarkEnd w:id="41"/>
      <w:bookmarkEnd w:id="42"/>
      <w:bookmarkEnd w:id="43"/>
      <w:bookmarkEnd w:id="44"/>
      <w:bookmarkEnd w:id="45"/>
      <w:bookmarkEnd w:id="46"/>
      <w:bookmarkEnd w:id="47"/>
    </w:p>
    <w:p w14:paraId="62A2B22A" w14:textId="77777777" w:rsidR="00000963" w:rsidRDefault="001944F8">
      <w:pPr>
        <w:spacing w:after="180"/>
        <w:rPr>
          <w:rFonts w:ascii="Times New Roman" w:eastAsia="Malgun Gothic" w:hAnsi="Times New Roman" w:cs="Arial"/>
          <w:szCs w:val="20"/>
          <w:lang w:eastAsia="zh-CN"/>
        </w:rPr>
      </w:pPr>
      <w:r>
        <w:rPr>
          <w:rFonts w:ascii="Times New Roman" w:eastAsia="Malgun Gothic" w:hAnsi="Times New Roman" w:cs="Arial"/>
          <w:szCs w:val="20"/>
          <w:lang w:eastAsia="zh-CN"/>
        </w:rPr>
        <w:t xml:space="preserve">If a UE is not provided </w:t>
      </w:r>
      <w:proofErr w:type="spellStart"/>
      <w:r>
        <w:rPr>
          <w:rFonts w:ascii="Times New Roman" w:eastAsia="Malgun Gothic" w:hAnsi="Times New Roman"/>
          <w:i/>
          <w:szCs w:val="20"/>
          <w:lang w:val="en-US" w:eastAsia="zh-CN"/>
        </w:rPr>
        <w:t>pdsch</w:t>
      </w:r>
      <w:proofErr w:type="spellEnd"/>
      <w:r>
        <w:rPr>
          <w:rFonts w:ascii="Times New Roman" w:eastAsia="Malgun Gothic" w:hAnsi="Times New Roman"/>
          <w:i/>
          <w:szCs w:val="20"/>
          <w:lang w:val="en-US" w:eastAsia="zh-CN"/>
        </w:rPr>
        <w:t>-</w:t>
      </w:r>
      <w:r>
        <w:rPr>
          <w:rFonts w:ascii="Times New Roman" w:eastAsia="Malgun Gothic" w:hAnsi="Times New Roman" w:cs="Arial"/>
          <w:i/>
          <w:szCs w:val="20"/>
          <w:lang w:eastAsia="zh-CN"/>
        </w:rPr>
        <w:t xml:space="preserve">HARQ-ACK-Codebook = </w:t>
      </w:r>
      <w:r>
        <w:rPr>
          <w:rFonts w:ascii="Times New Roman" w:eastAsia="Malgun Gothic" w:hAnsi="Times New Roman" w:cs="Arial"/>
          <w:i/>
          <w:szCs w:val="20"/>
          <w:lang w:val="en-US" w:eastAsia="zh-CN"/>
        </w:rPr>
        <w:t>'</w:t>
      </w:r>
      <w:r>
        <w:rPr>
          <w:rFonts w:ascii="Times New Roman" w:eastAsia="Malgun Gothic" w:hAnsi="Times New Roman" w:cs="Arial"/>
          <w:i/>
          <w:szCs w:val="20"/>
          <w:lang w:eastAsia="zh-CN"/>
        </w:rPr>
        <w:t>semi-static</w:t>
      </w:r>
      <w:r>
        <w:rPr>
          <w:rFonts w:ascii="Times New Roman" w:eastAsia="Malgun Gothic" w:hAnsi="Times New Roman" w:cs="Arial"/>
          <w:i/>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 xml:space="preserve">for unicast or multicast HARQ-ACK information, the </w:t>
      </w:r>
      <w:r>
        <w:rPr>
          <w:rFonts w:ascii="Times New Roman" w:eastAsia="Malgun Gothic" w:hAnsi="Times New Roman" w:cs="Arial"/>
          <w:szCs w:val="20"/>
          <w:lang w:eastAsia="zh-CN"/>
        </w:rPr>
        <w:t xml:space="preserve">UE does not multiplex </w:t>
      </w:r>
      <w:r>
        <w:rPr>
          <w:rFonts w:ascii="Times New Roman" w:eastAsia="Malgun Gothic" w:hAnsi="Times New Roman" w:cs="Arial"/>
          <w:szCs w:val="20"/>
          <w:lang w:val="en-US" w:eastAsia="zh-CN"/>
        </w:rPr>
        <w:t xml:space="preserve">the unicast or multicast </w:t>
      </w:r>
      <w:r>
        <w:rPr>
          <w:rFonts w:ascii="Times New Roman" w:eastAsia="Malgun Gothic" w:hAnsi="Times New Roman" w:hint="eastAsia"/>
          <w:szCs w:val="20"/>
          <w:lang w:eastAsia="zh-CN"/>
        </w:rPr>
        <w:t>HARQ-ACK</w:t>
      </w:r>
      <w:r>
        <w:rPr>
          <w:rFonts w:ascii="Times New Roman" w:eastAsia="Malgun Gothic" w:hAnsi="Times New Roman"/>
          <w:szCs w:val="20"/>
          <w:lang w:val="en-US" w:eastAsia="zh-CN"/>
        </w:rPr>
        <w:t xml:space="preserve"> information</w:t>
      </w:r>
      <w:r>
        <w:rPr>
          <w:rFonts w:ascii="Times New Roman" w:eastAsia="Malgun Gothic" w:hAnsi="Times New Roman"/>
          <w:szCs w:val="20"/>
          <w:lang w:eastAsia="zh-CN"/>
        </w:rPr>
        <w:t xml:space="preserve"> in the PUSCH transmission, respectively.</w:t>
      </w:r>
    </w:p>
    <w:p w14:paraId="1699E2BB" w14:textId="77777777" w:rsidR="00000963" w:rsidRDefault="001944F8">
      <w:pPr>
        <w:spacing w:after="180"/>
        <w:rPr>
          <w:rFonts w:ascii="Times New Roman" w:eastAsia="Malgun Gothic" w:hAnsi="Times New Roman" w:cs="Arial"/>
          <w:szCs w:val="20"/>
          <w:lang w:eastAsia="zh-CN"/>
        </w:rPr>
      </w:pPr>
      <w:r>
        <w:rPr>
          <w:rFonts w:ascii="Times New Roman" w:eastAsia="Malgun Gothic" w:hAnsi="Times New Roman" w:cs="Arial"/>
          <w:szCs w:val="20"/>
          <w:lang w:eastAsia="zh-CN"/>
        </w:rPr>
        <w:t>I</w:t>
      </w:r>
      <w:r>
        <w:rPr>
          <w:rFonts w:ascii="Times New Roman" w:eastAsia="Malgun Gothic" w:hAnsi="Times New Roman" w:hint="eastAsia"/>
          <w:szCs w:val="20"/>
          <w:lang w:eastAsia="zh-CN"/>
        </w:rPr>
        <w:t xml:space="preserve">f a UE </w:t>
      </w:r>
      <w:r>
        <w:rPr>
          <w:rFonts w:ascii="Times New Roman" w:eastAsia="Malgun Gothic" w:hAnsi="Times New Roman" w:cs="Arial"/>
          <w:szCs w:val="20"/>
          <w:lang w:val="en-US" w:eastAsia="zh-CN"/>
        </w:rPr>
        <w:t>is provided</w:t>
      </w:r>
      <w:r>
        <w:rPr>
          <w:rFonts w:ascii="Times New Roman" w:eastAsia="Malgun Gothic" w:hAnsi="Times New Roman" w:cs="Arial"/>
          <w:szCs w:val="20"/>
          <w:lang w:eastAsia="zh-CN"/>
        </w:rPr>
        <w:t xml:space="preserve"> </w:t>
      </w:r>
      <w:proofErr w:type="spellStart"/>
      <w:r>
        <w:rPr>
          <w:rFonts w:ascii="Times New Roman" w:eastAsia="Malgun Gothic" w:hAnsi="Times New Roman"/>
          <w:i/>
          <w:szCs w:val="20"/>
          <w:lang w:val="en-US" w:eastAsia="zh-CN"/>
        </w:rPr>
        <w:t>pdsch</w:t>
      </w:r>
      <w:proofErr w:type="spellEnd"/>
      <w:r>
        <w:rPr>
          <w:rFonts w:ascii="Times New Roman" w:eastAsia="Malgun Gothic" w:hAnsi="Times New Roman"/>
          <w:i/>
          <w:szCs w:val="20"/>
          <w:lang w:val="en-US" w:eastAsia="zh-CN"/>
        </w:rPr>
        <w:t>-</w:t>
      </w:r>
      <w:r>
        <w:rPr>
          <w:rFonts w:ascii="Times New Roman" w:eastAsia="Malgun Gothic" w:hAnsi="Times New Roman" w:cs="Arial"/>
          <w:i/>
          <w:szCs w:val="20"/>
          <w:lang w:eastAsia="zh-CN"/>
        </w:rPr>
        <w:t xml:space="preserve">HARQ-ACK-Codebook = </w:t>
      </w:r>
      <w:r>
        <w:rPr>
          <w:rFonts w:ascii="Times New Roman" w:eastAsia="Malgun Gothic" w:hAnsi="Times New Roman" w:cs="Arial"/>
          <w:i/>
          <w:szCs w:val="20"/>
          <w:lang w:val="en-US" w:eastAsia="zh-CN"/>
        </w:rPr>
        <w:t>'</w:t>
      </w:r>
      <w:r>
        <w:rPr>
          <w:rFonts w:ascii="Times New Roman" w:eastAsia="Malgun Gothic" w:hAnsi="Times New Roman" w:cs="Arial"/>
          <w:i/>
          <w:szCs w:val="20"/>
          <w:lang w:eastAsia="zh-CN"/>
        </w:rPr>
        <w:t>semi-static</w:t>
      </w:r>
      <w:r>
        <w:rPr>
          <w:rFonts w:ascii="Times New Roman" w:eastAsia="Malgun Gothic" w:hAnsi="Times New Roman" w:cs="Arial"/>
          <w:i/>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for unicast and/or multicast HARQ-ACK information</w:t>
      </w:r>
      <w:r>
        <w:rPr>
          <w:rFonts w:ascii="Times New Roman" w:eastAsia="Malgun Gothic" w:hAnsi="Times New Roman"/>
          <w:szCs w:val="20"/>
          <w:lang w:eastAsia="ko-KR"/>
        </w:rPr>
        <w:t xml:space="preserve">, </w:t>
      </w:r>
      <w:r>
        <w:rPr>
          <w:rFonts w:ascii="Times New Roman" w:eastAsia="Malgun Gothic" w:hAnsi="Times New Roman" w:cs="Arial"/>
          <w:szCs w:val="20"/>
          <w:lang w:val="en-US" w:eastAsia="zh-CN"/>
        </w:rPr>
        <w:t xml:space="preserve">and </w:t>
      </w:r>
      <w:r>
        <w:rPr>
          <w:rFonts w:ascii="Times New Roman" w:eastAsia="Malgun Gothic" w:hAnsi="Times New Roman"/>
          <w:szCs w:val="20"/>
          <w:lang w:eastAsia="zh-CN"/>
        </w:rPr>
        <w:t>would multiplex</w:t>
      </w:r>
      <w:r>
        <w:rPr>
          <w:rFonts w:ascii="Times New Roman" w:eastAsia="Malgun Gothic" w:hAnsi="Times New Roman" w:hint="eastAsia"/>
          <w:szCs w:val="20"/>
          <w:lang w:eastAsia="zh-CN"/>
        </w:rPr>
        <w:t xml:space="preserve"> HARQ-ACK</w:t>
      </w:r>
      <w:r>
        <w:rPr>
          <w:rFonts w:ascii="Times New Roman" w:eastAsia="Malgun Gothic" w:hAnsi="Times New Roman"/>
          <w:szCs w:val="20"/>
          <w:lang w:eastAsia="zh-CN"/>
        </w:rPr>
        <w:t xml:space="preserve"> information</w:t>
      </w:r>
      <w:r>
        <w:rPr>
          <w:rFonts w:ascii="Times New Roman" w:eastAsia="Malgun Gothic" w:hAnsi="Times New Roman" w:hint="eastAsia"/>
          <w:szCs w:val="20"/>
          <w:lang w:eastAsia="zh-CN"/>
        </w:rPr>
        <w:t xml:space="preserve"> in a </w:t>
      </w:r>
      <w:r>
        <w:rPr>
          <w:rFonts w:ascii="Times New Roman" w:eastAsia="Malgun Gothic" w:hAnsi="Times New Roman"/>
          <w:szCs w:val="20"/>
          <w:lang w:eastAsia="zh-CN"/>
        </w:rPr>
        <w:t>PUSCH transmission that is not scheduled by a DCI format or is scheduled by a DCI format that does not include a DAI field</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then</w:t>
      </w:r>
      <w:r>
        <w:rPr>
          <w:rFonts w:ascii="Times New Roman" w:eastAsia="Malgun Gothic" w:hAnsi="Times New Roman" w:cs="Arial" w:hint="eastAsia"/>
          <w:szCs w:val="20"/>
          <w:lang w:eastAsia="zh-CN"/>
        </w:rPr>
        <w:t xml:space="preserve"> </w:t>
      </w:r>
    </w:p>
    <w:p w14:paraId="289BE1DF" w14:textId="77777777" w:rsidR="00000963" w:rsidRDefault="001944F8">
      <w:pPr>
        <w:spacing w:after="180"/>
        <w:ind w:left="568" w:hanging="284"/>
        <w:rPr>
          <w:rFonts w:ascii="Times New Roman" w:eastAsia="Malgun Gothic" w:hAnsi="Times New Roman"/>
          <w:szCs w:val="20"/>
        </w:rPr>
      </w:pPr>
      <w:r>
        <w:rPr>
          <w:rFonts w:ascii="Times New Roman" w:eastAsia="Malgun Gothic" w:hAnsi="Times New Roman"/>
          <w:iCs/>
          <w:szCs w:val="20"/>
          <w:lang w:eastAsia="zh-CN"/>
        </w:rPr>
        <w:t>-</w:t>
      </w:r>
      <w:r>
        <w:rPr>
          <w:rFonts w:ascii="Times New Roman" w:eastAsia="Malgun Gothic" w:hAnsi="Times New Roman"/>
          <w:iCs/>
          <w:szCs w:val="20"/>
          <w:lang w:eastAsia="zh-CN"/>
        </w:rPr>
        <w:tab/>
        <w:t xml:space="preserve">if the </w:t>
      </w:r>
      <w:r>
        <w:rPr>
          <w:rFonts w:ascii="Times New Roman" w:eastAsia="Malgun Gothic" w:hAnsi="Times New Roman" w:cs="Arial"/>
          <w:szCs w:val="20"/>
          <w:lang w:eastAsia="zh-CN"/>
        </w:rPr>
        <w:t>UE has not received any PD</w:t>
      </w:r>
      <w:r>
        <w:rPr>
          <w:rFonts w:ascii="Times New Roman" w:eastAsia="Malgun Gothic" w:hAnsi="Times New Roman" w:cs="Arial"/>
          <w:szCs w:val="20"/>
          <w:lang w:val="en-US" w:eastAsia="zh-CN"/>
        </w:rPr>
        <w:t xml:space="preserve">SCH or SPS PDSCH release </w:t>
      </w:r>
      <w:r>
        <w:rPr>
          <w:rFonts w:ascii="Times New Roman" w:eastAsia="Malgun Gothic" w:hAnsi="Times New Roman"/>
          <w:szCs w:val="20"/>
        </w:rPr>
        <w:t>or TCI state update</w:t>
      </w:r>
      <w:r>
        <w:rPr>
          <w:rFonts w:ascii="Times New Roman" w:eastAsia="Malgun Gothic" w:hAnsi="Times New Roman" w:cs="Arial"/>
          <w:szCs w:val="20"/>
          <w:lang w:val="en-US" w:eastAsia="zh-CN"/>
        </w:rPr>
        <w:t xml:space="preserve"> that the </w:t>
      </w:r>
      <w:r>
        <w:rPr>
          <w:rFonts w:ascii="Times New Roman" w:eastAsia="Malgun Gothic" w:hAnsi="Times New Roman"/>
          <w:szCs w:val="20"/>
          <w:lang w:val="en-US" w:eastAsia="zh-CN"/>
        </w:rPr>
        <w:t xml:space="preserve">UE multiplexes corresponding HARQ-ACK information in </w:t>
      </w:r>
      <w:r>
        <w:rPr>
          <w:rFonts w:ascii="Times New Roman" w:eastAsia="Malgun Gothic" w:hAnsi="Times New Roman" w:hint="eastAsia"/>
          <w:szCs w:val="20"/>
          <w:lang w:val="en-US" w:eastAsia="zh-CN"/>
        </w:rPr>
        <w:t xml:space="preserve">the </w:t>
      </w:r>
      <w:r>
        <w:rPr>
          <w:rFonts w:ascii="Times New Roman" w:eastAsia="Malgun Gothic" w:hAnsi="Times New Roman"/>
          <w:szCs w:val="20"/>
          <w:lang w:val="en-US" w:eastAsia="zh-CN"/>
        </w:rPr>
        <w:t>PU</w:t>
      </w:r>
      <w:r>
        <w:rPr>
          <w:rFonts w:ascii="Times New Roman" w:eastAsia="Malgun Gothic" w:hAnsi="Times New Roman" w:hint="eastAsia"/>
          <w:szCs w:val="20"/>
          <w:lang w:val="en-US" w:eastAsia="zh-CN"/>
        </w:rPr>
        <w:t>S</w:t>
      </w:r>
      <w:r>
        <w:rPr>
          <w:rFonts w:ascii="Times New Roman" w:eastAsia="Malgun Gothic" w:hAnsi="Times New Roman"/>
          <w:szCs w:val="20"/>
          <w:lang w:val="en-US" w:eastAsia="zh-CN"/>
        </w:rPr>
        <w:t>CH,</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based on a value of a respective PDSCH-to-</w:t>
      </w:r>
      <w:proofErr w:type="spellStart"/>
      <w:r>
        <w:rPr>
          <w:rFonts w:ascii="Times New Roman" w:eastAsia="Malgun Gothic" w:hAnsi="Times New Roman"/>
          <w:szCs w:val="20"/>
          <w:lang w:val="en-US" w:eastAsia="zh-CN"/>
        </w:rPr>
        <w:t>HARQ_feedback</w:t>
      </w:r>
      <w:proofErr w:type="spellEnd"/>
      <w:r>
        <w:rPr>
          <w:rFonts w:ascii="Times New Roman" w:eastAsia="Malgun Gothic" w:hAnsi="Times New Roman"/>
          <w:szCs w:val="20"/>
          <w:lang w:val="en-US" w:eastAsia="zh-CN"/>
        </w:rPr>
        <w:t xml:space="preserve"> timing indicator field in a DCI format scheduling the PDSCH reception or the SPS PDSCH release </w:t>
      </w:r>
      <w:r>
        <w:rPr>
          <w:rFonts w:ascii="Times New Roman" w:eastAsia="Malgun Gothic" w:hAnsi="Times New Roman"/>
          <w:szCs w:val="20"/>
        </w:rPr>
        <w:t xml:space="preserve">or </w:t>
      </w:r>
      <w:r>
        <w:rPr>
          <w:rFonts w:ascii="Times New Roman" w:eastAsia="Malgun Gothic" w:hAnsi="Times New Roman"/>
          <w:szCs w:val="20"/>
          <w:lang w:val="en-US"/>
        </w:rPr>
        <w:t xml:space="preserve">the </w:t>
      </w:r>
      <w:r>
        <w:rPr>
          <w:rFonts w:ascii="Times New Roman" w:eastAsia="Malgun Gothic" w:hAnsi="Times New Roman"/>
          <w:szCs w:val="20"/>
        </w:rPr>
        <w:t>TCI state update,</w:t>
      </w:r>
      <w:r>
        <w:rPr>
          <w:rFonts w:ascii="Times New Roman" w:eastAsia="Malgun Gothic" w:hAnsi="Times New Roman"/>
          <w:szCs w:val="20"/>
          <w:lang w:val="en-US" w:eastAsia="zh-CN"/>
        </w:rPr>
        <w:t xml:space="preserve"> </w:t>
      </w:r>
      <w:r>
        <w:rPr>
          <w:rFonts w:ascii="Times New Roman" w:eastAsia="Malgun Gothic" w:hAnsi="Times New Roman" w:cs="Arial"/>
          <w:szCs w:val="20"/>
          <w:lang w:val="en-US" w:eastAsia="zh-CN"/>
        </w:rPr>
        <w:t xml:space="preserve">or on the value of </w:t>
      </w:r>
      <w:r>
        <w:rPr>
          <w:rFonts w:ascii="Times New Roman" w:eastAsia="Malgun Gothic" w:hAnsi="Times New Roman"/>
          <w:i/>
          <w:szCs w:val="20"/>
        </w:rPr>
        <w:t>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-ACK</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or </w:t>
      </w:r>
      <w:r>
        <w:rPr>
          <w:rFonts w:ascii="Times New Roman" w:eastAsia="Malgun Gothic" w:hAnsi="Times New Roman"/>
          <w:i/>
          <w:iCs/>
          <w:szCs w:val="20"/>
          <w:lang w:eastAsia="zh-CN"/>
        </w:rPr>
        <w:t>dl-</w:t>
      </w:r>
      <w:proofErr w:type="spellStart"/>
      <w:r>
        <w:rPr>
          <w:rFonts w:ascii="Times New Roman" w:eastAsia="Malgun Gothic" w:hAnsi="Times New Roman"/>
          <w:i/>
          <w:iCs/>
          <w:szCs w:val="20"/>
          <w:lang w:eastAsia="zh-CN"/>
        </w:rPr>
        <w:t>DataToUL</w:t>
      </w:r>
      <w:proofErr w:type="spellEnd"/>
      <w:r>
        <w:rPr>
          <w:rFonts w:ascii="Times New Roman" w:eastAsia="Malgun Gothic" w:hAnsi="Times New Roman"/>
          <w:i/>
          <w:iCs/>
          <w:szCs w:val="20"/>
          <w:lang w:eastAsia="zh-CN"/>
        </w:rPr>
        <w:t>-ACK</w:t>
      </w:r>
      <w:r>
        <w:rPr>
          <w:rFonts w:ascii="Times New Roman" w:eastAsia="Malgun Gothic" w:hAnsi="Times New Roman"/>
          <w:i/>
          <w:iCs/>
          <w:szCs w:val="20"/>
          <w:lang w:val="en-US" w:eastAsia="zh-CN"/>
        </w:rPr>
        <w:t>-r16</w:t>
      </w:r>
      <w:r>
        <w:rPr>
          <w:rFonts w:ascii="Times New Roman" w:eastAsia="Malgun Gothic" w:hAnsi="Times New Roman"/>
          <w:iCs/>
          <w:szCs w:val="20"/>
          <w:lang w:val="en-US" w:eastAsia="zh-CN"/>
        </w:rPr>
        <w:t xml:space="preserve"> or </w:t>
      </w:r>
      <w:r>
        <w:rPr>
          <w:rFonts w:ascii="Times New Roman" w:hAnsi="Times New Roman"/>
          <w:i/>
          <w:szCs w:val="20"/>
          <w:lang w:val="en-US"/>
        </w:rPr>
        <w:t>dl-DataToUL-ACK-r17</w:t>
      </w:r>
      <w:r>
        <w:rPr>
          <w:rFonts w:ascii="Times New Roman" w:eastAsia="Malgun Gothic" w:hAnsi="Times New Roman"/>
          <w:szCs w:val="20"/>
          <w:lang w:val="en-US" w:eastAsia="zh-CN"/>
        </w:rPr>
        <w:t xml:space="preserve"> if the PDSCH-to-</w:t>
      </w:r>
      <w:proofErr w:type="spellStart"/>
      <w:r>
        <w:rPr>
          <w:rFonts w:ascii="Times New Roman" w:eastAsia="Malgun Gothic" w:hAnsi="Times New Roman"/>
          <w:szCs w:val="20"/>
          <w:lang w:val="en-US" w:eastAsia="zh-CN"/>
        </w:rPr>
        <w:t>HARQ_feedback</w:t>
      </w:r>
      <w:proofErr w:type="spellEnd"/>
      <w:r>
        <w:rPr>
          <w:rFonts w:ascii="Times New Roman" w:eastAsia="Malgun Gothic" w:hAnsi="Times New Roman"/>
          <w:szCs w:val="20"/>
          <w:lang w:val="en-US" w:eastAsia="zh-CN"/>
        </w:rPr>
        <w:t xml:space="preserve"> timing indicator field is not present in DCI format 1_1 or </w:t>
      </w:r>
      <w:r>
        <w:rPr>
          <w:rFonts w:ascii="Times New Roman" w:eastAsia="Malgun Gothic" w:hAnsi="Times New Roman" w:cs="Arial"/>
          <w:szCs w:val="20"/>
          <w:lang w:val="en-US" w:eastAsia="zh-CN"/>
        </w:rPr>
        <w:t xml:space="preserve">on the value of </w:t>
      </w:r>
      <w:r>
        <w:rPr>
          <w:rFonts w:ascii="Times New Roman" w:eastAsia="Malgun Gothic" w:hAnsi="Times New Roman"/>
          <w:i/>
          <w:szCs w:val="20"/>
        </w:rPr>
        <w:t>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-ACK</w:t>
      </w:r>
      <w:r>
        <w:rPr>
          <w:rFonts w:ascii="Times New Roman" w:eastAsia="Malgun Gothic" w:hAnsi="Times New Roman"/>
          <w:i/>
          <w:szCs w:val="20"/>
          <w:lang w:val="en-US"/>
        </w:rPr>
        <w:t>-DCI-1-2</w:t>
      </w:r>
      <w:r>
        <w:rPr>
          <w:rFonts w:ascii="Times New Roman" w:eastAsia="Malgun Gothic" w:hAnsi="Times New Roman"/>
          <w:szCs w:val="20"/>
          <w:lang w:val="en-US" w:eastAsia="zh-CN"/>
        </w:rPr>
        <w:t xml:space="preserve"> or </w:t>
      </w:r>
      <w:r>
        <w:rPr>
          <w:rFonts w:ascii="Times New Roman" w:eastAsia="Malgun Gothic" w:hAnsi="Times New Roman"/>
          <w:i/>
          <w:szCs w:val="20"/>
        </w:rPr>
        <w:t>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-ACK</w:t>
      </w:r>
      <w:r>
        <w:rPr>
          <w:rFonts w:ascii="Times New Roman" w:eastAsia="Malgun Gothic" w:hAnsi="Times New Roman"/>
          <w:i/>
          <w:szCs w:val="20"/>
          <w:lang w:val="en-US"/>
        </w:rPr>
        <w:t>-DCI-1-2-r17</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if the PDSCH-to-</w:t>
      </w:r>
      <w:proofErr w:type="spellStart"/>
      <w:r>
        <w:rPr>
          <w:rFonts w:ascii="Times New Roman" w:eastAsia="Malgun Gothic" w:hAnsi="Times New Roman"/>
          <w:szCs w:val="20"/>
          <w:lang w:val="en-US" w:eastAsia="zh-CN"/>
        </w:rPr>
        <w:t>HARQ_feedback</w:t>
      </w:r>
      <w:proofErr w:type="spellEnd"/>
      <w:r>
        <w:rPr>
          <w:rFonts w:ascii="Times New Roman" w:eastAsia="Malgun Gothic" w:hAnsi="Times New Roman"/>
          <w:szCs w:val="20"/>
          <w:lang w:val="en-US" w:eastAsia="zh-CN"/>
        </w:rPr>
        <w:t xml:space="preserve"> timing indicator field is not present in DCI format 1_2 and the UE is provided </w:t>
      </w:r>
      <w:proofErr w:type="spellStart"/>
      <w:r>
        <w:rPr>
          <w:rFonts w:ascii="Times New Roman" w:eastAsia="Malgun Gothic" w:hAnsi="Times New Roman"/>
          <w:i/>
          <w:szCs w:val="20"/>
          <w:lang w:val="en-US" w:eastAsia="zh-CN"/>
        </w:rPr>
        <w:t>pdsch</w:t>
      </w:r>
      <w:proofErr w:type="spellEnd"/>
      <w:r>
        <w:rPr>
          <w:rFonts w:ascii="Times New Roman" w:eastAsia="Malgun Gothic" w:hAnsi="Times New Roman"/>
          <w:i/>
          <w:szCs w:val="20"/>
          <w:lang w:val="en-US" w:eastAsia="zh-CN"/>
        </w:rPr>
        <w:t>-</w:t>
      </w:r>
      <w:r>
        <w:rPr>
          <w:rFonts w:ascii="Times New Roman" w:eastAsia="Malgun Gothic" w:hAnsi="Times New Roman" w:cs="Arial"/>
          <w:i/>
          <w:szCs w:val="20"/>
          <w:lang w:eastAsia="zh-CN"/>
        </w:rPr>
        <w:t xml:space="preserve">HARQ-ACK-Codebook = </w:t>
      </w:r>
      <w:r>
        <w:rPr>
          <w:rFonts w:ascii="Times New Roman" w:eastAsia="Malgun Gothic" w:hAnsi="Times New Roman" w:cs="Arial"/>
          <w:i/>
          <w:szCs w:val="20"/>
          <w:lang w:val="en-US" w:eastAsia="zh-CN"/>
        </w:rPr>
        <w:t>'</w:t>
      </w:r>
      <w:r>
        <w:rPr>
          <w:rFonts w:ascii="Times New Roman" w:eastAsia="Malgun Gothic" w:hAnsi="Times New Roman" w:cs="Arial"/>
          <w:i/>
          <w:szCs w:val="20"/>
          <w:lang w:eastAsia="zh-CN"/>
        </w:rPr>
        <w:t>semi-static</w:t>
      </w:r>
      <w:r>
        <w:rPr>
          <w:rFonts w:ascii="Times New Roman" w:eastAsia="Malgun Gothic" w:hAnsi="Times New Roman" w:cs="Arial"/>
          <w:i/>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for unicast HARQ-ACK information</w:t>
      </w:r>
      <w:r>
        <w:rPr>
          <w:rFonts w:ascii="Times New Roman" w:eastAsia="Malgun Gothic" w:hAnsi="Times New Roman"/>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 xml:space="preserve">or on the value of </w:t>
      </w:r>
      <w:r>
        <w:rPr>
          <w:rFonts w:ascii="Times New Roman" w:eastAsia="Malgun Gothic" w:hAnsi="Times New Roman"/>
          <w:i/>
          <w:szCs w:val="20"/>
        </w:rPr>
        <w:t>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-ACK</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if the PDSCH-to-</w:t>
      </w:r>
      <w:proofErr w:type="spellStart"/>
      <w:r>
        <w:rPr>
          <w:rFonts w:ascii="Times New Roman" w:eastAsia="Malgun Gothic" w:hAnsi="Times New Roman"/>
          <w:szCs w:val="20"/>
          <w:lang w:val="en-US" w:eastAsia="zh-CN"/>
        </w:rPr>
        <w:t>HARQ_feedback</w:t>
      </w:r>
      <w:proofErr w:type="spellEnd"/>
      <w:r>
        <w:rPr>
          <w:rFonts w:ascii="Times New Roman" w:eastAsia="Malgun Gothic" w:hAnsi="Times New Roman"/>
          <w:szCs w:val="20"/>
          <w:lang w:val="en-US" w:eastAsia="zh-CN"/>
        </w:rPr>
        <w:t xml:space="preserve"> timing indicator field is not present in DCI format 4_2 and the UE is provided </w:t>
      </w:r>
      <w:proofErr w:type="spellStart"/>
      <w:r>
        <w:rPr>
          <w:rFonts w:ascii="Times New Roman" w:eastAsia="Malgun Gothic" w:hAnsi="Times New Roman"/>
          <w:i/>
          <w:szCs w:val="20"/>
          <w:lang w:val="en-US" w:eastAsia="zh-CN"/>
        </w:rPr>
        <w:t>pdsch</w:t>
      </w:r>
      <w:proofErr w:type="spellEnd"/>
      <w:r>
        <w:rPr>
          <w:rFonts w:ascii="Times New Roman" w:eastAsia="Malgun Gothic" w:hAnsi="Times New Roman"/>
          <w:i/>
          <w:szCs w:val="20"/>
          <w:lang w:val="en-US" w:eastAsia="zh-CN"/>
        </w:rPr>
        <w:t>-</w:t>
      </w:r>
      <w:r>
        <w:rPr>
          <w:rFonts w:ascii="Times New Roman" w:eastAsia="Malgun Gothic" w:hAnsi="Times New Roman" w:cs="Arial"/>
          <w:i/>
          <w:szCs w:val="20"/>
          <w:lang w:eastAsia="zh-CN"/>
        </w:rPr>
        <w:t xml:space="preserve">HARQ-ACK-Codebook = </w:t>
      </w:r>
      <w:r>
        <w:rPr>
          <w:rFonts w:ascii="Times New Roman" w:eastAsia="Malgun Gothic" w:hAnsi="Times New Roman" w:cs="Arial"/>
          <w:i/>
          <w:szCs w:val="20"/>
          <w:lang w:val="en-US" w:eastAsia="zh-CN"/>
        </w:rPr>
        <w:t>'</w:t>
      </w:r>
      <w:r>
        <w:rPr>
          <w:rFonts w:ascii="Times New Roman" w:eastAsia="Malgun Gothic" w:hAnsi="Times New Roman" w:cs="Arial"/>
          <w:i/>
          <w:szCs w:val="20"/>
          <w:lang w:eastAsia="zh-CN"/>
        </w:rPr>
        <w:t>semi-static</w:t>
      </w:r>
      <w:r>
        <w:rPr>
          <w:rFonts w:ascii="Times New Roman" w:eastAsia="Malgun Gothic" w:hAnsi="Times New Roman" w:cs="Arial"/>
          <w:i/>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for multicast HARQ-ACK information</w:t>
      </w:r>
      <w:r>
        <w:rPr>
          <w:rFonts w:ascii="Times New Roman" w:eastAsia="Malgun Gothic" w:hAnsi="Times New Roman"/>
          <w:szCs w:val="20"/>
          <w:lang w:val="en-US" w:eastAsia="zh-CN"/>
        </w:rPr>
        <w:t>,</w:t>
      </w:r>
      <w:r>
        <w:rPr>
          <w:rFonts w:ascii="Times New Roman" w:eastAsia="Malgun Gothic" w:hAnsi="Times New Roman" w:cs="Arial"/>
          <w:szCs w:val="20"/>
          <w:lang w:eastAsia="zh-CN"/>
        </w:rPr>
        <w:t xml:space="preserve"> in any of the </w:t>
      </w:r>
      <m:oMath>
        <m:sSub>
          <m:sSubPr>
            <m:ctrlPr>
              <w:rPr>
                <w:rFonts w:ascii="Cambria Math" w:eastAsia="Malgun Gothic" w:hAnsi="Cambria Math" w:cs="Arial"/>
                <w:i/>
                <w:szCs w:val="20"/>
                <w:lang w:eastAsia="zh-CN"/>
              </w:rPr>
            </m:ctrlPr>
          </m:sSubPr>
          <m:e>
            <m:r>
              <w:rPr>
                <w:rFonts w:ascii="Cambria Math" w:eastAsia="Malgun Gothic" w:hAnsi="Cambria Math" w:cs="Arial"/>
                <w:szCs w:val="20"/>
                <w:lang w:eastAsia="zh-CN"/>
              </w:rPr>
              <m:t>M</m:t>
            </m:r>
          </m:e>
          <m:sub>
            <m:r>
              <w:rPr>
                <w:rFonts w:ascii="Cambria Math" w:eastAsia="Malgun Gothic" w:hAnsi="Cambria Math" w:cs="Arial"/>
                <w:szCs w:val="20"/>
                <w:lang w:eastAsia="zh-CN"/>
              </w:rPr>
              <m:t>c</m:t>
            </m:r>
          </m:sub>
        </m:sSub>
      </m:oMath>
      <w:r>
        <w:rPr>
          <w:rFonts w:ascii="Times New Roman" w:eastAsia="Malgun Gothic" w:hAnsi="Times New Roman"/>
          <w:szCs w:val="20"/>
          <w:lang w:eastAsia="zh-CN"/>
        </w:rPr>
        <w:t xml:space="preserve"> occasions for </w:t>
      </w:r>
      <w:r>
        <w:rPr>
          <w:rFonts w:ascii="Times New Roman" w:eastAsia="Malgun Gothic" w:hAnsi="Times New Roman"/>
          <w:szCs w:val="20"/>
          <w:lang w:val="en-US" w:eastAsia="zh-CN"/>
        </w:rPr>
        <w:t xml:space="preserve">candidate </w:t>
      </w:r>
      <w:r>
        <w:rPr>
          <w:rFonts w:ascii="Times New Roman" w:eastAsia="Malgun Gothic" w:hAnsi="Times New Roman"/>
          <w:szCs w:val="20"/>
          <w:lang w:eastAsia="zh-CN"/>
        </w:rPr>
        <w:t>PDSCH reception</w:t>
      </w:r>
      <w:r>
        <w:rPr>
          <w:rFonts w:ascii="Times New Roman" w:eastAsia="Malgun Gothic" w:hAnsi="Times New Roman"/>
          <w:szCs w:val="20"/>
          <w:lang w:val="en-US" w:eastAsia="zh-CN"/>
        </w:rPr>
        <w:t xml:space="preserve">s by a DCI format </w:t>
      </w:r>
      <w:r>
        <w:rPr>
          <w:rFonts w:ascii="Times New Roman" w:eastAsia="Malgun Gothic" w:hAnsi="Times New Roman"/>
          <w:szCs w:val="20"/>
          <w:lang w:eastAsia="zh-CN"/>
        </w:rPr>
        <w:t xml:space="preserve">or SPS PDSCH on any serving cell </w:t>
      </w:r>
      <m:oMath>
        <m:r>
          <w:rPr>
            <w:rFonts w:ascii="Cambria Math" w:eastAsia="Malgun Gothic" w:hAnsi="Cambria Math" w:cs="Arial"/>
            <w:szCs w:val="20"/>
            <w:lang w:eastAsia="zh-CN"/>
          </w:rPr>
          <m:t>c</m:t>
        </m:r>
      </m:oMath>
      <w:r>
        <w:rPr>
          <w:rFonts w:ascii="Times New Roman" w:eastAsia="Malgun Gothic" w:hAnsi="Times New Roman"/>
          <w:szCs w:val="20"/>
        </w:rPr>
        <w:t>, as described in clause</w:t>
      </w:r>
      <w:r>
        <w:rPr>
          <w:rFonts w:ascii="Times New Roman" w:eastAsia="Malgun Gothic" w:hAnsi="Times New Roman" w:cs="Arial"/>
          <w:szCs w:val="20"/>
          <w:lang w:val="en-US" w:eastAsia="zh-CN"/>
        </w:rPr>
        <w:t xml:space="preserve"> 9.1.2.1</w:t>
      </w:r>
      <w:r>
        <w:rPr>
          <w:rFonts w:ascii="Times New Roman" w:eastAsia="Malgun Gothic" w:hAnsi="Times New Roman"/>
          <w:iCs/>
          <w:szCs w:val="20"/>
          <w:lang w:eastAsia="zh-CN"/>
        </w:rPr>
        <w:t xml:space="preserve">, </w:t>
      </w:r>
      <w:r>
        <w:rPr>
          <w:rFonts w:ascii="Times New Roman" w:eastAsia="Malgun Gothic" w:hAnsi="Times New Roman" w:cs="Arial"/>
          <w:szCs w:val="20"/>
          <w:lang w:eastAsia="zh-CN"/>
        </w:rPr>
        <w:t xml:space="preserve">the UE does not multiplex </w:t>
      </w:r>
      <w:r>
        <w:rPr>
          <w:rFonts w:ascii="Times New Roman" w:eastAsia="Malgun Gothic" w:hAnsi="Times New Roman" w:hint="eastAsia"/>
          <w:szCs w:val="20"/>
          <w:lang w:eastAsia="zh-CN"/>
        </w:rPr>
        <w:t>HARQ-ACK</w:t>
      </w:r>
      <w:r>
        <w:rPr>
          <w:rFonts w:ascii="Times New Roman" w:eastAsia="Malgun Gothic" w:hAnsi="Times New Roman"/>
          <w:szCs w:val="20"/>
          <w:lang w:val="en-US" w:eastAsia="zh-CN"/>
        </w:rPr>
        <w:t xml:space="preserve"> information</w:t>
      </w:r>
      <w:r>
        <w:rPr>
          <w:rFonts w:ascii="Times New Roman" w:eastAsia="Malgun Gothic" w:hAnsi="Times New Roman"/>
          <w:szCs w:val="20"/>
          <w:lang w:eastAsia="zh-CN"/>
        </w:rPr>
        <w:t xml:space="preserve"> in the PUSCH transmission</w:t>
      </w:r>
    </w:p>
    <w:p w14:paraId="7F34FBDA" w14:textId="77777777" w:rsidR="00000963" w:rsidRDefault="001944F8">
      <w:pPr>
        <w:spacing w:after="180"/>
        <w:ind w:left="568" w:hanging="284"/>
        <w:rPr>
          <w:rFonts w:ascii="Times New Roman" w:eastAsia="Malgun Gothic" w:hAnsi="Times New Roman" w:cs="Arial"/>
          <w:szCs w:val="20"/>
          <w:lang w:eastAsia="zh-CN"/>
        </w:rPr>
      </w:pPr>
      <w:r>
        <w:rPr>
          <w:rFonts w:ascii="Times New Roman" w:eastAsia="Malgun Gothic" w:hAnsi="Times New Roman" w:cs="Arial"/>
          <w:szCs w:val="20"/>
          <w:lang w:val="en-US" w:eastAsia="zh-CN"/>
        </w:rPr>
        <w:t>-</w:t>
      </w:r>
      <w:r>
        <w:rPr>
          <w:rFonts w:ascii="Times New Roman" w:eastAsia="Malgun Gothic" w:hAnsi="Times New Roman" w:cs="Arial"/>
          <w:szCs w:val="20"/>
          <w:lang w:val="en-US" w:eastAsia="zh-CN"/>
        </w:rPr>
        <w:tab/>
        <w:t xml:space="preserve">else </w:t>
      </w:r>
      <w:r>
        <w:rPr>
          <w:rFonts w:ascii="Times New Roman" w:eastAsia="Malgun Gothic" w:hAnsi="Times New Roman" w:cs="Arial" w:hint="eastAsia"/>
          <w:szCs w:val="20"/>
          <w:lang w:eastAsia="zh-CN"/>
        </w:rPr>
        <w:t xml:space="preserve">the UE </w:t>
      </w:r>
      <w:r>
        <w:rPr>
          <w:rFonts w:ascii="Times New Roman" w:eastAsia="Malgun Gothic" w:hAnsi="Times New Roman" w:cs="Arial"/>
          <w:szCs w:val="20"/>
          <w:lang w:eastAsia="zh-CN"/>
        </w:rPr>
        <w:t>generates the HARQ-ACK codebook as described in clause</w:t>
      </w:r>
      <w:r>
        <w:rPr>
          <w:rFonts w:ascii="Times New Roman" w:eastAsia="Malgun Gothic" w:hAnsi="Times New Roman" w:cs="Arial"/>
          <w:szCs w:val="20"/>
          <w:lang w:val="en-US" w:eastAsia="zh-CN"/>
        </w:rPr>
        <w:t xml:space="preserve"> 9.1.2.1,</w:t>
      </w:r>
      <w:r>
        <w:rPr>
          <w:rFonts w:ascii="Times New Roman" w:eastAsia="Malgun Gothic" w:hAnsi="Times New Roman" w:cs="Arial"/>
          <w:szCs w:val="20"/>
          <w:lang w:eastAsia="zh-CN"/>
        </w:rPr>
        <w:t xml:space="preserve"> except that </w:t>
      </w:r>
      <w:proofErr w:type="spellStart"/>
      <w:r>
        <w:rPr>
          <w:rFonts w:ascii="Times New Roman" w:eastAsia="Malgun Gothic" w:hAnsi="Times New Roman"/>
          <w:i/>
          <w:szCs w:val="20"/>
        </w:rPr>
        <w:t>harq</w:t>
      </w:r>
      <w:proofErr w:type="spellEnd"/>
      <w:r>
        <w:rPr>
          <w:rFonts w:ascii="Times New Roman" w:eastAsia="Malgun Gothic" w:hAnsi="Times New Roman"/>
          <w:i/>
          <w:szCs w:val="20"/>
        </w:rPr>
        <w:t>-ACK-</w:t>
      </w:r>
      <w:proofErr w:type="spellStart"/>
      <w:r>
        <w:rPr>
          <w:rFonts w:ascii="Times New Roman" w:eastAsia="Malgun Gothic" w:hAnsi="Times New Roman"/>
          <w:i/>
          <w:szCs w:val="20"/>
        </w:rPr>
        <w:t>SpatialBundlingPUCCH</w:t>
      </w:r>
      <w:proofErr w:type="spellEnd"/>
      <w:r>
        <w:rPr>
          <w:rFonts w:ascii="Times New Roman" w:eastAsia="Malgun Gothic" w:hAnsi="Times New Roman" w:cs="Arial"/>
          <w:szCs w:val="20"/>
          <w:lang w:eastAsia="zh-CN"/>
        </w:rPr>
        <w:t xml:space="preserve"> is replaced by </w:t>
      </w:r>
      <w:proofErr w:type="spellStart"/>
      <w:r>
        <w:rPr>
          <w:rFonts w:ascii="Times New Roman" w:eastAsia="Malgun Gothic" w:hAnsi="Times New Roman"/>
          <w:i/>
          <w:szCs w:val="20"/>
        </w:rPr>
        <w:t>harq</w:t>
      </w:r>
      <w:proofErr w:type="spellEnd"/>
      <w:r>
        <w:rPr>
          <w:rFonts w:ascii="Times New Roman" w:eastAsia="Malgun Gothic" w:hAnsi="Times New Roman"/>
          <w:i/>
          <w:szCs w:val="20"/>
        </w:rPr>
        <w:t>-ACK-</w:t>
      </w:r>
      <w:proofErr w:type="spellStart"/>
      <w:r>
        <w:rPr>
          <w:rFonts w:ascii="Times New Roman" w:eastAsia="Malgun Gothic" w:hAnsi="Times New Roman"/>
          <w:i/>
          <w:szCs w:val="20"/>
        </w:rPr>
        <w:t>SpatialBundlingPUSCH</w:t>
      </w:r>
      <w:proofErr w:type="spellEnd"/>
      <w:r>
        <w:rPr>
          <w:rFonts w:ascii="Times New Roman" w:eastAsia="Malgun Gothic" w:hAnsi="Times New Roman"/>
          <w:szCs w:val="20"/>
          <w:lang w:val="en-US"/>
        </w:rPr>
        <w:t xml:space="preserve">, unless the UE receives </w:t>
      </w:r>
      <w:r>
        <w:rPr>
          <w:rFonts w:ascii="Times New Roman" w:eastAsia="Malgun Gothic" w:hAnsi="Times New Roman"/>
          <w:szCs w:val="20"/>
          <w:lang w:eastAsia="zh-CN"/>
        </w:rPr>
        <w:t xml:space="preserve">only </w:t>
      </w:r>
      <w:r>
        <w:rPr>
          <w:rFonts w:ascii="Times New Roman" w:eastAsia="Malgun Gothic" w:hAnsi="Times New Roman" w:hint="eastAsia"/>
          <w:szCs w:val="20"/>
          <w:lang w:eastAsia="zh-CN"/>
        </w:rPr>
        <w:t>a SPS PDSCH release</w:t>
      </w:r>
      <w:r>
        <w:rPr>
          <w:rFonts w:ascii="Times New Roman" w:eastAsia="Malgun Gothic" w:hAnsi="Times New Roman"/>
          <w:szCs w:val="20"/>
          <w:lang w:val="en-US" w:eastAsia="zh-CN"/>
        </w:rPr>
        <w:t xml:space="preserve">, </w:t>
      </w:r>
      <w:r>
        <w:rPr>
          <w:rFonts w:ascii="Times New Roman" w:eastAsia="Malgun Gothic" w:hAnsi="Times New Roman"/>
          <w:szCs w:val="20"/>
        </w:rPr>
        <w:t>or only a SPS PDSCH reception,</w:t>
      </w:r>
      <w:r>
        <w:rPr>
          <w:rFonts w:ascii="Times New Roman" w:eastAsia="Malgun Gothic" w:hAnsi="Times New Roman"/>
          <w:szCs w:val="20"/>
          <w:lang w:eastAsia="zh-CN"/>
        </w:rPr>
        <w:t xml:space="preserve"> </w:t>
      </w:r>
      <w:r>
        <w:rPr>
          <w:rFonts w:ascii="Times New Roman" w:eastAsia="Malgun Gothic" w:hAnsi="Times New Roman"/>
          <w:szCs w:val="20"/>
        </w:rPr>
        <w:t xml:space="preserve">or </w:t>
      </w:r>
      <w:r>
        <w:rPr>
          <w:rFonts w:ascii="Times New Roman" w:eastAsia="Malgun Gothic" w:hAnsi="Times New Roman"/>
          <w:szCs w:val="20"/>
          <w:lang w:val="en-US"/>
        </w:rPr>
        <w:t xml:space="preserve">only a </w:t>
      </w:r>
      <w:r>
        <w:rPr>
          <w:rFonts w:ascii="Times New Roman" w:eastAsia="Malgun Gothic" w:hAnsi="Times New Roman"/>
          <w:szCs w:val="20"/>
        </w:rPr>
        <w:t>TCI state update</w:t>
      </w:r>
      <w:r>
        <w:rPr>
          <w:rFonts w:ascii="Times New Roman" w:eastAsia="Malgun Gothic" w:hAnsi="Times New Roman"/>
          <w:szCs w:val="20"/>
          <w:lang w:val="en-US"/>
        </w:rPr>
        <w:t>,</w:t>
      </w:r>
      <w:r>
        <w:rPr>
          <w:rFonts w:ascii="Times New Roman" w:eastAsia="Malgun Gothic" w:hAnsi="Times New Roman"/>
          <w:szCs w:val="20"/>
          <w:lang w:eastAsia="zh-CN"/>
        </w:rPr>
        <w:t xml:space="preserve"> or</w:t>
      </w:r>
      <w:r>
        <w:rPr>
          <w:rFonts w:ascii="Times New Roman" w:eastAsia="Malgun Gothic" w:hAnsi="Times New Roman"/>
          <w:szCs w:val="20"/>
          <w:lang w:val="en-US" w:eastAsia="zh-CN"/>
        </w:rPr>
        <w:t xml:space="preserve"> only a PDSCH </w:t>
      </w:r>
      <w:r>
        <w:rPr>
          <w:rFonts w:ascii="Times New Roman" w:eastAsia="Malgun Gothic" w:hAnsi="Times New Roman"/>
          <w:szCs w:val="20"/>
        </w:rPr>
        <w:t xml:space="preserve">that is </w:t>
      </w:r>
      <w:r>
        <w:rPr>
          <w:rFonts w:ascii="Times New Roman" w:eastAsia="Malgun Gothic" w:hAnsi="Times New Roman"/>
          <w:szCs w:val="20"/>
          <w:lang w:eastAsia="zh-CN"/>
        </w:rPr>
        <w:t xml:space="preserve">scheduled </w:t>
      </w:r>
      <w:r>
        <w:rPr>
          <w:rFonts w:ascii="Times New Roman" w:eastAsia="Malgun Gothic" w:hAnsi="Times New Roman" w:hint="eastAsia"/>
          <w:szCs w:val="20"/>
          <w:lang w:eastAsia="zh-CN"/>
        </w:rPr>
        <w:t xml:space="preserve">by DCI format 1_0 with a </w:t>
      </w:r>
      <w:r>
        <w:rPr>
          <w:rFonts w:ascii="Times New Roman" w:eastAsia="Malgun Gothic" w:hAnsi="Times New Roman" w:hint="eastAsia"/>
          <w:szCs w:val="20"/>
          <w:lang w:val="en-US" w:eastAsia="zh-CN"/>
        </w:rPr>
        <w:t xml:space="preserve">counter </w:t>
      </w:r>
      <w:r>
        <w:rPr>
          <w:rFonts w:ascii="Times New Roman" w:eastAsia="Malgun Gothic" w:hAnsi="Times New Roman" w:hint="eastAsia"/>
          <w:szCs w:val="20"/>
          <w:lang w:eastAsia="zh-CN"/>
        </w:rPr>
        <w:t>DAI</w:t>
      </w:r>
      <w:r>
        <w:rPr>
          <w:rFonts w:ascii="Times New Roman" w:eastAsia="Malgun Gothic" w:hAnsi="Times New Roman"/>
          <w:szCs w:val="20"/>
          <w:lang w:val="en-US"/>
        </w:rPr>
        <w:t xml:space="preserve"> field </w:t>
      </w:r>
      <w:r>
        <w:rPr>
          <w:rFonts w:ascii="Times New Roman" w:eastAsia="Malgun Gothic" w:hAnsi="Times New Roman" w:hint="eastAsia"/>
          <w:szCs w:val="20"/>
          <w:lang w:val="en-US" w:eastAsia="zh-CN"/>
        </w:rPr>
        <w:t>value of 1</w:t>
      </w:r>
      <w:r>
        <w:rPr>
          <w:rFonts w:ascii="Times New Roman" w:eastAsia="Malgun Gothic" w:hAnsi="Times New Roman"/>
          <w:szCs w:val="20"/>
          <w:lang w:val="en-US" w:eastAsia="zh-CN"/>
        </w:rPr>
        <w:t xml:space="preserve"> if the UE is provided </w:t>
      </w:r>
      <w:proofErr w:type="spellStart"/>
      <w:r>
        <w:rPr>
          <w:rFonts w:ascii="Times New Roman" w:eastAsia="Malgun Gothic" w:hAnsi="Times New Roman"/>
          <w:i/>
          <w:szCs w:val="20"/>
          <w:lang w:val="en-US" w:eastAsia="zh-CN"/>
        </w:rPr>
        <w:t>pdsch</w:t>
      </w:r>
      <w:proofErr w:type="spellEnd"/>
      <w:r>
        <w:rPr>
          <w:rFonts w:ascii="Times New Roman" w:eastAsia="Malgun Gothic" w:hAnsi="Times New Roman"/>
          <w:i/>
          <w:szCs w:val="20"/>
          <w:lang w:val="en-US" w:eastAsia="zh-CN"/>
        </w:rPr>
        <w:t>-</w:t>
      </w:r>
      <w:r>
        <w:rPr>
          <w:rFonts w:ascii="Times New Roman" w:eastAsia="Malgun Gothic" w:hAnsi="Times New Roman" w:cs="Arial"/>
          <w:i/>
          <w:szCs w:val="20"/>
          <w:lang w:eastAsia="zh-CN"/>
        </w:rPr>
        <w:t xml:space="preserve">HARQ-ACK-Codebook = </w:t>
      </w:r>
      <w:r>
        <w:rPr>
          <w:rFonts w:ascii="Times New Roman" w:eastAsia="Malgun Gothic" w:hAnsi="Times New Roman" w:cs="Arial"/>
          <w:i/>
          <w:szCs w:val="20"/>
          <w:lang w:val="en-US" w:eastAsia="zh-CN"/>
        </w:rPr>
        <w:t>'</w:t>
      </w:r>
      <w:r>
        <w:rPr>
          <w:rFonts w:ascii="Times New Roman" w:eastAsia="Malgun Gothic" w:hAnsi="Times New Roman" w:cs="Arial"/>
          <w:i/>
          <w:szCs w:val="20"/>
          <w:lang w:eastAsia="zh-CN"/>
        </w:rPr>
        <w:t>semi-static</w:t>
      </w:r>
      <w:r>
        <w:rPr>
          <w:rFonts w:ascii="Times New Roman" w:eastAsia="Malgun Gothic" w:hAnsi="Times New Roman" w:cs="Arial"/>
          <w:i/>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for unicast HARQ-ACK information</w:t>
      </w:r>
      <w:r>
        <w:rPr>
          <w:rFonts w:ascii="Times New Roman" w:eastAsia="Malgun Gothic" w:hAnsi="Times New Roman"/>
          <w:szCs w:val="20"/>
          <w:lang w:val="en-US" w:eastAsia="zh-CN"/>
        </w:rPr>
        <w:t xml:space="preserve">, or is scheduled </w:t>
      </w:r>
      <w:r>
        <w:rPr>
          <w:rFonts w:ascii="Times New Roman" w:eastAsia="Malgun Gothic" w:hAnsi="Times New Roman" w:hint="eastAsia"/>
          <w:szCs w:val="20"/>
          <w:lang w:eastAsia="zh-CN"/>
        </w:rPr>
        <w:t xml:space="preserve">by DCI format </w:t>
      </w:r>
      <w:r>
        <w:rPr>
          <w:rFonts w:ascii="Times New Roman" w:eastAsia="Malgun Gothic" w:hAnsi="Times New Roman"/>
          <w:szCs w:val="20"/>
          <w:lang w:val="en-US" w:eastAsia="zh-CN"/>
        </w:rPr>
        <w:t>4</w:t>
      </w:r>
      <w:r>
        <w:rPr>
          <w:rFonts w:ascii="Times New Roman" w:eastAsia="Malgun Gothic" w:hAnsi="Times New Roman" w:hint="eastAsia"/>
          <w:szCs w:val="20"/>
          <w:lang w:eastAsia="zh-CN"/>
        </w:rPr>
        <w:t>_</w:t>
      </w:r>
      <w:r>
        <w:rPr>
          <w:rFonts w:ascii="Times New Roman" w:eastAsia="Malgun Gothic" w:hAnsi="Times New Roman"/>
          <w:szCs w:val="20"/>
          <w:lang w:val="en-US" w:eastAsia="zh-CN"/>
        </w:rPr>
        <w:t>1</w:t>
      </w:r>
      <w:r>
        <w:rPr>
          <w:rFonts w:ascii="Times New Roman" w:eastAsia="Malgun Gothic" w:hAnsi="Times New Roman" w:hint="eastAsia"/>
          <w:szCs w:val="20"/>
          <w:lang w:eastAsia="zh-CN"/>
        </w:rPr>
        <w:t xml:space="preserve"> with a </w:t>
      </w:r>
      <w:r>
        <w:rPr>
          <w:rFonts w:ascii="Times New Roman" w:eastAsia="Malgun Gothic" w:hAnsi="Times New Roman" w:hint="eastAsia"/>
          <w:szCs w:val="20"/>
          <w:lang w:val="en-US" w:eastAsia="zh-CN"/>
        </w:rPr>
        <w:t xml:space="preserve">counter </w:t>
      </w:r>
      <w:r>
        <w:rPr>
          <w:rFonts w:ascii="Times New Roman" w:eastAsia="Malgun Gothic" w:hAnsi="Times New Roman" w:hint="eastAsia"/>
          <w:szCs w:val="20"/>
          <w:lang w:eastAsia="zh-CN"/>
        </w:rPr>
        <w:t>DAI</w:t>
      </w:r>
      <w:r>
        <w:rPr>
          <w:rFonts w:ascii="Times New Roman" w:eastAsia="Malgun Gothic" w:hAnsi="Times New Roman"/>
          <w:szCs w:val="20"/>
          <w:lang w:val="en-US"/>
        </w:rPr>
        <w:t xml:space="preserve"> field </w:t>
      </w:r>
      <w:r>
        <w:rPr>
          <w:rFonts w:ascii="Times New Roman" w:eastAsia="Malgun Gothic" w:hAnsi="Times New Roman" w:hint="eastAsia"/>
          <w:szCs w:val="20"/>
          <w:lang w:val="en-US" w:eastAsia="zh-CN"/>
        </w:rPr>
        <w:t>value of 1</w:t>
      </w:r>
      <w:r>
        <w:rPr>
          <w:rFonts w:ascii="Times New Roman" w:eastAsia="Malgun Gothic" w:hAnsi="Times New Roman"/>
          <w:szCs w:val="20"/>
          <w:lang w:val="en-US" w:eastAsia="zh-CN"/>
        </w:rPr>
        <w:t xml:space="preserve"> if the UE is provided </w:t>
      </w:r>
      <w:proofErr w:type="spellStart"/>
      <w:r>
        <w:rPr>
          <w:rFonts w:ascii="Times New Roman" w:eastAsia="Malgun Gothic" w:hAnsi="Times New Roman"/>
          <w:i/>
          <w:szCs w:val="20"/>
          <w:lang w:val="en-US" w:eastAsia="zh-CN"/>
        </w:rPr>
        <w:t>pdsch</w:t>
      </w:r>
      <w:proofErr w:type="spellEnd"/>
      <w:r>
        <w:rPr>
          <w:rFonts w:ascii="Times New Roman" w:eastAsia="Malgun Gothic" w:hAnsi="Times New Roman"/>
          <w:i/>
          <w:szCs w:val="20"/>
          <w:lang w:val="en-US" w:eastAsia="zh-CN"/>
        </w:rPr>
        <w:t>-</w:t>
      </w:r>
      <w:r>
        <w:rPr>
          <w:rFonts w:ascii="Times New Roman" w:eastAsia="Malgun Gothic" w:hAnsi="Times New Roman" w:cs="Arial"/>
          <w:i/>
          <w:szCs w:val="20"/>
          <w:lang w:eastAsia="zh-CN"/>
        </w:rPr>
        <w:t xml:space="preserve">HARQ-ACK-Codebook = </w:t>
      </w:r>
      <w:r>
        <w:rPr>
          <w:rFonts w:ascii="Times New Roman" w:eastAsia="Malgun Gothic" w:hAnsi="Times New Roman" w:cs="Arial"/>
          <w:i/>
          <w:szCs w:val="20"/>
          <w:lang w:val="en-US" w:eastAsia="zh-CN"/>
        </w:rPr>
        <w:t>'</w:t>
      </w:r>
      <w:r>
        <w:rPr>
          <w:rFonts w:ascii="Times New Roman" w:eastAsia="Malgun Gothic" w:hAnsi="Times New Roman" w:cs="Arial"/>
          <w:i/>
          <w:szCs w:val="20"/>
          <w:lang w:eastAsia="zh-CN"/>
        </w:rPr>
        <w:t>semi-static</w:t>
      </w:r>
      <w:r>
        <w:rPr>
          <w:rFonts w:ascii="Times New Roman" w:eastAsia="Malgun Gothic" w:hAnsi="Times New Roman" w:cs="Arial"/>
          <w:i/>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for multicast HARQ-ACK information</w:t>
      </w:r>
      <w:r>
        <w:rPr>
          <w:rFonts w:ascii="Times New Roman" w:eastAsia="Malgun Gothic" w:hAnsi="Times New Roman"/>
          <w:szCs w:val="20"/>
          <w:lang w:val="en-US" w:eastAsia="zh-CN"/>
        </w:rPr>
        <w:t xml:space="preserve">, on the </w:t>
      </w:r>
      <w:proofErr w:type="spellStart"/>
      <w:r>
        <w:rPr>
          <w:rFonts w:ascii="Times New Roman" w:eastAsia="Malgun Gothic" w:hAnsi="Times New Roman"/>
          <w:szCs w:val="20"/>
          <w:lang w:val="en-US" w:eastAsia="zh-CN"/>
        </w:rPr>
        <w:t>PCell</w:t>
      </w:r>
      <w:proofErr w:type="spellEnd"/>
      <w:r>
        <w:rPr>
          <w:rFonts w:ascii="Times New Roman" w:eastAsia="Malgun Gothic" w:hAnsi="Times New Roman"/>
          <w:szCs w:val="20"/>
          <w:lang w:val="en-US" w:eastAsia="zh-CN"/>
        </w:rPr>
        <w:t xml:space="preserve"> in the </w:t>
      </w:r>
      <m:oMath>
        <m:sSub>
          <m:sSubPr>
            <m:ctrlPr>
              <w:rPr>
                <w:rFonts w:ascii="Cambria Math" w:eastAsia="Malgun Gothic" w:hAnsi="Cambria Math" w:cs="Arial"/>
                <w:i/>
                <w:szCs w:val="20"/>
                <w:lang w:eastAsia="zh-CN"/>
              </w:rPr>
            </m:ctrlPr>
          </m:sSubPr>
          <m:e>
            <m:r>
              <w:rPr>
                <w:rFonts w:ascii="Cambria Math" w:eastAsia="Malgun Gothic" w:hAnsi="Cambria Math" w:cs="Arial"/>
                <w:szCs w:val="20"/>
                <w:lang w:eastAsia="zh-CN"/>
              </w:rPr>
              <m:t>M</m:t>
            </m:r>
          </m:e>
          <m:sub>
            <m:r>
              <w:rPr>
                <w:rFonts w:ascii="Cambria Math" w:eastAsia="Malgun Gothic" w:hAnsi="Cambria Math" w:cs="Arial"/>
                <w:szCs w:val="20"/>
                <w:lang w:eastAsia="zh-CN"/>
              </w:rPr>
              <m:t>c</m:t>
            </m:r>
          </m:sub>
        </m:sSub>
      </m:oMath>
      <w:r>
        <w:rPr>
          <w:rFonts w:ascii="Times New Roman" w:eastAsia="Malgun Gothic" w:hAnsi="Times New Roman"/>
          <w:szCs w:val="20"/>
        </w:rPr>
        <w:t xml:space="preserve"> occasions for candidate PDSCH receptions </w:t>
      </w:r>
      <w:r>
        <w:rPr>
          <w:rFonts w:ascii="Times New Roman" w:eastAsia="Malgun Gothic" w:hAnsi="Times New Roman"/>
          <w:szCs w:val="20"/>
          <w:lang w:val="en-US" w:eastAsia="zh-CN"/>
        </w:rPr>
        <w:t xml:space="preserve">in which case </w:t>
      </w:r>
      <w:r>
        <w:rPr>
          <w:rFonts w:ascii="Times New Roman" w:eastAsia="Malgun Gothic" w:hAnsi="Times New Roman"/>
          <w:szCs w:val="20"/>
          <w:lang w:eastAsia="zh-CN"/>
        </w:rPr>
        <w:t>the UE generates HARQ-ACK information only for the SPS PDSCH release or only for the PDSCH reception</w:t>
      </w:r>
      <w:r>
        <w:rPr>
          <w:rFonts w:ascii="Times New Roman" w:eastAsia="Malgun Gothic" w:hAnsi="Times New Roman"/>
          <w:szCs w:val="20"/>
          <w:lang w:val="en-US" w:eastAsia="zh-CN"/>
        </w:rPr>
        <w:t xml:space="preserve"> </w:t>
      </w:r>
      <w:r>
        <w:rPr>
          <w:rFonts w:ascii="Times New Roman" w:eastAsia="Malgun Gothic" w:hAnsi="Times New Roman"/>
          <w:szCs w:val="20"/>
        </w:rPr>
        <w:t xml:space="preserve">or </w:t>
      </w:r>
      <w:r>
        <w:rPr>
          <w:rFonts w:ascii="Times New Roman" w:eastAsia="Malgun Gothic" w:hAnsi="Times New Roman"/>
          <w:szCs w:val="20"/>
          <w:lang w:val="en-US"/>
        </w:rPr>
        <w:t xml:space="preserve">only for the </w:t>
      </w:r>
      <w:r>
        <w:rPr>
          <w:rFonts w:ascii="Times New Roman" w:eastAsia="Malgun Gothic" w:hAnsi="Times New Roman"/>
          <w:szCs w:val="20"/>
        </w:rPr>
        <w:t>TCI state update</w:t>
      </w:r>
      <w:r>
        <w:rPr>
          <w:rFonts w:ascii="Times New Roman" w:eastAsia="Malgun Gothic" w:hAnsi="Times New Roman"/>
          <w:szCs w:val="20"/>
          <w:lang w:val="en-US" w:eastAsia="zh-CN"/>
        </w:rPr>
        <w:t xml:space="preserve"> as described in clause 9.1.2</w:t>
      </w:r>
      <w:r>
        <w:rPr>
          <w:rFonts w:ascii="Times New Roman" w:eastAsia="Malgun Gothic" w:hAnsi="Times New Roman" w:cs="Arial"/>
          <w:szCs w:val="20"/>
          <w:lang w:eastAsia="zh-CN"/>
        </w:rPr>
        <w:t>.</w:t>
      </w:r>
    </w:p>
    <w:p w14:paraId="2EAEE437" w14:textId="77777777" w:rsidR="00000963" w:rsidRDefault="00000963">
      <w:pPr>
        <w:spacing w:after="180"/>
        <w:ind w:left="568" w:hanging="284"/>
        <w:rPr>
          <w:rFonts w:ascii="Times New Roman" w:eastAsia="Malgun Gothic" w:hAnsi="Times New Roman" w:cs="Arial"/>
          <w:szCs w:val="20"/>
          <w:lang w:eastAsia="zh-CN"/>
        </w:rPr>
      </w:pPr>
    </w:p>
    <w:p w14:paraId="0675DBF0" w14:textId="77777777" w:rsidR="00000963" w:rsidRDefault="001944F8">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72834460" w14:textId="77777777" w:rsidR="00000963" w:rsidRDefault="00000963">
      <w:pPr>
        <w:spacing w:after="180"/>
        <w:ind w:left="568" w:hanging="284"/>
        <w:rPr>
          <w:rFonts w:ascii="Times New Roman" w:eastAsia="Malgun Gothic" w:hAnsi="Times New Roman"/>
          <w:szCs w:val="20"/>
        </w:rPr>
      </w:pPr>
    </w:p>
    <w:p w14:paraId="30E30DF0" w14:textId="77777777" w:rsidR="00000963" w:rsidRDefault="001944F8">
      <w:pPr>
        <w:keepNext/>
        <w:keepLines/>
        <w:spacing w:before="120" w:after="180"/>
        <w:outlineLvl w:val="2"/>
        <w:rPr>
          <w:rFonts w:ascii="Arial" w:eastAsia="Malgun Gothic" w:hAnsi="Arial"/>
          <w:sz w:val="28"/>
          <w:szCs w:val="32"/>
        </w:rPr>
      </w:pPr>
      <w:bookmarkStart w:id="48" w:name="_Ref497329141"/>
      <w:bookmarkStart w:id="49" w:name="_Toc12021472"/>
      <w:bookmarkStart w:id="50" w:name="_Toc26719409"/>
      <w:bookmarkStart w:id="51" w:name="_Toc20311584"/>
      <w:bookmarkStart w:id="52" w:name="_Toc29899141"/>
      <w:bookmarkStart w:id="53" w:name="_Toc106629437"/>
      <w:bookmarkStart w:id="54" w:name="_Toc29899559"/>
      <w:bookmarkStart w:id="55" w:name="_Toc29894842"/>
      <w:bookmarkStart w:id="56" w:name="_Toc36498170"/>
      <w:bookmarkStart w:id="57" w:name="_Toc45699196"/>
      <w:bookmarkStart w:id="58" w:name="_Toc29917296"/>
      <w:r>
        <w:rPr>
          <w:rFonts w:ascii="Arial" w:eastAsia="Malgun Gothic" w:hAnsi="Arial"/>
          <w:sz w:val="28"/>
          <w:szCs w:val="20"/>
        </w:rPr>
        <w:t>9.1.3</w:t>
      </w:r>
      <w:r>
        <w:rPr>
          <w:rFonts w:ascii="Arial" w:eastAsia="Malgun Gothic" w:hAnsi="Arial"/>
          <w:sz w:val="28"/>
          <w:szCs w:val="20"/>
        </w:rPr>
        <w:tab/>
      </w:r>
      <w:r>
        <w:rPr>
          <w:rFonts w:ascii="Arial" w:eastAsia="Malgun Gothic" w:hAnsi="Arial"/>
          <w:sz w:val="28"/>
          <w:szCs w:val="32"/>
        </w:rPr>
        <w:t>Type-2 HARQ-ACK codebook</w:t>
      </w:r>
      <w:r>
        <w:rPr>
          <w:rFonts w:ascii="Arial" w:eastAsia="Malgun Gothic" w:hAnsi="Arial" w:hint="eastAsia"/>
          <w:sz w:val="28"/>
          <w:szCs w:val="32"/>
        </w:rPr>
        <w:t xml:space="preserve"> </w:t>
      </w:r>
      <w:r>
        <w:rPr>
          <w:rFonts w:ascii="Arial" w:eastAsia="Malgun Gothic" w:hAnsi="Arial"/>
          <w:sz w:val="28"/>
          <w:szCs w:val="32"/>
        </w:rPr>
        <w:t>determination</w:t>
      </w:r>
      <w:bookmarkEnd w:id="48"/>
      <w:bookmarkEnd w:id="49"/>
      <w:bookmarkEnd w:id="50"/>
      <w:bookmarkEnd w:id="51"/>
      <w:bookmarkEnd w:id="52"/>
      <w:bookmarkEnd w:id="53"/>
      <w:bookmarkEnd w:id="54"/>
      <w:bookmarkEnd w:id="55"/>
      <w:bookmarkEnd w:id="56"/>
      <w:bookmarkEnd w:id="57"/>
      <w:bookmarkEnd w:id="58"/>
      <w:r>
        <w:rPr>
          <w:rFonts w:ascii="Arial" w:eastAsia="Malgun Gothic" w:hAnsi="Arial"/>
          <w:sz w:val="28"/>
          <w:szCs w:val="32"/>
        </w:rPr>
        <w:t xml:space="preserve"> </w:t>
      </w:r>
    </w:p>
    <w:p w14:paraId="119A7BCB" w14:textId="77777777" w:rsidR="00000963" w:rsidRDefault="001944F8">
      <w:pPr>
        <w:spacing w:after="180"/>
        <w:rPr>
          <w:rFonts w:ascii="Times New Roman" w:eastAsia="Malgun Gothic" w:hAnsi="Times New Roman"/>
          <w:szCs w:val="20"/>
          <w:lang w:eastAsia="zh-CN"/>
        </w:rPr>
      </w:pPr>
      <w:r>
        <w:rPr>
          <w:rFonts w:ascii="Times New Roman" w:eastAsia="Malgun Gothic" w:hAnsi="Times New Roman"/>
          <w:szCs w:val="20"/>
          <w:lang w:val="en-US" w:eastAsia="zh-CN"/>
        </w:rPr>
        <w:t xml:space="preserve">This clause applies if the UE is configured with </w:t>
      </w:r>
      <w:proofErr w:type="spellStart"/>
      <w:r>
        <w:rPr>
          <w:rFonts w:ascii="Times New Roman" w:eastAsia="Malgun Gothic" w:hAnsi="Times New Roman"/>
          <w:i/>
          <w:szCs w:val="20"/>
          <w:lang w:val="en-US" w:eastAsia="zh-CN"/>
        </w:rPr>
        <w:t>pdsch</w:t>
      </w:r>
      <w:proofErr w:type="spellEnd"/>
      <w:r>
        <w:rPr>
          <w:rFonts w:ascii="Times New Roman" w:eastAsia="Malgun Gothic" w:hAnsi="Times New Roman"/>
          <w:i/>
          <w:szCs w:val="20"/>
          <w:lang w:val="en-US" w:eastAsia="zh-CN"/>
        </w:rPr>
        <w:t>-</w:t>
      </w:r>
      <w:r>
        <w:rPr>
          <w:rFonts w:ascii="Times New Roman" w:eastAsia="Malgun Gothic" w:hAnsi="Times New Roman" w:cs="Arial"/>
          <w:i/>
          <w:szCs w:val="20"/>
          <w:lang w:eastAsia="zh-CN"/>
        </w:rPr>
        <w:t>HARQ-ACK-Codebook = dynamic</w:t>
      </w:r>
      <w:r>
        <w:rPr>
          <w:rFonts w:ascii="Times New Roman" w:eastAsia="Malgun Gothic" w:hAnsi="Times New Roman" w:cs="Arial"/>
          <w:szCs w:val="20"/>
          <w:lang w:eastAsia="zh-CN"/>
        </w:rPr>
        <w:t xml:space="preserve"> or with </w:t>
      </w:r>
      <w:proofErr w:type="spellStart"/>
      <w:r>
        <w:rPr>
          <w:rFonts w:ascii="Times New Roman" w:eastAsia="Malgun Gothic" w:hAnsi="Times New Roman"/>
          <w:i/>
          <w:szCs w:val="20"/>
          <w:lang w:val="en-US" w:eastAsia="zh-CN"/>
        </w:rPr>
        <w:t>pdsch</w:t>
      </w:r>
      <w:proofErr w:type="spellEnd"/>
      <w:r>
        <w:rPr>
          <w:rFonts w:ascii="Times New Roman" w:eastAsia="Malgun Gothic" w:hAnsi="Times New Roman"/>
          <w:i/>
          <w:szCs w:val="20"/>
          <w:lang w:val="en-US" w:eastAsia="zh-CN"/>
        </w:rPr>
        <w:t>-</w:t>
      </w:r>
      <w:r>
        <w:rPr>
          <w:rFonts w:ascii="Times New Roman" w:eastAsia="Malgun Gothic" w:hAnsi="Times New Roman" w:cs="Arial"/>
          <w:i/>
          <w:szCs w:val="20"/>
          <w:lang w:eastAsia="zh-CN"/>
        </w:rPr>
        <w:t>HARQ-ACK-Codebook</w:t>
      </w:r>
      <w:r>
        <w:rPr>
          <w:rFonts w:ascii="Times New Roman" w:eastAsia="Malgun Gothic" w:hAnsi="Times New Roman"/>
          <w:i/>
          <w:iCs/>
          <w:szCs w:val="20"/>
        </w:rPr>
        <w:t>-r16</w:t>
      </w:r>
      <w:r>
        <w:rPr>
          <w:rFonts w:ascii="Times New Roman" w:eastAsia="Malgun Gothic" w:hAnsi="Times New Roman" w:cs="Arial"/>
          <w:szCs w:val="20"/>
          <w:lang w:eastAsia="zh-CN"/>
        </w:rPr>
        <w:t xml:space="preserve">. Unless stated otherwise, a </w:t>
      </w:r>
      <w:r>
        <w:rPr>
          <w:rFonts w:ascii="Times New Roman" w:eastAsia="Malgun Gothic" w:hAnsi="Times New Roman"/>
          <w:szCs w:val="20"/>
          <w:lang w:eastAsia="zh-CN"/>
        </w:rPr>
        <w:t>PDSCH-to-</w:t>
      </w:r>
      <w:proofErr w:type="spellStart"/>
      <w:r>
        <w:rPr>
          <w:rFonts w:ascii="Times New Roman" w:eastAsia="Malgun Gothic" w:hAnsi="Times New Roman"/>
          <w:szCs w:val="20"/>
          <w:lang w:eastAsia="zh-CN"/>
        </w:rPr>
        <w:t>HARQ_feedback</w:t>
      </w:r>
      <w:proofErr w:type="spellEnd"/>
      <w:r>
        <w:rPr>
          <w:rFonts w:ascii="Times New Roman" w:eastAsia="Malgun Gothic" w:hAnsi="Times New Roman"/>
          <w:szCs w:val="20"/>
          <w:lang w:eastAsia="zh-CN"/>
        </w:rPr>
        <w:t xml:space="preserve"> timing indicator field provides an applicable value. </w:t>
      </w:r>
    </w:p>
    <w:p w14:paraId="6E8BD8C9" w14:textId="77777777" w:rsidR="00000963" w:rsidRDefault="001944F8">
      <w:pPr>
        <w:spacing w:after="180"/>
        <w:rPr>
          <w:rFonts w:ascii="Times New Roman" w:eastAsia="Malgun Gothic" w:hAnsi="Times New Roman" w:cs="Arial"/>
          <w:szCs w:val="20"/>
          <w:lang w:eastAsia="zh-CN"/>
        </w:rPr>
      </w:pPr>
      <w:r>
        <w:rPr>
          <w:rFonts w:ascii="Times New Roman" w:eastAsia="Malgun Gothic" w:hAnsi="Times New Roman"/>
          <w:szCs w:val="20"/>
          <w:lang w:eastAsia="zh-CN"/>
        </w:rPr>
        <w:t>A UE does not expect to multiplex in a Type-2 HARQ-ACK codebook HARQ-ACK information that is in response to a detection of a DCI format that does not include a counter DAI field.</w:t>
      </w:r>
    </w:p>
    <w:p w14:paraId="06088026" w14:textId="77777777" w:rsidR="00000963" w:rsidRDefault="001944F8">
      <w:pPr>
        <w:spacing w:after="180"/>
        <w:rPr>
          <w:rFonts w:ascii="Times New Roman" w:eastAsia="Malgun Gothic" w:hAnsi="Times New Roman"/>
          <w:szCs w:val="20"/>
        </w:rPr>
      </w:pPr>
      <w:r>
        <w:rPr>
          <w:rFonts w:ascii="Times New Roman" w:eastAsia="Malgun Gothic" w:hAnsi="Times New Roman"/>
          <w:szCs w:val="20"/>
        </w:rPr>
        <w:lastRenderedPageBreak/>
        <w:t xml:space="preserve">If a UE is provided </w:t>
      </w:r>
      <w:r>
        <w:rPr>
          <w:rFonts w:ascii="Times New Roman" w:eastAsia="Malgun Gothic" w:hAnsi="Times New Roman"/>
          <w:i/>
          <w:iCs/>
          <w:szCs w:val="20"/>
        </w:rPr>
        <w:t>HARQ-</w:t>
      </w:r>
      <w:proofErr w:type="spellStart"/>
      <w:r>
        <w:rPr>
          <w:rFonts w:ascii="Times New Roman" w:eastAsia="Malgun Gothic" w:hAnsi="Times New Roman"/>
          <w:i/>
          <w:iCs/>
          <w:szCs w:val="20"/>
        </w:rPr>
        <w:t>feedbackEnabling</w:t>
      </w:r>
      <w:proofErr w:type="spellEnd"/>
      <w:r>
        <w:rPr>
          <w:rFonts w:ascii="Times New Roman" w:eastAsia="Malgun Gothic" w:hAnsi="Times New Roman"/>
          <w:i/>
          <w:iCs/>
          <w:szCs w:val="20"/>
        </w:rPr>
        <w:t>-</w:t>
      </w:r>
      <w:proofErr w:type="spellStart"/>
      <w:r>
        <w:rPr>
          <w:rFonts w:ascii="Times New Roman" w:eastAsia="Malgun Gothic" w:hAnsi="Times New Roman"/>
          <w:i/>
          <w:iCs/>
          <w:szCs w:val="20"/>
        </w:rPr>
        <w:t>disablingperHARQprocess</w:t>
      </w:r>
      <w:proofErr w:type="spellEnd"/>
      <w:r>
        <w:rPr>
          <w:rFonts w:ascii="Times New Roman" w:eastAsia="Malgun Gothic" w:hAnsi="Times New Roman"/>
          <w:szCs w:val="20"/>
        </w:rPr>
        <w:t xml:space="preserve"> indicating disabled HARQ-ACK information for a HARQ process associated with a transport block for PDCCH monitoring</w:t>
      </w:r>
      <w:r>
        <w:rPr>
          <w:rFonts w:ascii="Times New Roman" w:eastAsia="Malgun Gothic" w:hAnsi="Times New Roman"/>
          <w:szCs w:val="20"/>
          <w:lang w:eastAsia="zh-CN"/>
        </w:rPr>
        <w:t xml:space="preserve"> occasion</w:t>
      </w:r>
      <w:r>
        <w:rPr>
          <w:rFonts w:ascii="Times New Roman" w:eastAsia="Malgun Gothic" w:hAnsi="Times New Roman" w:hint="eastAsia"/>
          <w:szCs w:val="20"/>
          <w:lang w:val="en-US" w:eastAsia="zh-CN"/>
        </w:rPr>
        <w:t xml:space="preserve"> </w:t>
      </w:r>
      <m:oMath>
        <m:r>
          <w:rPr>
            <w:rFonts w:ascii="Cambria Math" w:eastAsia="Malgun Gothic" w:hAnsi="Cambria Math"/>
            <w:szCs w:val="20"/>
            <w:lang w:val="en-US" w:eastAsia="zh-CN"/>
          </w:rPr>
          <m:t>m</m:t>
        </m:r>
      </m:oMath>
      <w:r>
        <w:rPr>
          <w:rFonts w:ascii="Times New Roman" w:eastAsia="Malgun Gothic" w:hAnsi="Times New Roman"/>
          <w:szCs w:val="20"/>
          <w:lang w:val="en-US"/>
        </w:rPr>
        <w:t xml:space="preserve"> </w:t>
      </w:r>
      <w:r>
        <w:rPr>
          <w:rFonts w:ascii="Times New Roman" w:eastAsia="Malgun Gothic" w:hAnsi="Times New Roman"/>
          <w:szCs w:val="20"/>
        </w:rPr>
        <w:t>or for SPS PDSCH receptions</w:t>
      </w:r>
      <w:r>
        <w:rPr>
          <w:rFonts w:ascii="Times New Roman" w:eastAsia="Malgun Gothic" w:hAnsi="Times New Roman"/>
          <w:szCs w:val="20"/>
          <w:lang w:val="en-US" w:eastAsia="zh-CN"/>
        </w:rPr>
        <w:t xml:space="preserve"> on</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serving </w:t>
      </w:r>
      <w:r>
        <w:rPr>
          <w:rFonts w:ascii="Times New Roman" w:eastAsia="Malgun Gothic" w:hAnsi="Times New Roman" w:hint="eastAsia"/>
          <w:szCs w:val="20"/>
          <w:lang w:val="en-US" w:eastAsia="zh-CN"/>
        </w:rPr>
        <w:t xml:space="preserve">cell </w:t>
      </w:r>
      <m:oMath>
        <m:r>
          <w:rPr>
            <w:rFonts w:ascii="Cambria Math" w:eastAsia="Malgun Gothic" w:hAnsi="Cambria Math"/>
            <w:szCs w:val="20"/>
            <w:lang w:val="en-US" w:eastAsia="zh-CN"/>
          </w:rPr>
          <m:t>c</m:t>
        </m:r>
      </m:oMath>
      <w:r>
        <w:rPr>
          <w:rFonts w:ascii="Times New Roman" w:eastAsia="Malgun Gothic" w:hAnsi="Times New Roman"/>
          <w:szCs w:val="20"/>
        </w:rPr>
        <w:t xml:space="preserve">, the UE does not </w:t>
      </w:r>
      <w:r>
        <w:rPr>
          <w:rFonts w:ascii="Times New Roman" w:eastAsia="Malgun Gothic" w:hAnsi="Times New Roman"/>
          <w:szCs w:val="20"/>
          <w:lang w:eastAsia="zh-CN"/>
        </w:rPr>
        <w:t>multiplex</w:t>
      </w:r>
      <w:r>
        <w:rPr>
          <w:rFonts w:ascii="Times New Roman" w:eastAsia="Malgun Gothic" w:hAnsi="Times New Roman"/>
          <w:szCs w:val="20"/>
        </w:rPr>
        <w:t xml:space="preserve"> a HARQ-ACK information bit corresponding to the transport block in a </w:t>
      </w:r>
      <w:r>
        <w:rPr>
          <w:rFonts w:ascii="Times New Roman" w:eastAsia="Malgun Gothic" w:hAnsi="Times New Roman"/>
          <w:szCs w:val="20"/>
          <w:lang w:eastAsia="zh-CN"/>
        </w:rPr>
        <w:t xml:space="preserve">Type-2 HARQ-ACK codebook </w:t>
      </w:r>
      <w:r>
        <w:rPr>
          <w:rFonts w:ascii="Times New Roman" w:eastAsia="Malgun Gothic" w:hAnsi="Times New Roman"/>
          <w:szCs w:val="20"/>
        </w:rPr>
        <w:t xml:space="preserve">and does not consider the transport block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Pr>
          <w:rFonts w:ascii="Times New Roman" w:eastAsia="Malgun Gothic" w:hAnsi="Times New Roman"/>
          <w:szCs w:val="20"/>
        </w:rPr>
        <w:t xml:space="preserve"> or of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N</m:t>
            </m:r>
          </m:e>
          <m:sub>
            <m:r>
              <m:rPr>
                <m:nor/>
              </m:rPr>
              <w:rPr>
                <w:rFonts w:ascii="Cambria Math" w:eastAsia="Malgun Gothic" w:hAnsi="Times New Roman"/>
                <w:szCs w:val="20"/>
                <w:lang w:val="en-US" w:eastAsia="zh-CN"/>
              </w:rPr>
              <m:t>SPS,</m:t>
            </m:r>
            <m:r>
              <m:rPr>
                <m:nor/>
              </m:rPr>
              <w:rPr>
                <w:rFonts w:ascii="Cambria Math" w:eastAsia="Malgun Gothic" w:hAnsi="Times New Roman"/>
                <w:i/>
                <w:iCs/>
                <w:szCs w:val="20"/>
                <w:lang w:val="en-US" w:eastAsia="zh-CN"/>
              </w:rPr>
              <m:t>c</m:t>
            </m:r>
            <m:ctrlPr>
              <w:rPr>
                <w:rFonts w:ascii="Cambria Math" w:eastAsia="Malgun Gothic" w:hAnsi="Cambria Math"/>
                <w:szCs w:val="20"/>
                <w:lang w:eastAsia="zh-CN"/>
              </w:rPr>
            </m:ctrlPr>
          </m:sub>
        </m:sSub>
      </m:oMath>
      <w:r>
        <w:rPr>
          <w:rFonts w:ascii="Times New Roman" w:eastAsia="Malgun Gothic" w:hAnsi="Times New Roman"/>
          <w:szCs w:val="20"/>
          <w:lang w:eastAsia="zh-CN"/>
        </w:rPr>
        <w:t xml:space="preserve"> </w:t>
      </w:r>
      <w:r>
        <w:rPr>
          <w:rFonts w:ascii="Times New Roman" w:eastAsia="Malgun Gothic" w:hAnsi="Times New Roman"/>
          <w:szCs w:val="20"/>
        </w:rPr>
        <w:t xml:space="preserve">in clause 9.1.3.1. If the UE is also provided </w:t>
      </w:r>
      <w:r>
        <w:rPr>
          <w:rFonts w:ascii="Times New Roman" w:eastAsia="Malgun Gothic" w:hAnsi="Times New Roman"/>
          <w:i/>
          <w:szCs w:val="20"/>
        </w:rPr>
        <w:t>PDSCH-</w:t>
      </w:r>
      <w:proofErr w:type="spellStart"/>
      <w:r>
        <w:rPr>
          <w:rFonts w:ascii="Times New Roman" w:eastAsia="Malgun Gothic" w:hAnsi="Times New Roman"/>
          <w:i/>
          <w:szCs w:val="20"/>
        </w:rPr>
        <w:t>CodeBlockGroupTransmission</w:t>
      </w:r>
      <w:proofErr w:type="spellEnd"/>
      <w:r>
        <w:rPr>
          <w:rFonts w:ascii="Times New Roman" w:eastAsia="Malgun Gothic" w:hAnsi="Times New Roman"/>
          <w:iCs/>
          <w:szCs w:val="20"/>
        </w:rPr>
        <w:t xml:space="preserve">, the UE </w:t>
      </w:r>
      <w:r>
        <w:rPr>
          <w:rFonts w:ascii="Times New Roman" w:eastAsia="Malgun Gothic" w:hAnsi="Times New Roman"/>
          <w:szCs w:val="20"/>
        </w:rPr>
        <w:t xml:space="preserve">does not </w:t>
      </w:r>
      <w:r>
        <w:rPr>
          <w:rFonts w:ascii="Times New Roman" w:eastAsia="Malgun Gothic" w:hAnsi="Times New Roman"/>
          <w:szCs w:val="20"/>
          <w:lang w:eastAsia="zh-CN"/>
        </w:rPr>
        <w:t>multiplex</w:t>
      </w:r>
      <w:r>
        <w:rPr>
          <w:rFonts w:ascii="Times New Roman" w:eastAsia="Malgun Gothic" w:hAnsi="Times New Roman"/>
          <w:szCs w:val="20"/>
        </w:rPr>
        <w:t xml:space="preserve"> HARQ-ACK information bits corresponding to CBGs of the transport block in the </w:t>
      </w:r>
      <w:r>
        <w:rPr>
          <w:rFonts w:ascii="Times New Roman" w:eastAsia="Malgun Gothic" w:hAnsi="Times New Roman"/>
          <w:szCs w:val="20"/>
          <w:lang w:eastAsia="zh-CN"/>
        </w:rPr>
        <w:t>Type-2 HARQ-ACK codebook</w:t>
      </w:r>
      <w:r>
        <w:rPr>
          <w:rFonts w:ascii="Times New Roman" w:eastAsia="Malgun Gothic" w:hAnsi="Times New Roman"/>
          <w:szCs w:val="20"/>
        </w:rPr>
        <w:t xml:space="preserve"> and does not consider the CBGs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received,CBG</m:t>
            </m:r>
          </m:sup>
        </m:sSubSup>
      </m:oMath>
      <w:r>
        <w:rPr>
          <w:rFonts w:ascii="Times New Roman" w:eastAsia="Malgun Gothic" w:hAnsi="Times New Roman"/>
          <w:szCs w:val="20"/>
        </w:rPr>
        <w:t xml:space="preserve"> in clause 9.1.3.1. If the UE is also provided </w:t>
      </w:r>
      <w:r>
        <w:rPr>
          <w:rFonts w:ascii="Times New Roman" w:eastAsia="Malgun Gothic" w:hAnsi="Times New Roman"/>
          <w:i/>
          <w:iCs/>
          <w:szCs w:val="20"/>
        </w:rPr>
        <w:t>HARQ-</w:t>
      </w:r>
      <w:proofErr w:type="spellStart"/>
      <w:r>
        <w:rPr>
          <w:rFonts w:ascii="Times New Roman" w:eastAsia="Malgun Gothic" w:hAnsi="Times New Roman"/>
          <w:i/>
          <w:iCs/>
          <w:szCs w:val="20"/>
        </w:rPr>
        <w:t>feedbackEnablingforSPSactive</w:t>
      </w:r>
      <w:proofErr w:type="spellEnd"/>
      <w:r>
        <w:rPr>
          <w:rFonts w:ascii="Times New Roman" w:eastAsia="Malgun Gothic" w:hAnsi="Times New Roman"/>
          <w:szCs w:val="20"/>
        </w:rPr>
        <w:t xml:space="preserve">, the UE considers a HARQ process associated with a transport block in a first SPS </w:t>
      </w:r>
      <w:r>
        <w:rPr>
          <w:rFonts w:ascii="Times New Roman" w:eastAsia="Malgun Gothic" w:hAnsi="Times New Roman"/>
          <w:szCs w:val="20"/>
          <w:lang w:val="en-US"/>
        </w:rPr>
        <w:t xml:space="preserve">PDSCH </w:t>
      </w:r>
      <w:r>
        <w:rPr>
          <w:rFonts w:ascii="Times New Roman" w:eastAsia="Malgun Gothic" w:hAnsi="Times New Roman" w:hint="eastAsia"/>
          <w:szCs w:val="20"/>
          <w:lang w:val="en-US" w:eastAsia="zh-CN"/>
        </w:rPr>
        <w:t>reception</w:t>
      </w:r>
      <w:r>
        <w:rPr>
          <w:rFonts w:ascii="Times New Roman" w:eastAsia="Malgun Gothic" w:hAnsi="Times New Roman"/>
          <w:szCs w:val="20"/>
          <w:lang w:val="en-US" w:eastAsia="zh-CN"/>
        </w:rPr>
        <w:t>, after an activation of SPS PDSCH receptions,</w:t>
      </w:r>
      <w:r>
        <w:rPr>
          <w:rFonts w:ascii="Times New Roman" w:eastAsia="Malgun Gothic" w:hAnsi="Times New Roman"/>
          <w:szCs w:val="20"/>
        </w:rPr>
        <w:t xml:space="preserve"> to have enabled HARQ-ACK information and the UE provides a HARQ-ACK information bit according to a decoding outcome for the transport block in the first SPS </w:t>
      </w:r>
      <w:r>
        <w:rPr>
          <w:rFonts w:ascii="Times New Roman" w:eastAsia="Malgun Gothic" w:hAnsi="Times New Roman"/>
          <w:szCs w:val="20"/>
          <w:lang w:val="en-US"/>
        </w:rPr>
        <w:t xml:space="preserve">PDSCH </w:t>
      </w:r>
      <w:r>
        <w:rPr>
          <w:rFonts w:ascii="Times New Roman" w:eastAsia="Malgun Gothic" w:hAnsi="Times New Roman" w:hint="eastAsia"/>
          <w:szCs w:val="20"/>
          <w:lang w:val="en-US" w:eastAsia="zh-CN"/>
        </w:rPr>
        <w:t>reception</w:t>
      </w:r>
      <w:r>
        <w:rPr>
          <w:rFonts w:ascii="Times New Roman" w:eastAsia="Malgun Gothic" w:hAnsi="Times New Roman"/>
          <w:szCs w:val="20"/>
        </w:rPr>
        <w:t>.</w:t>
      </w:r>
    </w:p>
    <w:p w14:paraId="0F28DF4A" w14:textId="77777777" w:rsidR="00000963" w:rsidRDefault="001944F8">
      <w:pPr>
        <w:spacing w:after="180"/>
        <w:rPr>
          <w:rFonts w:ascii="Times New Roman" w:eastAsia="Malgun Gothic" w:hAnsi="Times New Roman"/>
          <w:szCs w:val="20"/>
        </w:rPr>
      </w:pPr>
      <w:r>
        <w:rPr>
          <w:rFonts w:ascii="Times New Roman" w:eastAsia="Malgun Gothic" w:hAnsi="Times New Roman"/>
          <w:szCs w:val="20"/>
        </w:rPr>
        <w:t xml:space="preserve">If a UE is indicated to not provide multicast HARQ-ACK information, as described in clause 18, associated with </w:t>
      </w:r>
      <w:r>
        <w:rPr>
          <w:rFonts w:ascii="Times New Roman" w:eastAsia="Malgun Gothic" w:hAnsi="Times New Roman"/>
          <w:szCs w:val="20"/>
          <w:lang w:eastAsia="zh-CN"/>
        </w:rPr>
        <w:t>PDCCH monitoring occasion</w:t>
      </w:r>
      <w:r>
        <w:rPr>
          <w:rFonts w:ascii="Times New Roman" w:eastAsia="Malgun Gothic" w:hAnsi="Times New Roman" w:hint="eastAsia"/>
          <w:szCs w:val="20"/>
          <w:lang w:eastAsia="zh-CN"/>
        </w:rPr>
        <w:t xml:space="preserve"> </w:t>
      </w:r>
      <m:oMath>
        <m:r>
          <w:rPr>
            <w:rFonts w:ascii="Cambria Math" w:eastAsia="Malgun Gothic" w:hAnsi="Cambria Math"/>
            <w:szCs w:val="20"/>
          </w:rPr>
          <m:t>m</m:t>
        </m:r>
      </m:oMath>
      <w:r>
        <w:rPr>
          <w:rFonts w:ascii="Times New Roman" w:eastAsia="Malgun Gothic" w:hAnsi="Times New Roman"/>
          <w:szCs w:val="20"/>
        </w:rPr>
        <w:t xml:space="preserve"> or for SPS PDSCH receptions</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on</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 xml:space="preserve">serving </w:t>
      </w:r>
      <w:r>
        <w:rPr>
          <w:rFonts w:ascii="Times New Roman" w:eastAsia="Malgun Gothic" w:hAnsi="Times New Roman" w:hint="eastAsia"/>
          <w:szCs w:val="20"/>
          <w:lang w:eastAsia="zh-CN"/>
        </w:rPr>
        <w:t xml:space="preserve">cell </w:t>
      </w:r>
      <m:oMath>
        <m:r>
          <w:rPr>
            <w:rFonts w:ascii="Cambria Math" w:eastAsia="Malgun Gothic" w:hAnsi="Cambria Math"/>
            <w:szCs w:val="20"/>
          </w:rPr>
          <m:t>c</m:t>
        </m:r>
      </m:oMath>
      <w:r>
        <w:rPr>
          <w:rFonts w:ascii="Times New Roman" w:eastAsia="Malgun Gothic" w:hAnsi="Times New Roman"/>
          <w:szCs w:val="20"/>
        </w:rPr>
        <w:t xml:space="preserve">, the UE does not </w:t>
      </w:r>
      <w:r>
        <w:rPr>
          <w:rFonts w:ascii="Times New Roman" w:eastAsia="Malgun Gothic" w:hAnsi="Times New Roman"/>
          <w:szCs w:val="20"/>
          <w:lang w:eastAsia="zh-CN"/>
        </w:rPr>
        <w:t>multiplex</w:t>
      </w:r>
      <w:r>
        <w:rPr>
          <w:rFonts w:ascii="Times New Roman" w:eastAsia="Malgun Gothic" w:hAnsi="Times New Roman"/>
          <w:szCs w:val="20"/>
        </w:rPr>
        <w:t xml:space="preserve"> corresponding HARQ-ACK information bits in a </w:t>
      </w:r>
      <w:r>
        <w:rPr>
          <w:rFonts w:ascii="Times New Roman" w:eastAsia="Malgun Gothic" w:hAnsi="Times New Roman"/>
          <w:szCs w:val="20"/>
          <w:lang w:eastAsia="zh-CN"/>
        </w:rPr>
        <w:t xml:space="preserve">Type-2 HARQ-ACK codebook </w:t>
      </w:r>
      <w:r>
        <w:rPr>
          <w:rFonts w:ascii="Times New Roman" w:eastAsia="Malgun Gothic" w:hAnsi="Times New Roman"/>
          <w:szCs w:val="20"/>
        </w:rPr>
        <w:t xml:space="preserve">and does not consider any transport blocks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Pr>
          <w:rFonts w:ascii="Times New Roman" w:eastAsia="Malgun Gothic" w:hAnsi="Times New Roman"/>
          <w:szCs w:val="20"/>
        </w:rPr>
        <w:t xml:space="preserve"> or of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N</m:t>
            </m:r>
          </m:e>
          <m:sub>
            <m:r>
              <m:rPr>
                <m:nor/>
              </m:rPr>
              <w:rPr>
                <w:rFonts w:ascii="Cambria Math" w:eastAsia="Malgun Gothic" w:hAnsi="Times New Roman"/>
                <w:szCs w:val="20"/>
                <w:lang w:val="en-US" w:eastAsia="zh-CN"/>
              </w:rPr>
              <m:t>SPS,</m:t>
            </m:r>
            <m:r>
              <m:rPr>
                <m:nor/>
              </m:rPr>
              <w:rPr>
                <w:rFonts w:ascii="Cambria Math" w:eastAsia="Malgun Gothic" w:hAnsi="Times New Roman"/>
                <w:i/>
                <w:iCs/>
                <w:szCs w:val="20"/>
                <w:lang w:val="en-US" w:eastAsia="zh-CN"/>
              </w:rPr>
              <m:t>c</m:t>
            </m:r>
            <m:ctrlPr>
              <w:rPr>
                <w:rFonts w:ascii="Cambria Math" w:eastAsia="Malgun Gothic" w:hAnsi="Cambria Math"/>
                <w:szCs w:val="20"/>
                <w:lang w:eastAsia="zh-CN"/>
              </w:rPr>
            </m:ctrlPr>
          </m:sub>
        </m:sSub>
      </m:oMath>
      <w:r>
        <w:rPr>
          <w:rFonts w:ascii="Times New Roman" w:eastAsia="Malgun Gothic" w:hAnsi="Times New Roman"/>
          <w:szCs w:val="20"/>
          <w:lang w:eastAsia="zh-CN"/>
        </w:rPr>
        <w:t xml:space="preserve"> </w:t>
      </w:r>
      <w:r>
        <w:rPr>
          <w:rFonts w:ascii="Times New Roman" w:eastAsia="Malgun Gothic" w:hAnsi="Times New Roman"/>
          <w:szCs w:val="20"/>
        </w:rPr>
        <w:t>in clause 9.1.3.1.</w:t>
      </w:r>
    </w:p>
    <w:p w14:paraId="2E0AD72D" w14:textId="77777777" w:rsidR="00000963" w:rsidRDefault="001944F8">
      <w:pPr>
        <w:spacing w:after="180"/>
        <w:rPr>
          <w:rFonts w:ascii="Times New Roman" w:eastAsia="Malgun Gothic" w:hAnsi="Times New Roman"/>
          <w:szCs w:val="20"/>
          <w:lang w:eastAsia="zh-CN"/>
        </w:rPr>
      </w:pPr>
      <w:r>
        <w:rPr>
          <w:rFonts w:ascii="Times New Roman" w:eastAsia="Malgun Gothic" w:hAnsi="Times New Roman"/>
          <w:szCs w:val="20"/>
        </w:rPr>
        <w:t xml:space="preserve">If a UE receives a first DCI format that the UE detects in a first PDCCH monitoring occasion and includes a </w:t>
      </w:r>
      <w:r>
        <w:rPr>
          <w:rFonts w:ascii="Times New Roman" w:eastAsia="Malgun Gothic" w:hAnsi="Times New Roman"/>
          <w:szCs w:val="20"/>
          <w:lang w:eastAsia="zh-CN"/>
        </w:rPr>
        <w:t>PDSCH-to-</w:t>
      </w:r>
      <w:proofErr w:type="spellStart"/>
      <w:r>
        <w:rPr>
          <w:rFonts w:ascii="Times New Roman" w:eastAsia="Malgun Gothic" w:hAnsi="Times New Roman"/>
          <w:szCs w:val="20"/>
          <w:lang w:eastAsia="zh-CN"/>
        </w:rPr>
        <w:t>HARQ_feedback</w:t>
      </w:r>
      <w:proofErr w:type="spellEnd"/>
      <w:r>
        <w:rPr>
          <w:rFonts w:ascii="Times New Roman" w:eastAsia="Malgun Gothic" w:hAnsi="Times New Roman"/>
          <w:szCs w:val="20"/>
          <w:lang w:eastAsia="zh-CN"/>
        </w:rPr>
        <w:t xml:space="preserve"> timing indicator field providing an inapplicable value from </w:t>
      </w:r>
      <w:r>
        <w:rPr>
          <w:rFonts w:ascii="Times New Roman" w:eastAsia="Malgun Gothic" w:hAnsi="Times New Roman"/>
          <w:i/>
          <w:szCs w:val="20"/>
        </w:rPr>
        <w:t>dl-DataToUL-ACK-r16</w:t>
      </w:r>
      <w:r>
        <w:rPr>
          <w:rFonts w:ascii="Times New Roman" w:eastAsia="Malgun Gothic" w:hAnsi="Times New Roman"/>
          <w:szCs w:val="20"/>
        </w:rPr>
        <w:t xml:space="preserve"> or </w:t>
      </w:r>
      <w:r>
        <w:rPr>
          <w:rFonts w:ascii="Times New Roman" w:hAnsi="Times New Roman"/>
          <w:i/>
          <w:szCs w:val="20"/>
          <w:lang w:val="en-US"/>
        </w:rPr>
        <w:t>dl-DataToUL-ACK-r17</w:t>
      </w:r>
      <w:r>
        <w:rPr>
          <w:rFonts w:ascii="Times New Roman" w:eastAsia="Malgun Gothic" w:hAnsi="Times New Roman"/>
          <w:szCs w:val="20"/>
          <w:lang w:eastAsia="zh-CN"/>
        </w:rPr>
        <w:t xml:space="preserve">, </w:t>
      </w:r>
    </w:p>
    <w:p w14:paraId="70EDA326" w14:textId="77777777" w:rsidR="00000963" w:rsidRDefault="001944F8">
      <w:pPr>
        <w:spacing w:after="180"/>
        <w:ind w:left="568" w:hanging="284"/>
        <w:rPr>
          <w:rFonts w:ascii="Times New Roman" w:eastAsia="Malgun Gothic" w:hAnsi="Times New Roman"/>
          <w:szCs w:val="20"/>
          <w:lang w:val="en-US"/>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 xml:space="preserve">if the UE detects a second DCI format, </w:t>
      </w:r>
      <w:r>
        <w:rPr>
          <w:rFonts w:ascii="Times New Roman" w:eastAsia="Malgun Gothic" w:hAnsi="Times New Roman"/>
          <w:szCs w:val="20"/>
          <w:lang w:eastAsia="zh-CN"/>
        </w:rPr>
        <w:t>the UE multiplexes the corresponding HARQ-ACK information in a PUCCH or PUSCH transmission in a slot that is indicated by a value of a PDSCH-to-</w:t>
      </w:r>
      <w:proofErr w:type="spellStart"/>
      <w:r>
        <w:rPr>
          <w:rFonts w:ascii="Times New Roman" w:eastAsia="Malgun Gothic" w:hAnsi="Times New Roman"/>
          <w:szCs w:val="20"/>
          <w:lang w:eastAsia="zh-CN"/>
        </w:rPr>
        <w:t>HARQ_feedback</w:t>
      </w:r>
      <w:proofErr w:type="spellEnd"/>
      <w:r>
        <w:rPr>
          <w:rFonts w:ascii="Times New Roman" w:eastAsia="Malgun Gothic" w:hAnsi="Times New Roman"/>
          <w:szCs w:val="20"/>
          <w:lang w:eastAsia="zh-CN"/>
        </w:rPr>
        <w:t xml:space="preserve"> timing indicator field in </w:t>
      </w:r>
      <w:r>
        <w:rPr>
          <w:rFonts w:ascii="Times New Roman" w:eastAsia="Malgun Gothic" w:hAnsi="Times New Roman"/>
          <w:szCs w:val="20"/>
          <w:lang w:val="en-US" w:eastAsia="zh-CN"/>
        </w:rPr>
        <w:t>the</w:t>
      </w:r>
      <w:r>
        <w:rPr>
          <w:rFonts w:ascii="Times New Roman" w:eastAsia="Malgun Gothic" w:hAnsi="Times New Roman"/>
          <w:szCs w:val="20"/>
          <w:lang w:eastAsia="zh-CN"/>
        </w:rPr>
        <w:t xml:space="preserve"> second DCI format, where</w:t>
      </w:r>
    </w:p>
    <w:p w14:paraId="6798E5C8" w14:textId="77777777" w:rsidR="00000963" w:rsidRDefault="001944F8">
      <w:pPr>
        <w:spacing w:after="180"/>
        <w:ind w:left="851" w:hanging="284"/>
        <w:rPr>
          <w:rFonts w:ascii="Times New Roman" w:eastAsia="Malgun Gothic" w:hAnsi="Times New Roman"/>
          <w:szCs w:val="22"/>
          <w:lang w:val="en-US"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szCs w:val="22"/>
          <w:lang w:eastAsia="zh-CN"/>
        </w:rPr>
        <w:t xml:space="preserve">if the UE is not provided </w:t>
      </w:r>
      <w:r>
        <w:rPr>
          <w:rFonts w:ascii="Times New Roman" w:eastAsia="Malgun Gothic" w:hAnsi="Times New Roman"/>
          <w:i/>
          <w:szCs w:val="22"/>
          <w:lang w:eastAsia="zh-CN"/>
        </w:rPr>
        <w:t>pdsch-HARQ-ACK-Codebook</w:t>
      </w:r>
      <w:r>
        <w:rPr>
          <w:rFonts w:ascii="Times New Roman" w:eastAsia="Malgun Gothic" w:hAnsi="Times New Roman"/>
          <w:i/>
          <w:iCs/>
          <w:szCs w:val="22"/>
        </w:rPr>
        <w:t>-r16</w:t>
      </w:r>
      <w:r>
        <w:rPr>
          <w:rFonts w:ascii="Times New Roman" w:eastAsia="Malgun Gothic" w:hAnsi="Times New Roman"/>
          <w:szCs w:val="22"/>
        </w:rPr>
        <w:t xml:space="preserve">, </w:t>
      </w:r>
      <w:r>
        <w:rPr>
          <w:rFonts w:ascii="Times New Roman" w:eastAsia="Malgun Gothic" w:hAnsi="Times New Roman"/>
          <w:szCs w:val="20"/>
          <w:lang w:eastAsia="zh-CN"/>
        </w:rPr>
        <w:t xml:space="preserve">the UE detects </w:t>
      </w:r>
      <w:r>
        <w:rPr>
          <w:rFonts w:ascii="Times New Roman" w:eastAsia="Malgun Gothic" w:hAnsi="Times New Roman"/>
          <w:szCs w:val="20"/>
          <w:lang w:val="en-US" w:eastAsia="zh-CN"/>
        </w:rPr>
        <w:t xml:space="preserve">the second DCI format </w:t>
      </w:r>
      <w:r>
        <w:rPr>
          <w:rFonts w:ascii="Times New Roman" w:eastAsia="Malgun Gothic" w:hAnsi="Times New Roman"/>
          <w:szCs w:val="20"/>
          <w:lang w:eastAsia="zh-CN"/>
        </w:rPr>
        <w:t>in any PDCCH monitoring occasion after the first one</w:t>
      </w:r>
      <w:r>
        <w:rPr>
          <w:rFonts w:ascii="Times New Roman" w:eastAsia="Malgun Gothic" w:hAnsi="Times New Roman"/>
          <w:szCs w:val="20"/>
          <w:lang w:val="en-US" w:eastAsia="zh-CN"/>
        </w:rPr>
        <w:t xml:space="preserve">, </w:t>
      </w:r>
      <w:r>
        <w:rPr>
          <w:rFonts w:ascii="Times New Roman" w:eastAsia="Malgun Gothic" w:hAnsi="Times New Roman"/>
          <w:szCs w:val="20"/>
        </w:rPr>
        <w:t>and where the slot indicated by the value of the PDSCH-to-</w:t>
      </w:r>
      <w:proofErr w:type="spellStart"/>
      <w:r>
        <w:rPr>
          <w:rFonts w:ascii="Times New Roman" w:eastAsia="Malgun Gothic" w:hAnsi="Times New Roman"/>
          <w:szCs w:val="20"/>
        </w:rPr>
        <w:t>HARQ_feedback</w:t>
      </w:r>
      <w:proofErr w:type="spellEnd"/>
      <w:r>
        <w:rPr>
          <w:rFonts w:ascii="Times New Roman" w:eastAsia="Malgun Gothic" w:hAnsi="Times New Roman"/>
          <w:szCs w:val="20"/>
        </w:rPr>
        <w:t xml:space="preserve"> timing indicator field in the second DCI format is no later than a slot for HARQ-ACK information in response to a SPS PDSCH reception, if any, received after the PDSCHs scheduled by the first DCI format</w:t>
      </w:r>
      <w:r>
        <w:rPr>
          <w:rFonts w:ascii="Times New Roman" w:eastAsia="Malgun Gothic" w:hAnsi="Times New Roman"/>
          <w:szCs w:val="20"/>
          <w:lang w:val="en-US"/>
        </w:rPr>
        <w:t>.</w:t>
      </w:r>
    </w:p>
    <w:p w14:paraId="6FB428F5" w14:textId="77777777" w:rsidR="00000963" w:rsidRDefault="001944F8">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the UE is provided </w:t>
      </w:r>
      <w:proofErr w:type="spellStart"/>
      <w:r>
        <w:rPr>
          <w:rFonts w:ascii="Times New Roman" w:eastAsia="Malgun Gothic" w:hAnsi="Times New Roman"/>
          <w:i/>
          <w:szCs w:val="20"/>
          <w:lang w:val="en-US" w:eastAsia="zh-CN"/>
        </w:rPr>
        <w:t>pdsch</w:t>
      </w:r>
      <w:proofErr w:type="spellEnd"/>
      <w:r>
        <w:rPr>
          <w:rFonts w:ascii="Times New Roman" w:eastAsia="Malgun Gothic" w:hAnsi="Times New Roman"/>
          <w:i/>
          <w:szCs w:val="20"/>
          <w:lang w:val="en-US" w:eastAsia="zh-CN"/>
        </w:rPr>
        <w:t>-</w:t>
      </w:r>
      <w:r>
        <w:rPr>
          <w:rFonts w:ascii="Times New Roman" w:eastAsia="Malgun Gothic" w:hAnsi="Times New Roman"/>
          <w:i/>
          <w:szCs w:val="20"/>
          <w:lang w:eastAsia="zh-CN"/>
        </w:rPr>
        <w:t>HARQ-ACK-Codebook</w:t>
      </w:r>
      <w:r>
        <w:rPr>
          <w:rFonts w:ascii="Times New Roman" w:eastAsia="Malgun Gothic" w:hAnsi="Times New Roman"/>
          <w:i/>
          <w:iCs/>
          <w:szCs w:val="20"/>
        </w:rPr>
        <w:t>-r16</w:t>
      </w:r>
      <w:r>
        <w:rPr>
          <w:rFonts w:ascii="Times New Roman" w:eastAsia="Malgun Gothic" w:hAnsi="Times New Roman"/>
          <w:szCs w:val="20"/>
          <w:lang w:eastAsia="zh-CN"/>
        </w:rPr>
        <w:t xml:space="preserve">, the </w:t>
      </w:r>
      <w:r>
        <w:rPr>
          <w:rFonts w:ascii="Times New Roman" w:eastAsia="Malgun Gothic" w:hAnsi="Times New Roman"/>
          <w:szCs w:val="20"/>
          <w:lang w:val="en-US" w:eastAsia="zh-CN"/>
        </w:rPr>
        <w:t>UE detects</w:t>
      </w:r>
      <w:r>
        <w:rPr>
          <w:rFonts w:ascii="Times New Roman" w:eastAsia="Malgun Gothic" w:hAnsi="Times New Roman"/>
          <w:szCs w:val="20"/>
          <w:lang w:eastAsia="zh-CN"/>
        </w:rPr>
        <w:t xml:space="preserve"> the second DCI format in any PDCCH monitoring occasion after the first one</w:t>
      </w:r>
      <w:r>
        <w:rPr>
          <w:rFonts w:ascii="Times New Roman" w:eastAsia="Malgun Gothic" w:hAnsi="Times New Roman"/>
          <w:szCs w:val="20"/>
          <w:lang w:val="en-US" w:eastAsia="zh-CN"/>
        </w:rPr>
        <w:t xml:space="preserve">, and the </w:t>
      </w:r>
      <w:r>
        <w:rPr>
          <w:rFonts w:ascii="Times New Roman" w:eastAsia="Malgun Gothic" w:hAnsi="Times New Roman"/>
          <w:szCs w:val="20"/>
          <w:lang w:eastAsia="zh-CN"/>
        </w:rPr>
        <w:t>second DCI format indicate</w:t>
      </w:r>
      <w:proofErr w:type="spellStart"/>
      <w:r>
        <w:rPr>
          <w:rFonts w:ascii="Times New Roman" w:eastAsia="Malgun Gothic" w:hAnsi="Times New Roman"/>
          <w:szCs w:val="20"/>
          <w:lang w:val="en-US" w:eastAsia="zh-CN"/>
        </w:rPr>
        <w:t>s</w:t>
      </w:r>
      <w:proofErr w:type="spellEnd"/>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a HARQ-ACK information report for a same PDSCH group index as indicated by the first DCI format</w:t>
      </w:r>
      <w:r>
        <w:rPr>
          <w:rFonts w:ascii="Times New Roman" w:eastAsia="Malgun Gothic" w:hAnsi="Times New Roman"/>
          <w:szCs w:val="20"/>
        </w:rPr>
        <w:t xml:space="preserve"> </w:t>
      </w:r>
      <w:r>
        <w:rPr>
          <w:rFonts w:ascii="Times New Roman" w:eastAsia="Malgun Gothic" w:hAnsi="Times New Roman"/>
          <w:szCs w:val="20"/>
          <w:lang w:eastAsia="zh-CN"/>
        </w:rPr>
        <w:t>as described in clause 9.1.3.3</w:t>
      </w:r>
      <w:r>
        <w:rPr>
          <w:rFonts w:ascii="Times New Roman" w:eastAsia="Malgun Gothic" w:hAnsi="Times New Roman"/>
          <w:szCs w:val="20"/>
          <w:lang w:val="en-US" w:eastAsia="zh-CN"/>
        </w:rPr>
        <w:t xml:space="preserve">, </w:t>
      </w:r>
      <w:r>
        <w:rPr>
          <w:rFonts w:ascii="Times New Roman" w:eastAsia="Malgun Gothic" w:hAnsi="Times New Roman"/>
          <w:szCs w:val="20"/>
        </w:rPr>
        <w:t>and where the slot indicated by the value of the PDSCH-to-</w:t>
      </w:r>
      <w:proofErr w:type="spellStart"/>
      <w:r>
        <w:rPr>
          <w:rFonts w:ascii="Times New Roman" w:eastAsia="Malgun Gothic" w:hAnsi="Times New Roman"/>
          <w:szCs w:val="20"/>
        </w:rPr>
        <w:t>HARQ_feedback</w:t>
      </w:r>
      <w:proofErr w:type="spellEnd"/>
      <w:r>
        <w:rPr>
          <w:rFonts w:ascii="Times New Roman" w:eastAsia="Malgun Gothic" w:hAnsi="Times New Roman"/>
          <w:szCs w:val="20"/>
        </w:rPr>
        <w:t xml:space="preserve"> timing indicator field in the second DCI format is no later than a slot for HARQ-ACK information in response to a SPS PDSCH reception, if any, received after the PDSCHs scheduled by the first DCI format</w:t>
      </w:r>
      <w:r>
        <w:rPr>
          <w:rFonts w:ascii="Times New Roman" w:eastAsia="Malgun Gothic" w:hAnsi="Times New Roman"/>
          <w:szCs w:val="20"/>
          <w:lang w:val="en-US"/>
        </w:rPr>
        <w:t>.</w:t>
      </w:r>
      <w:r>
        <w:rPr>
          <w:rFonts w:ascii="Times New Roman" w:eastAsia="Malgun Gothic" w:hAnsi="Times New Roman"/>
          <w:szCs w:val="20"/>
          <w:lang w:eastAsia="zh-CN"/>
        </w:rPr>
        <w:t xml:space="preserve"> </w:t>
      </w:r>
    </w:p>
    <w:p w14:paraId="6D943025" w14:textId="77777777" w:rsidR="00000963" w:rsidRDefault="001944F8">
      <w:pPr>
        <w:spacing w:after="180"/>
        <w:ind w:left="851" w:hanging="284"/>
        <w:rPr>
          <w:rFonts w:ascii="Times New Roman" w:eastAsia="Malgun Gothic" w:hAnsi="Times New Roman"/>
          <w:szCs w:val="20"/>
        </w:rPr>
      </w:pPr>
      <w:r>
        <w:rPr>
          <w:rFonts w:ascii="Times New Roman" w:eastAsia="Malgun Gothic" w:hAnsi="Times New Roman"/>
          <w:szCs w:val="20"/>
          <w:lang w:val="en-US"/>
        </w:rPr>
        <w:t>-</w:t>
      </w:r>
      <w:r>
        <w:rPr>
          <w:rFonts w:ascii="Times New Roman" w:eastAsia="Malgun Gothic" w:hAnsi="Times New Roman"/>
          <w:szCs w:val="20"/>
          <w:lang w:val="en-US"/>
        </w:rPr>
        <w:tab/>
      </w:r>
      <w:r>
        <w:rPr>
          <w:rFonts w:ascii="Times New Roman" w:eastAsia="Malgun Gothic" w:hAnsi="Times New Roman"/>
          <w:szCs w:val="20"/>
        </w:rPr>
        <w:t xml:space="preserve">if the UE is provided </w:t>
      </w:r>
      <w:r>
        <w:rPr>
          <w:rFonts w:ascii="Times New Roman" w:eastAsia="Malgun Gothic" w:hAnsi="Times New Roman"/>
          <w:i/>
          <w:iCs/>
          <w:szCs w:val="20"/>
        </w:rPr>
        <w:t>pdsch-HARQ-ACK-Codebook-r16</w:t>
      </w:r>
      <w:r>
        <w:rPr>
          <w:rFonts w:ascii="Times New Roman" w:eastAsia="Malgun Gothic" w:hAnsi="Times New Roman"/>
          <w:szCs w:val="20"/>
        </w:rPr>
        <w:t xml:space="preserve">, </w:t>
      </w:r>
      <w:r>
        <w:rPr>
          <w:rFonts w:ascii="Times New Roman" w:eastAsia="Malgun Gothic" w:hAnsi="Times New Roman"/>
          <w:szCs w:val="20"/>
          <w:lang w:val="en-US" w:eastAsia="zh-CN"/>
        </w:rPr>
        <w:t>the UE receives the second DCI format</w:t>
      </w:r>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later</w:t>
      </w:r>
      <w:r>
        <w:rPr>
          <w:rFonts w:ascii="Times New Roman" w:eastAsia="Malgun Gothic" w:hAnsi="Times New Roman"/>
          <w:szCs w:val="20"/>
          <w:lang w:eastAsia="zh-CN"/>
        </w:rPr>
        <w:t xml:space="preserve"> than the slot for HARQ-ACK information in response to a SPS PDSCH reception received after the PDSCHs scheduled by the first DCI format</w:t>
      </w:r>
      <w:r>
        <w:rPr>
          <w:rFonts w:ascii="Times New Roman" w:eastAsia="Malgun Gothic" w:hAnsi="Times New Roman"/>
          <w:szCs w:val="20"/>
        </w:rPr>
        <w:t>, and the second DCI format indicates a HARQ-ACK information report for a same PDSCH group index as indicated by the first DCI format as described in clause 9.1.3.3.</w:t>
      </w:r>
    </w:p>
    <w:p w14:paraId="6907E011" w14:textId="77777777" w:rsidR="00000963" w:rsidRDefault="001944F8">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the UE is provided </w:t>
      </w:r>
      <w:proofErr w:type="spellStart"/>
      <w:r>
        <w:rPr>
          <w:rFonts w:ascii="Times New Roman" w:eastAsia="Malgun Gothic" w:hAnsi="Times New Roman"/>
          <w:i/>
          <w:szCs w:val="20"/>
          <w:lang w:val="en-US" w:eastAsia="zh-CN"/>
        </w:rPr>
        <w:t>pdsch</w:t>
      </w:r>
      <w:proofErr w:type="spellEnd"/>
      <w:r>
        <w:rPr>
          <w:rFonts w:ascii="Times New Roman" w:eastAsia="Malgun Gothic" w:hAnsi="Times New Roman"/>
          <w:i/>
          <w:szCs w:val="20"/>
          <w:lang w:val="en-US" w:eastAsia="zh-CN"/>
        </w:rPr>
        <w:t>-HARQ-ACK-</w:t>
      </w:r>
      <w:proofErr w:type="spellStart"/>
      <w:r>
        <w:rPr>
          <w:rFonts w:ascii="Times New Roman" w:eastAsia="Malgun Gothic" w:hAnsi="Times New Roman"/>
          <w:i/>
          <w:szCs w:val="20"/>
          <w:lang w:val="en-US" w:eastAsia="zh-CN"/>
        </w:rPr>
        <w:t>OneShotFeedback</w:t>
      </w:r>
      <w:proofErr w:type="spellEnd"/>
      <w:r>
        <w:rPr>
          <w:rFonts w:ascii="Times New Roman" w:eastAsia="Malgun Gothic" w:hAnsi="Times New Roman"/>
          <w:iCs/>
          <w:szCs w:val="20"/>
        </w:rPr>
        <w:t xml:space="preserve">, </w:t>
      </w:r>
      <w:r>
        <w:rPr>
          <w:rFonts w:ascii="Times New Roman" w:eastAsia="Malgun Gothic" w:hAnsi="Times New Roman"/>
          <w:iCs/>
          <w:szCs w:val="20"/>
          <w:lang w:val="en-US" w:eastAsia="zh-CN"/>
        </w:rPr>
        <w:t xml:space="preserve">the first DCI format does not </w:t>
      </w:r>
      <w:r>
        <w:rPr>
          <w:rFonts w:ascii="Times New Roman" w:eastAsia="Malgun Gothic" w:hAnsi="Times New Roman"/>
          <w:szCs w:val="20"/>
          <w:lang w:val="en-US" w:eastAsia="zh-CN"/>
        </w:rPr>
        <w:t>have associated</w:t>
      </w:r>
      <w:r>
        <w:rPr>
          <w:rFonts w:ascii="Times New Roman" w:eastAsia="Malgun Gothic" w:hAnsi="Times New Roman"/>
          <w:iCs/>
          <w:szCs w:val="20"/>
          <w:lang w:val="en-US" w:eastAsia="zh-CN"/>
        </w:rPr>
        <w:t xml:space="preserve"> HARQ-ACK information without scheduling a PDSCH reception or TCI state update,</w:t>
      </w:r>
      <w:r>
        <w:rPr>
          <w:rFonts w:ascii="Times New Roman" w:eastAsia="Malgun Gothic" w:hAnsi="Times New Roman"/>
          <w:iCs/>
          <w:szCs w:val="20"/>
          <w:lang w:val="en-US"/>
        </w:rPr>
        <w:t xml:space="preserve"> the UE detects </w:t>
      </w:r>
      <w:r>
        <w:rPr>
          <w:rFonts w:ascii="Times New Roman" w:eastAsia="Malgun Gothic" w:hAnsi="Times New Roman"/>
          <w:szCs w:val="20"/>
          <w:lang w:eastAsia="zh-CN"/>
        </w:rPr>
        <w:t xml:space="preserve">the second DCI format </w:t>
      </w:r>
      <w:r>
        <w:rPr>
          <w:rFonts w:ascii="Times New Roman" w:eastAsia="Malgun Gothic" w:hAnsi="Times New Roman"/>
          <w:szCs w:val="22"/>
          <w:lang w:eastAsia="zh-CN"/>
        </w:rPr>
        <w:t>in any PDCCH monitoring occasion after the first one</w:t>
      </w:r>
      <w:r>
        <w:rPr>
          <w:rFonts w:ascii="Times New Roman" w:eastAsia="Malgun Gothic" w:hAnsi="Times New Roman"/>
          <w:szCs w:val="22"/>
          <w:lang w:val="en-US" w:eastAsia="zh-CN"/>
        </w:rPr>
        <w:t xml:space="preserve">, </w:t>
      </w:r>
      <w:r>
        <w:rPr>
          <w:rFonts w:ascii="Times New Roman" w:eastAsia="Malgun Gothic" w:hAnsi="Times New Roman"/>
          <w:szCs w:val="22"/>
          <w:lang w:eastAsia="zh-CN"/>
        </w:rPr>
        <w:t xml:space="preserve">and </w:t>
      </w:r>
      <w:r>
        <w:rPr>
          <w:rFonts w:ascii="Times New Roman" w:eastAsia="Malgun Gothic" w:hAnsi="Times New Roman"/>
          <w:szCs w:val="22"/>
          <w:lang w:val="en-US" w:eastAsia="zh-CN"/>
        </w:rPr>
        <w:t xml:space="preserve">the second DCI format </w:t>
      </w:r>
      <w:r>
        <w:rPr>
          <w:rFonts w:ascii="Times New Roman" w:eastAsia="Malgun Gothic" w:hAnsi="Times New Roman"/>
          <w:szCs w:val="20"/>
          <w:lang w:eastAsia="zh-CN"/>
        </w:rPr>
        <w:t xml:space="preserve">includes a One-shot HARQ-ACK request field </w:t>
      </w:r>
      <w:r>
        <w:rPr>
          <w:rFonts w:ascii="Times New Roman" w:eastAsia="Malgun Gothic" w:hAnsi="Times New Roman"/>
          <w:szCs w:val="20"/>
          <w:lang w:val="en-US" w:eastAsia="zh-CN"/>
        </w:rPr>
        <w:t>with value 1,</w:t>
      </w:r>
      <w:r>
        <w:rPr>
          <w:rFonts w:ascii="Times New Roman" w:eastAsia="Malgun Gothic" w:hAnsi="Times New Roman"/>
          <w:szCs w:val="20"/>
          <w:lang w:eastAsia="zh-CN"/>
        </w:rPr>
        <w:t xml:space="preserve"> the UE includes the HARQ-ACK information in a Type-3 HARQ-ACK codebook, as described in clause 9.1.4</w:t>
      </w:r>
      <w:r>
        <w:rPr>
          <w:rFonts w:ascii="Times New Roman" w:eastAsia="Malgun Gothic" w:hAnsi="Times New Roman"/>
          <w:szCs w:val="20"/>
          <w:lang w:val="en-US" w:eastAsia="zh-CN"/>
        </w:rPr>
        <w:t xml:space="preserve">, </w:t>
      </w:r>
      <w:r>
        <w:rPr>
          <w:rFonts w:ascii="Times New Roman" w:eastAsia="Malgun Gothic" w:hAnsi="Times New Roman"/>
          <w:szCs w:val="20"/>
        </w:rPr>
        <w:t>and where the slot indicated by the value of the PDSCH-to-</w:t>
      </w:r>
      <w:proofErr w:type="spellStart"/>
      <w:r>
        <w:rPr>
          <w:rFonts w:ascii="Times New Roman" w:eastAsia="Malgun Gothic" w:hAnsi="Times New Roman"/>
          <w:szCs w:val="20"/>
        </w:rPr>
        <w:t>HARQ_feedback</w:t>
      </w:r>
      <w:proofErr w:type="spellEnd"/>
      <w:r>
        <w:rPr>
          <w:rFonts w:ascii="Times New Roman" w:eastAsia="Malgun Gothic" w:hAnsi="Times New Roman"/>
          <w:szCs w:val="20"/>
        </w:rPr>
        <w:t xml:space="preserve"> timing indicator field in the second DCI format is no later than a slot for HARQ-ACK information in response to a SPS PDSCH reception, if any, received after the PDSCHs scheduled by the first DCI format</w:t>
      </w:r>
      <w:r>
        <w:rPr>
          <w:rFonts w:ascii="Times New Roman" w:eastAsia="Malgun Gothic" w:hAnsi="Times New Roman"/>
          <w:szCs w:val="20"/>
          <w:lang w:eastAsia="zh-CN"/>
        </w:rPr>
        <w:t>.</w:t>
      </w:r>
    </w:p>
    <w:p w14:paraId="6E2BEA47" w14:textId="77777777" w:rsidR="00000963" w:rsidRDefault="001944F8">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w:t>
      </w:r>
      <w:r>
        <w:rPr>
          <w:rFonts w:ascii="Times New Roman" w:eastAsia="Malgun Gothic" w:hAnsi="Times New Roman"/>
          <w:szCs w:val="20"/>
          <w:lang w:val="en-US" w:eastAsia="zh-CN"/>
        </w:rPr>
        <w:t xml:space="preserve">the </w:t>
      </w:r>
      <w:r>
        <w:rPr>
          <w:rFonts w:ascii="Times New Roman" w:eastAsia="Malgun Gothic" w:hAnsi="Times New Roman"/>
          <w:szCs w:val="20"/>
          <w:lang w:eastAsia="zh-CN"/>
        </w:rPr>
        <w:t xml:space="preserve">UE </w:t>
      </w:r>
      <w:r>
        <w:rPr>
          <w:rFonts w:ascii="Times New Roman" w:eastAsia="Malgun Gothic" w:hAnsi="Times New Roman"/>
          <w:szCs w:val="20"/>
        </w:rPr>
        <w:t xml:space="preserve">is provided </w:t>
      </w:r>
      <w:r>
        <w:rPr>
          <w:rFonts w:ascii="Times New Roman" w:eastAsia="Malgun Gothic" w:hAnsi="Times New Roman"/>
          <w:i/>
          <w:iCs/>
          <w:szCs w:val="20"/>
        </w:rPr>
        <w:t>pdsch-HARQ-ACK-OneShotFeedback-r16</w:t>
      </w:r>
      <w:r>
        <w:rPr>
          <w:rFonts w:ascii="Times New Roman" w:eastAsia="Malgun Gothic" w:hAnsi="Times New Roman"/>
          <w:szCs w:val="20"/>
        </w:rPr>
        <w:t xml:space="preserve">, </w:t>
      </w:r>
      <w:r>
        <w:rPr>
          <w:rFonts w:ascii="Times New Roman" w:eastAsia="Malgun Gothic" w:hAnsi="Times New Roman"/>
          <w:szCs w:val="20"/>
          <w:lang w:val="en-US"/>
        </w:rPr>
        <w:t xml:space="preserve">the first </w:t>
      </w:r>
      <w:r>
        <w:rPr>
          <w:rFonts w:ascii="Times New Roman" w:eastAsia="Malgun Gothic" w:hAnsi="Times New Roman"/>
          <w:szCs w:val="20"/>
          <w:lang w:eastAsia="zh-CN"/>
        </w:rPr>
        <w:t xml:space="preserve">DCI format </w:t>
      </w:r>
      <w:r>
        <w:rPr>
          <w:rFonts w:ascii="Times New Roman" w:eastAsia="Malgun Gothic" w:hAnsi="Times New Roman"/>
          <w:szCs w:val="20"/>
          <w:lang w:val="en-US" w:eastAsia="zh-CN"/>
        </w:rPr>
        <w:t xml:space="preserve">does </w:t>
      </w:r>
      <w:r>
        <w:rPr>
          <w:rFonts w:ascii="Times New Roman" w:eastAsia="Malgun Gothic" w:hAnsi="Times New Roman"/>
          <w:szCs w:val="20"/>
          <w:lang w:eastAsia="zh-CN"/>
        </w:rPr>
        <w:t xml:space="preserve">not </w:t>
      </w:r>
      <w:r>
        <w:rPr>
          <w:rFonts w:ascii="Times New Roman" w:eastAsia="Malgun Gothic" w:hAnsi="Times New Roman"/>
          <w:szCs w:val="20"/>
          <w:lang w:val="en-US" w:eastAsia="zh-CN"/>
        </w:rPr>
        <w:t>have associated</w:t>
      </w:r>
      <w:r>
        <w:rPr>
          <w:rFonts w:ascii="Times New Roman" w:eastAsia="Malgun Gothic" w:hAnsi="Times New Roman"/>
          <w:iCs/>
          <w:szCs w:val="20"/>
          <w:lang w:val="en-US" w:eastAsia="zh-CN"/>
        </w:rPr>
        <w:t xml:space="preserve"> HARQ-ACK information without scheduling a PDSCH reception</w:t>
      </w:r>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or TCI state update, and the UE receives the second DCI format</w:t>
      </w:r>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later</w:t>
      </w:r>
      <w:r>
        <w:rPr>
          <w:rFonts w:ascii="Times New Roman" w:eastAsia="Malgun Gothic" w:hAnsi="Times New Roman"/>
          <w:szCs w:val="20"/>
          <w:lang w:eastAsia="zh-CN"/>
        </w:rPr>
        <w:t xml:space="preserve"> than the slot for HARQ-ACK information in response to a SPS PDSCH reception received after the PDSCHs scheduled by the first DCI format, and the </w:t>
      </w:r>
      <w:r>
        <w:rPr>
          <w:rFonts w:ascii="Times New Roman" w:eastAsia="Malgun Gothic" w:hAnsi="Times New Roman"/>
          <w:szCs w:val="20"/>
          <w:lang w:val="en-US" w:eastAsia="zh-CN"/>
        </w:rPr>
        <w:t>second</w:t>
      </w:r>
      <w:r>
        <w:rPr>
          <w:rFonts w:ascii="Times New Roman" w:eastAsia="Malgun Gothic" w:hAnsi="Times New Roman"/>
          <w:szCs w:val="20"/>
          <w:lang w:eastAsia="zh-CN"/>
        </w:rPr>
        <w:t xml:space="preserve"> DCI format includes a One-shot HARQ-ACK request field with value 1</w:t>
      </w:r>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the UE includes the HARQ-ACK information in a Type-3 HARQ-ACK codebook, as described in clause 9.1.4.</w:t>
      </w:r>
    </w:p>
    <w:p w14:paraId="25C79A88" w14:textId="77777777" w:rsidR="00000963" w:rsidRDefault="001944F8">
      <w:pPr>
        <w:spacing w:after="180"/>
        <w:ind w:left="568" w:hanging="284"/>
        <w:rPr>
          <w:rFonts w:ascii="Times New Roman" w:eastAsia="Malgun Gothic" w:hAnsi="Times New Roman"/>
          <w:szCs w:val="20"/>
          <w:lang w:val="en-US"/>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o</w:t>
      </w:r>
      <w:proofErr w:type="spellStart"/>
      <w:r>
        <w:rPr>
          <w:rFonts w:ascii="Times New Roman" w:eastAsia="Malgun Gothic" w:hAnsi="Times New Roman"/>
          <w:szCs w:val="20"/>
        </w:rPr>
        <w:t>therwise</w:t>
      </w:r>
      <w:proofErr w:type="spellEnd"/>
      <w:r>
        <w:rPr>
          <w:rFonts w:ascii="Times New Roman" w:eastAsia="Malgun Gothic" w:hAnsi="Times New Roman"/>
          <w:szCs w:val="20"/>
          <w:lang w:val="en-US"/>
        </w:rPr>
        <w:t>,</w:t>
      </w:r>
      <w:r>
        <w:rPr>
          <w:rFonts w:ascii="Times New Roman" w:eastAsia="Malgun Gothic" w:hAnsi="Times New Roman"/>
          <w:szCs w:val="20"/>
        </w:rPr>
        <w:t xml:space="preserve"> the UE does not </w:t>
      </w:r>
      <w:r>
        <w:rPr>
          <w:rFonts w:ascii="Times New Roman" w:eastAsia="Malgun Gothic" w:hAnsi="Times New Roman"/>
          <w:szCs w:val="20"/>
          <w:lang w:val="en-US"/>
        </w:rPr>
        <w:t>multiplex</w:t>
      </w:r>
      <w:r>
        <w:rPr>
          <w:rFonts w:ascii="Times New Roman" w:eastAsia="Malgun Gothic" w:hAnsi="Times New Roman"/>
          <w:szCs w:val="20"/>
        </w:rPr>
        <w:t xml:space="preserve"> the corresponding HARQ-ACK information</w:t>
      </w:r>
      <w:r>
        <w:rPr>
          <w:rFonts w:ascii="Times New Roman" w:eastAsia="Malgun Gothic" w:hAnsi="Times New Roman"/>
          <w:szCs w:val="20"/>
          <w:lang w:val="en-US"/>
        </w:rPr>
        <w:t xml:space="preserve"> in a PUCCH or PUSCH transmission</w:t>
      </w:r>
      <w:r>
        <w:rPr>
          <w:rFonts w:ascii="Times New Roman" w:eastAsia="Malgun Gothic" w:hAnsi="Times New Roman"/>
          <w:szCs w:val="20"/>
        </w:rPr>
        <w:t xml:space="preserve">. </w:t>
      </w:r>
    </w:p>
    <w:p w14:paraId="75802D3E" w14:textId="77777777" w:rsidR="00000963" w:rsidRDefault="001944F8">
      <w:pPr>
        <w:keepNext/>
        <w:keepLines/>
        <w:spacing w:before="120" w:after="180"/>
        <w:outlineLvl w:val="3"/>
        <w:rPr>
          <w:rFonts w:ascii="Arial" w:eastAsia="Malgun Gothic" w:hAnsi="Arial"/>
          <w:sz w:val="24"/>
          <w:szCs w:val="20"/>
        </w:rPr>
      </w:pPr>
      <w:r>
        <w:rPr>
          <w:rFonts w:ascii="Arial" w:eastAsia="Malgun Gothic" w:hAnsi="Arial"/>
          <w:sz w:val="24"/>
          <w:szCs w:val="20"/>
        </w:rPr>
        <w:lastRenderedPageBreak/>
        <w:t>9</w:t>
      </w:r>
      <w:r>
        <w:rPr>
          <w:rFonts w:ascii="Arial" w:eastAsia="Malgun Gothic" w:hAnsi="Arial" w:hint="eastAsia"/>
          <w:sz w:val="24"/>
          <w:szCs w:val="20"/>
        </w:rPr>
        <w:t>.</w:t>
      </w:r>
      <w:r>
        <w:rPr>
          <w:rFonts w:ascii="Arial" w:eastAsia="Malgun Gothic" w:hAnsi="Arial"/>
          <w:sz w:val="24"/>
          <w:szCs w:val="20"/>
        </w:rPr>
        <w:t>1.3.1</w:t>
      </w:r>
      <w:r>
        <w:rPr>
          <w:rFonts w:ascii="Arial" w:eastAsia="Malgun Gothic" w:hAnsi="Arial" w:hint="eastAsia"/>
          <w:sz w:val="24"/>
          <w:szCs w:val="20"/>
        </w:rPr>
        <w:tab/>
      </w:r>
      <w:r>
        <w:rPr>
          <w:rFonts w:ascii="Arial" w:eastAsia="Malgun Gothic" w:hAnsi="Arial"/>
          <w:sz w:val="24"/>
          <w:szCs w:val="20"/>
        </w:rPr>
        <w:t>Type-2 HARQ-ACK codebook in physical uplink control channel</w:t>
      </w:r>
    </w:p>
    <w:p w14:paraId="51549B8F" w14:textId="77777777" w:rsidR="00000963" w:rsidRDefault="001944F8">
      <w:pPr>
        <w:spacing w:after="180"/>
        <w:rPr>
          <w:rFonts w:ascii="Times New Roman" w:eastAsia="Malgun Gothic" w:hAnsi="Times New Roman"/>
          <w:szCs w:val="20"/>
          <w:lang w:eastAsia="zh-CN"/>
        </w:rPr>
      </w:pPr>
      <w:r>
        <w:rPr>
          <w:rFonts w:ascii="Times New Roman" w:eastAsia="Malgun Gothic" w:hAnsi="Times New Roman"/>
          <w:szCs w:val="20"/>
          <w:lang w:eastAsia="zh-CN"/>
        </w:rPr>
        <w:t xml:space="preserve">If a UE is configured to monitor PDCCH for multicast DCI formats with CRC scrambled by one or more G-RNTIs or G-CS-RNTIs that the UE generates a Type-2 HARQ-ACK codebook, the UE separately applies the procedures in this clause per G-RNTI or per G-CS-RNTI and determines the Type-2 HARQ-ACK codebook by concatenating the Type-2 HARQ-ACK codebook for unicast DCI formats, followed by the HARQ-ACK codebooks for the multicast DCI formats in ascending order of the corresponding G-RNTI values, followed by the HARQ-ACK codebooks for the multicast DCI formats in ascending order of the corresponding G-CS-RNTI values. </w:t>
      </w:r>
    </w:p>
    <w:p w14:paraId="35E0967D" w14:textId="77777777" w:rsidR="00000963" w:rsidRDefault="001944F8">
      <w:pPr>
        <w:spacing w:after="180"/>
        <w:rPr>
          <w:rFonts w:ascii="Times New Roman" w:eastAsia="Malgun Gothic" w:hAnsi="Times New Roman"/>
          <w:szCs w:val="20"/>
          <w:lang w:eastAsia="zh-CN"/>
        </w:rPr>
      </w:pPr>
      <w:r>
        <w:rPr>
          <w:rFonts w:ascii="Times New Roman" w:eastAsia="Malgun Gothic" w:hAnsi="Times New Roman"/>
          <w:szCs w:val="20"/>
          <w:lang w:eastAsia="zh-CN"/>
        </w:rPr>
        <w:t xml:space="preserve">A UE determines monitoring occasions </w:t>
      </w:r>
      <w:r>
        <w:rPr>
          <w:rFonts w:ascii="Times New Roman" w:eastAsia="Malgun Gothic" w:hAnsi="Times New Roman"/>
          <w:szCs w:val="20"/>
        </w:rPr>
        <w:t xml:space="preserve">for PDCCH with DCI format </w:t>
      </w:r>
      <w:r>
        <w:rPr>
          <w:rFonts w:ascii="Times New Roman" w:eastAsia="Malgun Gothic" w:hAnsi="Times New Roman"/>
          <w:szCs w:val="20"/>
          <w:lang w:eastAsia="zh-CN"/>
        </w:rPr>
        <w:t xml:space="preserve">scheduling PDSCH receptions, or </w:t>
      </w:r>
      <w:r>
        <w:rPr>
          <w:rFonts w:ascii="Times New Roman" w:eastAsia="Malgun Gothic" w:hAnsi="Times New Roman"/>
          <w:szCs w:val="20"/>
          <w:lang w:val="en-US" w:eastAsia="zh-CN"/>
        </w:rPr>
        <w:t>having associated HARQ-ACK information without scheduling PDSCH reception,</w:t>
      </w:r>
      <w:r>
        <w:rPr>
          <w:rFonts w:ascii="Times New Roman" w:eastAsia="Malgun Gothic" w:hAnsi="Times New Roman"/>
          <w:szCs w:val="20"/>
          <w:lang w:eastAsia="zh-CN"/>
        </w:rPr>
        <w:t xml:space="preserve"> on an active DL BWP of a serving cell </w:t>
      </w:r>
      <m:oMath>
        <m:r>
          <w:rPr>
            <w:rFonts w:ascii="Cambria Math" w:eastAsia="Malgun Gothic" w:hAnsi="Cambria Math"/>
            <w:szCs w:val="20"/>
            <w:lang w:eastAsia="zh-CN"/>
          </w:rPr>
          <m:t>c</m:t>
        </m:r>
      </m:oMath>
      <w:r>
        <w:rPr>
          <w:rFonts w:ascii="Times New Roman" w:eastAsia="Malgun Gothic" w:hAnsi="Times New Roman"/>
          <w:szCs w:val="20"/>
        </w:rPr>
        <w:t xml:space="preserve">, as described in clause 10.1, </w:t>
      </w:r>
      <w:r>
        <w:rPr>
          <w:rFonts w:ascii="Times New Roman" w:eastAsia="Malgun Gothic" w:hAnsi="Times New Roman"/>
          <w:szCs w:val="20"/>
          <w:lang w:val="en-US" w:eastAsia="zh-CN"/>
        </w:rPr>
        <w:t xml:space="preserve">and for which the UE transmits HARQ-ACK information in a same PUCCH in slot </w:t>
      </w:r>
      <m:oMath>
        <m:r>
          <w:rPr>
            <w:rFonts w:ascii="Cambria Math" w:eastAsia="Malgun Gothic" w:hAnsi="Cambria Math"/>
            <w:szCs w:val="20"/>
            <w:lang w:val="en-US" w:eastAsia="zh-CN"/>
          </w:rPr>
          <m:t>n</m:t>
        </m:r>
      </m:oMath>
      <w:r>
        <w:rPr>
          <w:rFonts w:ascii="Times New Roman" w:eastAsia="Malgun Gothic" w:hAnsi="Times New Roman"/>
          <w:szCs w:val="20"/>
        </w:rPr>
        <w:t xml:space="preserve"> </w:t>
      </w:r>
      <w:r>
        <w:rPr>
          <w:rFonts w:ascii="Times New Roman" w:eastAsia="Malgun Gothic" w:hAnsi="Times New Roman"/>
          <w:szCs w:val="20"/>
          <w:lang w:val="en-US" w:eastAsia="zh-CN"/>
        </w:rPr>
        <w:t>based on</w:t>
      </w:r>
    </w:p>
    <w:p w14:paraId="03FA1593" w14:textId="77777777" w:rsidR="00000963" w:rsidRDefault="001944F8">
      <w:pPr>
        <w:spacing w:after="180"/>
        <w:ind w:left="568" w:hanging="284"/>
        <w:rPr>
          <w:rFonts w:ascii="Times New Roman" w:eastAsia="Malgun Gothic" w:hAnsi="Times New Roman"/>
          <w:szCs w:val="20"/>
          <w:lang w:eastAsia="zh-CN"/>
        </w:rPr>
      </w:pPr>
      <w:r>
        <w:rPr>
          <w:rFonts w:ascii="Times New Roman" w:eastAsia="Malgun Gothic" w:hAnsi="Times New Roman" w:cs="Arial"/>
          <w:szCs w:val="20"/>
          <w:lang w:eastAsia="zh-CN"/>
        </w:rPr>
        <w:t>-</w:t>
      </w:r>
      <w:r>
        <w:rPr>
          <w:rFonts w:ascii="Times New Roman" w:eastAsia="Malgun Gothic" w:hAnsi="Times New Roman" w:cs="Arial"/>
          <w:szCs w:val="20"/>
          <w:lang w:eastAsia="zh-CN"/>
        </w:rPr>
        <w:tab/>
      </w:r>
      <w:r>
        <w:rPr>
          <w:rFonts w:ascii="Times New Roman" w:eastAsia="Malgun Gothic" w:hAnsi="Times New Roman"/>
          <w:szCs w:val="20"/>
          <w:lang w:eastAsia="zh-CN"/>
        </w:rPr>
        <w:t>PDSCH-to-</w:t>
      </w:r>
      <w:proofErr w:type="spellStart"/>
      <w:r>
        <w:rPr>
          <w:rFonts w:ascii="Times New Roman" w:eastAsia="Malgun Gothic" w:hAnsi="Times New Roman"/>
          <w:szCs w:val="20"/>
          <w:lang w:eastAsia="zh-CN"/>
        </w:rPr>
        <w:t>HARQ_feedback</w:t>
      </w:r>
      <w:proofErr w:type="spellEnd"/>
      <w:r>
        <w:rPr>
          <w:rFonts w:ascii="Times New Roman" w:eastAsia="Malgun Gothic" w:hAnsi="Times New Roman"/>
          <w:szCs w:val="20"/>
          <w:lang w:eastAsia="zh-CN"/>
        </w:rPr>
        <w:t xml:space="preserve"> timing </w:t>
      </w:r>
      <w:r>
        <w:rPr>
          <w:rFonts w:ascii="Times New Roman" w:eastAsia="Malgun Gothic" w:hAnsi="Times New Roman"/>
          <w:szCs w:val="20"/>
          <w:lang w:val="en-US" w:eastAsia="zh-CN"/>
        </w:rPr>
        <w:t xml:space="preserve">indicator field </w:t>
      </w:r>
      <w:r>
        <w:rPr>
          <w:rFonts w:ascii="Times New Roman" w:eastAsia="Malgun Gothic" w:hAnsi="Times New Roman"/>
          <w:szCs w:val="20"/>
          <w:lang w:eastAsia="zh-CN"/>
        </w:rPr>
        <w:t>values</w:t>
      </w:r>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or</w:t>
      </w:r>
      <w:r>
        <w:rPr>
          <w:rFonts w:ascii="Times New Roman" w:eastAsia="Malgun Gothic" w:hAnsi="Times New Roman"/>
          <w:szCs w:val="20"/>
          <w:lang w:val="en-US" w:eastAsia="zh-CN"/>
        </w:rPr>
        <w:t xml:space="preserve"> a</w:t>
      </w:r>
      <w:r>
        <w:rPr>
          <w:rFonts w:ascii="Times New Roman" w:eastAsia="Malgun Gothic" w:hAnsi="Times New Roman"/>
          <w:szCs w:val="20"/>
          <w:lang w:eastAsia="zh-CN"/>
        </w:rPr>
        <w:t xml:space="preserve"> </w:t>
      </w:r>
      <w:r>
        <w:rPr>
          <w:rFonts w:ascii="Times New Roman" w:eastAsia="Malgun Gothic" w:hAnsi="Times New Roman"/>
          <w:i/>
          <w:iCs/>
          <w:szCs w:val="20"/>
          <w:lang w:eastAsia="zh-CN"/>
        </w:rPr>
        <w:t>dl-</w:t>
      </w:r>
      <w:proofErr w:type="spellStart"/>
      <w:r>
        <w:rPr>
          <w:rFonts w:ascii="Times New Roman" w:eastAsia="Malgun Gothic" w:hAnsi="Times New Roman"/>
          <w:i/>
          <w:iCs/>
          <w:szCs w:val="20"/>
          <w:lang w:eastAsia="zh-CN"/>
        </w:rPr>
        <w:t>DataToUL</w:t>
      </w:r>
      <w:proofErr w:type="spellEnd"/>
      <w:r>
        <w:rPr>
          <w:rFonts w:ascii="Times New Roman" w:eastAsia="Malgun Gothic" w:hAnsi="Times New Roman"/>
          <w:i/>
          <w:iCs/>
          <w:szCs w:val="20"/>
          <w:lang w:eastAsia="zh-CN"/>
        </w:rPr>
        <w:t>-ACK</w:t>
      </w:r>
      <w:r>
        <w:rPr>
          <w:rFonts w:ascii="Times New Roman" w:eastAsia="Malgun Gothic" w:hAnsi="Times New Roman"/>
          <w:szCs w:val="20"/>
          <w:lang w:val="en-US" w:eastAsia="zh-CN"/>
        </w:rPr>
        <w:t xml:space="preserve">, </w:t>
      </w:r>
      <w:r>
        <w:rPr>
          <w:rFonts w:ascii="Times New Roman" w:eastAsia="Malgun Gothic" w:hAnsi="Times New Roman"/>
          <w:i/>
          <w:iCs/>
          <w:szCs w:val="20"/>
          <w:lang w:eastAsia="zh-CN"/>
        </w:rPr>
        <w:t>dl-</w:t>
      </w:r>
      <w:proofErr w:type="spellStart"/>
      <w:r>
        <w:rPr>
          <w:rFonts w:ascii="Times New Roman" w:eastAsia="Malgun Gothic" w:hAnsi="Times New Roman"/>
          <w:i/>
          <w:iCs/>
          <w:szCs w:val="20"/>
          <w:lang w:eastAsia="zh-CN"/>
        </w:rPr>
        <w:t>DataToUL</w:t>
      </w:r>
      <w:proofErr w:type="spellEnd"/>
      <w:r>
        <w:rPr>
          <w:rFonts w:ascii="Times New Roman" w:eastAsia="Malgun Gothic" w:hAnsi="Times New Roman"/>
          <w:i/>
          <w:iCs/>
          <w:szCs w:val="20"/>
          <w:lang w:eastAsia="zh-CN"/>
        </w:rPr>
        <w:t>-ACK</w:t>
      </w:r>
      <w:r>
        <w:rPr>
          <w:rFonts w:ascii="Times New Roman" w:eastAsia="Malgun Gothic" w:hAnsi="Times New Roman"/>
          <w:i/>
          <w:iCs/>
          <w:szCs w:val="20"/>
          <w:lang w:val="en-US" w:eastAsia="zh-CN"/>
        </w:rPr>
        <w:t>-r16</w:t>
      </w:r>
      <w:r>
        <w:rPr>
          <w:rFonts w:ascii="Times New Roman" w:eastAsia="Malgun Gothic" w:hAnsi="Times New Roman"/>
          <w:szCs w:val="20"/>
          <w:lang w:val="en-US" w:eastAsia="zh-CN"/>
        </w:rPr>
        <w:t xml:space="preserve"> or </w:t>
      </w:r>
      <w:r>
        <w:rPr>
          <w:rFonts w:ascii="Times New Roman" w:eastAsia="Malgun Gothic" w:hAnsi="Times New Roman"/>
          <w:i/>
          <w:szCs w:val="20"/>
        </w:rPr>
        <w:t>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-ACK</w:t>
      </w:r>
      <w:r>
        <w:rPr>
          <w:rFonts w:ascii="Times New Roman" w:eastAsia="Malgun Gothic" w:hAnsi="Times New Roman"/>
          <w:i/>
          <w:szCs w:val="20"/>
          <w:lang w:val="en-US"/>
        </w:rPr>
        <w:t>-DCI-1-2</w:t>
      </w:r>
      <w:r>
        <w:rPr>
          <w:rFonts w:ascii="Times New Roman" w:eastAsia="Malgun Gothic" w:hAnsi="Times New Roman"/>
          <w:szCs w:val="20"/>
          <w:lang w:val="en-US" w:eastAsia="zh-CN"/>
        </w:rPr>
        <w:t xml:space="preserve"> or </w:t>
      </w:r>
      <w:r>
        <w:rPr>
          <w:rFonts w:ascii="Times New Roman" w:hAnsi="Times New Roman"/>
          <w:i/>
          <w:szCs w:val="20"/>
          <w:lang w:val="en-US"/>
        </w:rPr>
        <w:t>dl-DataToUL-ACK-r17</w:t>
      </w:r>
      <w:r>
        <w:rPr>
          <w:rFonts w:ascii="Times New Roman" w:eastAsia="Malgun Gothic" w:hAnsi="Times New Roman"/>
          <w:szCs w:val="20"/>
          <w:lang w:val="en-US" w:eastAsia="zh-CN"/>
        </w:rPr>
        <w:t xml:space="preserve"> or </w:t>
      </w:r>
      <w:r>
        <w:rPr>
          <w:rFonts w:ascii="Times New Roman" w:eastAsia="Malgun Gothic" w:hAnsi="Times New Roman"/>
          <w:i/>
          <w:szCs w:val="20"/>
        </w:rPr>
        <w:t>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-ACK</w:t>
      </w:r>
      <w:r>
        <w:rPr>
          <w:rFonts w:ascii="Times New Roman" w:eastAsia="Malgun Gothic" w:hAnsi="Times New Roman"/>
          <w:i/>
          <w:szCs w:val="20"/>
          <w:lang w:val="en-US"/>
        </w:rPr>
        <w:t>-DCI-1-2-r17</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value </w:t>
      </w:r>
      <w:r>
        <w:rPr>
          <w:rFonts w:ascii="Times New Roman" w:eastAsia="Malgun Gothic" w:hAnsi="Times New Roman"/>
          <w:szCs w:val="20"/>
          <w:lang w:eastAsia="zh-CN"/>
        </w:rPr>
        <w:t>if the PDSCH-to-</w:t>
      </w:r>
      <w:proofErr w:type="spellStart"/>
      <w:r>
        <w:rPr>
          <w:rFonts w:ascii="Times New Roman" w:eastAsia="Malgun Gothic" w:hAnsi="Times New Roman"/>
          <w:szCs w:val="20"/>
          <w:lang w:eastAsia="zh-CN"/>
        </w:rPr>
        <w:t>HARQ_feedback</w:t>
      </w:r>
      <w:proofErr w:type="spellEnd"/>
      <w:r>
        <w:rPr>
          <w:rFonts w:ascii="Times New Roman" w:eastAsia="Malgun Gothic" w:hAnsi="Times New Roman"/>
          <w:szCs w:val="20"/>
          <w:lang w:eastAsia="zh-CN"/>
        </w:rPr>
        <w:t xml:space="preserve"> timing indicator field is not present in </w:t>
      </w:r>
      <w:r>
        <w:rPr>
          <w:rFonts w:ascii="Times New Roman" w:eastAsia="Malgun Gothic" w:hAnsi="Times New Roman"/>
          <w:szCs w:val="20"/>
          <w:lang w:val="en-US" w:eastAsia="zh-CN"/>
        </w:rPr>
        <w:t>a</w:t>
      </w:r>
      <w:r>
        <w:rPr>
          <w:rFonts w:ascii="Times New Roman" w:eastAsia="Malgun Gothic" w:hAnsi="Times New Roman"/>
          <w:szCs w:val="20"/>
          <w:lang w:eastAsia="zh-CN"/>
        </w:rPr>
        <w:t xml:space="preserve"> DCI format</w:t>
      </w:r>
      <w:r>
        <w:rPr>
          <w:rFonts w:ascii="Times New Roman" w:eastAsia="Malgun Gothic" w:hAnsi="Times New Roman"/>
          <w:szCs w:val="20"/>
          <w:lang w:val="en-US" w:eastAsia="zh-CN"/>
        </w:rPr>
        <w:t>,</w:t>
      </w:r>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 xml:space="preserve">for PUCCH transmission with HARQ-ACK information in slot </w:t>
      </w:r>
      <m:oMath>
        <m:r>
          <w:rPr>
            <w:rFonts w:ascii="Cambria Math" w:eastAsia="Malgun Gothic" w:hAnsi="Cambria Math"/>
            <w:szCs w:val="20"/>
            <w:lang w:val="en-US" w:eastAsia="zh-CN"/>
          </w:rPr>
          <m:t>n</m:t>
        </m:r>
      </m:oMath>
      <w:r>
        <w:rPr>
          <w:rFonts w:ascii="Times New Roman" w:eastAsia="Malgun Gothic" w:hAnsi="Times New Roman"/>
          <w:szCs w:val="20"/>
          <w:lang w:val="en-US" w:eastAsia="zh-CN"/>
        </w:rPr>
        <w:t>, as described in clause 9.2.3,</w:t>
      </w:r>
      <w:r>
        <w:rPr>
          <w:rFonts w:ascii="Times New Roman" w:eastAsia="Malgun Gothic" w:hAnsi="Times New Roman"/>
          <w:szCs w:val="20"/>
          <w:lang w:val="en-US"/>
        </w:rPr>
        <w:t xml:space="preserve"> </w:t>
      </w:r>
      <w:r>
        <w:rPr>
          <w:rFonts w:ascii="Times New Roman" w:eastAsia="Malgun Gothic" w:hAnsi="Times New Roman"/>
          <w:szCs w:val="20"/>
          <w:lang w:val="en-US" w:eastAsia="zh-CN"/>
        </w:rPr>
        <w:t>in response to PDSCH receptions, or in response to a DCI format having associated HARQ-ACK information without scheduling PDSCH reception</w:t>
      </w:r>
    </w:p>
    <w:p w14:paraId="2C1A6BEA" w14:textId="77777777" w:rsidR="00000963" w:rsidRDefault="001944F8">
      <w:pPr>
        <w:spacing w:after="180"/>
        <w:ind w:left="568" w:hanging="284"/>
        <w:rPr>
          <w:rFonts w:ascii="Times New Roman" w:eastAsia="宋体" w:hAnsi="Times New Roman"/>
          <w:color w:val="FF0000"/>
          <w:sz w:val="22"/>
          <w:szCs w:val="20"/>
          <w:lang w:eastAsia="zh-CN"/>
        </w:rPr>
      </w:pPr>
      <w:r>
        <w:rPr>
          <w:rFonts w:ascii="Times New Roman" w:eastAsia="Malgun Gothic" w:hAnsi="Times New Roman" w:cs="Arial"/>
          <w:szCs w:val="20"/>
          <w:lang w:eastAsia="zh-CN"/>
        </w:rPr>
        <w:t>-</w:t>
      </w:r>
      <w:r>
        <w:rPr>
          <w:rFonts w:ascii="Times New Roman" w:eastAsia="Malgun Gothic" w:hAnsi="Times New Roman" w:cs="Arial"/>
          <w:szCs w:val="20"/>
          <w:lang w:eastAsia="zh-CN"/>
        </w:rPr>
        <w:tab/>
      </w:r>
      <w:r>
        <w:rPr>
          <w:rFonts w:ascii="Times New Roman" w:eastAsia="Malgun Gothic" w:hAnsi="Times New Roman"/>
          <w:szCs w:val="20"/>
          <w:lang w:val="en-US" w:eastAsia="zh-CN"/>
        </w:rPr>
        <w:t xml:space="preserve">slot offsets </w:t>
      </w:r>
      <m:oMath>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K</m:t>
            </m:r>
          </m:e>
          <m:sub>
            <m:r>
              <w:rPr>
                <w:rFonts w:ascii="Cambria Math" w:eastAsia="Malgun Gothic" w:hAnsi="Cambria Math"/>
                <w:szCs w:val="20"/>
                <w:lang w:val="en-US" w:eastAsia="zh-CN"/>
              </w:rPr>
              <m:t>0</m:t>
            </m:r>
          </m:sub>
        </m:sSub>
      </m:oMath>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[6, TS 38.214</w:t>
      </w:r>
      <w:r>
        <w:rPr>
          <w:rFonts w:ascii="Times New Roman" w:eastAsia="Malgun Gothic" w:hAnsi="Times New Roman"/>
          <w:szCs w:val="20"/>
          <w:lang w:val="en-US" w:eastAsia="zh-CN"/>
        </w:rPr>
        <w:t xml:space="preserve">] </w:t>
      </w:r>
      <w:r>
        <w:rPr>
          <w:rFonts w:ascii="Times New Roman" w:eastAsia="Yu Mincho" w:hAnsi="Times New Roman"/>
          <w:szCs w:val="20"/>
          <w:lang w:eastAsia="zh-CN"/>
        </w:rPr>
        <w:t>provided by time domain resource assignment fie</w:t>
      </w:r>
      <w:r>
        <w:rPr>
          <w:rFonts w:ascii="Times New Roman" w:eastAsia="Yu Mincho" w:hAnsi="Times New Roman"/>
          <w:szCs w:val="20"/>
          <w:lang w:val="en-US" w:eastAsia="zh-CN"/>
        </w:rPr>
        <w:t>l</w:t>
      </w:r>
      <w:r>
        <w:rPr>
          <w:rFonts w:ascii="Times New Roman" w:eastAsia="Yu Mincho" w:hAnsi="Times New Roman"/>
          <w:szCs w:val="20"/>
          <w:lang w:eastAsia="zh-CN"/>
        </w:rPr>
        <w:t xml:space="preserve">d in </w:t>
      </w:r>
      <w:r>
        <w:rPr>
          <w:rFonts w:ascii="Times New Roman" w:eastAsia="Yu Mincho" w:hAnsi="Times New Roman"/>
          <w:szCs w:val="20"/>
          <w:lang w:val="en-US" w:eastAsia="zh-CN"/>
        </w:rPr>
        <w:t xml:space="preserve">a </w:t>
      </w:r>
      <w:r>
        <w:rPr>
          <w:rFonts w:ascii="Times New Roman" w:eastAsia="Yu Mincho" w:hAnsi="Times New Roman"/>
          <w:szCs w:val="20"/>
          <w:lang w:eastAsia="zh-CN"/>
        </w:rPr>
        <w:t>DCI format scheduling PDSCH receptions</w:t>
      </w:r>
      <w:r>
        <w:rPr>
          <w:rFonts w:ascii="Times New Roman" w:eastAsia="Malgun Gothic" w:hAnsi="Times New Roman"/>
          <w:color w:val="000000"/>
          <w:szCs w:val="20"/>
          <w:lang w:val="en-US"/>
        </w:rPr>
        <w:t xml:space="preserve"> and by </w:t>
      </w:r>
      <w:proofErr w:type="spellStart"/>
      <w:r>
        <w:rPr>
          <w:rFonts w:ascii="Times New Roman" w:eastAsia="Malgun Gothic" w:hAnsi="Times New Roman"/>
          <w:i/>
          <w:szCs w:val="20"/>
        </w:rPr>
        <w:t>pdsch-AggregationFactor</w:t>
      </w:r>
      <w:proofErr w:type="spellEnd"/>
      <w:r>
        <w:rPr>
          <w:rFonts w:ascii="Times New Roman" w:eastAsia="Malgun Gothic" w:hAnsi="Times New Roman"/>
          <w:iCs/>
          <w:szCs w:val="20"/>
          <w:lang w:val="en-US"/>
        </w:rPr>
        <w:t xml:space="preserve">, or </w:t>
      </w:r>
      <w:proofErr w:type="spellStart"/>
      <w:r>
        <w:rPr>
          <w:rFonts w:ascii="Times New Roman" w:eastAsia="Malgun Gothic" w:hAnsi="Times New Roman"/>
          <w:i/>
          <w:szCs w:val="20"/>
        </w:rPr>
        <w:t>pdsch-AggregationFactor</w:t>
      </w:r>
      <w:proofErr w:type="spellEnd"/>
      <w:r>
        <w:rPr>
          <w:rFonts w:ascii="Times New Roman" w:eastAsia="Malgun Gothic" w:hAnsi="Times New Roman"/>
          <w:i/>
          <w:szCs w:val="20"/>
          <w:lang w:val="en-US"/>
        </w:rPr>
        <w:t>-r16</w:t>
      </w:r>
      <w:r>
        <w:rPr>
          <w:rFonts w:ascii="Times New Roman" w:eastAsia="Malgun Gothic" w:hAnsi="Times New Roman"/>
          <w:iCs/>
          <w:szCs w:val="20"/>
          <w:lang w:val="en-US"/>
        </w:rPr>
        <w:t>,</w:t>
      </w:r>
      <w:r>
        <w:rPr>
          <w:rFonts w:ascii="Times New Roman" w:eastAsia="Malgun Gothic" w:hAnsi="Times New Roman"/>
          <w:iCs/>
          <w:szCs w:val="20"/>
        </w:rPr>
        <w:t xml:space="preserve"> or</w:t>
      </w:r>
      <w:r>
        <w:rPr>
          <w:rFonts w:ascii="Times New Roman" w:eastAsia="Malgun Gothic" w:hAnsi="Times New Roman"/>
          <w:szCs w:val="20"/>
        </w:rPr>
        <w:t xml:space="preserve"> </w:t>
      </w:r>
      <w:proofErr w:type="spellStart"/>
      <w:r>
        <w:rPr>
          <w:rFonts w:ascii="Times New Roman" w:eastAsia="Malgun Gothic" w:hAnsi="Times New Roman"/>
          <w:i/>
          <w:iCs/>
          <w:szCs w:val="20"/>
          <w:lang w:val="en-US" w:eastAsia="zh-CN"/>
        </w:rPr>
        <w:t>repetitionNumber</w:t>
      </w:r>
      <w:proofErr w:type="spellEnd"/>
      <w:r>
        <w:rPr>
          <w:rFonts w:ascii="Times New Roman" w:eastAsia="Malgun Gothic" w:hAnsi="Times New Roman"/>
          <w:szCs w:val="20"/>
        </w:rPr>
        <w:t>,</w:t>
      </w:r>
      <w:r>
        <w:rPr>
          <w:rFonts w:ascii="Times New Roman" w:eastAsia="Malgun Gothic" w:hAnsi="Times New Roman"/>
          <w:szCs w:val="20"/>
          <w:lang w:val="en-US"/>
        </w:rPr>
        <w:t xml:space="preserve"> when provided.</w:t>
      </w:r>
    </w:p>
    <w:p w14:paraId="0CAABCBD" w14:textId="77777777" w:rsidR="00000963" w:rsidRDefault="001944F8">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0D175224" w14:textId="77777777" w:rsidR="00000963" w:rsidRDefault="00000963">
      <w:pPr>
        <w:spacing w:after="180"/>
        <w:jc w:val="center"/>
        <w:rPr>
          <w:rFonts w:ascii="Times New Roman" w:eastAsia="宋体" w:hAnsi="Times New Roman"/>
          <w:color w:val="FF0000"/>
          <w:sz w:val="22"/>
          <w:szCs w:val="20"/>
          <w:lang w:eastAsia="zh-CN"/>
        </w:rPr>
      </w:pPr>
    </w:p>
    <w:p w14:paraId="52B6DA63" w14:textId="77777777" w:rsidR="00000963" w:rsidRDefault="001944F8">
      <w:pPr>
        <w:keepNext/>
        <w:keepLines/>
        <w:spacing w:before="120" w:after="180"/>
        <w:outlineLvl w:val="2"/>
        <w:rPr>
          <w:rFonts w:ascii="Arial" w:eastAsia="Malgun Gothic" w:hAnsi="Arial"/>
          <w:sz w:val="28"/>
          <w:szCs w:val="20"/>
        </w:rPr>
      </w:pPr>
      <w:bookmarkStart w:id="59" w:name="_Toc106629446"/>
      <w:bookmarkStart w:id="60" w:name="_Toc20311590"/>
      <w:bookmarkStart w:id="61" w:name="_Toc12021478"/>
      <w:bookmarkStart w:id="62" w:name="_Toc29894850"/>
      <w:bookmarkStart w:id="63" w:name="_Ref500241945"/>
      <w:bookmarkStart w:id="64" w:name="_Toc29899149"/>
      <w:bookmarkStart w:id="65" w:name="_Toc29899567"/>
      <w:bookmarkStart w:id="66" w:name="_Toc29917304"/>
      <w:bookmarkStart w:id="67" w:name="_Toc26719415"/>
      <w:bookmarkStart w:id="68" w:name="_Toc36498178"/>
      <w:bookmarkStart w:id="69" w:name="_Toc45699204"/>
      <w:r>
        <w:rPr>
          <w:rFonts w:ascii="Arial" w:eastAsia="Malgun Gothic" w:hAnsi="Arial"/>
          <w:sz w:val="28"/>
          <w:szCs w:val="20"/>
        </w:rPr>
        <w:t>9.2.3</w:t>
      </w:r>
      <w:r>
        <w:rPr>
          <w:rFonts w:ascii="Arial" w:eastAsia="Malgun Gothic" w:hAnsi="Arial"/>
          <w:sz w:val="28"/>
          <w:szCs w:val="20"/>
        </w:rPr>
        <w:tab/>
        <w:t>UE procedure for reporting HARQ-ACK</w:t>
      </w:r>
      <w:bookmarkEnd w:id="59"/>
      <w:bookmarkEnd w:id="60"/>
      <w:bookmarkEnd w:id="61"/>
      <w:bookmarkEnd w:id="62"/>
      <w:bookmarkEnd w:id="63"/>
      <w:bookmarkEnd w:id="64"/>
      <w:bookmarkEnd w:id="65"/>
      <w:bookmarkEnd w:id="66"/>
      <w:bookmarkEnd w:id="67"/>
      <w:bookmarkEnd w:id="68"/>
      <w:bookmarkEnd w:id="69"/>
    </w:p>
    <w:p w14:paraId="4BE4E15B" w14:textId="77777777" w:rsidR="00000963" w:rsidRDefault="001944F8">
      <w:pPr>
        <w:spacing w:after="180"/>
        <w:rPr>
          <w:rFonts w:ascii="Times New Roman" w:eastAsia="Malgun Gothic" w:hAnsi="Times New Roman"/>
          <w:szCs w:val="20"/>
          <w:lang w:eastAsia="ko-KR"/>
        </w:rPr>
      </w:pPr>
      <w:r>
        <w:rPr>
          <w:rFonts w:ascii="Times New Roman" w:eastAsia="Malgun Gothic" w:hAnsi="Times New Roman"/>
          <w:szCs w:val="20"/>
          <w:lang w:eastAsia="ko-KR"/>
        </w:rPr>
        <w:t xml:space="preserve">In this clause, for the purpose of determining a PUCCH resource for a PUCCH transmission in a slot using a </w:t>
      </w:r>
      <w:r>
        <w:rPr>
          <w:rFonts w:ascii="Times New Roman" w:eastAsia="Malgun Gothic" w:hAnsi="Times New Roman"/>
          <w:szCs w:val="20"/>
          <w:lang w:eastAsia="zh-CN"/>
        </w:rPr>
        <w:t>PUCCH resource indicator</w:t>
      </w:r>
      <w:r>
        <w:rPr>
          <w:rFonts w:ascii="Times New Roman" w:eastAsia="Malgun Gothic" w:hAnsi="Times New Roman"/>
          <w:szCs w:val="20"/>
        </w:rPr>
        <w:t xml:space="preserve"> field in a DCI format that schedules a PDSCH reception, and for the </w:t>
      </w:r>
      <w:r>
        <w:rPr>
          <w:rFonts w:ascii="Times New Roman" w:eastAsia="Malgun Gothic" w:hAnsi="Times New Roman"/>
          <w:szCs w:val="20"/>
          <w:lang w:eastAsia="ko-KR"/>
        </w:rPr>
        <w:t>purpose of determining the slot for the PUCCH transmission</w:t>
      </w:r>
    </w:p>
    <w:p w14:paraId="26A62E49" w14:textId="77777777" w:rsidR="00000963" w:rsidRDefault="001944F8">
      <w:pPr>
        <w:spacing w:after="180"/>
        <w:ind w:left="568" w:hanging="284"/>
        <w:rPr>
          <w:rFonts w:ascii="Times New Roman" w:eastAsia="Malgun Gothic" w:hAnsi="Times New Roman"/>
          <w:szCs w:val="20"/>
        </w:rPr>
      </w:pPr>
      <w:r>
        <w:rPr>
          <w:rFonts w:ascii="Times New Roman" w:eastAsia="Malgun Gothic" w:hAnsi="Times New Roman"/>
          <w:szCs w:val="20"/>
          <w:lang w:eastAsia="ko-KR"/>
        </w:rPr>
        <w:t>-</w:t>
      </w:r>
      <w:r>
        <w:rPr>
          <w:rFonts w:ascii="Times New Roman" w:eastAsia="Malgun Gothic" w:hAnsi="Times New Roman"/>
          <w:szCs w:val="20"/>
          <w:lang w:eastAsia="ko-KR"/>
        </w:rPr>
        <w:tab/>
      </w:r>
      <w:r>
        <w:rPr>
          <w:rFonts w:ascii="Times New Roman" w:eastAsia="Malgun Gothic" w:hAnsi="Times New Roman"/>
          <w:szCs w:val="20"/>
        </w:rPr>
        <w:t xml:space="preserve">a UE is assumed to generate HARQ-ACK information regardless of whether or not the PDSCH reception provides a transport block for a HARQ process with disabled HARQ-ACK information as indicated by </w:t>
      </w:r>
      <w:r>
        <w:rPr>
          <w:rFonts w:ascii="Times New Roman" w:eastAsia="Malgun Gothic" w:hAnsi="Times New Roman"/>
          <w:i/>
          <w:iCs/>
          <w:szCs w:val="20"/>
        </w:rPr>
        <w:t>HARQ-</w:t>
      </w:r>
      <w:proofErr w:type="spellStart"/>
      <w:r>
        <w:rPr>
          <w:rFonts w:ascii="Times New Roman" w:eastAsia="Malgun Gothic" w:hAnsi="Times New Roman"/>
          <w:i/>
          <w:iCs/>
          <w:szCs w:val="20"/>
        </w:rPr>
        <w:t>feedbackEnabling</w:t>
      </w:r>
      <w:proofErr w:type="spellEnd"/>
      <w:r>
        <w:rPr>
          <w:rFonts w:ascii="Times New Roman" w:eastAsia="Malgun Gothic" w:hAnsi="Times New Roman"/>
          <w:i/>
          <w:iCs/>
          <w:szCs w:val="20"/>
        </w:rPr>
        <w:t>-</w:t>
      </w:r>
      <w:proofErr w:type="spellStart"/>
      <w:r>
        <w:rPr>
          <w:rFonts w:ascii="Times New Roman" w:eastAsia="Malgun Gothic" w:hAnsi="Times New Roman"/>
          <w:i/>
          <w:iCs/>
          <w:szCs w:val="20"/>
        </w:rPr>
        <w:t>disablingperHARQprocess</w:t>
      </w:r>
      <w:proofErr w:type="spellEnd"/>
      <w:r>
        <w:rPr>
          <w:rFonts w:ascii="Times New Roman" w:eastAsia="Malgun Gothic" w:hAnsi="Times New Roman"/>
          <w:szCs w:val="20"/>
        </w:rPr>
        <w:t>, if provided</w:t>
      </w:r>
    </w:p>
    <w:p w14:paraId="504A7245" w14:textId="77777777" w:rsidR="00000963" w:rsidRDefault="001944F8">
      <w:pPr>
        <w:spacing w:after="180"/>
        <w:ind w:left="568" w:hanging="284"/>
        <w:rPr>
          <w:rFonts w:ascii="Times New Roman" w:eastAsia="Malgun Gothic" w:hAnsi="Times New Roman"/>
          <w:szCs w:val="20"/>
          <w:lang w:val="en-US"/>
        </w:rPr>
      </w:pPr>
      <w:r>
        <w:rPr>
          <w:rFonts w:ascii="Times New Roman" w:eastAsia="Malgun Gothic" w:hAnsi="Times New Roman"/>
          <w:szCs w:val="20"/>
        </w:rPr>
        <w:t>-</w:t>
      </w:r>
      <w:r>
        <w:rPr>
          <w:rFonts w:ascii="Times New Roman" w:eastAsia="Malgun Gothic" w:hAnsi="Times New Roman"/>
          <w:szCs w:val="20"/>
        </w:rPr>
        <w:tab/>
        <w:t xml:space="preserve">a UE is assumed to </w:t>
      </w:r>
      <w:r>
        <w:rPr>
          <w:rFonts w:ascii="Times New Roman" w:eastAsia="Malgun Gothic" w:hAnsi="Times New Roman"/>
          <w:szCs w:val="20"/>
          <w:lang w:val="en-US"/>
        </w:rPr>
        <w:t xml:space="preserve">not </w:t>
      </w:r>
      <w:r>
        <w:rPr>
          <w:rFonts w:ascii="Times New Roman" w:eastAsia="Malgun Gothic" w:hAnsi="Times New Roman"/>
          <w:szCs w:val="20"/>
        </w:rPr>
        <w:t xml:space="preserve">generate HARQ-ACK information </w:t>
      </w:r>
      <w:r>
        <w:rPr>
          <w:rFonts w:ascii="Times New Roman" w:eastAsia="Malgun Gothic" w:hAnsi="Times New Roman"/>
          <w:szCs w:val="20"/>
          <w:lang w:val="en-US"/>
        </w:rPr>
        <w:t>associated with a G-RNTI or a G-CS-RNTI with disabled HARQ-ACK information as described in clause 18</w:t>
      </w:r>
      <w:r>
        <w:rPr>
          <w:rFonts w:ascii="Times New Roman" w:eastAsia="Malgun Gothic" w:hAnsi="Times New Roman"/>
          <w:szCs w:val="20"/>
        </w:rPr>
        <w:t xml:space="preserve">. </w:t>
      </w:r>
    </w:p>
    <w:p w14:paraId="530EB368" w14:textId="77777777" w:rsidR="00000963" w:rsidRDefault="001944F8">
      <w:pPr>
        <w:spacing w:after="180"/>
        <w:rPr>
          <w:rFonts w:ascii="Times New Roman" w:eastAsia="Malgun Gothic" w:hAnsi="Times New Roman"/>
          <w:szCs w:val="20"/>
        </w:rPr>
      </w:pPr>
      <w:r>
        <w:rPr>
          <w:rFonts w:ascii="Times New Roman" w:eastAsia="Malgun Gothic" w:hAnsi="Times New Roman"/>
          <w:szCs w:val="20"/>
        </w:rPr>
        <w:t xml:space="preserve">The UE determines a number of </w:t>
      </w:r>
      <w:r>
        <w:rPr>
          <w:rFonts w:ascii="Times New Roman" w:eastAsia="Malgun Gothic" w:hAnsi="Times New Roman"/>
          <w:szCs w:val="20"/>
          <w:lang w:val="en-US"/>
        </w:rPr>
        <w:t xml:space="preserve">HARQ-ACK information bits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O</m:t>
            </m:r>
          </m:e>
          <m:sub>
            <m:r>
              <m:rPr>
                <m:nor/>
              </m:rPr>
              <w:rPr>
                <w:rFonts w:ascii="Cambria Math" w:eastAsia="Malgun Gothic" w:hAnsi="Times New Roman"/>
                <w:szCs w:val="20"/>
                <w:lang w:eastAsia="zh-CN"/>
              </w:rPr>
              <m:t>ACK</m:t>
            </m:r>
            <m:ctrlPr>
              <w:rPr>
                <w:rFonts w:ascii="Cambria Math" w:eastAsia="Malgun Gothic" w:hAnsi="Cambria Math"/>
                <w:szCs w:val="20"/>
                <w:lang w:eastAsia="zh-CN"/>
              </w:rPr>
            </m:ctrlPr>
          </m:sub>
        </m:sSub>
      </m:oMath>
      <w:r>
        <w:rPr>
          <w:rFonts w:ascii="Times New Roman" w:eastAsia="Malgun Gothic" w:hAnsi="Times New Roman"/>
          <w:szCs w:val="20"/>
          <w:lang w:eastAsia="zh-CN"/>
        </w:rPr>
        <w:t xml:space="preserve"> as described in clauses 9.1 through 9.1.5 and a corresponding set of PUCCH resources as described in clause 9.2.1.</w:t>
      </w:r>
    </w:p>
    <w:p w14:paraId="76057DA9" w14:textId="77777777" w:rsidR="00000963" w:rsidRDefault="001944F8">
      <w:pPr>
        <w:spacing w:after="180"/>
        <w:rPr>
          <w:rFonts w:ascii="Times New Roman" w:eastAsia="Malgun Gothic" w:hAnsi="Times New Roman"/>
          <w:szCs w:val="20"/>
        </w:rPr>
      </w:pPr>
      <w:r>
        <w:rPr>
          <w:rFonts w:ascii="Times New Roman" w:eastAsia="Malgun Gothic" w:hAnsi="Times New Roman"/>
          <w:szCs w:val="20"/>
        </w:rPr>
        <w:t xml:space="preserve">A UE does not expect to transmit more than one PUCCH with HARQ-ACK information in a slot </w:t>
      </w:r>
      <w:r>
        <w:rPr>
          <w:rFonts w:ascii="Times New Roman" w:eastAsia="Malgun Gothic" w:hAnsi="Times New Roman" w:hint="eastAsia"/>
          <w:szCs w:val="20"/>
          <w:lang w:eastAsia="zh-CN"/>
        </w:rPr>
        <w:t>per priority index</w:t>
      </w:r>
      <w:r>
        <w:rPr>
          <w:rFonts w:ascii="Times New Roman" w:eastAsia="Malgun Gothic" w:hAnsi="Times New Roman" w:hint="eastAsia"/>
          <w:szCs w:val="20"/>
        </w:rPr>
        <w:t xml:space="preserve">, if the UE is not provided </w:t>
      </w:r>
      <w:proofErr w:type="spellStart"/>
      <w:r>
        <w:rPr>
          <w:rFonts w:ascii="Times New Roman" w:eastAsia="Malgun Gothic" w:hAnsi="Times New Roman" w:hint="eastAsia"/>
          <w:i/>
          <w:szCs w:val="20"/>
        </w:rPr>
        <w:t>ackNackFeedbackMode</w:t>
      </w:r>
      <w:proofErr w:type="spellEnd"/>
      <w:r>
        <w:rPr>
          <w:rFonts w:ascii="Times New Roman" w:eastAsia="Malgun Gothic" w:hAnsi="Times New Roman" w:hint="eastAsia"/>
          <w:i/>
          <w:szCs w:val="20"/>
        </w:rPr>
        <w:t xml:space="preserve"> = separate</w:t>
      </w:r>
      <w:r>
        <w:rPr>
          <w:rFonts w:ascii="Times New Roman" w:eastAsia="Malgun Gothic" w:hAnsi="Times New Roman"/>
          <w:szCs w:val="20"/>
        </w:rPr>
        <w:t xml:space="preserve">. </w:t>
      </w:r>
    </w:p>
    <w:p w14:paraId="4BB2B747" w14:textId="77777777" w:rsidR="00000963" w:rsidRDefault="001944F8">
      <w:pPr>
        <w:spacing w:after="180"/>
        <w:rPr>
          <w:rFonts w:ascii="Times New Roman" w:eastAsia="Malgun Gothic" w:hAnsi="Times New Roman"/>
          <w:szCs w:val="20"/>
        </w:rPr>
      </w:pPr>
      <w:r>
        <w:rPr>
          <w:rFonts w:ascii="Times New Roman" w:eastAsia="Malgun Gothic" w:hAnsi="Times New Roman"/>
          <w:szCs w:val="20"/>
        </w:rPr>
        <w:t>For DCI format 1_0, the PDSCH-to-</w:t>
      </w:r>
      <w:proofErr w:type="spellStart"/>
      <w:r>
        <w:rPr>
          <w:rFonts w:ascii="Times New Roman" w:eastAsia="Malgun Gothic" w:hAnsi="Times New Roman"/>
          <w:szCs w:val="20"/>
        </w:rPr>
        <w:t>HARQ_feedback</w:t>
      </w:r>
      <w:proofErr w:type="spellEnd"/>
      <w:r>
        <w:rPr>
          <w:rFonts w:ascii="Times New Roman" w:eastAsia="Malgun Gothic" w:hAnsi="Times New Roman"/>
          <w:szCs w:val="20"/>
        </w:rPr>
        <w:t xml:space="preserve"> timing indicator field values map to {1, 2, 3, 4, 5, 6, 7, 8} </w:t>
      </w:r>
      <w:r>
        <w:rPr>
          <w:rFonts w:ascii="Times New Roman" w:eastAsia="Malgun Gothic" w:hAnsi="Times New Roman"/>
          <w:szCs w:val="20"/>
          <w:lang w:val="en-US" w:eastAsia="zh-CN"/>
        </w:rPr>
        <w:t xml:space="preserve">for SCS configuration of PUCCH transmission </w:t>
      </w:r>
      <m:oMath>
        <m:r>
          <w:rPr>
            <w:rFonts w:ascii="Cambria Math" w:eastAsia="Malgun Gothic" w:hAnsi="Cambria Math"/>
            <w:szCs w:val="20"/>
            <w:lang w:val="en-US" w:eastAsia="zh-CN"/>
          </w:rPr>
          <m:t>μ≤3</m:t>
        </m:r>
      </m:oMath>
      <w:r>
        <w:rPr>
          <w:rFonts w:ascii="Times New Roman" w:eastAsia="Malgun Gothic" w:hAnsi="Times New Roman"/>
          <w:szCs w:val="20"/>
          <w:lang w:val="en-US" w:eastAsia="zh-CN"/>
        </w:rPr>
        <w:t>, to {</w:t>
      </w:r>
      <w:r>
        <w:rPr>
          <w:rFonts w:ascii="Times New Roman" w:eastAsia="Malgun Gothic" w:hAnsi="Times New Roman"/>
          <w:iCs/>
          <w:szCs w:val="20"/>
          <w:lang w:eastAsia="zh-CN"/>
        </w:rPr>
        <w:t xml:space="preserve">7, 8, 12, 16, 20, 24, 28, 32} for </w:t>
      </w:r>
      <m:oMath>
        <m:r>
          <w:rPr>
            <w:rFonts w:ascii="Cambria Math" w:eastAsia="Malgun Gothic" w:hAnsi="Cambria Math"/>
            <w:szCs w:val="20"/>
            <w:lang w:val="en-US" w:eastAsia="zh-CN"/>
          </w:rPr>
          <m:t>μ=5</m:t>
        </m:r>
      </m:oMath>
      <w:r>
        <w:rPr>
          <w:rFonts w:ascii="Times New Roman" w:eastAsia="Malgun Gothic" w:hAnsi="Times New Roman"/>
          <w:szCs w:val="20"/>
          <w:lang w:val="en-US" w:eastAsia="zh-CN"/>
        </w:rPr>
        <w:t xml:space="preserve">, and to </w:t>
      </w:r>
      <w:r>
        <w:rPr>
          <w:rFonts w:ascii="Times New Roman" w:eastAsia="Malgun Gothic" w:hAnsi="Times New Roman"/>
          <w:iCs/>
          <w:szCs w:val="20"/>
          <w:lang w:eastAsia="zh-CN"/>
        </w:rPr>
        <w:t>{13, 16, 24, 32, 40, 48, 56, 64}</w:t>
      </w:r>
      <w:r>
        <w:rPr>
          <w:rFonts w:ascii="Times New Roman" w:eastAsia="Malgun Gothic" w:hAnsi="Times New Roman"/>
          <w:iCs/>
          <w:szCs w:val="20"/>
          <w:lang w:val="en-US" w:eastAsia="zh-CN"/>
        </w:rPr>
        <w:t xml:space="preserve"> for </w:t>
      </w:r>
      <m:oMath>
        <m:r>
          <w:rPr>
            <w:rFonts w:ascii="Cambria Math" w:eastAsia="Malgun Gothic" w:hAnsi="Cambria Math"/>
            <w:szCs w:val="20"/>
            <w:lang w:val="en-US" w:eastAsia="zh-CN"/>
          </w:rPr>
          <m:t>μ=6</m:t>
        </m:r>
      </m:oMath>
      <w:r>
        <w:rPr>
          <w:rFonts w:ascii="Times New Roman" w:eastAsia="Malgun Gothic" w:hAnsi="Times New Roman"/>
          <w:szCs w:val="20"/>
        </w:rPr>
        <w:t>. For a unicast DCI format, other than DCI format 1_0 or requesting Type-3 HARQ-ACK codebook report without scheduling a PDSCH reception as described in clause 9.1.4, the PDSCH-to-HARQ_feedback timing indicator field values, if prese</w:t>
      </w:r>
      <w:proofErr w:type="spellStart"/>
      <w:r>
        <w:rPr>
          <w:rFonts w:ascii="Times New Roman" w:eastAsia="Malgun Gothic" w:hAnsi="Times New Roman"/>
          <w:szCs w:val="20"/>
        </w:rPr>
        <w:t>nt</w:t>
      </w:r>
      <w:proofErr w:type="spellEnd"/>
      <w:r>
        <w:rPr>
          <w:rFonts w:ascii="Times New Roman" w:eastAsia="Malgun Gothic" w:hAnsi="Times New Roman"/>
          <w:szCs w:val="20"/>
        </w:rPr>
        <w:t xml:space="preserve">, map to values for a set of number of slots provided by </w:t>
      </w:r>
      <w:r>
        <w:rPr>
          <w:rFonts w:ascii="Times New Roman" w:eastAsia="Malgun Gothic" w:hAnsi="Times New Roman"/>
          <w:i/>
          <w:szCs w:val="20"/>
        </w:rPr>
        <w:t>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-ACK</w:t>
      </w:r>
      <w:r>
        <w:rPr>
          <w:rFonts w:ascii="Times New Roman" w:eastAsia="Malgun Gothic" w:hAnsi="Times New Roman"/>
          <w:iCs/>
          <w:szCs w:val="20"/>
        </w:rPr>
        <w:t xml:space="preserve">, </w:t>
      </w:r>
      <w:r>
        <w:rPr>
          <w:rFonts w:ascii="Times New Roman" w:eastAsia="Malgun Gothic" w:hAnsi="Times New Roman"/>
          <w:i/>
          <w:szCs w:val="20"/>
        </w:rPr>
        <w:t>dl-DataToUL-ACK-r16</w:t>
      </w:r>
      <w:r>
        <w:rPr>
          <w:rFonts w:ascii="Times New Roman" w:eastAsia="Malgun Gothic" w:hAnsi="Times New Roman"/>
          <w:iCs/>
          <w:szCs w:val="20"/>
        </w:rPr>
        <w:t xml:space="preserve">, </w:t>
      </w:r>
      <w:r>
        <w:rPr>
          <w:rFonts w:ascii="Times New Roman" w:eastAsia="Malgun Gothic" w:hAnsi="Times New Roman"/>
          <w:szCs w:val="20"/>
        </w:rPr>
        <w:t xml:space="preserve">or </w:t>
      </w:r>
      <w:r>
        <w:rPr>
          <w:rFonts w:ascii="Times New Roman" w:eastAsia="Malgun Gothic" w:hAnsi="Times New Roman"/>
          <w:i/>
          <w:szCs w:val="20"/>
        </w:rPr>
        <w:t>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-ACK</w:t>
      </w:r>
      <w:r>
        <w:rPr>
          <w:rFonts w:ascii="Times New Roman" w:eastAsia="Malgun Gothic" w:hAnsi="Times New Roman"/>
          <w:i/>
          <w:szCs w:val="20"/>
          <w:lang w:val="en-US"/>
        </w:rPr>
        <w:t>-DCI-1-2</w:t>
      </w:r>
      <w:r>
        <w:rPr>
          <w:rFonts w:ascii="Times New Roman" w:eastAsia="Malgun Gothic" w:hAnsi="Times New Roman"/>
          <w:szCs w:val="20"/>
        </w:rPr>
        <w:t xml:space="preserve">, or </w:t>
      </w:r>
      <w:r>
        <w:rPr>
          <w:rFonts w:ascii="Times New Roman" w:eastAsia="Malgun Gothic" w:hAnsi="Times New Roman"/>
          <w:i/>
          <w:iCs/>
          <w:szCs w:val="20"/>
        </w:rPr>
        <w:t>dl-DataToUL-ACK-r17,</w:t>
      </w:r>
      <w:r>
        <w:rPr>
          <w:rFonts w:ascii="Times New Roman" w:eastAsia="Malgun Gothic" w:hAnsi="Times New Roman"/>
          <w:iCs/>
          <w:szCs w:val="20"/>
          <w:lang w:val="en-US" w:eastAsia="zh-CN"/>
        </w:rPr>
        <w:t xml:space="preserve"> </w:t>
      </w:r>
      <w:r>
        <w:rPr>
          <w:rFonts w:ascii="Times New Roman" w:eastAsia="Malgun Gothic" w:hAnsi="Times New Roman"/>
          <w:szCs w:val="20"/>
          <w:lang w:val="en-US" w:eastAsia="zh-CN"/>
        </w:rPr>
        <w:t xml:space="preserve">or </w:t>
      </w:r>
      <w:r>
        <w:rPr>
          <w:rFonts w:ascii="Times New Roman" w:eastAsia="Malgun Gothic" w:hAnsi="Times New Roman"/>
          <w:i/>
          <w:szCs w:val="20"/>
        </w:rPr>
        <w:t>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-ACK</w:t>
      </w:r>
      <w:r>
        <w:rPr>
          <w:rFonts w:ascii="Times New Roman" w:eastAsia="Malgun Gothic" w:hAnsi="Times New Roman"/>
          <w:i/>
          <w:szCs w:val="20"/>
          <w:lang w:val="en-US"/>
        </w:rPr>
        <w:t>-DCI-1-2</w:t>
      </w:r>
      <w:r>
        <w:rPr>
          <w:rFonts w:ascii="Times New Roman" w:hAnsi="Times New Roman"/>
          <w:i/>
          <w:szCs w:val="20"/>
          <w:lang w:val="en-US"/>
        </w:rPr>
        <w:t>-r17</w:t>
      </w:r>
      <w:r>
        <w:rPr>
          <w:rFonts w:ascii="Times New Roman" w:eastAsia="Malgun Gothic" w:hAnsi="Times New Roman"/>
          <w:szCs w:val="20"/>
        </w:rPr>
        <w:t xml:space="preserve"> as defined in Table 9.2.3-1. If the DCI format indicates a cell for the PUCCH transmission, as described in clause 9.A, the PDSCH-to-</w:t>
      </w:r>
      <w:proofErr w:type="spellStart"/>
      <w:r>
        <w:rPr>
          <w:rFonts w:ascii="Times New Roman" w:eastAsia="Malgun Gothic" w:hAnsi="Times New Roman"/>
          <w:szCs w:val="20"/>
        </w:rPr>
        <w:t>HARQ_feedback</w:t>
      </w:r>
      <w:proofErr w:type="spellEnd"/>
      <w:r>
        <w:rPr>
          <w:rFonts w:ascii="Times New Roman" w:eastAsia="Malgun Gothic" w:hAnsi="Times New Roman"/>
          <w:szCs w:val="20"/>
        </w:rPr>
        <w:t xml:space="preserve"> timing indicator field value maps to slots of the active UL BWP of the cell; otherwise, the PDSCH-to-</w:t>
      </w:r>
      <w:proofErr w:type="spellStart"/>
      <w:r>
        <w:rPr>
          <w:rFonts w:ascii="Times New Roman" w:eastAsia="Malgun Gothic" w:hAnsi="Times New Roman"/>
          <w:szCs w:val="20"/>
        </w:rPr>
        <w:t>HARQ_feedback</w:t>
      </w:r>
      <w:proofErr w:type="spellEnd"/>
      <w:r>
        <w:rPr>
          <w:rFonts w:ascii="Times New Roman" w:eastAsia="Malgun Gothic" w:hAnsi="Times New Roman"/>
          <w:szCs w:val="20"/>
        </w:rPr>
        <w:t xml:space="preserve"> timing indicator field value maps to slots of the active UL BWP of the </w:t>
      </w:r>
      <w:proofErr w:type="spellStart"/>
      <w:r>
        <w:rPr>
          <w:rFonts w:ascii="Times New Roman" w:eastAsia="Malgun Gothic" w:hAnsi="Times New Roman"/>
          <w:szCs w:val="20"/>
        </w:rPr>
        <w:t>PCell</w:t>
      </w:r>
      <w:proofErr w:type="spellEnd"/>
      <w:r>
        <w:rPr>
          <w:rFonts w:ascii="Times New Roman" w:eastAsia="Malgun Gothic" w:hAnsi="Times New Roman"/>
          <w:szCs w:val="20"/>
        </w:rPr>
        <w:t>. For DCI format 4_1, the PDSCH-to-</w:t>
      </w:r>
      <w:proofErr w:type="spellStart"/>
      <w:r>
        <w:rPr>
          <w:rFonts w:ascii="Times New Roman" w:eastAsia="Malgun Gothic" w:hAnsi="Times New Roman"/>
          <w:szCs w:val="20"/>
        </w:rPr>
        <w:t>HARQ_feedback</w:t>
      </w:r>
      <w:proofErr w:type="spellEnd"/>
      <w:r>
        <w:rPr>
          <w:rFonts w:ascii="Times New Roman" w:eastAsia="Malgun Gothic" w:hAnsi="Times New Roman"/>
          <w:szCs w:val="20"/>
        </w:rPr>
        <w:t xml:space="preserve"> timing indicator field values are provided by </w:t>
      </w:r>
      <w:r>
        <w:rPr>
          <w:rFonts w:ascii="Times New Roman" w:eastAsia="Malgun Gothic" w:hAnsi="Times New Roman"/>
          <w:i/>
          <w:iCs/>
          <w:szCs w:val="20"/>
        </w:rPr>
        <w:t>dl-DataToUL-ACK-MulticastDciFormat4_1</w:t>
      </w:r>
      <w:r>
        <w:rPr>
          <w:rFonts w:ascii="Times New Roman" w:eastAsia="Malgun Gothic" w:hAnsi="Times New Roman"/>
          <w:szCs w:val="20"/>
        </w:rPr>
        <w:t xml:space="preserve"> or, if </w:t>
      </w:r>
      <w:r>
        <w:rPr>
          <w:rFonts w:ascii="Times New Roman" w:eastAsia="Malgun Gothic" w:hAnsi="Times New Roman"/>
          <w:i/>
          <w:iCs/>
          <w:szCs w:val="20"/>
        </w:rPr>
        <w:t>dl-DataToUL-ACK-MulticastDciFormat4_1</w:t>
      </w:r>
      <w:r>
        <w:rPr>
          <w:rFonts w:ascii="Times New Roman" w:eastAsia="Malgun Gothic" w:hAnsi="Times New Roman"/>
          <w:szCs w:val="20"/>
        </w:rPr>
        <w:t xml:space="preserve"> is not provided, by {1, 2, 3, 4, 5, 6, 7, 8}. For DCI format 4_2, the PDSCH-to-</w:t>
      </w:r>
      <w:proofErr w:type="spellStart"/>
      <w:r>
        <w:rPr>
          <w:rFonts w:ascii="Times New Roman" w:eastAsia="Malgun Gothic" w:hAnsi="Times New Roman"/>
          <w:szCs w:val="20"/>
        </w:rPr>
        <w:t>HARQ_feedback</w:t>
      </w:r>
      <w:proofErr w:type="spellEnd"/>
      <w:r>
        <w:rPr>
          <w:rFonts w:ascii="Times New Roman" w:eastAsia="Malgun Gothic" w:hAnsi="Times New Roman"/>
          <w:szCs w:val="20"/>
        </w:rPr>
        <w:t xml:space="preserve"> timing indicator field values are provided by</w:t>
      </w:r>
      <w:r>
        <w:rPr>
          <w:rFonts w:ascii="Times New Roman" w:eastAsia="Malgun Gothic" w:hAnsi="Times New Roman"/>
          <w:i/>
          <w:szCs w:val="20"/>
        </w:rPr>
        <w:t xml:space="preserve"> 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 xml:space="preserve">-ACK </w:t>
      </w:r>
      <w:r>
        <w:rPr>
          <w:rFonts w:ascii="Times New Roman" w:eastAsia="Malgun Gothic" w:hAnsi="Times New Roman"/>
          <w:szCs w:val="20"/>
        </w:rPr>
        <w:t>from</w:t>
      </w:r>
      <w:r>
        <w:rPr>
          <w:rFonts w:ascii="Times New Roman" w:eastAsia="Malgun Gothic" w:hAnsi="Times New Roman"/>
          <w:i/>
          <w:szCs w:val="20"/>
        </w:rPr>
        <w:t xml:space="preserve"> pucch-ConfigurationListMulticast1 </w:t>
      </w:r>
      <w:r>
        <w:rPr>
          <w:rFonts w:ascii="Times New Roman" w:eastAsia="Malgun Gothic" w:hAnsi="Times New Roman"/>
          <w:szCs w:val="20"/>
        </w:rPr>
        <w:t>or</w:t>
      </w:r>
      <w:r>
        <w:rPr>
          <w:rFonts w:ascii="Times New Roman" w:eastAsia="Malgun Gothic" w:hAnsi="Times New Roman"/>
          <w:i/>
          <w:szCs w:val="20"/>
        </w:rPr>
        <w:t xml:space="preserve"> pucch-ConfigurationListMulticast2.</w:t>
      </w:r>
    </w:p>
    <w:p w14:paraId="222DF470" w14:textId="77777777" w:rsidR="00000963" w:rsidRDefault="001944F8">
      <w:pPr>
        <w:spacing w:after="180"/>
        <w:rPr>
          <w:rFonts w:ascii="Times New Roman" w:eastAsia="Malgun Gothic" w:hAnsi="Times New Roman"/>
          <w:szCs w:val="20"/>
        </w:rPr>
      </w:pPr>
      <w:r>
        <w:rPr>
          <w:rFonts w:ascii="Times New Roman" w:eastAsia="Malgun Gothic" w:hAnsi="Times New Roman"/>
          <w:szCs w:val="20"/>
        </w:rPr>
        <w:t xml:space="preserve">If </w:t>
      </w:r>
      <w:r>
        <w:rPr>
          <w:rFonts w:ascii="Times New Roman" w:eastAsia="Malgun Gothic" w:hAnsi="Times New Roman"/>
          <w:szCs w:val="20"/>
          <w:lang w:val="en-US"/>
        </w:rPr>
        <w:t xml:space="preserve">the UE is provided </w:t>
      </w:r>
      <w:proofErr w:type="spellStart"/>
      <w:r>
        <w:rPr>
          <w:rFonts w:ascii="Times New Roman" w:eastAsia="Malgun Gothic" w:hAnsi="Times New Roman"/>
          <w:i/>
          <w:iCs/>
          <w:szCs w:val="20"/>
          <w:lang w:val="en-US"/>
        </w:rPr>
        <w:t>subslotLengthForPUCCH</w:t>
      </w:r>
      <w:proofErr w:type="spellEnd"/>
      <w:r>
        <w:rPr>
          <w:rFonts w:ascii="Times New Roman" w:eastAsia="Malgun Gothic" w:hAnsi="Times New Roman"/>
          <w:szCs w:val="20"/>
          <w:lang w:val="en-US"/>
        </w:rPr>
        <w:t xml:space="preserve">, </w:t>
      </w:r>
      <m:oMath>
        <m:r>
          <w:rPr>
            <w:rFonts w:ascii="Cambria Math" w:eastAsia="Malgun Gothic" w:hAnsi="Cambria Math"/>
            <w:szCs w:val="20"/>
          </w:rPr>
          <m:t>n</m:t>
        </m:r>
      </m:oMath>
      <w:r>
        <w:rPr>
          <w:rFonts w:ascii="Times New Roman" w:eastAsia="Malgun Gothic" w:hAnsi="Times New Roman"/>
          <w:szCs w:val="20"/>
        </w:rPr>
        <w:t xml:space="preserve"> is the last UL slot for PUCCH transmission that overlaps with a PDSCH reception or with a PDCCH reception providing a DCI format having associated HARQ-ACK information without scheduling a PDSCH reception; otherwise, </w:t>
      </w:r>
      <m:oMath>
        <m:r>
          <w:rPr>
            <w:rFonts w:ascii="Cambria Math" w:eastAsia="Malgun Gothic" w:hAnsi="Cambria Math"/>
            <w:szCs w:val="20"/>
          </w:rPr>
          <m:t>n</m:t>
        </m:r>
      </m:oMath>
      <w:r>
        <w:rPr>
          <w:rFonts w:ascii="Times New Roman" w:eastAsia="Malgun Gothic" w:hAnsi="Times New Roman"/>
          <w:szCs w:val="20"/>
        </w:rPr>
        <w:t xml:space="preserve"> is the last UL slot for PUCCH transmission that overlaps with </w:t>
      </w:r>
      <w:r>
        <w:rPr>
          <w:rFonts w:ascii="Times New Roman" w:eastAsia="Malgun Gothic" w:hAnsi="Times New Roman"/>
          <w:szCs w:val="20"/>
        </w:rPr>
        <w:lastRenderedPageBreak/>
        <w:t xml:space="preserve">the DL slot </w:t>
      </w:r>
      <m:oMath>
        <m:sSub>
          <m:sSubPr>
            <m:ctrlPr>
              <w:rPr>
                <w:rFonts w:ascii="Cambria Math" w:eastAsia="Malgun Gothic" w:hAnsi="Cambria Math"/>
                <w:i/>
                <w:szCs w:val="20"/>
                <w:lang w:val="zh-CN"/>
              </w:rPr>
            </m:ctrlPr>
          </m:sSubPr>
          <m:e>
            <m:r>
              <w:rPr>
                <w:rFonts w:ascii="Cambria Math" w:eastAsia="Malgun Gothic" w:hAnsi="Cambria Math"/>
                <w:szCs w:val="20"/>
                <w:lang w:val="zh-CN"/>
              </w:rPr>
              <m:t>n</m:t>
            </m:r>
          </m:e>
          <m:sub>
            <m:r>
              <w:rPr>
                <w:rFonts w:ascii="Cambria Math" w:eastAsia="Malgun Gothic" w:hAnsi="Cambria Math"/>
                <w:szCs w:val="20"/>
                <w:lang w:val="zh-CN"/>
              </w:rPr>
              <m:t>D</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for the PDSCH reception or with the DL slot </w:t>
      </w:r>
      <m:oMath>
        <m:sSub>
          <m:sSubPr>
            <m:ctrlPr>
              <w:rPr>
                <w:rFonts w:ascii="Cambria Math" w:eastAsia="Malgun Gothic" w:hAnsi="Cambria Math"/>
                <w:i/>
                <w:szCs w:val="20"/>
                <w:lang w:val="zh-CN"/>
              </w:rPr>
            </m:ctrlPr>
          </m:sSubPr>
          <m:e>
            <m:r>
              <w:rPr>
                <w:rFonts w:ascii="Cambria Math" w:eastAsia="Malgun Gothic" w:hAnsi="Cambria Math"/>
                <w:szCs w:val="20"/>
                <w:lang w:val="zh-CN"/>
              </w:rPr>
              <m:t>n</m:t>
            </m:r>
          </m:e>
          <m:sub>
            <m:r>
              <w:rPr>
                <w:rFonts w:ascii="Cambria Math" w:eastAsia="Malgun Gothic" w:hAnsi="Cambria Math"/>
                <w:szCs w:val="20"/>
                <w:lang w:val="zh-CN"/>
              </w:rPr>
              <m:t>D</m:t>
            </m:r>
          </m:sub>
        </m:sSub>
        <m:r>
          <w:rPr>
            <w:rFonts w:ascii="Cambria Math" w:eastAsia="Malgun Gothic" w:hAnsi="Cambria Math"/>
            <w:szCs w:val="20"/>
            <w:lang w:val="en-US"/>
          </w:rPr>
          <m:t xml:space="preserve"> </m:t>
        </m:r>
      </m:oMath>
      <w:r>
        <w:rPr>
          <w:rFonts w:ascii="Times New Roman" w:eastAsia="Malgun Gothic" w:hAnsi="Times New Roman"/>
          <w:szCs w:val="20"/>
        </w:rPr>
        <w:t>for the PDCCH reception in case of a DCI format that triggers a HARQ-ACK information report and does not schedule a PDSCH reception.</w:t>
      </w:r>
    </w:p>
    <w:p w14:paraId="580737C4" w14:textId="77777777" w:rsidR="00000963" w:rsidRDefault="001944F8">
      <w:pPr>
        <w:spacing w:after="180"/>
        <w:rPr>
          <w:rFonts w:ascii="Times New Roman" w:eastAsia="Malgun Gothic" w:hAnsi="Times New Roman"/>
          <w:szCs w:val="20"/>
        </w:rPr>
      </w:pPr>
      <w:r>
        <w:rPr>
          <w:rFonts w:ascii="Times New Roman" w:eastAsia="Malgun Gothic" w:hAnsi="Times New Roman"/>
          <w:szCs w:val="20"/>
        </w:rPr>
        <w:t xml:space="preserve">For a SPS PDSCH reception ending in DL slot </w:t>
      </w:r>
      <m:oMath>
        <m:sSub>
          <m:sSubPr>
            <m:ctrlPr>
              <w:rPr>
                <w:rFonts w:ascii="Cambria Math" w:eastAsia="Malgun Gothic" w:hAnsi="Cambria Math"/>
                <w:i/>
                <w:szCs w:val="20"/>
                <w:lang w:val="zh-CN"/>
              </w:rPr>
            </m:ctrlPr>
          </m:sSubPr>
          <m:e>
            <m:r>
              <w:rPr>
                <w:rFonts w:ascii="Cambria Math" w:eastAsia="Malgun Gothic" w:hAnsi="Cambria Math"/>
                <w:szCs w:val="20"/>
                <w:lang w:val="zh-CN"/>
              </w:rPr>
              <m:t>n</m:t>
            </m:r>
          </m:e>
          <m:sub>
            <m:r>
              <w:rPr>
                <w:rFonts w:ascii="Cambria Math" w:eastAsia="Malgun Gothic" w:hAnsi="Cambria Math"/>
                <w:szCs w:val="20"/>
                <w:lang w:val="zh-CN"/>
              </w:rPr>
              <m:t>D</m:t>
            </m:r>
          </m:sub>
        </m:sSub>
      </m:oMath>
      <w:r>
        <w:rPr>
          <w:rFonts w:ascii="Times New Roman" w:eastAsia="Malgun Gothic" w:hAnsi="Times New Roman"/>
          <w:szCs w:val="20"/>
        </w:rPr>
        <w:t xml:space="preserve">, the UE transmits the PUCCH in UL slot </w:t>
      </w:r>
      <m:oMath>
        <m:r>
          <w:rPr>
            <w:rFonts w:ascii="Cambria Math" w:eastAsia="Malgun Gothic" w:hAnsi="Cambria Math"/>
            <w:szCs w:val="20"/>
          </w:rPr>
          <m:t>n+k</m:t>
        </m:r>
      </m:oMath>
      <w:r>
        <w:rPr>
          <w:rFonts w:ascii="Times New Roman" w:eastAsia="Malgun Gothic" w:hAnsi="Times New Roman"/>
          <w:szCs w:val="20"/>
        </w:rPr>
        <w:t xml:space="preserve"> </w:t>
      </w:r>
      <w:r>
        <w:rPr>
          <w:rFonts w:eastAsia="Malgun Gothic" w:cs="Times"/>
          <w:szCs w:val="20"/>
        </w:rPr>
        <w:t xml:space="preserve">where </w:t>
      </w:r>
      <m:oMath>
        <m:r>
          <w:rPr>
            <w:rFonts w:ascii="Cambria Math" w:eastAsia="Malgun Gothic" w:hAnsi="Cambria Math"/>
            <w:szCs w:val="20"/>
          </w:rPr>
          <m:t>k</m:t>
        </m:r>
      </m:oMath>
      <w:r>
        <w:rPr>
          <w:rFonts w:eastAsia="Malgun Gothic" w:cs="Times"/>
          <w:szCs w:val="20"/>
        </w:rPr>
        <w:t xml:space="preserve"> is provided by the PDSCH-to-HARQ</w:t>
      </w:r>
      <w:r>
        <w:rPr>
          <w:rFonts w:ascii="Times New Roman" w:eastAsia="Malgun Gothic" w:hAnsi="Times New Roman"/>
          <w:szCs w:val="20"/>
        </w:rPr>
        <w:t xml:space="preserve">_feedback </w:t>
      </w:r>
      <w:r>
        <w:rPr>
          <w:rFonts w:eastAsia="Malgun Gothic" w:cs="Times"/>
          <w:szCs w:val="20"/>
        </w:rPr>
        <w:t>timing indicator field, if present, in a DCI format activating the SPS PDSCH reception</w:t>
      </w:r>
      <w:r>
        <w:rPr>
          <w:rFonts w:ascii="Times New Roman" w:eastAsia="Malgun Gothic" w:hAnsi="Times New Roman"/>
          <w:szCs w:val="20"/>
        </w:rPr>
        <w:t xml:space="preserve">. </w:t>
      </w:r>
    </w:p>
    <w:p w14:paraId="27F33432" w14:textId="77777777" w:rsidR="00000963" w:rsidRDefault="001944F8">
      <w:pPr>
        <w:spacing w:after="180"/>
        <w:rPr>
          <w:rFonts w:ascii="Times New Roman" w:eastAsia="Malgun Gothic" w:hAnsi="Times New Roman"/>
          <w:szCs w:val="20"/>
        </w:rPr>
      </w:pPr>
      <w:r>
        <w:rPr>
          <w:rFonts w:ascii="Times New Roman" w:eastAsia="Malgun Gothic" w:hAnsi="Times New Roman"/>
          <w:szCs w:val="20"/>
        </w:rPr>
        <w:t>If the UE detects a DCI format that does not include a PDSCH-to-</w:t>
      </w:r>
      <w:proofErr w:type="spellStart"/>
      <w:r>
        <w:rPr>
          <w:rFonts w:ascii="Times New Roman" w:eastAsia="Malgun Gothic" w:hAnsi="Times New Roman"/>
          <w:szCs w:val="20"/>
        </w:rPr>
        <w:t>HARQ_feedback</w:t>
      </w:r>
      <w:proofErr w:type="spellEnd"/>
      <w:r>
        <w:rPr>
          <w:rFonts w:ascii="Times New Roman" w:eastAsia="Malgun Gothic" w:hAnsi="Times New Roman"/>
          <w:szCs w:val="20"/>
        </w:rPr>
        <w:t xml:space="preserve"> timing indicator field and schedules a PDSCH reception or activates a SPS PDSCH reception ending in DL slot </w:t>
      </w:r>
      <m:oMath>
        <m:sSub>
          <m:sSubPr>
            <m:ctrlPr>
              <w:rPr>
                <w:rFonts w:ascii="Cambria Math" w:eastAsia="Malgun Gothic" w:hAnsi="Cambria Math"/>
                <w:i/>
                <w:szCs w:val="20"/>
                <w:lang w:val="zh-CN"/>
              </w:rPr>
            </m:ctrlPr>
          </m:sSubPr>
          <m:e>
            <m:r>
              <w:rPr>
                <w:rFonts w:ascii="Cambria Math" w:eastAsia="Malgun Gothic" w:hAnsi="Cambria Math"/>
                <w:szCs w:val="20"/>
                <w:lang w:val="zh-CN"/>
              </w:rPr>
              <m:t>n</m:t>
            </m:r>
          </m:e>
          <m:sub>
            <m:r>
              <w:rPr>
                <w:rFonts w:ascii="Cambria Math" w:eastAsia="Malgun Gothic" w:hAnsi="Cambria Math"/>
                <w:szCs w:val="20"/>
                <w:lang w:val="zh-CN"/>
              </w:rPr>
              <m:t>D</m:t>
            </m:r>
          </m:sub>
        </m:sSub>
      </m:oMath>
      <w:r>
        <w:rPr>
          <w:rFonts w:ascii="Times New Roman" w:eastAsia="Malgun Gothic" w:hAnsi="Times New Roman"/>
          <w:szCs w:val="20"/>
        </w:rPr>
        <w:t xml:space="preserve">, the UE provides corresponding HARQ-ACK information in a PUCCH transmission within UL slot </w:t>
      </w:r>
      <m:oMath>
        <m:r>
          <w:rPr>
            <w:rFonts w:ascii="Cambria Math" w:eastAsia="Malgun Gothic" w:hAnsi="Cambria Math"/>
            <w:szCs w:val="20"/>
          </w:rPr>
          <m:t>n+k</m:t>
        </m:r>
      </m:oMath>
      <w:r>
        <w:rPr>
          <w:rFonts w:ascii="Times New Roman" w:eastAsia="Malgun Gothic" w:hAnsi="Times New Roman"/>
          <w:szCs w:val="20"/>
        </w:rPr>
        <w:t xml:space="preserve"> where </w:t>
      </w:r>
      <m:oMath>
        <m:r>
          <w:rPr>
            <w:rFonts w:ascii="Cambria Math" w:eastAsia="Malgun Gothic" w:hAnsi="Cambria Math"/>
            <w:szCs w:val="20"/>
          </w:rPr>
          <m:t>k</m:t>
        </m:r>
      </m:oMath>
      <w:r>
        <w:rPr>
          <w:rFonts w:ascii="Times New Roman" w:eastAsia="Malgun Gothic" w:hAnsi="Times New Roman"/>
          <w:szCs w:val="20"/>
        </w:rPr>
        <w:t xml:space="preserve"> is provided by </w:t>
      </w:r>
      <w:r>
        <w:rPr>
          <w:rFonts w:ascii="Times New Roman" w:eastAsia="Malgun Gothic" w:hAnsi="Times New Roman"/>
          <w:i/>
          <w:szCs w:val="20"/>
        </w:rPr>
        <w:t>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-ACK</w:t>
      </w:r>
      <w:r>
        <w:rPr>
          <w:rFonts w:ascii="Times New Roman" w:eastAsia="Malgun Gothic" w:hAnsi="Times New Roman"/>
          <w:szCs w:val="20"/>
        </w:rPr>
        <w:t xml:space="preserve">, or </w:t>
      </w:r>
      <w:r>
        <w:rPr>
          <w:rFonts w:ascii="Times New Roman" w:eastAsia="Malgun Gothic" w:hAnsi="Times New Roman"/>
          <w:i/>
          <w:szCs w:val="20"/>
        </w:rPr>
        <w:t>dl-DataToUL-ACK-r16</w:t>
      </w:r>
      <w:r>
        <w:rPr>
          <w:rFonts w:ascii="Times New Roman" w:eastAsia="Malgun Gothic" w:hAnsi="Times New Roman"/>
          <w:iCs/>
          <w:szCs w:val="20"/>
        </w:rPr>
        <w:t xml:space="preserve">, </w:t>
      </w:r>
      <w:r>
        <w:rPr>
          <w:rFonts w:ascii="Times New Roman" w:eastAsia="Malgun Gothic" w:hAnsi="Times New Roman"/>
          <w:szCs w:val="20"/>
        </w:rPr>
        <w:t xml:space="preserve">or </w:t>
      </w:r>
      <w:r>
        <w:rPr>
          <w:rFonts w:ascii="Times New Roman" w:eastAsia="Malgun Gothic" w:hAnsi="Times New Roman"/>
          <w:i/>
          <w:szCs w:val="20"/>
        </w:rPr>
        <w:t>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-ACK</w:t>
      </w:r>
      <w:r>
        <w:rPr>
          <w:rFonts w:ascii="Times New Roman" w:eastAsia="Malgun Gothic" w:hAnsi="Times New Roman"/>
          <w:i/>
          <w:szCs w:val="20"/>
          <w:lang w:val="en-US"/>
        </w:rPr>
        <w:t>-DCI-1-2</w:t>
      </w:r>
      <w:r>
        <w:rPr>
          <w:rFonts w:ascii="Times New Roman" w:eastAsia="Malgun Gothic" w:hAnsi="Times New Roman"/>
          <w:szCs w:val="20"/>
        </w:rPr>
        <w:t>,</w:t>
      </w:r>
      <w:r>
        <w:rPr>
          <w:rFonts w:ascii="Times New Roman" w:eastAsia="Malgun Gothic" w:hAnsi="Times New Roman"/>
          <w:iCs/>
          <w:szCs w:val="20"/>
        </w:rPr>
        <w:t xml:space="preserve"> </w:t>
      </w:r>
      <w:r>
        <w:rPr>
          <w:rFonts w:ascii="Times New Roman" w:eastAsia="Malgun Gothic" w:hAnsi="Times New Roman"/>
          <w:szCs w:val="20"/>
        </w:rPr>
        <w:t xml:space="preserve">or </w:t>
      </w:r>
      <w:r>
        <w:rPr>
          <w:rFonts w:ascii="Times New Roman" w:eastAsia="Malgun Gothic" w:hAnsi="Times New Roman"/>
          <w:i/>
          <w:iCs/>
          <w:szCs w:val="20"/>
        </w:rPr>
        <w:t>dl-DataToUL-ACK-r17</w:t>
      </w:r>
      <w:r>
        <w:rPr>
          <w:rFonts w:ascii="Times New Roman" w:eastAsia="Malgun Gothic" w:hAnsi="Times New Roman"/>
          <w:kern w:val="2"/>
          <w:szCs w:val="20"/>
        </w:rPr>
        <w:t>,</w:t>
      </w:r>
      <w:r>
        <w:rPr>
          <w:rFonts w:ascii="Times New Roman" w:eastAsia="Malgun Gothic" w:hAnsi="Times New Roman"/>
          <w:iCs/>
          <w:szCs w:val="20"/>
          <w:lang w:val="en-US" w:eastAsia="zh-CN"/>
        </w:rPr>
        <w:t xml:space="preserve"> </w:t>
      </w:r>
      <w:r>
        <w:rPr>
          <w:rFonts w:ascii="Times New Roman" w:eastAsia="Malgun Gothic" w:hAnsi="Times New Roman"/>
          <w:szCs w:val="20"/>
          <w:lang w:val="en-US" w:eastAsia="zh-CN"/>
        </w:rPr>
        <w:t xml:space="preserve">or </w:t>
      </w:r>
      <w:r>
        <w:rPr>
          <w:rFonts w:ascii="Times New Roman" w:eastAsia="Malgun Gothic" w:hAnsi="Times New Roman"/>
          <w:i/>
          <w:szCs w:val="20"/>
        </w:rPr>
        <w:t>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-ACK</w:t>
      </w:r>
      <w:r>
        <w:rPr>
          <w:rFonts w:ascii="Times New Roman" w:eastAsia="Malgun Gothic" w:hAnsi="Times New Roman"/>
          <w:i/>
          <w:szCs w:val="20"/>
          <w:lang w:val="en-US"/>
        </w:rPr>
        <w:t>-DCI-1-2</w:t>
      </w:r>
      <w:r>
        <w:rPr>
          <w:rFonts w:ascii="Times New Roman" w:hAnsi="Times New Roman"/>
          <w:i/>
          <w:szCs w:val="20"/>
          <w:lang w:val="en-US"/>
        </w:rPr>
        <w:t>-r17,</w:t>
      </w:r>
      <w:r>
        <w:rPr>
          <w:rFonts w:ascii="Times New Roman" w:eastAsia="Malgun Gothic" w:hAnsi="Times New Roman"/>
          <w:kern w:val="2"/>
          <w:szCs w:val="20"/>
        </w:rPr>
        <w:t xml:space="preserve"> </w:t>
      </w:r>
      <w:r>
        <w:rPr>
          <w:rFonts w:ascii="Times New Roman" w:eastAsia="Malgun Gothic" w:hAnsi="Times New Roman"/>
          <w:szCs w:val="20"/>
        </w:rPr>
        <w:t xml:space="preserve">or </w:t>
      </w:r>
      <w:r>
        <w:rPr>
          <w:rFonts w:ascii="Times New Roman" w:eastAsia="Malgun Gothic" w:hAnsi="Times New Roman"/>
          <w:i/>
          <w:iCs/>
          <w:szCs w:val="20"/>
        </w:rPr>
        <w:t>dl-DataToUL-ACK-MulticastDciFormat4_1</w:t>
      </w:r>
      <w:r>
        <w:rPr>
          <w:rFonts w:ascii="Times New Roman" w:eastAsia="Malgun Gothic" w:hAnsi="Times New Roman"/>
          <w:szCs w:val="20"/>
        </w:rPr>
        <w:t>.</w:t>
      </w:r>
    </w:p>
    <w:p w14:paraId="38261B69" w14:textId="77777777" w:rsidR="00000963" w:rsidRDefault="001944F8">
      <w:pPr>
        <w:spacing w:after="180"/>
        <w:rPr>
          <w:rFonts w:ascii="Times New Roman" w:eastAsia="Malgun Gothic" w:hAnsi="Times New Roman"/>
          <w:szCs w:val="20"/>
        </w:rPr>
      </w:pPr>
      <w:r>
        <w:rPr>
          <w:rFonts w:ascii="Times New Roman" w:eastAsia="Malgun Gothic" w:hAnsi="Times New Roman"/>
          <w:szCs w:val="20"/>
        </w:rPr>
        <w:t xml:space="preserve">If the UE detects a DCI format scheduling a number of PDSCH receptions ending in DL slot </w:t>
      </w:r>
      <m:oMath>
        <m:sSub>
          <m:sSubPr>
            <m:ctrlPr>
              <w:rPr>
                <w:rFonts w:ascii="Cambria Math" w:eastAsia="Malgun Gothic" w:hAnsi="Cambria Math"/>
                <w:i/>
                <w:szCs w:val="20"/>
                <w:lang w:val="zh-CN"/>
              </w:rPr>
            </m:ctrlPr>
          </m:sSubPr>
          <m:e>
            <w:bookmarkStart w:id="70" w:name="_Hlk39321600"/>
            <m:r>
              <w:rPr>
                <w:rFonts w:ascii="Cambria Math" w:eastAsia="Malgun Gothic" w:hAnsi="Cambria Math"/>
                <w:szCs w:val="20"/>
                <w:lang w:val="zh-CN"/>
              </w:rPr>
              <m:t>n</m:t>
            </m:r>
          </m:e>
          <m:sub>
            <m:r>
              <w:rPr>
                <w:rFonts w:ascii="Cambria Math" w:eastAsia="Malgun Gothic" w:hAnsi="Cambria Math"/>
                <w:szCs w:val="20"/>
                <w:lang w:val="zh-CN"/>
              </w:rPr>
              <m:t>D</m:t>
            </m:r>
            <w:bookmarkEnd w:id="70"/>
          </m:sub>
        </m:sSub>
      </m:oMath>
      <w:r>
        <w:rPr>
          <w:rFonts w:ascii="Times New Roman" w:eastAsia="Malgun Gothic" w:hAnsi="Times New Roman"/>
          <w:szCs w:val="20"/>
        </w:rPr>
        <w:t xml:space="preserve"> or if the UE detects a DCI format generating a HARQ-ACK information bit</w:t>
      </w:r>
      <w:r>
        <w:rPr>
          <w:rFonts w:ascii="Times New Roman" w:eastAsia="Malgun Gothic" w:hAnsi="Times New Roman" w:hint="eastAsia"/>
          <w:szCs w:val="20"/>
          <w:lang w:val="en-US" w:eastAsia="zh-CN"/>
        </w:rPr>
        <w:t xml:space="preserve"> </w:t>
      </w:r>
      <w:r>
        <w:rPr>
          <w:rFonts w:ascii="Times New Roman" w:eastAsia="Malgun Gothic" w:hAnsi="Times New Roman"/>
          <w:szCs w:val="20"/>
        </w:rPr>
        <w:t xml:space="preserve">and does not schedule a PDSCH reception through a PDCCH reception ending in DL slot </w:t>
      </w:r>
      <m:oMath>
        <m:sSub>
          <m:sSubPr>
            <m:ctrlPr>
              <w:rPr>
                <w:rFonts w:ascii="Cambria Math" w:eastAsia="Malgun Gothic" w:hAnsi="Cambria Math"/>
                <w:i/>
                <w:szCs w:val="20"/>
                <w:lang w:val="zh-CN"/>
              </w:rPr>
            </m:ctrlPr>
          </m:sSubPr>
          <m:e>
            <m:r>
              <w:rPr>
                <w:rFonts w:ascii="Cambria Math" w:eastAsia="Malgun Gothic" w:hAnsi="Cambria Math"/>
                <w:szCs w:val="20"/>
                <w:lang w:val="zh-CN"/>
              </w:rPr>
              <m:t>n</m:t>
            </m:r>
          </m:e>
          <m:sub>
            <m:r>
              <w:rPr>
                <w:rFonts w:ascii="Cambria Math" w:eastAsia="Malgun Gothic" w:hAnsi="Cambria Math"/>
                <w:szCs w:val="20"/>
                <w:lang w:val="zh-CN"/>
              </w:rPr>
              <m:t>D</m:t>
            </m:r>
          </m:sub>
        </m:sSub>
      </m:oMath>
      <w:r>
        <w:rPr>
          <w:rFonts w:ascii="Times New Roman" w:eastAsia="Malgun Gothic" w:hAnsi="Times New Roman"/>
          <w:szCs w:val="20"/>
        </w:rPr>
        <w:t xml:space="preserve">, the UE provides corresponding HARQ-ACK information in a PUCCH transmission within UL slot </w:t>
      </w:r>
      <m:oMath>
        <m:r>
          <w:rPr>
            <w:rFonts w:ascii="Cambria Math" w:eastAsia="Malgun Gothic" w:hAnsi="Cambria Math"/>
            <w:szCs w:val="20"/>
          </w:rPr>
          <m:t>n+k</m:t>
        </m:r>
      </m:oMath>
      <w:r>
        <w:rPr>
          <w:rFonts w:ascii="Times New Roman" w:eastAsia="Malgun Gothic" w:hAnsi="Times New Roman"/>
          <w:szCs w:val="20"/>
        </w:rPr>
        <w:t xml:space="preserve">, where </w:t>
      </w:r>
      <m:oMath>
        <m:r>
          <w:rPr>
            <w:rFonts w:ascii="Cambria Math" w:eastAsia="Malgun Gothic" w:hAnsi="Cambria Math"/>
            <w:szCs w:val="20"/>
          </w:rPr>
          <m:t>k</m:t>
        </m:r>
      </m:oMath>
      <w:r>
        <w:rPr>
          <w:rFonts w:ascii="Times New Roman" w:eastAsia="Malgun Gothic" w:hAnsi="Times New Roman"/>
          <w:szCs w:val="20"/>
        </w:rPr>
        <w:t xml:space="preserve"> is a number of slots and is indicated by the PDSCH-to-HARQ_feedback timing indicator field in the DCI format, if present, or provided by </w:t>
      </w:r>
      <w:r>
        <w:rPr>
          <w:rFonts w:ascii="Times New Roman" w:eastAsia="Malgun Gothic" w:hAnsi="Times New Roman"/>
          <w:i/>
          <w:szCs w:val="20"/>
        </w:rPr>
        <w:t>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-ACK</w:t>
      </w:r>
      <w:r>
        <w:rPr>
          <w:rFonts w:ascii="Times New Roman" w:eastAsia="Malgun Gothic" w:hAnsi="Times New Roman"/>
          <w:szCs w:val="20"/>
        </w:rPr>
        <w:t xml:space="preserve">, </w:t>
      </w:r>
      <w:r>
        <w:rPr>
          <w:rFonts w:ascii="Times New Roman" w:eastAsia="Malgun Gothic" w:hAnsi="Times New Roman"/>
          <w:i/>
          <w:szCs w:val="20"/>
        </w:rPr>
        <w:t>dl-DataToUL-ACK-r16</w:t>
      </w:r>
      <w:r>
        <w:rPr>
          <w:rFonts w:ascii="Times New Roman" w:eastAsia="Malgun Gothic" w:hAnsi="Times New Roman"/>
          <w:iCs/>
          <w:szCs w:val="20"/>
        </w:rPr>
        <w:t xml:space="preserve">, </w:t>
      </w:r>
      <w:r>
        <w:rPr>
          <w:rFonts w:ascii="Times New Roman" w:eastAsia="Malgun Gothic" w:hAnsi="Times New Roman"/>
          <w:szCs w:val="20"/>
        </w:rPr>
        <w:t xml:space="preserve">or </w:t>
      </w:r>
      <w:r>
        <w:rPr>
          <w:rFonts w:ascii="Times New Roman" w:eastAsia="Malgun Gothic" w:hAnsi="Times New Roman"/>
          <w:i/>
          <w:szCs w:val="20"/>
        </w:rPr>
        <w:t>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-ACK</w:t>
      </w:r>
      <w:r>
        <w:rPr>
          <w:rFonts w:ascii="Times New Roman" w:eastAsia="Malgun Gothic" w:hAnsi="Times New Roman"/>
          <w:i/>
          <w:szCs w:val="20"/>
          <w:lang w:val="en-US"/>
        </w:rPr>
        <w:t>-DCI-1-2</w:t>
      </w:r>
      <w:r>
        <w:rPr>
          <w:rFonts w:ascii="Times New Roman" w:eastAsia="Malgun Gothic" w:hAnsi="Times New Roman"/>
          <w:szCs w:val="20"/>
        </w:rPr>
        <w:t>,</w:t>
      </w:r>
      <w:r>
        <w:rPr>
          <w:rFonts w:ascii="Times New Roman" w:eastAsia="Malgun Gothic" w:hAnsi="Times New Roman"/>
          <w:iCs/>
          <w:szCs w:val="20"/>
        </w:rPr>
        <w:t xml:space="preserve"> </w:t>
      </w:r>
      <w:r>
        <w:rPr>
          <w:rFonts w:ascii="Times New Roman" w:eastAsia="Malgun Gothic" w:hAnsi="Times New Roman"/>
          <w:szCs w:val="20"/>
        </w:rPr>
        <w:t xml:space="preserve">or </w:t>
      </w:r>
      <w:r>
        <w:rPr>
          <w:rFonts w:ascii="Times New Roman" w:eastAsia="Malgun Gothic" w:hAnsi="Times New Roman"/>
          <w:i/>
          <w:iCs/>
          <w:szCs w:val="20"/>
        </w:rPr>
        <w:t>dl-DataToUL-ACK-r17</w:t>
      </w:r>
      <w:r>
        <w:rPr>
          <w:rFonts w:ascii="Times New Roman" w:eastAsia="Malgun Gothic" w:hAnsi="Times New Roman"/>
          <w:kern w:val="2"/>
          <w:szCs w:val="20"/>
        </w:rPr>
        <w:t xml:space="preserve">, </w:t>
      </w:r>
      <w:r>
        <w:rPr>
          <w:rFonts w:ascii="Times New Roman" w:eastAsia="Malgun Gothic" w:hAnsi="Times New Roman"/>
          <w:szCs w:val="20"/>
          <w:lang w:val="en-US" w:eastAsia="zh-CN"/>
        </w:rPr>
        <w:t xml:space="preserve">or </w:t>
      </w:r>
      <w:r>
        <w:rPr>
          <w:rFonts w:ascii="Times New Roman" w:eastAsia="Malgun Gothic" w:hAnsi="Times New Roman"/>
          <w:i/>
          <w:szCs w:val="20"/>
        </w:rPr>
        <w:t>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-ACK</w:t>
      </w:r>
      <w:r>
        <w:rPr>
          <w:rFonts w:ascii="Times New Roman" w:eastAsia="Malgun Gothic" w:hAnsi="Times New Roman"/>
          <w:i/>
          <w:szCs w:val="20"/>
          <w:lang w:val="en-US"/>
        </w:rPr>
        <w:t>-DCI-1-2</w:t>
      </w:r>
      <w:r>
        <w:rPr>
          <w:rFonts w:ascii="Times New Roman" w:hAnsi="Times New Roman"/>
          <w:i/>
          <w:szCs w:val="20"/>
          <w:lang w:val="en-US"/>
        </w:rPr>
        <w:t>-r17,</w:t>
      </w:r>
      <w:r>
        <w:rPr>
          <w:rFonts w:ascii="Times New Roman" w:eastAsia="Malgun Gothic" w:hAnsi="Times New Roman"/>
          <w:szCs w:val="20"/>
          <w:lang w:val="en-US" w:eastAsia="zh-CN"/>
        </w:rPr>
        <w:t xml:space="preserve"> </w:t>
      </w:r>
      <w:r>
        <w:rPr>
          <w:rFonts w:ascii="Times New Roman" w:eastAsia="Malgun Gothic" w:hAnsi="Times New Roman"/>
          <w:szCs w:val="20"/>
        </w:rPr>
        <w:t xml:space="preserve">or </w:t>
      </w:r>
      <w:r>
        <w:rPr>
          <w:rFonts w:ascii="Times New Roman" w:eastAsia="Malgun Gothic" w:hAnsi="Times New Roman"/>
          <w:i/>
          <w:iCs/>
          <w:szCs w:val="20"/>
        </w:rPr>
        <w:t>dl-DataToUL-ACK-MulticastDciFormat4_1</w:t>
      </w:r>
      <w:r>
        <w:rPr>
          <w:rFonts w:ascii="Times New Roman" w:eastAsia="Malgun Gothic" w:hAnsi="Times New Roman"/>
          <w:szCs w:val="20"/>
        </w:rPr>
        <w:t xml:space="preserve">. </w:t>
      </w:r>
    </w:p>
    <w:p w14:paraId="28F65C4B" w14:textId="77777777" w:rsidR="00000963" w:rsidRDefault="001944F8">
      <w:pPr>
        <w:spacing w:after="180"/>
        <w:rPr>
          <w:rFonts w:ascii="Times New Roman" w:eastAsia="Malgun Gothic" w:hAnsi="Times New Roman"/>
          <w:szCs w:val="20"/>
        </w:rPr>
      </w:pPr>
      <w:r>
        <w:rPr>
          <w:rFonts w:ascii="Times New Roman" w:eastAsia="Malgun Gothic" w:hAnsi="Times New Roman"/>
          <w:szCs w:val="20"/>
          <w:lang w:val="en-US"/>
        </w:rPr>
        <w:t>A PUCCH transmission with HARQ-ACK</w:t>
      </w:r>
      <w:r>
        <w:rPr>
          <w:rFonts w:ascii="Times New Roman" w:eastAsia="Malgun Gothic" w:hAnsi="Times New Roman"/>
          <w:szCs w:val="20"/>
        </w:rPr>
        <w:t xml:space="preserve"> information is subject to the limitations for UE transmissions described in clause 11.1 and clause 11.1.1. </w:t>
      </w:r>
    </w:p>
    <w:p w14:paraId="0E3F7839" w14:textId="77777777" w:rsidR="00000963" w:rsidRDefault="001944F8">
      <w:pPr>
        <w:keepNext/>
        <w:keepLines/>
        <w:spacing w:before="60" w:after="180"/>
        <w:jc w:val="center"/>
        <w:rPr>
          <w:rFonts w:ascii="Arial" w:eastAsia="Malgun Gothic" w:hAnsi="Arial" w:cs="Arial"/>
          <w:b/>
          <w:szCs w:val="20"/>
        </w:rPr>
      </w:pPr>
      <w:r>
        <w:rPr>
          <w:rFonts w:ascii="Arial" w:eastAsia="Malgun Gothic" w:hAnsi="Arial" w:cs="Arial"/>
          <w:b/>
          <w:szCs w:val="20"/>
        </w:rPr>
        <w:t xml:space="preserve">Table 9.2.3-1: Mapping of </w:t>
      </w:r>
      <w:r>
        <w:rPr>
          <w:rFonts w:ascii="Arial" w:eastAsia="Malgun Gothic" w:hAnsi="Arial" w:hint="eastAsia"/>
          <w:b/>
          <w:szCs w:val="20"/>
          <w:lang w:eastAsia="zh-CN"/>
        </w:rPr>
        <w:t>PDSCH-to-</w:t>
      </w:r>
      <w:proofErr w:type="spellStart"/>
      <w:r>
        <w:rPr>
          <w:rFonts w:ascii="Arial" w:eastAsia="Malgun Gothic" w:hAnsi="Arial" w:hint="eastAsia"/>
          <w:b/>
          <w:szCs w:val="20"/>
          <w:lang w:eastAsia="zh-CN"/>
        </w:rPr>
        <w:t>HARQ_feedback</w:t>
      </w:r>
      <w:proofErr w:type="spellEnd"/>
      <w:r>
        <w:rPr>
          <w:rFonts w:ascii="Arial" w:eastAsia="Malgun Gothic" w:hAnsi="Arial" w:hint="eastAsia"/>
          <w:b/>
          <w:szCs w:val="20"/>
          <w:lang w:eastAsia="zh-CN"/>
        </w:rPr>
        <w:t xml:space="preserve"> timing indicator</w:t>
      </w:r>
      <w:r>
        <w:rPr>
          <w:rFonts w:ascii="Arial" w:eastAsia="Malgun Gothic" w:hAnsi="Arial"/>
          <w:b/>
          <w:szCs w:val="18"/>
        </w:rPr>
        <w:t xml:space="preserve"> </w:t>
      </w:r>
      <w:r>
        <w:rPr>
          <w:rFonts w:ascii="Arial" w:eastAsia="Malgun Gothic" w:hAnsi="Arial" w:cs="Arial"/>
          <w:b/>
          <w:szCs w:val="20"/>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30"/>
        <w:gridCol w:w="1440"/>
        <w:gridCol w:w="1530"/>
        <w:gridCol w:w="5210"/>
        <w:gridCol w:w="11"/>
      </w:tblGrid>
      <w:tr w:rsidR="00000963" w14:paraId="70BC8DA0" w14:textId="77777777">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33F3E76B" w14:textId="77777777" w:rsidR="00000963" w:rsidRDefault="001944F8">
            <w:pPr>
              <w:keepNext/>
              <w:keepLines/>
              <w:jc w:val="center"/>
              <w:rPr>
                <w:rFonts w:ascii="Arial" w:eastAsia="Malgun Gothic" w:hAnsi="Arial"/>
                <w:b/>
                <w:sz w:val="18"/>
                <w:szCs w:val="20"/>
                <w:lang w:eastAsia="zh-CN"/>
              </w:rPr>
            </w:pPr>
            <w:r>
              <w:rPr>
                <w:rFonts w:ascii="Arial" w:eastAsia="Malgun Gothic" w:hAnsi="Arial" w:hint="eastAsia"/>
                <w:b/>
                <w:sz w:val="18"/>
                <w:szCs w:val="20"/>
                <w:lang w:eastAsia="zh-CN"/>
              </w:rPr>
              <w:t>PDSCH-to-</w:t>
            </w:r>
            <w:proofErr w:type="spellStart"/>
            <w:r>
              <w:rPr>
                <w:rFonts w:ascii="Arial" w:eastAsia="Malgun Gothic" w:hAnsi="Arial" w:hint="eastAsia"/>
                <w:b/>
                <w:sz w:val="18"/>
                <w:szCs w:val="20"/>
                <w:lang w:eastAsia="zh-CN"/>
              </w:rPr>
              <w:t>HARQ_feedback</w:t>
            </w:r>
            <w:proofErr w:type="spellEnd"/>
            <w:r>
              <w:rPr>
                <w:rFonts w:ascii="Arial" w:eastAsia="Malgun Gothic" w:hAnsi="Arial" w:hint="eastAsia"/>
                <w:b/>
                <w:sz w:val="18"/>
                <w:szCs w:val="20"/>
                <w:lang w:eastAsia="zh-CN"/>
              </w:rPr>
              <w:t xml:space="preserve"> timing indicator</w:t>
            </w:r>
            <w:r>
              <w:rPr>
                <w:rFonts w:ascii="Arial" w:eastAsia="Malgun Gothic" w:hAnsi="Arial"/>
                <w:b/>
                <w:sz w:val="18"/>
                <w:szCs w:val="20"/>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2F01BD01" w14:textId="77777777" w:rsidR="00000963" w:rsidRDefault="001944F8">
            <w:pPr>
              <w:keepNext/>
              <w:keepLines/>
              <w:jc w:val="center"/>
              <w:rPr>
                <w:rFonts w:ascii="Arial" w:eastAsia="Malgun Gothic" w:hAnsi="Arial"/>
                <w:b/>
                <w:sz w:val="18"/>
                <w:szCs w:val="20"/>
              </w:rPr>
            </w:pPr>
            <w:r>
              <w:rPr>
                <w:rFonts w:ascii="Arial" w:eastAsia="Malgun Gothic" w:hAnsi="Arial"/>
                <w:b/>
                <w:sz w:val="18"/>
                <w:szCs w:val="20"/>
              </w:rPr>
              <w:t xml:space="preserve">Number of slots </w:t>
            </w:r>
            <m:oMath>
              <m:r>
                <m:rPr>
                  <m:sty m:val="bi"/>
                </m:rPr>
                <w:rPr>
                  <w:rFonts w:ascii="Cambria Math" w:eastAsia="Malgun Gothic" w:hAnsi="Cambria Math"/>
                  <w:sz w:val="18"/>
                  <w:szCs w:val="20"/>
                </w:rPr>
                <m:t>k</m:t>
              </m:r>
            </m:oMath>
          </w:p>
        </w:tc>
      </w:tr>
      <w:tr w:rsidR="00000963" w14:paraId="71373CFA" w14:textId="77777777">
        <w:trPr>
          <w:cantSplit/>
          <w:jc w:val="center"/>
        </w:trPr>
        <w:tc>
          <w:tcPr>
            <w:tcW w:w="1430" w:type="dxa"/>
          </w:tcPr>
          <w:p w14:paraId="0C923128" w14:textId="77777777" w:rsidR="00000963" w:rsidRDefault="001944F8">
            <w:pPr>
              <w:keepNext/>
              <w:keepLines/>
              <w:jc w:val="center"/>
              <w:rPr>
                <w:rFonts w:ascii="Arial" w:eastAsia="Malgun Gothic" w:hAnsi="Arial"/>
                <w:sz w:val="18"/>
                <w:szCs w:val="20"/>
              </w:rPr>
            </w:pPr>
            <w:r>
              <w:rPr>
                <w:rFonts w:ascii="Arial" w:eastAsia="Malgun Gothic" w:hAnsi="Arial"/>
                <w:sz w:val="18"/>
                <w:szCs w:val="20"/>
              </w:rPr>
              <w:t>1 bit</w:t>
            </w:r>
          </w:p>
        </w:tc>
        <w:tc>
          <w:tcPr>
            <w:tcW w:w="1440" w:type="dxa"/>
          </w:tcPr>
          <w:p w14:paraId="5F749316" w14:textId="77777777" w:rsidR="00000963" w:rsidRDefault="001944F8">
            <w:pPr>
              <w:keepNext/>
              <w:keepLines/>
              <w:jc w:val="center"/>
              <w:rPr>
                <w:rFonts w:ascii="Arial" w:eastAsia="Malgun Gothic" w:hAnsi="Arial"/>
                <w:sz w:val="18"/>
                <w:szCs w:val="20"/>
              </w:rPr>
            </w:pPr>
            <w:r>
              <w:rPr>
                <w:rFonts w:ascii="Arial" w:eastAsia="Malgun Gothic" w:hAnsi="Arial"/>
                <w:sz w:val="18"/>
                <w:szCs w:val="20"/>
              </w:rPr>
              <w:t>2 bits</w:t>
            </w:r>
          </w:p>
        </w:tc>
        <w:tc>
          <w:tcPr>
            <w:tcW w:w="1530" w:type="dxa"/>
            <w:vAlign w:val="center"/>
          </w:tcPr>
          <w:p w14:paraId="163B9EBE" w14:textId="77777777" w:rsidR="00000963" w:rsidRDefault="001944F8">
            <w:pPr>
              <w:keepNext/>
              <w:keepLines/>
              <w:jc w:val="center"/>
              <w:rPr>
                <w:rFonts w:ascii="Arial" w:eastAsia="Malgun Gothic" w:hAnsi="Arial"/>
                <w:sz w:val="18"/>
                <w:szCs w:val="20"/>
              </w:rPr>
            </w:pPr>
            <w:r>
              <w:rPr>
                <w:rFonts w:ascii="Arial" w:eastAsia="Malgun Gothic" w:hAnsi="Arial"/>
                <w:sz w:val="18"/>
                <w:szCs w:val="20"/>
              </w:rPr>
              <w:t>3 bits</w:t>
            </w:r>
          </w:p>
        </w:tc>
        <w:tc>
          <w:tcPr>
            <w:tcW w:w="5221" w:type="dxa"/>
            <w:gridSpan w:val="2"/>
            <w:vAlign w:val="center"/>
          </w:tcPr>
          <w:p w14:paraId="08459A25" w14:textId="77777777" w:rsidR="00000963" w:rsidRDefault="00000963">
            <w:pPr>
              <w:keepNext/>
              <w:keepLines/>
              <w:jc w:val="center"/>
              <w:rPr>
                <w:rFonts w:ascii="Arial" w:eastAsia="Malgun Gothic" w:hAnsi="Arial"/>
                <w:sz w:val="18"/>
                <w:szCs w:val="20"/>
              </w:rPr>
            </w:pPr>
          </w:p>
        </w:tc>
      </w:tr>
      <w:tr w:rsidR="00000963" w14:paraId="19FDA099" w14:textId="77777777">
        <w:trPr>
          <w:cantSplit/>
          <w:jc w:val="center"/>
        </w:trPr>
        <w:tc>
          <w:tcPr>
            <w:tcW w:w="1430" w:type="dxa"/>
            <w:vAlign w:val="center"/>
          </w:tcPr>
          <w:p w14:paraId="6F2B4438" w14:textId="77777777" w:rsidR="00000963" w:rsidRDefault="001944F8">
            <w:pPr>
              <w:keepNext/>
              <w:keepLines/>
              <w:jc w:val="center"/>
              <w:rPr>
                <w:rFonts w:ascii="Arial" w:eastAsia="Malgun Gothic" w:hAnsi="Arial"/>
                <w:sz w:val="18"/>
                <w:szCs w:val="20"/>
              </w:rPr>
            </w:pPr>
            <w:r>
              <w:rPr>
                <w:rFonts w:ascii="Arial" w:eastAsia="Malgun Gothic" w:hAnsi="Arial"/>
                <w:sz w:val="18"/>
                <w:szCs w:val="20"/>
              </w:rPr>
              <w:t>'0'</w:t>
            </w:r>
          </w:p>
        </w:tc>
        <w:tc>
          <w:tcPr>
            <w:tcW w:w="1440" w:type="dxa"/>
            <w:vAlign w:val="center"/>
          </w:tcPr>
          <w:p w14:paraId="69E50CDB" w14:textId="77777777" w:rsidR="00000963" w:rsidRDefault="001944F8">
            <w:pPr>
              <w:keepNext/>
              <w:keepLines/>
              <w:jc w:val="center"/>
              <w:rPr>
                <w:rFonts w:ascii="Arial" w:eastAsia="Malgun Gothic" w:hAnsi="Arial"/>
                <w:sz w:val="18"/>
                <w:szCs w:val="20"/>
              </w:rPr>
            </w:pPr>
            <w:r>
              <w:rPr>
                <w:rFonts w:ascii="Arial" w:eastAsia="Malgun Gothic" w:hAnsi="Arial"/>
                <w:sz w:val="18"/>
                <w:szCs w:val="20"/>
              </w:rPr>
              <w:t>'00'</w:t>
            </w:r>
          </w:p>
        </w:tc>
        <w:tc>
          <w:tcPr>
            <w:tcW w:w="1530" w:type="dxa"/>
            <w:vAlign w:val="center"/>
          </w:tcPr>
          <w:p w14:paraId="132B18C9" w14:textId="77777777" w:rsidR="00000963" w:rsidRDefault="001944F8">
            <w:pPr>
              <w:keepNext/>
              <w:keepLines/>
              <w:jc w:val="center"/>
              <w:rPr>
                <w:rFonts w:ascii="Arial" w:eastAsia="Malgun Gothic" w:hAnsi="Arial"/>
                <w:sz w:val="18"/>
                <w:szCs w:val="20"/>
              </w:rPr>
            </w:pPr>
            <w:r>
              <w:rPr>
                <w:rFonts w:ascii="Arial" w:eastAsia="Malgun Gothic" w:hAnsi="Arial"/>
                <w:sz w:val="18"/>
                <w:szCs w:val="20"/>
              </w:rPr>
              <w:t>'000'</w:t>
            </w:r>
          </w:p>
        </w:tc>
        <w:tc>
          <w:tcPr>
            <w:tcW w:w="5221" w:type="dxa"/>
            <w:gridSpan w:val="2"/>
            <w:vAlign w:val="center"/>
          </w:tcPr>
          <w:p w14:paraId="776287B8" w14:textId="77777777" w:rsidR="00000963" w:rsidRDefault="001944F8">
            <w:pPr>
              <w:keepNext/>
              <w:keepLines/>
              <w:jc w:val="center"/>
              <w:rPr>
                <w:rFonts w:ascii="Arial" w:eastAsia="Malgun Gothic" w:hAnsi="Arial"/>
                <w:sz w:val="18"/>
                <w:szCs w:val="20"/>
              </w:rPr>
            </w:pPr>
            <w:r>
              <w:rPr>
                <w:rFonts w:ascii="Arial" w:eastAsia="Malgun Gothic" w:hAnsi="Arial"/>
                <w:sz w:val="18"/>
                <w:szCs w:val="20"/>
              </w:rPr>
              <w:t>1</w:t>
            </w:r>
            <w:r>
              <w:rPr>
                <w:rFonts w:ascii="Arial" w:eastAsia="Malgun Gothic" w:hAnsi="Arial"/>
                <w:sz w:val="18"/>
                <w:szCs w:val="20"/>
                <w:vertAlign w:val="superscript"/>
              </w:rPr>
              <w:t>st</w:t>
            </w:r>
            <w:r>
              <w:rPr>
                <w:rFonts w:ascii="Arial" w:eastAsia="Malgun Gothic" w:hAnsi="Arial"/>
                <w:sz w:val="18"/>
                <w:szCs w:val="20"/>
              </w:rPr>
              <w:t xml:space="preserve"> value provided by </w:t>
            </w:r>
            <w:r>
              <w:rPr>
                <w:rFonts w:ascii="Arial" w:eastAsia="Malgun Gothic" w:hAnsi="Arial"/>
                <w:i/>
                <w:sz w:val="18"/>
                <w:szCs w:val="20"/>
              </w:rPr>
              <w:t>dl-</w:t>
            </w:r>
            <w:proofErr w:type="spellStart"/>
            <w:r>
              <w:rPr>
                <w:rFonts w:ascii="Arial" w:eastAsia="Malgun Gothic" w:hAnsi="Arial"/>
                <w:i/>
                <w:sz w:val="18"/>
                <w:szCs w:val="20"/>
              </w:rPr>
              <w:t>DataToUL</w:t>
            </w:r>
            <w:proofErr w:type="spellEnd"/>
            <w:r>
              <w:rPr>
                <w:rFonts w:ascii="Arial" w:eastAsia="Malgun Gothic" w:hAnsi="Arial"/>
                <w:i/>
                <w:sz w:val="18"/>
                <w:szCs w:val="20"/>
              </w:rPr>
              <w:t>-ACK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cs="Arial"/>
                <w:iCs/>
                <w:sz w:val="18"/>
                <w:szCs w:val="18"/>
              </w:rPr>
              <w:t xml:space="preserve">, </w:t>
            </w:r>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r>
              <w:rPr>
                <w:rFonts w:ascii="Arial" w:eastAsia="Malgun Gothic" w:hAnsi="Arial" w:cs="Arial"/>
                <w:iCs/>
                <w:sz w:val="18"/>
                <w:szCs w:val="18"/>
              </w:rPr>
              <w:t xml:space="preserve">or </w:t>
            </w:r>
            <w:r>
              <w:rPr>
                <w:rFonts w:ascii="Arial" w:eastAsia="Malgun Gothic" w:hAnsi="Arial" w:cs="Arial"/>
                <w:i/>
                <w:iCs/>
                <w:sz w:val="18"/>
                <w:szCs w:val="18"/>
              </w:rPr>
              <w:t>dl-DataToUL-ACK-MulticastDciFormat4_1</w:t>
            </w:r>
            <w:r>
              <w:rPr>
                <w:rFonts w:ascii="Arial" w:eastAsia="Malgun Gothic" w:hAnsi="Arial"/>
                <w:sz w:val="18"/>
                <w:szCs w:val="18"/>
              </w:rPr>
              <w:t xml:space="preserve">  </w:t>
            </w:r>
          </w:p>
        </w:tc>
      </w:tr>
      <w:tr w:rsidR="00000963" w14:paraId="4995D04D" w14:textId="77777777">
        <w:trPr>
          <w:cantSplit/>
          <w:jc w:val="center"/>
        </w:trPr>
        <w:tc>
          <w:tcPr>
            <w:tcW w:w="1430" w:type="dxa"/>
            <w:vAlign w:val="center"/>
          </w:tcPr>
          <w:p w14:paraId="3206BFB6" w14:textId="77777777" w:rsidR="00000963" w:rsidRDefault="001944F8">
            <w:pPr>
              <w:keepNext/>
              <w:keepLines/>
              <w:jc w:val="center"/>
              <w:rPr>
                <w:rFonts w:ascii="Arial" w:eastAsia="Malgun Gothic" w:hAnsi="Arial"/>
                <w:sz w:val="18"/>
                <w:szCs w:val="20"/>
              </w:rPr>
            </w:pPr>
            <w:r>
              <w:rPr>
                <w:rFonts w:ascii="Arial" w:eastAsia="Malgun Gothic" w:hAnsi="Arial"/>
                <w:sz w:val="18"/>
                <w:szCs w:val="20"/>
              </w:rPr>
              <w:t>'1'</w:t>
            </w:r>
          </w:p>
        </w:tc>
        <w:tc>
          <w:tcPr>
            <w:tcW w:w="1440" w:type="dxa"/>
            <w:vAlign w:val="center"/>
          </w:tcPr>
          <w:p w14:paraId="47F57073" w14:textId="77777777" w:rsidR="00000963" w:rsidRDefault="001944F8">
            <w:pPr>
              <w:keepNext/>
              <w:keepLines/>
              <w:jc w:val="center"/>
              <w:rPr>
                <w:rFonts w:ascii="Arial" w:eastAsia="Malgun Gothic" w:hAnsi="Arial"/>
                <w:sz w:val="18"/>
                <w:szCs w:val="20"/>
              </w:rPr>
            </w:pPr>
            <w:r>
              <w:rPr>
                <w:rFonts w:ascii="Arial" w:eastAsia="Malgun Gothic" w:hAnsi="Arial"/>
                <w:sz w:val="18"/>
                <w:szCs w:val="20"/>
              </w:rPr>
              <w:t>'01'</w:t>
            </w:r>
          </w:p>
        </w:tc>
        <w:tc>
          <w:tcPr>
            <w:tcW w:w="1530" w:type="dxa"/>
            <w:vAlign w:val="center"/>
          </w:tcPr>
          <w:p w14:paraId="2DE7C29F" w14:textId="77777777" w:rsidR="00000963" w:rsidRDefault="001944F8">
            <w:pPr>
              <w:keepNext/>
              <w:keepLines/>
              <w:jc w:val="center"/>
              <w:rPr>
                <w:rFonts w:ascii="Arial" w:eastAsia="Malgun Gothic" w:hAnsi="Arial"/>
                <w:sz w:val="18"/>
                <w:szCs w:val="20"/>
              </w:rPr>
            </w:pPr>
            <w:r>
              <w:rPr>
                <w:rFonts w:ascii="Arial" w:eastAsia="Malgun Gothic" w:hAnsi="Arial"/>
                <w:sz w:val="18"/>
                <w:szCs w:val="20"/>
              </w:rPr>
              <w:t>'001'</w:t>
            </w:r>
          </w:p>
        </w:tc>
        <w:tc>
          <w:tcPr>
            <w:tcW w:w="5221" w:type="dxa"/>
            <w:gridSpan w:val="2"/>
            <w:vAlign w:val="center"/>
          </w:tcPr>
          <w:p w14:paraId="2F22153F" w14:textId="77777777" w:rsidR="00000963" w:rsidRDefault="001944F8">
            <w:pPr>
              <w:keepNext/>
              <w:keepLines/>
              <w:jc w:val="center"/>
              <w:rPr>
                <w:rFonts w:ascii="Arial" w:eastAsia="Malgun Gothic" w:hAnsi="Arial"/>
                <w:sz w:val="18"/>
                <w:szCs w:val="20"/>
              </w:rPr>
            </w:pPr>
            <w:r>
              <w:rPr>
                <w:rFonts w:ascii="Arial" w:eastAsia="Malgun Gothic" w:hAnsi="Arial"/>
                <w:sz w:val="18"/>
                <w:szCs w:val="20"/>
              </w:rPr>
              <w:t>2</w:t>
            </w:r>
            <w:r>
              <w:rPr>
                <w:rFonts w:ascii="Arial" w:eastAsia="Malgun Gothic" w:hAnsi="Arial"/>
                <w:sz w:val="18"/>
                <w:szCs w:val="20"/>
                <w:vertAlign w:val="superscript"/>
              </w:rPr>
              <w:t>nd</w:t>
            </w:r>
            <w:r>
              <w:rPr>
                <w:rFonts w:ascii="Arial" w:eastAsia="Malgun Gothic" w:hAnsi="Arial"/>
                <w:sz w:val="18"/>
                <w:szCs w:val="20"/>
              </w:rPr>
              <w:t xml:space="preserve"> value provided by </w:t>
            </w:r>
            <w:r>
              <w:rPr>
                <w:rFonts w:ascii="Arial" w:eastAsia="Malgun Gothic" w:hAnsi="Arial"/>
                <w:i/>
                <w:sz w:val="18"/>
                <w:szCs w:val="20"/>
              </w:rPr>
              <w:t>dl-</w:t>
            </w:r>
            <w:proofErr w:type="spellStart"/>
            <w:r>
              <w:rPr>
                <w:rFonts w:ascii="Arial" w:eastAsia="Malgun Gothic" w:hAnsi="Arial"/>
                <w:i/>
                <w:sz w:val="18"/>
                <w:szCs w:val="20"/>
              </w:rPr>
              <w:t>DataToUL</w:t>
            </w:r>
            <w:proofErr w:type="spellEnd"/>
            <w:r>
              <w:rPr>
                <w:rFonts w:ascii="Arial" w:eastAsia="Malgun Gothic" w:hAnsi="Arial"/>
                <w:i/>
                <w:sz w:val="18"/>
                <w:szCs w:val="20"/>
              </w:rPr>
              <w:t>-ACK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 xml:space="preserve">, </w:t>
            </w:r>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r>
              <w:rPr>
                <w:rFonts w:ascii="Arial" w:eastAsia="Malgun Gothic" w:hAnsi="Arial"/>
                <w:iCs/>
                <w:sz w:val="18"/>
                <w:szCs w:val="20"/>
              </w:rPr>
              <w:t>or</w:t>
            </w:r>
            <w:r>
              <w:rPr>
                <w:rFonts w:ascii="Arial" w:eastAsia="Malgun Gothic" w:hAnsi="Arial" w:cs="Arial"/>
                <w:i/>
                <w:iCs/>
                <w:sz w:val="18"/>
                <w:szCs w:val="18"/>
              </w:rPr>
              <w:t xml:space="preserve"> dl-DataToUL-ACK-MulticastDciFormat4_1</w:t>
            </w:r>
          </w:p>
        </w:tc>
      </w:tr>
      <w:tr w:rsidR="00000963" w14:paraId="067C2072" w14:textId="77777777">
        <w:trPr>
          <w:cantSplit/>
          <w:jc w:val="center"/>
        </w:trPr>
        <w:tc>
          <w:tcPr>
            <w:tcW w:w="1430" w:type="dxa"/>
            <w:vAlign w:val="center"/>
          </w:tcPr>
          <w:p w14:paraId="1364FF94" w14:textId="77777777" w:rsidR="00000963" w:rsidRDefault="00000963">
            <w:pPr>
              <w:keepNext/>
              <w:keepLines/>
              <w:jc w:val="center"/>
              <w:rPr>
                <w:rFonts w:ascii="Arial" w:eastAsia="Malgun Gothic" w:hAnsi="Arial"/>
                <w:sz w:val="18"/>
                <w:szCs w:val="20"/>
              </w:rPr>
            </w:pPr>
          </w:p>
        </w:tc>
        <w:tc>
          <w:tcPr>
            <w:tcW w:w="1440" w:type="dxa"/>
            <w:vAlign w:val="center"/>
          </w:tcPr>
          <w:p w14:paraId="24AD8FEF" w14:textId="77777777" w:rsidR="00000963" w:rsidRDefault="001944F8">
            <w:pPr>
              <w:keepNext/>
              <w:keepLines/>
              <w:jc w:val="center"/>
              <w:rPr>
                <w:rFonts w:ascii="Arial" w:eastAsia="Malgun Gothic" w:hAnsi="Arial"/>
                <w:sz w:val="18"/>
                <w:szCs w:val="20"/>
              </w:rPr>
            </w:pPr>
            <w:r>
              <w:rPr>
                <w:rFonts w:ascii="Arial" w:eastAsia="Malgun Gothic" w:hAnsi="Arial"/>
                <w:sz w:val="18"/>
                <w:szCs w:val="20"/>
              </w:rPr>
              <w:t>'10'</w:t>
            </w:r>
          </w:p>
        </w:tc>
        <w:tc>
          <w:tcPr>
            <w:tcW w:w="1530" w:type="dxa"/>
            <w:vAlign w:val="center"/>
          </w:tcPr>
          <w:p w14:paraId="31777C06" w14:textId="77777777" w:rsidR="00000963" w:rsidRDefault="001944F8">
            <w:pPr>
              <w:keepNext/>
              <w:keepLines/>
              <w:jc w:val="center"/>
              <w:rPr>
                <w:rFonts w:ascii="Arial" w:eastAsia="Malgun Gothic" w:hAnsi="Arial"/>
                <w:sz w:val="18"/>
                <w:szCs w:val="20"/>
              </w:rPr>
            </w:pPr>
            <w:r>
              <w:rPr>
                <w:rFonts w:ascii="Arial" w:eastAsia="Malgun Gothic" w:hAnsi="Arial"/>
                <w:sz w:val="18"/>
                <w:szCs w:val="20"/>
              </w:rPr>
              <w:t>'010'</w:t>
            </w:r>
          </w:p>
        </w:tc>
        <w:tc>
          <w:tcPr>
            <w:tcW w:w="5221" w:type="dxa"/>
            <w:gridSpan w:val="2"/>
            <w:vAlign w:val="center"/>
          </w:tcPr>
          <w:p w14:paraId="4FDDAE7F" w14:textId="77777777" w:rsidR="00000963" w:rsidRDefault="001944F8">
            <w:pPr>
              <w:keepNext/>
              <w:keepLines/>
              <w:jc w:val="center"/>
              <w:rPr>
                <w:rFonts w:ascii="Arial" w:eastAsia="Malgun Gothic" w:hAnsi="Arial"/>
                <w:sz w:val="18"/>
                <w:szCs w:val="20"/>
              </w:rPr>
            </w:pPr>
            <w:r>
              <w:rPr>
                <w:rFonts w:ascii="Arial" w:eastAsia="Malgun Gothic" w:hAnsi="Arial"/>
                <w:sz w:val="18"/>
                <w:szCs w:val="20"/>
              </w:rPr>
              <w:t>3</w:t>
            </w:r>
            <w:r>
              <w:rPr>
                <w:rFonts w:ascii="Arial" w:eastAsia="Malgun Gothic" w:hAnsi="Arial"/>
                <w:sz w:val="18"/>
                <w:szCs w:val="20"/>
                <w:vertAlign w:val="superscript"/>
              </w:rPr>
              <w:t>rd</w:t>
            </w:r>
            <w:r>
              <w:rPr>
                <w:rFonts w:ascii="Arial" w:eastAsia="Malgun Gothic" w:hAnsi="Arial"/>
                <w:sz w:val="18"/>
                <w:szCs w:val="20"/>
              </w:rPr>
              <w:t xml:space="preserve"> value provided by </w:t>
            </w:r>
            <w:r>
              <w:rPr>
                <w:rFonts w:ascii="Arial" w:eastAsia="Malgun Gothic" w:hAnsi="Arial"/>
                <w:i/>
                <w:sz w:val="18"/>
                <w:szCs w:val="20"/>
              </w:rPr>
              <w:t>dl-</w:t>
            </w:r>
            <w:proofErr w:type="spellStart"/>
            <w:r>
              <w:rPr>
                <w:rFonts w:ascii="Arial" w:eastAsia="Malgun Gothic" w:hAnsi="Arial"/>
                <w:i/>
                <w:sz w:val="18"/>
                <w:szCs w:val="20"/>
              </w:rPr>
              <w:t>DataToUL</w:t>
            </w:r>
            <w:proofErr w:type="spellEnd"/>
            <w:r>
              <w:rPr>
                <w:rFonts w:ascii="Arial" w:eastAsia="Malgun Gothic" w:hAnsi="Arial"/>
                <w:i/>
                <w:sz w:val="18"/>
                <w:szCs w:val="20"/>
              </w:rPr>
              <w:t>-ACK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 xml:space="preserve">, </w:t>
            </w:r>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r>
              <w:rPr>
                <w:rFonts w:ascii="Arial" w:eastAsia="Malgun Gothic" w:hAnsi="Arial"/>
                <w:iCs/>
                <w:sz w:val="18"/>
                <w:szCs w:val="20"/>
              </w:rPr>
              <w:t>or</w:t>
            </w:r>
            <w:r>
              <w:rPr>
                <w:rFonts w:ascii="Arial" w:eastAsia="Malgun Gothic" w:hAnsi="Arial" w:cs="Arial"/>
                <w:i/>
                <w:iCs/>
                <w:sz w:val="18"/>
                <w:szCs w:val="18"/>
              </w:rPr>
              <w:t xml:space="preserve"> dl-DataToUL-ACK-MulticastDciFormat4_1</w:t>
            </w:r>
          </w:p>
        </w:tc>
      </w:tr>
      <w:tr w:rsidR="00000963" w14:paraId="3AEC27C0" w14:textId="77777777">
        <w:trPr>
          <w:cantSplit/>
          <w:jc w:val="center"/>
        </w:trPr>
        <w:tc>
          <w:tcPr>
            <w:tcW w:w="1430" w:type="dxa"/>
            <w:vAlign w:val="center"/>
          </w:tcPr>
          <w:p w14:paraId="62F574E0" w14:textId="77777777" w:rsidR="00000963" w:rsidRDefault="00000963">
            <w:pPr>
              <w:keepNext/>
              <w:keepLines/>
              <w:jc w:val="center"/>
              <w:rPr>
                <w:rFonts w:ascii="Arial" w:eastAsia="Malgun Gothic" w:hAnsi="Arial"/>
                <w:sz w:val="18"/>
                <w:szCs w:val="20"/>
              </w:rPr>
            </w:pPr>
          </w:p>
        </w:tc>
        <w:tc>
          <w:tcPr>
            <w:tcW w:w="1440" w:type="dxa"/>
            <w:vAlign w:val="center"/>
          </w:tcPr>
          <w:p w14:paraId="7D91AFCE" w14:textId="77777777" w:rsidR="00000963" w:rsidRDefault="001944F8">
            <w:pPr>
              <w:keepNext/>
              <w:keepLines/>
              <w:jc w:val="center"/>
              <w:rPr>
                <w:rFonts w:ascii="Arial" w:eastAsia="Malgun Gothic" w:hAnsi="Arial"/>
                <w:sz w:val="18"/>
                <w:szCs w:val="20"/>
              </w:rPr>
            </w:pPr>
            <w:r>
              <w:rPr>
                <w:rFonts w:ascii="Arial" w:eastAsia="Malgun Gothic" w:hAnsi="Arial"/>
                <w:sz w:val="18"/>
                <w:szCs w:val="20"/>
              </w:rPr>
              <w:t>'11'</w:t>
            </w:r>
          </w:p>
        </w:tc>
        <w:tc>
          <w:tcPr>
            <w:tcW w:w="1530" w:type="dxa"/>
            <w:vAlign w:val="center"/>
          </w:tcPr>
          <w:p w14:paraId="59126A65" w14:textId="77777777" w:rsidR="00000963" w:rsidRDefault="001944F8">
            <w:pPr>
              <w:keepNext/>
              <w:keepLines/>
              <w:jc w:val="center"/>
              <w:rPr>
                <w:rFonts w:ascii="Arial" w:eastAsia="Malgun Gothic" w:hAnsi="Arial"/>
                <w:sz w:val="18"/>
                <w:szCs w:val="20"/>
              </w:rPr>
            </w:pPr>
            <w:r>
              <w:rPr>
                <w:rFonts w:ascii="Arial" w:eastAsia="Malgun Gothic" w:hAnsi="Arial"/>
                <w:sz w:val="18"/>
                <w:szCs w:val="20"/>
              </w:rPr>
              <w:t>'011'</w:t>
            </w:r>
          </w:p>
        </w:tc>
        <w:tc>
          <w:tcPr>
            <w:tcW w:w="5221" w:type="dxa"/>
            <w:gridSpan w:val="2"/>
            <w:vAlign w:val="center"/>
          </w:tcPr>
          <w:p w14:paraId="32888892" w14:textId="77777777" w:rsidR="00000963" w:rsidRDefault="001944F8">
            <w:pPr>
              <w:keepNext/>
              <w:keepLines/>
              <w:jc w:val="center"/>
              <w:rPr>
                <w:rFonts w:ascii="Arial" w:eastAsia="Malgun Gothic" w:hAnsi="Arial"/>
                <w:sz w:val="18"/>
                <w:szCs w:val="20"/>
              </w:rPr>
            </w:pPr>
            <w:r>
              <w:rPr>
                <w:rFonts w:ascii="Arial" w:eastAsia="Malgun Gothic" w:hAnsi="Arial"/>
                <w:sz w:val="18"/>
                <w:szCs w:val="20"/>
              </w:rPr>
              <w:t>4</w:t>
            </w:r>
            <w:r>
              <w:rPr>
                <w:rFonts w:ascii="Arial" w:eastAsia="Malgun Gothic" w:hAnsi="Arial"/>
                <w:sz w:val="18"/>
                <w:szCs w:val="20"/>
                <w:vertAlign w:val="superscript"/>
              </w:rPr>
              <w:t>th</w:t>
            </w:r>
            <w:r>
              <w:rPr>
                <w:rFonts w:ascii="Arial" w:eastAsia="Malgun Gothic" w:hAnsi="Arial"/>
                <w:sz w:val="18"/>
                <w:szCs w:val="20"/>
              </w:rPr>
              <w:t xml:space="preserve"> value provided by </w:t>
            </w:r>
            <w:r>
              <w:rPr>
                <w:rFonts w:ascii="Arial" w:eastAsia="Malgun Gothic" w:hAnsi="Arial"/>
                <w:i/>
                <w:sz w:val="18"/>
                <w:szCs w:val="20"/>
              </w:rPr>
              <w:t>dl-</w:t>
            </w:r>
            <w:proofErr w:type="spellStart"/>
            <w:r>
              <w:rPr>
                <w:rFonts w:ascii="Arial" w:eastAsia="Malgun Gothic" w:hAnsi="Arial"/>
                <w:i/>
                <w:sz w:val="18"/>
                <w:szCs w:val="20"/>
              </w:rPr>
              <w:t>DataToUL</w:t>
            </w:r>
            <w:proofErr w:type="spellEnd"/>
            <w:r>
              <w:rPr>
                <w:rFonts w:ascii="Arial" w:eastAsia="Malgun Gothic" w:hAnsi="Arial"/>
                <w:i/>
                <w:sz w:val="18"/>
                <w:szCs w:val="20"/>
              </w:rPr>
              <w:t>-ACK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w:t>
            </w:r>
            <w:r>
              <w:rPr>
                <w:rFonts w:ascii="Arial" w:eastAsia="Malgun Gothic" w:hAnsi="Arial" w:cs="Arial"/>
                <w:i/>
                <w:iCs/>
                <w:sz w:val="18"/>
                <w:szCs w:val="18"/>
              </w:rPr>
              <w:t xml:space="preserve"> </w:t>
            </w:r>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r>
              <w:rPr>
                <w:rFonts w:ascii="Arial" w:eastAsia="Malgun Gothic" w:hAnsi="Arial" w:cs="Arial"/>
                <w:i/>
                <w:iCs/>
                <w:sz w:val="18"/>
                <w:szCs w:val="18"/>
              </w:rPr>
              <w:t>dl-DataToUL-ACK-MulticastDciFormat4_1</w:t>
            </w:r>
          </w:p>
        </w:tc>
      </w:tr>
      <w:tr w:rsidR="00000963" w14:paraId="0B7A783A" w14:textId="77777777">
        <w:trPr>
          <w:cantSplit/>
          <w:jc w:val="center"/>
        </w:trPr>
        <w:tc>
          <w:tcPr>
            <w:tcW w:w="1430" w:type="dxa"/>
            <w:vAlign w:val="center"/>
          </w:tcPr>
          <w:p w14:paraId="10BDBB02" w14:textId="77777777" w:rsidR="00000963" w:rsidRDefault="00000963">
            <w:pPr>
              <w:keepNext/>
              <w:keepLines/>
              <w:jc w:val="center"/>
              <w:rPr>
                <w:rFonts w:ascii="Arial" w:eastAsia="Malgun Gothic" w:hAnsi="Arial"/>
                <w:sz w:val="18"/>
                <w:szCs w:val="20"/>
              </w:rPr>
            </w:pPr>
          </w:p>
        </w:tc>
        <w:tc>
          <w:tcPr>
            <w:tcW w:w="1440" w:type="dxa"/>
            <w:vAlign w:val="center"/>
          </w:tcPr>
          <w:p w14:paraId="59BBEF6D" w14:textId="77777777" w:rsidR="00000963" w:rsidRDefault="00000963">
            <w:pPr>
              <w:keepNext/>
              <w:keepLines/>
              <w:jc w:val="center"/>
              <w:rPr>
                <w:rFonts w:ascii="Arial" w:eastAsia="Malgun Gothic" w:hAnsi="Arial"/>
                <w:sz w:val="18"/>
                <w:szCs w:val="20"/>
              </w:rPr>
            </w:pPr>
          </w:p>
        </w:tc>
        <w:tc>
          <w:tcPr>
            <w:tcW w:w="1530" w:type="dxa"/>
            <w:vAlign w:val="center"/>
          </w:tcPr>
          <w:p w14:paraId="19DD0F2D" w14:textId="77777777" w:rsidR="00000963" w:rsidRDefault="001944F8">
            <w:pPr>
              <w:keepNext/>
              <w:keepLines/>
              <w:jc w:val="center"/>
              <w:rPr>
                <w:rFonts w:ascii="Arial" w:eastAsia="Malgun Gothic" w:hAnsi="Arial"/>
                <w:sz w:val="18"/>
                <w:szCs w:val="20"/>
              </w:rPr>
            </w:pPr>
            <w:r>
              <w:rPr>
                <w:rFonts w:ascii="Arial" w:eastAsia="Malgun Gothic" w:hAnsi="Arial"/>
                <w:sz w:val="18"/>
                <w:szCs w:val="20"/>
              </w:rPr>
              <w:t>'100'</w:t>
            </w:r>
          </w:p>
        </w:tc>
        <w:tc>
          <w:tcPr>
            <w:tcW w:w="5221" w:type="dxa"/>
            <w:gridSpan w:val="2"/>
            <w:vAlign w:val="center"/>
          </w:tcPr>
          <w:p w14:paraId="509BFE60" w14:textId="77777777" w:rsidR="00000963" w:rsidRDefault="001944F8">
            <w:pPr>
              <w:keepNext/>
              <w:keepLines/>
              <w:jc w:val="center"/>
              <w:rPr>
                <w:rFonts w:ascii="Arial" w:eastAsia="Malgun Gothic" w:hAnsi="Arial"/>
                <w:sz w:val="18"/>
                <w:szCs w:val="20"/>
              </w:rPr>
            </w:pPr>
            <w:r>
              <w:rPr>
                <w:rFonts w:ascii="Arial" w:eastAsia="Malgun Gothic" w:hAnsi="Arial"/>
                <w:sz w:val="18"/>
                <w:szCs w:val="20"/>
              </w:rPr>
              <w:t>5</w:t>
            </w:r>
            <w:r>
              <w:rPr>
                <w:rFonts w:ascii="Arial" w:eastAsia="Malgun Gothic" w:hAnsi="Arial"/>
                <w:sz w:val="18"/>
                <w:szCs w:val="20"/>
                <w:vertAlign w:val="superscript"/>
              </w:rPr>
              <w:t>th</w:t>
            </w:r>
            <w:r>
              <w:rPr>
                <w:rFonts w:ascii="Arial" w:eastAsia="Malgun Gothic" w:hAnsi="Arial"/>
                <w:sz w:val="18"/>
                <w:szCs w:val="20"/>
              </w:rPr>
              <w:t xml:space="preserve"> value provided by </w:t>
            </w:r>
            <w:r>
              <w:rPr>
                <w:rFonts w:ascii="Arial" w:eastAsia="Malgun Gothic" w:hAnsi="Arial"/>
                <w:i/>
                <w:sz w:val="18"/>
                <w:szCs w:val="20"/>
              </w:rPr>
              <w:t>dl-</w:t>
            </w:r>
            <w:proofErr w:type="spellStart"/>
            <w:r>
              <w:rPr>
                <w:rFonts w:ascii="Arial" w:eastAsia="Malgun Gothic" w:hAnsi="Arial"/>
                <w:i/>
                <w:sz w:val="18"/>
                <w:szCs w:val="20"/>
              </w:rPr>
              <w:t>DataToUL</w:t>
            </w:r>
            <w:proofErr w:type="spellEnd"/>
            <w:r>
              <w:rPr>
                <w:rFonts w:ascii="Arial" w:eastAsia="Malgun Gothic" w:hAnsi="Arial"/>
                <w:i/>
                <w:sz w:val="18"/>
                <w:szCs w:val="20"/>
              </w:rPr>
              <w:t>-ACK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 xml:space="preserve">, </w:t>
            </w:r>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r>
              <w:rPr>
                <w:rFonts w:ascii="Arial" w:eastAsia="Malgun Gothic" w:hAnsi="Arial"/>
                <w:iCs/>
                <w:sz w:val="18"/>
                <w:szCs w:val="20"/>
              </w:rPr>
              <w:t>or</w:t>
            </w:r>
            <w:r>
              <w:rPr>
                <w:rFonts w:ascii="Arial" w:eastAsia="Malgun Gothic" w:hAnsi="Arial" w:cs="Arial"/>
                <w:i/>
                <w:iCs/>
                <w:sz w:val="18"/>
                <w:szCs w:val="18"/>
              </w:rPr>
              <w:t xml:space="preserve"> dl-DataToUL-ACK-MulticastDciFormat4_1</w:t>
            </w:r>
          </w:p>
        </w:tc>
      </w:tr>
      <w:tr w:rsidR="00000963" w14:paraId="1B812F6A" w14:textId="77777777">
        <w:trPr>
          <w:cantSplit/>
          <w:jc w:val="center"/>
        </w:trPr>
        <w:tc>
          <w:tcPr>
            <w:tcW w:w="1430" w:type="dxa"/>
            <w:vAlign w:val="center"/>
          </w:tcPr>
          <w:p w14:paraId="74630A41" w14:textId="77777777" w:rsidR="00000963" w:rsidRDefault="00000963">
            <w:pPr>
              <w:keepNext/>
              <w:keepLines/>
              <w:jc w:val="center"/>
              <w:rPr>
                <w:rFonts w:ascii="Arial" w:eastAsia="Malgun Gothic" w:hAnsi="Arial"/>
                <w:sz w:val="18"/>
                <w:szCs w:val="20"/>
              </w:rPr>
            </w:pPr>
          </w:p>
        </w:tc>
        <w:tc>
          <w:tcPr>
            <w:tcW w:w="1440" w:type="dxa"/>
            <w:vAlign w:val="center"/>
          </w:tcPr>
          <w:p w14:paraId="168D60DE" w14:textId="77777777" w:rsidR="00000963" w:rsidRDefault="00000963">
            <w:pPr>
              <w:keepNext/>
              <w:keepLines/>
              <w:jc w:val="center"/>
              <w:rPr>
                <w:rFonts w:ascii="Arial" w:eastAsia="Malgun Gothic" w:hAnsi="Arial"/>
                <w:sz w:val="18"/>
                <w:szCs w:val="20"/>
              </w:rPr>
            </w:pPr>
          </w:p>
        </w:tc>
        <w:tc>
          <w:tcPr>
            <w:tcW w:w="1530" w:type="dxa"/>
            <w:vAlign w:val="center"/>
          </w:tcPr>
          <w:p w14:paraId="48C9E4DD" w14:textId="77777777" w:rsidR="00000963" w:rsidRDefault="001944F8">
            <w:pPr>
              <w:keepNext/>
              <w:keepLines/>
              <w:jc w:val="center"/>
              <w:rPr>
                <w:rFonts w:ascii="Arial" w:eastAsia="Malgun Gothic" w:hAnsi="Arial"/>
                <w:sz w:val="18"/>
                <w:szCs w:val="20"/>
              </w:rPr>
            </w:pPr>
            <w:r>
              <w:rPr>
                <w:rFonts w:ascii="Arial" w:eastAsia="Malgun Gothic" w:hAnsi="Arial"/>
                <w:sz w:val="18"/>
                <w:szCs w:val="20"/>
              </w:rPr>
              <w:t>'101'</w:t>
            </w:r>
          </w:p>
        </w:tc>
        <w:tc>
          <w:tcPr>
            <w:tcW w:w="5221" w:type="dxa"/>
            <w:gridSpan w:val="2"/>
            <w:vAlign w:val="center"/>
          </w:tcPr>
          <w:p w14:paraId="045DBF51" w14:textId="77777777" w:rsidR="00000963" w:rsidRDefault="001944F8">
            <w:pPr>
              <w:keepNext/>
              <w:keepLines/>
              <w:jc w:val="center"/>
              <w:rPr>
                <w:rFonts w:ascii="Arial" w:eastAsia="Malgun Gothic" w:hAnsi="Arial"/>
                <w:sz w:val="18"/>
                <w:szCs w:val="20"/>
              </w:rPr>
            </w:pPr>
            <w:r>
              <w:rPr>
                <w:rFonts w:ascii="Arial" w:eastAsia="Malgun Gothic" w:hAnsi="Arial"/>
                <w:sz w:val="18"/>
                <w:szCs w:val="20"/>
              </w:rPr>
              <w:t>6</w:t>
            </w:r>
            <w:r>
              <w:rPr>
                <w:rFonts w:ascii="Arial" w:eastAsia="Malgun Gothic" w:hAnsi="Arial"/>
                <w:sz w:val="18"/>
                <w:szCs w:val="20"/>
                <w:vertAlign w:val="superscript"/>
              </w:rPr>
              <w:t>th</w:t>
            </w:r>
            <w:r>
              <w:rPr>
                <w:rFonts w:ascii="Arial" w:eastAsia="Malgun Gothic" w:hAnsi="Arial"/>
                <w:sz w:val="18"/>
                <w:szCs w:val="20"/>
              </w:rPr>
              <w:t xml:space="preserve"> value provided by </w:t>
            </w:r>
            <w:r>
              <w:rPr>
                <w:rFonts w:ascii="Arial" w:eastAsia="Malgun Gothic" w:hAnsi="Arial"/>
                <w:i/>
                <w:sz w:val="18"/>
                <w:szCs w:val="20"/>
              </w:rPr>
              <w:t>dl-</w:t>
            </w:r>
            <w:proofErr w:type="spellStart"/>
            <w:r>
              <w:rPr>
                <w:rFonts w:ascii="Arial" w:eastAsia="Malgun Gothic" w:hAnsi="Arial"/>
                <w:i/>
                <w:sz w:val="18"/>
                <w:szCs w:val="20"/>
              </w:rPr>
              <w:t>DataToUL</w:t>
            </w:r>
            <w:proofErr w:type="spellEnd"/>
            <w:r>
              <w:rPr>
                <w:rFonts w:ascii="Arial" w:eastAsia="Malgun Gothic" w:hAnsi="Arial"/>
                <w:i/>
                <w:sz w:val="18"/>
                <w:szCs w:val="20"/>
              </w:rPr>
              <w:t>-ACK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 xml:space="preserve">, </w:t>
            </w:r>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r>
              <w:rPr>
                <w:rFonts w:ascii="Arial" w:eastAsia="Malgun Gothic" w:hAnsi="Arial"/>
                <w:iCs/>
                <w:sz w:val="18"/>
                <w:szCs w:val="20"/>
              </w:rPr>
              <w:t>or</w:t>
            </w:r>
            <w:r>
              <w:rPr>
                <w:rFonts w:ascii="Arial" w:eastAsia="Malgun Gothic" w:hAnsi="Arial" w:cs="Arial"/>
                <w:i/>
                <w:iCs/>
                <w:sz w:val="18"/>
                <w:szCs w:val="18"/>
              </w:rPr>
              <w:t xml:space="preserve"> dl-DataToUL-ACK-MulticastDciFormat4_1</w:t>
            </w:r>
          </w:p>
        </w:tc>
      </w:tr>
      <w:tr w:rsidR="00000963" w14:paraId="24999CF6" w14:textId="77777777">
        <w:trPr>
          <w:cantSplit/>
          <w:jc w:val="center"/>
        </w:trPr>
        <w:tc>
          <w:tcPr>
            <w:tcW w:w="1430" w:type="dxa"/>
            <w:vAlign w:val="center"/>
          </w:tcPr>
          <w:p w14:paraId="4604B6B2" w14:textId="77777777" w:rsidR="00000963" w:rsidRDefault="00000963">
            <w:pPr>
              <w:keepNext/>
              <w:keepLines/>
              <w:jc w:val="center"/>
              <w:rPr>
                <w:rFonts w:ascii="Arial" w:eastAsia="Malgun Gothic" w:hAnsi="Arial"/>
                <w:sz w:val="18"/>
                <w:szCs w:val="20"/>
              </w:rPr>
            </w:pPr>
          </w:p>
        </w:tc>
        <w:tc>
          <w:tcPr>
            <w:tcW w:w="1440" w:type="dxa"/>
            <w:vAlign w:val="center"/>
          </w:tcPr>
          <w:p w14:paraId="3DE1A58D" w14:textId="77777777" w:rsidR="00000963" w:rsidRDefault="00000963">
            <w:pPr>
              <w:keepNext/>
              <w:keepLines/>
              <w:jc w:val="center"/>
              <w:rPr>
                <w:rFonts w:ascii="Arial" w:eastAsia="Malgun Gothic" w:hAnsi="Arial"/>
                <w:sz w:val="18"/>
                <w:szCs w:val="20"/>
              </w:rPr>
            </w:pPr>
          </w:p>
        </w:tc>
        <w:tc>
          <w:tcPr>
            <w:tcW w:w="1530" w:type="dxa"/>
            <w:vAlign w:val="center"/>
          </w:tcPr>
          <w:p w14:paraId="1498F8BA" w14:textId="77777777" w:rsidR="00000963" w:rsidRDefault="001944F8">
            <w:pPr>
              <w:keepNext/>
              <w:keepLines/>
              <w:jc w:val="center"/>
              <w:rPr>
                <w:rFonts w:ascii="Arial" w:eastAsia="Malgun Gothic" w:hAnsi="Arial"/>
                <w:sz w:val="18"/>
                <w:szCs w:val="20"/>
              </w:rPr>
            </w:pPr>
            <w:r>
              <w:rPr>
                <w:rFonts w:ascii="Arial" w:eastAsia="Malgun Gothic" w:hAnsi="Arial"/>
                <w:sz w:val="18"/>
                <w:szCs w:val="20"/>
              </w:rPr>
              <w:t>'110'</w:t>
            </w:r>
          </w:p>
        </w:tc>
        <w:tc>
          <w:tcPr>
            <w:tcW w:w="5221" w:type="dxa"/>
            <w:gridSpan w:val="2"/>
            <w:vAlign w:val="center"/>
          </w:tcPr>
          <w:p w14:paraId="4B8ABDA1" w14:textId="77777777" w:rsidR="00000963" w:rsidRDefault="001944F8">
            <w:pPr>
              <w:keepNext/>
              <w:keepLines/>
              <w:jc w:val="center"/>
              <w:rPr>
                <w:rFonts w:ascii="Arial" w:eastAsia="Malgun Gothic" w:hAnsi="Arial"/>
                <w:sz w:val="18"/>
                <w:szCs w:val="20"/>
              </w:rPr>
            </w:pPr>
            <w:r>
              <w:rPr>
                <w:rFonts w:ascii="Arial" w:eastAsia="Malgun Gothic" w:hAnsi="Arial"/>
                <w:sz w:val="18"/>
                <w:szCs w:val="20"/>
              </w:rPr>
              <w:t>7</w:t>
            </w:r>
            <w:r>
              <w:rPr>
                <w:rFonts w:ascii="Arial" w:eastAsia="Malgun Gothic" w:hAnsi="Arial"/>
                <w:sz w:val="18"/>
                <w:szCs w:val="20"/>
                <w:vertAlign w:val="superscript"/>
              </w:rPr>
              <w:t>th</w:t>
            </w:r>
            <w:r>
              <w:rPr>
                <w:rFonts w:ascii="Arial" w:eastAsia="Malgun Gothic" w:hAnsi="Arial"/>
                <w:sz w:val="18"/>
                <w:szCs w:val="20"/>
              </w:rPr>
              <w:t xml:space="preserve"> value provided by </w:t>
            </w:r>
            <w:r>
              <w:rPr>
                <w:rFonts w:ascii="Arial" w:eastAsia="Malgun Gothic" w:hAnsi="Arial"/>
                <w:i/>
                <w:sz w:val="18"/>
                <w:szCs w:val="20"/>
              </w:rPr>
              <w:t>dl-</w:t>
            </w:r>
            <w:proofErr w:type="spellStart"/>
            <w:r>
              <w:rPr>
                <w:rFonts w:ascii="Arial" w:eastAsia="Malgun Gothic" w:hAnsi="Arial"/>
                <w:i/>
                <w:sz w:val="18"/>
                <w:szCs w:val="20"/>
              </w:rPr>
              <w:t>DataToUL</w:t>
            </w:r>
            <w:proofErr w:type="spellEnd"/>
            <w:r>
              <w:rPr>
                <w:rFonts w:ascii="Arial" w:eastAsia="Malgun Gothic" w:hAnsi="Arial"/>
                <w:i/>
                <w:sz w:val="18"/>
                <w:szCs w:val="20"/>
              </w:rPr>
              <w:t>-ACK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 xml:space="preserve">, </w:t>
            </w:r>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r>
              <w:rPr>
                <w:rFonts w:ascii="Arial" w:eastAsia="Malgun Gothic" w:hAnsi="Arial"/>
                <w:iCs/>
                <w:sz w:val="18"/>
                <w:szCs w:val="20"/>
              </w:rPr>
              <w:t>or</w:t>
            </w:r>
            <w:r>
              <w:rPr>
                <w:rFonts w:ascii="Arial" w:eastAsia="Malgun Gothic" w:hAnsi="Arial" w:cs="Arial"/>
                <w:i/>
                <w:iCs/>
                <w:sz w:val="18"/>
                <w:szCs w:val="18"/>
              </w:rPr>
              <w:t xml:space="preserve"> dl-DataToUL-ACK-MulticastDciFormat4_1</w:t>
            </w:r>
          </w:p>
        </w:tc>
      </w:tr>
      <w:tr w:rsidR="00000963" w14:paraId="60ADA2B9" w14:textId="77777777">
        <w:trPr>
          <w:cantSplit/>
          <w:jc w:val="center"/>
        </w:trPr>
        <w:tc>
          <w:tcPr>
            <w:tcW w:w="1430" w:type="dxa"/>
            <w:vAlign w:val="center"/>
          </w:tcPr>
          <w:p w14:paraId="34274A2E" w14:textId="77777777" w:rsidR="00000963" w:rsidRDefault="00000963">
            <w:pPr>
              <w:keepNext/>
              <w:keepLines/>
              <w:jc w:val="center"/>
              <w:rPr>
                <w:rFonts w:ascii="Arial" w:eastAsia="Malgun Gothic" w:hAnsi="Arial"/>
                <w:sz w:val="18"/>
                <w:szCs w:val="20"/>
              </w:rPr>
            </w:pPr>
          </w:p>
        </w:tc>
        <w:tc>
          <w:tcPr>
            <w:tcW w:w="1440" w:type="dxa"/>
            <w:vAlign w:val="center"/>
          </w:tcPr>
          <w:p w14:paraId="6255A51E" w14:textId="77777777" w:rsidR="00000963" w:rsidRDefault="00000963">
            <w:pPr>
              <w:keepNext/>
              <w:keepLines/>
              <w:jc w:val="center"/>
              <w:rPr>
                <w:rFonts w:ascii="Arial" w:eastAsia="Malgun Gothic" w:hAnsi="Arial"/>
                <w:sz w:val="18"/>
                <w:szCs w:val="20"/>
              </w:rPr>
            </w:pPr>
          </w:p>
        </w:tc>
        <w:tc>
          <w:tcPr>
            <w:tcW w:w="1530" w:type="dxa"/>
            <w:vAlign w:val="center"/>
          </w:tcPr>
          <w:p w14:paraId="0AAC6B02" w14:textId="77777777" w:rsidR="00000963" w:rsidRDefault="001944F8">
            <w:pPr>
              <w:keepNext/>
              <w:keepLines/>
              <w:jc w:val="center"/>
              <w:rPr>
                <w:rFonts w:ascii="Arial" w:eastAsia="Malgun Gothic" w:hAnsi="Arial"/>
                <w:sz w:val="18"/>
                <w:szCs w:val="20"/>
              </w:rPr>
            </w:pPr>
            <w:r>
              <w:rPr>
                <w:rFonts w:ascii="Arial" w:eastAsia="Malgun Gothic" w:hAnsi="Arial"/>
                <w:sz w:val="18"/>
                <w:szCs w:val="20"/>
              </w:rPr>
              <w:t>'111'</w:t>
            </w:r>
          </w:p>
        </w:tc>
        <w:tc>
          <w:tcPr>
            <w:tcW w:w="5221" w:type="dxa"/>
            <w:gridSpan w:val="2"/>
            <w:vAlign w:val="center"/>
          </w:tcPr>
          <w:p w14:paraId="1391EFEA" w14:textId="77777777" w:rsidR="00000963" w:rsidRDefault="001944F8">
            <w:pPr>
              <w:keepNext/>
              <w:keepLines/>
              <w:jc w:val="center"/>
              <w:rPr>
                <w:rFonts w:ascii="Arial" w:eastAsia="Malgun Gothic" w:hAnsi="Arial"/>
                <w:sz w:val="18"/>
                <w:szCs w:val="20"/>
              </w:rPr>
            </w:pPr>
            <w:r>
              <w:rPr>
                <w:rFonts w:ascii="Arial" w:eastAsia="Malgun Gothic" w:hAnsi="Arial"/>
                <w:sz w:val="18"/>
                <w:szCs w:val="20"/>
              </w:rPr>
              <w:t>8</w:t>
            </w:r>
            <w:r>
              <w:rPr>
                <w:rFonts w:ascii="Arial" w:eastAsia="Malgun Gothic" w:hAnsi="Arial"/>
                <w:sz w:val="18"/>
                <w:szCs w:val="20"/>
                <w:vertAlign w:val="superscript"/>
              </w:rPr>
              <w:t>th</w:t>
            </w:r>
            <w:r>
              <w:rPr>
                <w:rFonts w:ascii="Arial" w:eastAsia="Malgun Gothic" w:hAnsi="Arial"/>
                <w:sz w:val="18"/>
                <w:szCs w:val="20"/>
              </w:rPr>
              <w:t xml:space="preserve"> value provided by </w:t>
            </w:r>
            <w:r>
              <w:rPr>
                <w:rFonts w:ascii="Arial" w:eastAsia="Malgun Gothic" w:hAnsi="Arial"/>
                <w:i/>
                <w:sz w:val="18"/>
                <w:szCs w:val="20"/>
              </w:rPr>
              <w:t>dl-</w:t>
            </w:r>
            <w:proofErr w:type="spellStart"/>
            <w:r>
              <w:rPr>
                <w:rFonts w:ascii="Arial" w:eastAsia="Malgun Gothic" w:hAnsi="Arial"/>
                <w:i/>
                <w:sz w:val="18"/>
                <w:szCs w:val="20"/>
              </w:rPr>
              <w:t>DataToUL</w:t>
            </w:r>
            <w:proofErr w:type="spellEnd"/>
            <w:r>
              <w:rPr>
                <w:rFonts w:ascii="Arial" w:eastAsia="Malgun Gothic" w:hAnsi="Arial"/>
                <w:i/>
                <w:sz w:val="18"/>
                <w:szCs w:val="20"/>
              </w:rPr>
              <w:t>-ACK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 xml:space="preserve">, </w:t>
            </w:r>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r>
              <w:rPr>
                <w:rFonts w:ascii="Arial" w:eastAsia="Malgun Gothic" w:hAnsi="Arial"/>
                <w:iCs/>
                <w:sz w:val="18"/>
                <w:szCs w:val="20"/>
              </w:rPr>
              <w:t>or</w:t>
            </w:r>
            <w:r>
              <w:rPr>
                <w:rFonts w:ascii="Arial" w:eastAsia="Malgun Gothic" w:hAnsi="Arial" w:cs="Arial"/>
                <w:i/>
                <w:iCs/>
                <w:sz w:val="18"/>
                <w:szCs w:val="18"/>
              </w:rPr>
              <w:t xml:space="preserve"> dl-DataToUL-ACK-MulticastDciFormat4_1</w:t>
            </w:r>
          </w:p>
        </w:tc>
      </w:tr>
    </w:tbl>
    <w:p w14:paraId="00486E53" w14:textId="77777777" w:rsidR="00000963" w:rsidRDefault="00000963">
      <w:pPr>
        <w:spacing w:after="180"/>
        <w:rPr>
          <w:rFonts w:ascii="Times New Roman" w:eastAsia="Malgun Gothic" w:hAnsi="Times New Roman"/>
          <w:szCs w:val="20"/>
        </w:rPr>
      </w:pPr>
    </w:p>
    <w:p w14:paraId="75BD14D4" w14:textId="77777777" w:rsidR="00000963" w:rsidRDefault="001944F8">
      <w:pPr>
        <w:spacing w:after="180"/>
        <w:rPr>
          <w:rFonts w:ascii="Times New Roman" w:eastAsia="Malgun Gothic" w:hAnsi="Times New Roman"/>
          <w:szCs w:val="20"/>
        </w:rPr>
      </w:pPr>
      <w:r>
        <w:rPr>
          <w:rFonts w:ascii="Times New Roman" w:eastAsia="Malgun Gothic" w:hAnsi="Times New Roman"/>
          <w:szCs w:val="20"/>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O</m:t>
            </m:r>
          </m:e>
          <m:sub>
            <m:r>
              <m:rPr>
                <m:nor/>
              </m:rPr>
              <w:rPr>
                <w:rFonts w:ascii="Cambria Math" w:eastAsia="Malgun Gothic" w:hAnsi="Times New Roman" w:cs="Arial"/>
                <w:szCs w:val="20"/>
                <w:lang w:eastAsia="zh-CN"/>
              </w:rPr>
              <m:t>UCI</m:t>
            </m:r>
            <m:ctrlPr>
              <w:rPr>
                <w:rFonts w:ascii="Cambria Math" w:eastAsia="Malgun Gothic" w:hAnsi="Cambria Math" w:cs="Arial"/>
                <w:szCs w:val="20"/>
                <w:lang w:eastAsia="zh-CN"/>
              </w:rPr>
            </m:ctrlPr>
          </m:sub>
        </m:sSub>
      </m:oMath>
      <w:r>
        <w:rPr>
          <w:rFonts w:ascii="Times New Roman" w:eastAsia="Malgun Gothic" w:hAnsi="Times New Roman"/>
          <w:szCs w:val="20"/>
        </w:rPr>
        <w:t xml:space="preserve"> HARQ-ACK information bits</w:t>
      </w:r>
      <w:r>
        <w:rPr>
          <w:rFonts w:ascii="Times New Roman" w:eastAsia="Malgun Gothic" w:hAnsi="Times New Roman"/>
          <w:szCs w:val="20"/>
          <w:lang w:val="en-US"/>
        </w:rPr>
        <w:t xml:space="preserve">, as described in clause 9.2.1. The PUCCH resource determination is based on a PUCCH resource indicator field </w:t>
      </w:r>
      <w:r>
        <w:rPr>
          <w:rFonts w:ascii="Times New Roman" w:eastAsia="Malgun Gothic" w:hAnsi="Times New Roman"/>
          <w:szCs w:val="20"/>
        </w:rPr>
        <w:t xml:space="preserve">[5, TS 38.212], if present, in a last DCI format, excluding the SPS activation DCI, among the DCI </w:t>
      </w:r>
      <w:r>
        <w:rPr>
          <w:rFonts w:ascii="Times New Roman" w:eastAsia="Malgun Gothic" w:hAnsi="Times New Roman"/>
          <w:szCs w:val="20"/>
        </w:rPr>
        <w:lastRenderedPageBreak/>
        <w:t>formats that have a value of a PDSCH-to-</w:t>
      </w:r>
      <w:proofErr w:type="spellStart"/>
      <w:r>
        <w:rPr>
          <w:rFonts w:ascii="Times New Roman" w:eastAsia="Malgun Gothic" w:hAnsi="Times New Roman"/>
          <w:szCs w:val="20"/>
        </w:rPr>
        <w:t>HARQ_feedback</w:t>
      </w:r>
      <w:proofErr w:type="spellEnd"/>
      <w:r>
        <w:rPr>
          <w:rFonts w:ascii="Times New Roman" w:eastAsia="Malgun Gothic" w:hAnsi="Times New Roman"/>
          <w:szCs w:val="20"/>
        </w:rPr>
        <w:t xml:space="preserve"> timing indicator field, if present, or a value of </w:t>
      </w:r>
      <w:r>
        <w:rPr>
          <w:rFonts w:ascii="Times New Roman" w:eastAsia="Malgun Gothic" w:hAnsi="Times New Roman"/>
          <w:i/>
          <w:szCs w:val="20"/>
        </w:rPr>
        <w:t>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-ACK</w:t>
      </w:r>
      <w:r>
        <w:rPr>
          <w:rFonts w:ascii="Times New Roman" w:eastAsia="Malgun Gothic" w:hAnsi="Times New Roman"/>
          <w:szCs w:val="20"/>
        </w:rPr>
        <w:t xml:space="preserve">, </w:t>
      </w:r>
      <w:r>
        <w:rPr>
          <w:rFonts w:ascii="Times New Roman" w:eastAsia="Malgun Gothic" w:hAnsi="Times New Roman"/>
          <w:iCs/>
          <w:szCs w:val="20"/>
        </w:rPr>
        <w:t xml:space="preserve">or </w:t>
      </w:r>
      <w:r>
        <w:rPr>
          <w:rFonts w:ascii="Times New Roman" w:eastAsia="Malgun Gothic" w:hAnsi="Times New Roman"/>
          <w:i/>
          <w:szCs w:val="20"/>
        </w:rPr>
        <w:t>dl-DataToUL-ACK-r16</w:t>
      </w:r>
      <w:r>
        <w:rPr>
          <w:rFonts w:ascii="Times New Roman" w:eastAsia="Malgun Gothic" w:hAnsi="Times New Roman"/>
          <w:iCs/>
          <w:szCs w:val="20"/>
        </w:rPr>
        <w:t>,</w:t>
      </w:r>
      <w:r>
        <w:rPr>
          <w:rFonts w:ascii="Times New Roman" w:eastAsia="Malgun Gothic" w:hAnsi="Times New Roman"/>
          <w:szCs w:val="20"/>
        </w:rPr>
        <w:t xml:space="preserve"> or </w:t>
      </w:r>
      <w:r>
        <w:rPr>
          <w:rFonts w:ascii="Times New Roman" w:eastAsia="Malgun Gothic" w:hAnsi="Times New Roman"/>
          <w:i/>
          <w:szCs w:val="20"/>
        </w:rPr>
        <w:t>dl-DataToUL-ACK-DCI-1-2</w:t>
      </w:r>
      <w:r>
        <w:rPr>
          <w:rFonts w:ascii="Times New Roman" w:eastAsia="Malgun Gothic" w:hAnsi="Times New Roman"/>
          <w:szCs w:val="20"/>
        </w:rPr>
        <w:t xml:space="preserve">, or </w:t>
      </w:r>
      <w:r>
        <w:rPr>
          <w:rFonts w:ascii="Times New Roman" w:eastAsia="Malgun Gothic" w:hAnsi="Times New Roman"/>
          <w:i/>
          <w:iCs/>
          <w:szCs w:val="20"/>
        </w:rPr>
        <w:t>dl-DataToUL-ACK-r17,</w:t>
      </w:r>
      <w:r>
        <w:rPr>
          <w:rFonts w:ascii="Times New Roman" w:eastAsia="Malgun Gothic" w:hAnsi="Times New Roman"/>
          <w:szCs w:val="20"/>
        </w:rPr>
        <w:t xml:space="preserve"> or </w:t>
      </w:r>
      <w:r>
        <w:rPr>
          <w:rFonts w:ascii="Times New Roman" w:eastAsia="Malgun Gothic" w:hAnsi="Times New Roman"/>
          <w:i/>
          <w:szCs w:val="20"/>
        </w:rPr>
        <w:t xml:space="preserve">dl-DataToUL-ACK-DCI-1-2-r17, </w:t>
      </w:r>
      <w:r>
        <w:rPr>
          <w:rFonts w:ascii="Times New Roman" w:eastAsia="Malgun Gothic" w:hAnsi="Times New Roman"/>
          <w:szCs w:val="20"/>
        </w:rPr>
        <w:t xml:space="preserve">or </w:t>
      </w:r>
      <w:r>
        <w:rPr>
          <w:rFonts w:ascii="Times New Roman" w:eastAsia="Malgun Gothic" w:hAnsi="Times New Roman"/>
          <w:i/>
          <w:iCs/>
          <w:szCs w:val="20"/>
        </w:rPr>
        <w:t>dl-DataToUL-ACK-MulticastDciFormat4_1</w:t>
      </w:r>
      <w:r>
        <w:rPr>
          <w:rFonts w:ascii="Times New Roman" w:eastAsia="Malgun Gothic" w:hAnsi="Times New Roman"/>
          <w:szCs w:val="20"/>
        </w:rP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Pr>
          <w:rFonts w:ascii="Times New Roman" w:eastAsia="Malgun Gothic" w:hAnsi="Times New Roman"/>
          <w:i/>
          <w:iCs/>
          <w:szCs w:val="20"/>
        </w:rPr>
        <w:t>coresetPoolIndex</w:t>
      </w:r>
      <w:proofErr w:type="spellEnd"/>
      <w:r>
        <w:rPr>
          <w:rFonts w:ascii="Times New Roman" w:eastAsia="Malgun Gothic" w:hAnsi="Times New Roman"/>
          <w:szCs w:val="20"/>
        </w:rPr>
        <w:t xml:space="preserve"> or is provided </w:t>
      </w:r>
      <w:proofErr w:type="spellStart"/>
      <w:r>
        <w:rPr>
          <w:rFonts w:ascii="Times New Roman" w:eastAsia="Malgun Gothic" w:hAnsi="Times New Roman"/>
          <w:i/>
          <w:iCs/>
          <w:szCs w:val="20"/>
        </w:rPr>
        <w:t>coresetPoolIndex</w:t>
      </w:r>
      <w:proofErr w:type="spellEnd"/>
      <w:r>
        <w:rPr>
          <w:rFonts w:ascii="Times New Roman" w:eastAsia="Malgun Gothic" w:hAnsi="Times New Roman"/>
          <w:szCs w:val="20"/>
        </w:rPr>
        <w:t xml:space="preserve"> with value 0 for one or more first CORESETs and is provided</w:t>
      </w:r>
      <w:r>
        <w:rPr>
          <w:rFonts w:ascii="Times New Roman" w:eastAsia="Malgun Gothic" w:hAnsi="Times New Roman"/>
          <w:i/>
          <w:iCs/>
          <w:szCs w:val="20"/>
        </w:rPr>
        <w:t xml:space="preserve"> </w:t>
      </w:r>
      <w:proofErr w:type="spellStart"/>
      <w:r>
        <w:rPr>
          <w:rFonts w:ascii="Times New Roman" w:eastAsia="Malgun Gothic" w:hAnsi="Times New Roman"/>
          <w:i/>
          <w:iCs/>
          <w:szCs w:val="20"/>
        </w:rPr>
        <w:t>coresetPoolIndex</w:t>
      </w:r>
      <w:proofErr w:type="spellEnd"/>
      <w:r>
        <w:rPr>
          <w:rFonts w:ascii="Times New Roman" w:eastAsia="Malgun Gothic" w:hAnsi="Times New Roman"/>
          <w:szCs w:val="20"/>
        </w:rPr>
        <w:t xml:space="preserve"> with value 1 for one or more second CORESETs on an active DL BWP of a serving cell, and with </w:t>
      </w:r>
      <w:proofErr w:type="spellStart"/>
      <w:r>
        <w:rPr>
          <w:rFonts w:ascii="Times New Roman" w:eastAsia="Malgun Gothic" w:hAnsi="Times New Roman"/>
          <w:i/>
          <w:szCs w:val="20"/>
        </w:rPr>
        <w:t>ackNackFeedbackMode</w:t>
      </w:r>
      <w:proofErr w:type="spellEnd"/>
      <w:r>
        <w:rPr>
          <w:rFonts w:ascii="Times New Roman" w:eastAsia="Malgun Gothic" w:hAnsi="Times New Roman"/>
          <w:i/>
          <w:iCs/>
          <w:szCs w:val="20"/>
        </w:rPr>
        <w:t xml:space="preserve"> </w:t>
      </w:r>
      <w:r>
        <w:rPr>
          <w:rFonts w:ascii="Times New Roman" w:eastAsia="Malgun Gothic" w:hAnsi="Times New Roman"/>
          <w:szCs w:val="20"/>
        </w:rPr>
        <w:t>=</w:t>
      </w:r>
      <w:r>
        <w:rPr>
          <w:rFonts w:ascii="Times New Roman" w:eastAsia="Malgun Gothic" w:hAnsi="Times New Roman"/>
          <w:i/>
          <w:iCs/>
          <w:szCs w:val="20"/>
        </w:rPr>
        <w:t xml:space="preserve"> joint</w:t>
      </w:r>
      <w:r>
        <w:rPr>
          <w:rFonts w:ascii="Times New Roman" w:eastAsia="Malgun Gothic" w:hAnsi="Times New Roman"/>
          <w:iCs/>
          <w:szCs w:val="20"/>
        </w:rPr>
        <w:t xml:space="preserve"> for the active UL BWP, detected DCI formats from PDCCH receptions in the first CORESETs are indexed prior to detected DCI formats from PDCCH receptions in the second CORESETs</w:t>
      </w:r>
      <w:r>
        <w:rPr>
          <w:rFonts w:ascii="Times New Roman" w:eastAsia="Malgun Gothic" w:hAnsi="Times New Roman"/>
          <w:szCs w:val="20"/>
        </w:rPr>
        <w:t>.</w:t>
      </w:r>
    </w:p>
    <w:p w14:paraId="71D50F70" w14:textId="77777777" w:rsidR="00000963" w:rsidRDefault="001944F8">
      <w:pPr>
        <w:spacing w:after="180"/>
        <w:rPr>
          <w:rFonts w:ascii="Times New Roman" w:eastAsia="Malgun Gothic" w:hAnsi="Times New Roman"/>
          <w:szCs w:val="20"/>
        </w:rPr>
      </w:pPr>
      <w:r>
        <w:rPr>
          <w:rFonts w:ascii="Times New Roman" w:eastAsia="Malgun Gothic" w:hAnsi="Times New Roman"/>
          <w:szCs w:val="20"/>
        </w:rPr>
        <w:t xml:space="preserve">The </w:t>
      </w:r>
      <w:r>
        <w:rPr>
          <w:rFonts w:ascii="Times New Roman" w:eastAsia="Malgun Gothic" w:hAnsi="Times New Roman"/>
          <w:szCs w:val="20"/>
          <w:lang w:val="en-US"/>
        </w:rPr>
        <w:t xml:space="preserve">PUCCH resource indicator </w:t>
      </w:r>
      <w:r>
        <w:rPr>
          <w:rFonts w:ascii="Times New Roman" w:eastAsia="Malgun Gothic" w:hAnsi="Times New Roman"/>
          <w:szCs w:val="20"/>
        </w:rPr>
        <w:t xml:space="preserve">field values map to values of a set of PUCCH resource indexes, as defined in Table 9.2.3-2 for a PUCCH resource indicator field of 3 bits, provided by </w:t>
      </w:r>
      <w:proofErr w:type="spellStart"/>
      <w:r>
        <w:rPr>
          <w:rFonts w:ascii="Times New Roman" w:eastAsia="Malgun Gothic" w:hAnsi="Times New Roman"/>
          <w:i/>
          <w:szCs w:val="20"/>
        </w:rPr>
        <w:t>resourceList</w:t>
      </w:r>
      <w:proofErr w:type="spellEnd"/>
      <w:r>
        <w:rPr>
          <w:rFonts w:ascii="Times New Roman" w:eastAsia="Malgun Gothic" w:hAnsi="Times New Roman"/>
          <w:szCs w:val="20"/>
        </w:rPr>
        <w:t xml:space="preserve"> for PUCCH resources from a set of PUCCH resources provided by </w:t>
      </w:r>
      <w:r>
        <w:rPr>
          <w:rFonts w:ascii="Times New Roman" w:eastAsia="Malgun Gothic" w:hAnsi="Times New Roman"/>
          <w:i/>
          <w:szCs w:val="20"/>
        </w:rPr>
        <w:t>PUCCH-</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with a maximum of eight PUCCH resources. 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15BE1EAC" w14:textId="77777777" w:rsidR="00000963" w:rsidRDefault="001944F8">
      <w:pPr>
        <w:spacing w:after="180"/>
        <w:rPr>
          <w:rFonts w:ascii="Times New Roman" w:eastAsia="Malgun Gothic" w:hAnsi="Times New Roman"/>
          <w:szCs w:val="20"/>
          <w:lang w:val="en-US"/>
        </w:rPr>
      </w:pPr>
      <w:r>
        <w:rPr>
          <w:rFonts w:ascii="Times New Roman" w:eastAsia="Malgun Gothic" w:hAnsi="Times New Roman"/>
          <w:szCs w:val="20"/>
        </w:rPr>
        <w:t xml:space="preserve">For the first set of PUCCH resources and when the size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oMath>
      <w:r>
        <w:rPr>
          <w:rFonts w:ascii="Times New Roman" w:eastAsia="Malgun Gothic" w:hAnsi="Times New Roman"/>
          <w:szCs w:val="20"/>
          <w:lang w:eastAsia="zh-CN"/>
        </w:rPr>
        <w:t xml:space="preserve"> </w:t>
      </w:r>
      <w:r>
        <w:rPr>
          <w:rFonts w:ascii="Times New Roman" w:eastAsia="Malgun Gothic" w:hAnsi="Times New Roman"/>
          <w:szCs w:val="20"/>
        </w:rPr>
        <w:t xml:space="preserve">of </w:t>
      </w:r>
      <w:proofErr w:type="spellStart"/>
      <w:r>
        <w:rPr>
          <w:rFonts w:ascii="Times New Roman" w:eastAsia="Malgun Gothic" w:hAnsi="Times New Roman"/>
          <w:i/>
          <w:szCs w:val="20"/>
        </w:rPr>
        <w:t>resourceList</w:t>
      </w:r>
      <w:proofErr w:type="spellEnd"/>
      <w:r>
        <w:rPr>
          <w:rFonts w:ascii="Times New Roman" w:eastAsia="Malgun Gothic" w:hAnsi="Times New Roman"/>
          <w:i/>
          <w:szCs w:val="20"/>
        </w:rPr>
        <w:t xml:space="preserve"> </w:t>
      </w:r>
      <w:r>
        <w:rPr>
          <w:rFonts w:ascii="Times New Roman" w:eastAsia="Malgun Gothic" w:hAnsi="Times New Roman"/>
          <w:szCs w:val="20"/>
        </w:rPr>
        <w:t>is larger than eight, when a UE provides HARQ-ACK information in a PUCCH transmission in response to detecting a last DCI format in a PDCCH reception</w:t>
      </w:r>
      <w:r>
        <w:rPr>
          <w:rFonts w:ascii="Times New Roman" w:eastAsia="Malgun Gothic" w:hAnsi="Times New Roman"/>
          <w:szCs w:val="20"/>
          <w:lang w:val="en-US"/>
        </w:rPr>
        <w:t>, among DCI formats with</w:t>
      </w:r>
      <w:r>
        <w:rPr>
          <w:rFonts w:ascii="Times New Roman" w:eastAsia="Yu Mincho" w:hAnsi="Times New Roman"/>
          <w:szCs w:val="20"/>
        </w:rPr>
        <w:t xml:space="preserve"> a value of the PDSCH-to-</w:t>
      </w:r>
      <w:proofErr w:type="spellStart"/>
      <w:r>
        <w:rPr>
          <w:rFonts w:ascii="Times New Roman" w:eastAsia="Yu Mincho" w:hAnsi="Times New Roman"/>
          <w:szCs w:val="20"/>
        </w:rPr>
        <w:t>HARQ_feedback</w:t>
      </w:r>
      <w:proofErr w:type="spellEnd"/>
      <w:r>
        <w:rPr>
          <w:rFonts w:ascii="Times New Roman" w:eastAsia="Yu Mincho" w:hAnsi="Times New Roman"/>
          <w:szCs w:val="20"/>
        </w:rPr>
        <w:t xml:space="preserve"> timing indicator field</w:t>
      </w:r>
      <w:r>
        <w:rPr>
          <w:rFonts w:ascii="Times New Roman" w:eastAsia="Malgun Gothic" w:hAnsi="Times New Roman"/>
          <w:szCs w:val="20"/>
        </w:rPr>
        <w:t xml:space="preserve">, if present, or a value of </w:t>
      </w:r>
      <w:r>
        <w:rPr>
          <w:rFonts w:ascii="Times New Roman" w:eastAsia="Malgun Gothic" w:hAnsi="Times New Roman"/>
          <w:i/>
          <w:szCs w:val="20"/>
        </w:rPr>
        <w:t>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-ACK</w:t>
      </w:r>
      <w:r>
        <w:rPr>
          <w:rFonts w:ascii="Times New Roman" w:eastAsia="Yu Mincho" w:hAnsi="Times New Roman"/>
          <w:szCs w:val="20"/>
        </w:rPr>
        <w:t xml:space="preserve">, </w:t>
      </w:r>
      <w:r>
        <w:rPr>
          <w:rFonts w:ascii="Times New Roman" w:eastAsia="Malgun Gothic" w:hAnsi="Times New Roman"/>
          <w:iCs/>
          <w:szCs w:val="20"/>
        </w:rPr>
        <w:t xml:space="preserve">or </w:t>
      </w:r>
      <w:r>
        <w:rPr>
          <w:rFonts w:ascii="Times New Roman" w:eastAsia="Malgun Gothic" w:hAnsi="Times New Roman"/>
          <w:i/>
          <w:szCs w:val="20"/>
        </w:rPr>
        <w:t>dl-DataToUL-ACK-r16</w:t>
      </w:r>
      <w:r>
        <w:rPr>
          <w:rFonts w:ascii="Times New Roman" w:eastAsia="Malgun Gothic" w:hAnsi="Times New Roman"/>
          <w:iCs/>
          <w:szCs w:val="20"/>
        </w:rPr>
        <w:t>,</w:t>
      </w:r>
      <w:r>
        <w:rPr>
          <w:rFonts w:ascii="Times New Roman" w:eastAsia="Malgun Gothic" w:hAnsi="Times New Roman"/>
          <w:szCs w:val="20"/>
        </w:rPr>
        <w:t xml:space="preserve"> or </w:t>
      </w:r>
      <w:r>
        <w:rPr>
          <w:rFonts w:ascii="Times New Roman" w:eastAsia="Malgun Gothic" w:hAnsi="Times New Roman"/>
          <w:i/>
          <w:szCs w:val="20"/>
        </w:rPr>
        <w:t>dl-DataToUL-ACK-DCI-1-2</w:t>
      </w:r>
      <w:r>
        <w:rPr>
          <w:rFonts w:ascii="Times New Roman" w:eastAsia="Malgun Gothic" w:hAnsi="Times New Roman"/>
          <w:szCs w:val="20"/>
        </w:rPr>
        <w:t xml:space="preserve">, or </w:t>
      </w:r>
      <w:r>
        <w:rPr>
          <w:rFonts w:ascii="Times New Roman" w:eastAsia="Malgun Gothic" w:hAnsi="Times New Roman"/>
          <w:i/>
          <w:iCs/>
          <w:szCs w:val="20"/>
        </w:rPr>
        <w:t>dl-DataToUL-ACK-r17,</w:t>
      </w:r>
      <w:r>
        <w:rPr>
          <w:rFonts w:ascii="Times New Roman" w:eastAsia="Malgun Gothic" w:hAnsi="Times New Roman"/>
          <w:szCs w:val="20"/>
        </w:rPr>
        <w:t xml:space="preserve"> or </w:t>
      </w:r>
      <w:r>
        <w:rPr>
          <w:rFonts w:ascii="Times New Roman" w:eastAsia="Malgun Gothic" w:hAnsi="Times New Roman"/>
          <w:i/>
          <w:szCs w:val="20"/>
        </w:rPr>
        <w:t>dl-DataToUL-ACK-DCI-1-2-r17</w:t>
      </w:r>
      <w:r>
        <w:rPr>
          <w:rFonts w:ascii="Times New Roman" w:eastAsia="Malgun Gothic" w:hAnsi="Times New Roman"/>
          <w:szCs w:val="20"/>
        </w:rPr>
        <w:t xml:space="preserve">, or </w:t>
      </w:r>
      <w:r>
        <w:rPr>
          <w:rFonts w:ascii="Times New Roman" w:eastAsia="Malgun Gothic" w:hAnsi="Times New Roman"/>
          <w:i/>
          <w:iCs/>
          <w:szCs w:val="20"/>
        </w:rPr>
        <w:t>dl-DataToUL-ACK-MulticastDciFormat4_1</w:t>
      </w:r>
      <w:r>
        <w:rPr>
          <w:rFonts w:ascii="Times New Roman" w:eastAsia="Malgun Gothic" w:hAnsi="Times New Roman"/>
          <w:szCs w:val="20"/>
        </w:rPr>
        <w:t xml:space="preserve">, </w:t>
      </w:r>
      <w:r>
        <w:rPr>
          <w:rFonts w:ascii="Times New Roman" w:eastAsia="Yu Mincho" w:hAnsi="Times New Roman"/>
          <w:szCs w:val="20"/>
        </w:rPr>
        <w:t>indicating</w:t>
      </w:r>
      <w:r>
        <w:rPr>
          <w:rFonts w:ascii="Times New Roman" w:eastAsia="Malgun Gothic" w:hAnsi="Times New Roman"/>
          <w:szCs w:val="20"/>
          <w:lang w:val="en-US"/>
        </w:rPr>
        <w:t xml:space="preserve"> a same slot for the PUCCH transmission, the UE determines a PUCCH resource with index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oMath>
      <w:r>
        <w:rPr>
          <w:rFonts w:ascii="Times New Roman" w:eastAsia="Malgun Gothic" w:hAnsi="Times New Roman"/>
          <w:szCs w:val="20"/>
        </w:rPr>
        <w:t xml:space="preserv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0</m:t>
            </m:r>
            <m:r>
              <w:rPr>
                <w:rFonts w:ascii="Cambria Math" w:eastAsia="Malgun Gothic" w:hAnsi="Times New Roman" w:cs="Arial"/>
                <w:szCs w:val="20"/>
                <w:lang w:eastAsia="zh-CN"/>
              </w:rPr>
              <m:t>≤</m:t>
            </m:r>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r>
          <w:rPr>
            <w:rFonts w:ascii="Cambria Math" w:eastAsia="Malgun Gothic" w:hAnsi="Cambria Math"/>
            <w:szCs w:val="20"/>
          </w:rPr>
          <m:t>≤</m:t>
        </m:r>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r>
          <w:rPr>
            <w:rFonts w:ascii="Cambria Math" w:eastAsia="Malgun Gothic" w:hAnsi="Cambria Math" w:cs="Arial"/>
            <w:szCs w:val="20"/>
            <w:lang w:eastAsia="zh-CN"/>
          </w:rPr>
          <m:t>-1</m:t>
        </m:r>
      </m:oMath>
      <w:r>
        <w:rPr>
          <w:rFonts w:ascii="Times New Roman" w:eastAsia="Malgun Gothic" w:hAnsi="Times New Roman"/>
          <w:szCs w:val="20"/>
        </w:rPr>
        <w:t>, as</w:t>
      </w:r>
    </w:p>
    <w:p w14:paraId="39AB5E03" w14:textId="77777777" w:rsidR="00000963" w:rsidRDefault="001944F8">
      <w:pPr>
        <w:keepLines/>
        <w:tabs>
          <w:tab w:val="center" w:pos="4536"/>
          <w:tab w:val="right" w:pos="9072"/>
        </w:tabs>
        <w:spacing w:after="180"/>
        <w:rPr>
          <w:rFonts w:ascii="Times New Roman" w:eastAsia="Malgun Gothic" w:hAnsi="Times New Roman"/>
          <w:szCs w:val="20"/>
        </w:rPr>
      </w:pPr>
      <w:r>
        <w:rPr>
          <w:rFonts w:ascii="Times New Roman" w:eastAsia="Malgun Gothic" w:hAnsi="Times New Roman"/>
          <w:szCs w:val="20"/>
        </w:rPr>
        <w:tab/>
      </w:r>
      <w:r>
        <w:rPr>
          <w:rFonts w:ascii="Times New Roman" w:eastAsia="Malgun Gothic" w:hAnsi="Times New Roman"/>
          <w:noProof/>
          <w:position w:val="-68"/>
          <w:szCs w:val="20"/>
          <w:lang w:val="en-US" w:eastAsia="ko-KR"/>
        </w:rPr>
        <w:drawing>
          <wp:inline distT="0" distB="0" distL="0" distR="0" wp14:anchorId="5FA68EFF" wp14:editId="13C8A847">
            <wp:extent cx="4476750" cy="81915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76750" cy="819150"/>
                    </a:xfrm>
                    <a:prstGeom prst="rect">
                      <a:avLst/>
                    </a:prstGeom>
                    <a:noFill/>
                    <a:ln>
                      <a:noFill/>
                    </a:ln>
                  </pic:spPr>
                </pic:pic>
              </a:graphicData>
            </a:graphic>
          </wp:inline>
        </w:drawing>
      </w:r>
    </w:p>
    <w:p w14:paraId="7E427566" w14:textId="77777777" w:rsidR="00000963" w:rsidRDefault="001944F8">
      <w:pPr>
        <w:spacing w:after="180"/>
        <w:rPr>
          <w:rFonts w:ascii="Times New Roman" w:eastAsia="Malgun Gothic" w:hAnsi="Times New Roman"/>
          <w:szCs w:val="20"/>
          <w:lang w:eastAsia="ko-KR"/>
        </w:rPr>
      </w:pPr>
      <w:r>
        <w:rPr>
          <w:rFonts w:ascii="Times New Roman" w:eastAsia="Malgun Gothic" w:hAnsi="Times New Roman"/>
          <w:szCs w:val="20"/>
          <w:lang w:val="en-US"/>
        </w:rPr>
        <w:t xml:space="preserve">where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N</m:t>
            </m:r>
          </m:e>
          <m:sub>
            <w:proofErr w:type="gramStart"/>
            <m:r>
              <m:rPr>
                <m:nor/>
              </m:rPr>
              <w:rPr>
                <w:rFonts w:ascii="Cambria Math" w:eastAsia="Malgun Gothic" w:hAnsi="Times New Roman" w:cs="Arial"/>
                <w:szCs w:val="20"/>
                <w:lang w:eastAsia="zh-CN"/>
              </w:rPr>
              <m:t>CCE,</m:t>
            </m:r>
            <m:r>
              <m:rPr>
                <m:nor/>
              </m:rPr>
              <w:rPr>
                <w:rFonts w:ascii="Cambria Math" w:eastAsia="Malgun Gothic" w:hAnsi="Times New Roman" w:cs="Arial"/>
                <w:i/>
                <w:iCs/>
                <w:szCs w:val="20"/>
                <w:lang w:eastAsia="zh-CN"/>
              </w:rPr>
              <m:t>p</m:t>
            </m:r>
            <w:proofErr w:type="gramEnd"/>
            <m:ctrlPr>
              <w:rPr>
                <w:rFonts w:ascii="Cambria Math" w:eastAsia="Malgun Gothic" w:hAnsi="Cambria Math" w:cs="Arial"/>
                <w:szCs w:val="20"/>
                <w:lang w:eastAsia="zh-CN"/>
              </w:rPr>
            </m:ctrlPr>
          </m:sub>
        </m:sSub>
      </m:oMath>
      <w:r>
        <w:rPr>
          <w:rFonts w:ascii="Times New Roman" w:eastAsia="Malgun Gothic" w:hAnsi="Times New Roman"/>
          <w:szCs w:val="20"/>
        </w:rPr>
        <w:t xml:space="preserve"> is a number of CCEs in CORESET </w:t>
      </w:r>
      <m:oMath>
        <m:r>
          <w:rPr>
            <w:rFonts w:ascii="Cambria Math" w:eastAsia="Malgun Gothic" w:hAnsi="Cambria Math" w:cs="Arial"/>
            <w:szCs w:val="20"/>
            <w:lang w:eastAsia="zh-CN"/>
          </w:rPr>
          <m:t>p</m:t>
        </m:r>
      </m:oMath>
      <w:r>
        <w:rPr>
          <w:rFonts w:ascii="Times New Roman" w:eastAsia="Malgun Gothic" w:hAnsi="Times New Roman"/>
          <w:szCs w:val="20"/>
        </w:rPr>
        <w:t xml:space="preserve"> of the PDCCH reception for the DCI format as described in clause 10.1,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n</m:t>
            </m:r>
          </m:e>
          <m:sub>
            <m:r>
              <m:rPr>
                <m:nor/>
              </m:rPr>
              <w:rPr>
                <w:rFonts w:ascii="Cambria Math" w:eastAsia="Malgun Gothic" w:hAnsi="Times New Roman" w:cs="Arial"/>
                <w:szCs w:val="20"/>
                <w:lang w:eastAsia="zh-CN"/>
              </w:rPr>
              <m:t>CCE,</m:t>
            </m:r>
            <m:r>
              <m:rPr>
                <m:nor/>
              </m:rPr>
              <w:rPr>
                <w:rFonts w:ascii="Cambria Math" w:eastAsia="Malgun Gothic" w:hAnsi="Times New Roman" w:cs="Arial"/>
                <w:i/>
                <w:iCs/>
                <w:szCs w:val="20"/>
                <w:lang w:eastAsia="zh-CN"/>
              </w:rPr>
              <m:t>p</m:t>
            </m:r>
            <m:ctrlPr>
              <w:rPr>
                <w:rFonts w:ascii="Cambria Math" w:eastAsia="Malgun Gothic" w:hAnsi="Cambria Math" w:cs="Arial"/>
                <w:szCs w:val="20"/>
                <w:lang w:eastAsia="zh-CN"/>
              </w:rPr>
            </m:ctrlPr>
          </m:sub>
        </m:sSub>
      </m:oMath>
      <w:r>
        <w:rPr>
          <w:rFonts w:ascii="Times New Roman" w:eastAsia="Malgun Gothic" w:hAnsi="Times New Roman"/>
          <w:szCs w:val="20"/>
        </w:rPr>
        <w:t xml:space="preserve"> is the index of a first CCE for the PDCCH reception, and </w:t>
      </w:r>
      <m:oMath>
        <m:sSub>
          <m:sSubPr>
            <m:ctrlPr>
              <w:rPr>
                <w:rFonts w:ascii="Cambria Math" w:eastAsia="Malgun Gothic" w:hAnsi="Cambria Math"/>
                <w:i/>
                <w:sz w:val="24"/>
              </w:rPr>
            </m:ctrlPr>
          </m:sSubPr>
          <m:e>
            <m:r>
              <w:rPr>
                <w:rFonts w:ascii="Cambria Math" w:eastAsia="Malgun Gothic" w:hAnsi="Cambria Math"/>
                <w:szCs w:val="20"/>
              </w:rPr>
              <m:t>∆</m:t>
            </m:r>
          </m:e>
          <m:sub>
            <m:r>
              <m:rPr>
                <m:sty m:val="p"/>
              </m:rPr>
              <w:rPr>
                <w:rFonts w:ascii="Cambria Math" w:eastAsia="Malgun Gothic" w:hAnsi="Cambria Math"/>
                <w:szCs w:val="20"/>
              </w:rPr>
              <m:t>PRI</m:t>
            </m:r>
          </m:sub>
        </m:sSub>
      </m:oMath>
      <w:r>
        <w:rPr>
          <w:rFonts w:ascii="Times New Roman" w:eastAsia="Malgun Gothic" w:hAnsi="Times New Roman"/>
          <w:szCs w:val="20"/>
          <w:lang w:eastAsia="zh-CN"/>
        </w:rPr>
        <w:t xml:space="preserve"> is a value of the PUCCH resource indicator</w:t>
      </w:r>
      <w:r>
        <w:rPr>
          <w:rFonts w:ascii="Times New Roman" w:eastAsia="Malgun Gothic" w:hAnsi="Times New Roman"/>
          <w:szCs w:val="20"/>
        </w:rPr>
        <w:t xml:space="preserve"> field in the DCI format. When the PDCCH </w:t>
      </w:r>
      <w:r>
        <w:rPr>
          <w:rFonts w:ascii="Times New Roman" w:eastAsia="Malgun Gothic" w:hAnsi="Times New Roman"/>
          <w:szCs w:val="20"/>
          <w:lang w:eastAsia="ko-KR"/>
        </w:rPr>
        <w:t>reception includes first and second PDCCH candidates from respective first and second search space sets, as described in clause 10.1, the CORESET is associated with the search space set having the smaller index. If</w:t>
      </w:r>
    </w:p>
    <w:p w14:paraId="569EC1DD" w14:textId="77777777" w:rsidR="00000963" w:rsidRDefault="001944F8">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the first search space set has larger index than the second search space set and includes the first PDCCH candidate and a third PDCCH candidate that have same first CCE index and CCE aggregation levels 8 and 16, or 16 and 8, respectively,</w:t>
      </w:r>
    </w:p>
    <w:p w14:paraId="23802636" w14:textId="77777777" w:rsidR="00000963" w:rsidRDefault="001944F8">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the second search space set includes the second PDCCH candidate that has same index and same CCE aggregation level as the first PDCCH candidate, and a fourth PDCCH candidate that has same index and same CCE aggregation level as the third PDCCH candidate,</w:t>
      </w:r>
    </w:p>
    <w:p w14:paraId="0646A0D0" w14:textId="77777777" w:rsidR="00000963" w:rsidRDefault="001944F8">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the CORESET associated with the first search space set has </w:t>
      </w:r>
      <w:proofErr w:type="spellStart"/>
      <w:r>
        <w:rPr>
          <w:rFonts w:ascii="Times New Roman" w:eastAsia="Malgun Gothic" w:hAnsi="Times New Roman"/>
          <w:i/>
          <w:szCs w:val="20"/>
        </w:rPr>
        <w:t>cce</w:t>
      </w:r>
      <w:proofErr w:type="spellEnd"/>
      <w:r>
        <w:rPr>
          <w:rFonts w:ascii="Times New Roman" w:eastAsia="Malgun Gothic" w:hAnsi="Times New Roman"/>
          <w:i/>
          <w:szCs w:val="20"/>
        </w:rPr>
        <w:t>-REG-</w:t>
      </w:r>
      <w:proofErr w:type="spellStart"/>
      <w:r>
        <w:rPr>
          <w:rFonts w:ascii="Times New Roman" w:eastAsia="Malgun Gothic" w:hAnsi="Times New Roman"/>
          <w:i/>
          <w:szCs w:val="20"/>
        </w:rPr>
        <w:t>MappingType</w:t>
      </w:r>
      <w:proofErr w:type="spellEnd"/>
      <w:r>
        <w:rPr>
          <w:rFonts w:ascii="Times New Roman" w:eastAsia="Malgun Gothic" w:hAnsi="Times New Roman"/>
          <w:szCs w:val="20"/>
        </w:rPr>
        <w:t xml:space="preserve"> = '</w:t>
      </w:r>
      <w:proofErr w:type="spellStart"/>
      <w:r>
        <w:rPr>
          <w:rFonts w:ascii="Times New Roman" w:eastAsia="Malgun Gothic" w:hAnsi="Times New Roman"/>
          <w:i/>
          <w:szCs w:val="20"/>
        </w:rPr>
        <w:t>nonInterleaved</w:t>
      </w:r>
      <w:proofErr w:type="spellEnd"/>
      <w:r>
        <w:rPr>
          <w:rFonts w:ascii="Times New Roman" w:eastAsia="Malgun Gothic" w:hAnsi="Times New Roman"/>
          <w:szCs w:val="20"/>
        </w:rPr>
        <w:t>' and has duration of one symbol, and</w:t>
      </w:r>
    </w:p>
    <w:p w14:paraId="5E941212" w14:textId="77777777" w:rsidR="00000963" w:rsidRDefault="001944F8">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the second PDCCH candidate has different first CCE index than the fourth PDCCH candidate </w:t>
      </w:r>
    </w:p>
    <w:p w14:paraId="71861374" w14:textId="77777777" w:rsidR="00000963" w:rsidRDefault="001944F8">
      <w:pPr>
        <w:spacing w:after="180"/>
        <w:rPr>
          <w:rFonts w:ascii="Times New Roman" w:eastAsia="Malgun Gothic" w:hAnsi="Times New Roman"/>
          <w:szCs w:val="20"/>
          <w:lang w:val="en-US"/>
        </w:rPr>
      </w:pPr>
      <w:r>
        <w:rPr>
          <w:rFonts w:ascii="Times New Roman" w:eastAsia="Calibri" w:hAnsi="Times New Roman"/>
          <w:szCs w:val="20"/>
        </w:rPr>
        <w:t xml:space="preserve">the UE determines </w:t>
      </w:r>
      <m:oMath>
        <m:sSub>
          <m:sSubPr>
            <m:ctrlPr>
              <w:rPr>
                <w:rFonts w:ascii="Cambria Math" w:eastAsia="Malgun Gothic" w:hAnsi="Cambria Math"/>
                <w:i/>
                <w:szCs w:val="20"/>
              </w:rPr>
            </m:ctrlPr>
          </m:sSubPr>
          <m:e>
            <m:r>
              <w:rPr>
                <w:rFonts w:ascii="Cambria Math" w:eastAsia="Malgun Gothic" w:hAnsi="Cambria Math"/>
                <w:szCs w:val="20"/>
              </w:rPr>
              <m:t>n</m:t>
            </m:r>
          </m:e>
          <m:sub>
            <m:r>
              <m:rPr>
                <m:sty m:val="p"/>
              </m:rPr>
              <w:rPr>
                <w:rFonts w:ascii="Cambria Math" w:eastAsia="Malgun Gothic" w:hAnsi="Cambria Math"/>
                <w:szCs w:val="20"/>
                <w:lang w:val="en-US"/>
              </w:rPr>
              <m:t>CCE,0</m:t>
            </m:r>
          </m:sub>
        </m:sSub>
      </m:oMath>
      <w:r>
        <w:rPr>
          <w:rFonts w:ascii="Times New Roman" w:eastAsia="Malgun Gothic" w:hAnsi="Times New Roman"/>
          <w:szCs w:val="20"/>
          <w:lang w:val="en-US"/>
        </w:rPr>
        <w:t xml:space="preserve"> from the PDCCH candidate with CCE aggregation level 16 among the second PDCCH candidate and the fourth PDCCH candidate.</w:t>
      </w:r>
    </w:p>
    <w:p w14:paraId="3FA53DF4" w14:textId="77777777" w:rsidR="00000963" w:rsidRDefault="001944F8">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41469A60" w14:textId="77777777" w:rsidR="00000963" w:rsidRDefault="00000963">
      <w:pPr>
        <w:spacing w:after="180"/>
        <w:rPr>
          <w:rFonts w:ascii="Times New Roman" w:eastAsia="Malgun Gothic" w:hAnsi="Times New Roman"/>
          <w:szCs w:val="20"/>
        </w:rPr>
      </w:pPr>
    </w:p>
    <w:p w14:paraId="4C9D1B75" w14:textId="77777777" w:rsidR="00000963" w:rsidRDefault="001944F8">
      <w:pPr>
        <w:keepNext/>
        <w:keepLines/>
        <w:spacing w:before="120" w:after="180"/>
        <w:outlineLvl w:val="3"/>
        <w:rPr>
          <w:rFonts w:ascii="Arial" w:eastAsia="Malgun Gothic" w:hAnsi="Arial"/>
          <w:sz w:val="24"/>
          <w:szCs w:val="20"/>
        </w:rPr>
      </w:pPr>
      <w:bookmarkStart w:id="71" w:name="_Ref500185963"/>
      <w:bookmarkStart w:id="72" w:name="_Toc29899153"/>
      <w:bookmarkStart w:id="73" w:name="_Toc26719419"/>
      <w:bookmarkStart w:id="74" w:name="_Toc106629451"/>
      <w:bookmarkStart w:id="75" w:name="_Toc29917308"/>
      <w:bookmarkStart w:id="76" w:name="_Toc45699209"/>
      <w:bookmarkStart w:id="77" w:name="_Toc36498182"/>
      <w:bookmarkStart w:id="78" w:name="_Toc12021482"/>
      <w:bookmarkStart w:id="79" w:name="_Toc20311594"/>
      <w:bookmarkStart w:id="80" w:name="_Toc29894854"/>
      <w:bookmarkStart w:id="81" w:name="_Toc29899571"/>
      <w:r>
        <w:rPr>
          <w:rFonts w:ascii="Arial" w:eastAsia="Malgun Gothic" w:hAnsi="Arial"/>
          <w:sz w:val="24"/>
          <w:szCs w:val="20"/>
        </w:rPr>
        <w:t>9</w:t>
      </w:r>
      <w:r>
        <w:rPr>
          <w:rFonts w:ascii="Arial" w:eastAsia="Malgun Gothic" w:hAnsi="Arial" w:hint="eastAsia"/>
          <w:sz w:val="24"/>
          <w:szCs w:val="20"/>
        </w:rPr>
        <w:t>.</w:t>
      </w:r>
      <w:r>
        <w:rPr>
          <w:rFonts w:ascii="Arial" w:eastAsia="Malgun Gothic" w:hAnsi="Arial"/>
          <w:sz w:val="24"/>
          <w:szCs w:val="20"/>
        </w:rPr>
        <w:t>2.5.2</w:t>
      </w:r>
      <w:r>
        <w:rPr>
          <w:rFonts w:ascii="Arial" w:eastAsia="Malgun Gothic" w:hAnsi="Arial" w:hint="eastAsia"/>
          <w:sz w:val="24"/>
          <w:szCs w:val="20"/>
        </w:rPr>
        <w:tab/>
      </w:r>
      <w:r>
        <w:rPr>
          <w:rFonts w:ascii="Arial" w:eastAsia="Malgun Gothic" w:hAnsi="Arial"/>
          <w:sz w:val="24"/>
          <w:szCs w:val="20"/>
        </w:rPr>
        <w:t>UE procedure for multiplexing HARQ-ACK/SR/CSI</w:t>
      </w:r>
      <w:bookmarkEnd w:id="71"/>
      <w:r>
        <w:rPr>
          <w:rFonts w:ascii="Arial" w:eastAsia="Malgun Gothic" w:hAnsi="Arial"/>
          <w:sz w:val="24"/>
          <w:szCs w:val="20"/>
        </w:rPr>
        <w:t xml:space="preserve"> in a PUCCH</w:t>
      </w:r>
      <w:bookmarkEnd w:id="72"/>
      <w:bookmarkEnd w:id="73"/>
      <w:bookmarkEnd w:id="74"/>
      <w:bookmarkEnd w:id="75"/>
      <w:bookmarkEnd w:id="76"/>
      <w:bookmarkEnd w:id="77"/>
      <w:bookmarkEnd w:id="78"/>
      <w:bookmarkEnd w:id="79"/>
      <w:bookmarkEnd w:id="80"/>
      <w:bookmarkEnd w:id="81"/>
    </w:p>
    <w:p w14:paraId="42333564" w14:textId="77777777" w:rsidR="00000963" w:rsidRDefault="001944F8">
      <w:pPr>
        <w:spacing w:after="180"/>
        <w:jc w:val="both"/>
        <w:rPr>
          <w:rFonts w:ascii="Times New Roman" w:eastAsia="微软雅黑" w:hAnsi="Times New Roman"/>
          <w:szCs w:val="20"/>
        </w:rPr>
      </w:pPr>
      <w:r>
        <w:rPr>
          <w:rFonts w:ascii="Times New Roman" w:eastAsia="Malgun Gothic" w:hAnsi="Times New Roman"/>
          <w:szCs w:val="20"/>
          <w:lang w:eastAsia="zh-CN"/>
        </w:rPr>
        <w:t xml:space="preserve">For a transmission occasion of a single CSI report, a PUCCH resource is provided by </w:t>
      </w:r>
      <w:proofErr w:type="spellStart"/>
      <w:r>
        <w:rPr>
          <w:rFonts w:ascii="Times New Roman" w:eastAsia="Malgun Gothic" w:hAnsi="Times New Roman"/>
          <w:i/>
          <w:szCs w:val="20"/>
          <w:lang w:eastAsia="zh-CN"/>
        </w:rPr>
        <w:t>pucch</w:t>
      </w:r>
      <w:proofErr w:type="spellEnd"/>
      <w:r>
        <w:rPr>
          <w:rFonts w:ascii="Times New Roman" w:eastAsia="Malgun Gothic" w:hAnsi="Times New Roman"/>
          <w:i/>
          <w:szCs w:val="20"/>
          <w:lang w:eastAsia="zh-CN"/>
        </w:rPr>
        <w:t>-CSI-</w:t>
      </w:r>
      <w:proofErr w:type="spellStart"/>
      <w:r>
        <w:rPr>
          <w:rFonts w:ascii="Times New Roman" w:eastAsia="Malgun Gothic" w:hAnsi="Times New Roman"/>
          <w:i/>
          <w:szCs w:val="20"/>
          <w:lang w:eastAsia="zh-CN"/>
        </w:rPr>
        <w:t>ResourceList</w:t>
      </w:r>
      <w:proofErr w:type="spellEnd"/>
      <w:r>
        <w:rPr>
          <w:rFonts w:ascii="Times New Roman" w:eastAsia="Malgun Gothic" w:hAnsi="Times New Roman"/>
          <w:szCs w:val="20"/>
          <w:lang w:eastAsia="zh-CN"/>
        </w:rPr>
        <w:t xml:space="preserve">. For a transmission occasion of multiple CSI reports, corresponding PUCCH resources can be provided by </w:t>
      </w:r>
      <w:r>
        <w:rPr>
          <w:rFonts w:ascii="Times New Roman" w:eastAsia="Malgun Gothic" w:hAnsi="Times New Roman"/>
          <w:i/>
          <w:szCs w:val="20"/>
          <w:lang w:eastAsia="zh-CN"/>
        </w:rPr>
        <w:t>multi-CSI-PUCCH-</w:t>
      </w:r>
      <w:proofErr w:type="spellStart"/>
      <w:r>
        <w:rPr>
          <w:rFonts w:ascii="Times New Roman" w:eastAsia="Malgun Gothic" w:hAnsi="Times New Roman"/>
          <w:i/>
          <w:szCs w:val="20"/>
          <w:lang w:eastAsia="zh-CN"/>
        </w:rPr>
        <w:t>ResourceList</w:t>
      </w:r>
      <w:proofErr w:type="spellEnd"/>
      <w:r>
        <w:rPr>
          <w:rFonts w:ascii="Times New Roman" w:eastAsia="Malgun Gothic" w:hAnsi="Times New Roman"/>
          <w:szCs w:val="20"/>
          <w:lang w:eastAsia="zh-CN"/>
        </w:rPr>
        <w:t xml:space="preserve">. If a UE is provided first and second </w:t>
      </w:r>
      <w:r>
        <w:rPr>
          <w:rFonts w:ascii="Times New Roman" w:eastAsia="Malgun Gothic" w:hAnsi="Times New Roman"/>
          <w:i/>
          <w:iCs/>
          <w:szCs w:val="20"/>
          <w:lang w:eastAsia="zh-CN"/>
        </w:rPr>
        <w:t>PUCCH-Config</w:t>
      </w:r>
      <w:r>
        <w:rPr>
          <w:rFonts w:ascii="Times New Roman" w:eastAsia="Malgun Gothic" w:hAnsi="Times New Roman"/>
          <w:szCs w:val="20"/>
          <w:lang w:eastAsia="zh-CN"/>
        </w:rPr>
        <w:t xml:space="preserve">, </w:t>
      </w:r>
      <w:r>
        <w:rPr>
          <w:rFonts w:ascii="Times New Roman" w:eastAsia="Malgun Gothic" w:hAnsi="Times New Roman"/>
          <w:i/>
          <w:iCs/>
          <w:szCs w:val="20"/>
          <w:lang w:eastAsia="zh-CN"/>
        </w:rPr>
        <w:t>multi-CSI-PUCCH-</w:t>
      </w:r>
      <w:proofErr w:type="spellStart"/>
      <w:r>
        <w:rPr>
          <w:rFonts w:ascii="Times New Roman" w:eastAsia="Malgun Gothic" w:hAnsi="Times New Roman"/>
          <w:i/>
          <w:iCs/>
          <w:szCs w:val="20"/>
          <w:lang w:eastAsia="zh-CN"/>
        </w:rPr>
        <w:t>ResourceList</w:t>
      </w:r>
      <w:proofErr w:type="spellEnd"/>
      <w:r>
        <w:rPr>
          <w:rFonts w:ascii="Times New Roman" w:eastAsia="Malgun Gothic" w:hAnsi="Times New Roman"/>
          <w:szCs w:val="20"/>
          <w:lang w:eastAsia="zh-CN"/>
        </w:rPr>
        <w:t xml:space="preserve"> is provided by the </w:t>
      </w:r>
      <w:r>
        <w:rPr>
          <w:rFonts w:ascii="Times New Roman" w:eastAsia="Malgun Gothic" w:hAnsi="Times New Roman"/>
          <w:szCs w:val="20"/>
          <w:lang w:eastAsia="zh-CN"/>
        </w:rPr>
        <w:lastRenderedPageBreak/>
        <w:t>first </w:t>
      </w:r>
      <w:r>
        <w:rPr>
          <w:rFonts w:ascii="Times New Roman" w:eastAsia="Malgun Gothic" w:hAnsi="Times New Roman"/>
          <w:i/>
          <w:iCs/>
          <w:szCs w:val="20"/>
          <w:lang w:eastAsia="zh-CN"/>
        </w:rPr>
        <w:t>PUCCH-Config</w:t>
      </w:r>
      <w:r>
        <w:rPr>
          <w:rFonts w:ascii="Times New Roman" w:eastAsia="Malgun Gothic" w:hAnsi="Times New Roman"/>
          <w:szCs w:val="20"/>
          <w:lang w:eastAsia="zh-CN"/>
        </w:rPr>
        <w:t xml:space="preserve">, and </w:t>
      </w:r>
      <w:r>
        <w:rPr>
          <w:rFonts w:ascii="Times New Roman" w:eastAsia="Malgun Gothic" w:hAnsi="Times New Roman"/>
          <w:i/>
          <w:iCs/>
          <w:szCs w:val="20"/>
          <w:lang w:eastAsia="zh-CN"/>
        </w:rPr>
        <w:t>PUCCH-</w:t>
      </w:r>
      <w:proofErr w:type="spellStart"/>
      <w:r>
        <w:rPr>
          <w:rFonts w:ascii="Times New Roman" w:eastAsia="Malgun Gothic" w:hAnsi="Times New Roman"/>
          <w:i/>
          <w:iCs/>
          <w:szCs w:val="20"/>
          <w:lang w:eastAsia="zh-CN"/>
        </w:rPr>
        <w:t>ResourceId</w:t>
      </w:r>
      <w:proofErr w:type="spellEnd"/>
      <w:r>
        <w:rPr>
          <w:rFonts w:ascii="Times New Roman" w:eastAsia="Malgun Gothic" w:hAnsi="Times New Roman"/>
          <w:szCs w:val="20"/>
          <w:lang w:eastAsia="zh-CN"/>
        </w:rPr>
        <w:t xml:space="preserve"> in </w:t>
      </w:r>
      <w:proofErr w:type="spellStart"/>
      <w:r>
        <w:rPr>
          <w:rFonts w:ascii="Times New Roman" w:eastAsia="Malgun Gothic" w:hAnsi="Times New Roman"/>
          <w:i/>
          <w:iCs/>
          <w:szCs w:val="20"/>
          <w:lang w:eastAsia="zh-CN"/>
        </w:rPr>
        <w:t>pucch</w:t>
      </w:r>
      <w:proofErr w:type="spellEnd"/>
      <w:r>
        <w:rPr>
          <w:rFonts w:ascii="Times New Roman" w:eastAsia="Malgun Gothic" w:hAnsi="Times New Roman"/>
          <w:i/>
          <w:iCs/>
          <w:szCs w:val="20"/>
          <w:lang w:eastAsia="zh-CN"/>
        </w:rPr>
        <w:t>-CSI-</w:t>
      </w:r>
      <w:proofErr w:type="spellStart"/>
      <w:r>
        <w:rPr>
          <w:rFonts w:ascii="Times New Roman" w:eastAsia="Malgun Gothic" w:hAnsi="Times New Roman"/>
          <w:i/>
          <w:iCs/>
          <w:szCs w:val="20"/>
          <w:lang w:eastAsia="zh-CN"/>
        </w:rPr>
        <w:t>ResourceList</w:t>
      </w:r>
      <w:proofErr w:type="spellEnd"/>
      <w:r>
        <w:rPr>
          <w:rFonts w:ascii="Times New Roman" w:eastAsia="Malgun Gothic" w:hAnsi="Times New Roman"/>
          <w:szCs w:val="20"/>
          <w:lang w:eastAsia="zh-CN"/>
        </w:rPr>
        <w:t xml:space="preserve"> or </w:t>
      </w:r>
      <w:r>
        <w:rPr>
          <w:rFonts w:ascii="Times New Roman" w:eastAsia="Malgun Gothic" w:hAnsi="Times New Roman"/>
          <w:i/>
          <w:iCs/>
          <w:szCs w:val="20"/>
          <w:lang w:eastAsia="zh-CN"/>
        </w:rPr>
        <w:t>multi-CSI-PUCCH-</w:t>
      </w:r>
      <w:proofErr w:type="spellStart"/>
      <w:r>
        <w:rPr>
          <w:rFonts w:ascii="Times New Roman" w:eastAsia="Malgun Gothic" w:hAnsi="Times New Roman"/>
          <w:i/>
          <w:iCs/>
          <w:szCs w:val="20"/>
          <w:lang w:eastAsia="zh-CN"/>
        </w:rPr>
        <w:t>ResourceList</w:t>
      </w:r>
      <w:proofErr w:type="spellEnd"/>
      <w:r>
        <w:rPr>
          <w:rFonts w:ascii="Times New Roman" w:eastAsia="Malgun Gothic" w:hAnsi="Times New Roman"/>
          <w:szCs w:val="20"/>
          <w:lang w:eastAsia="zh-CN"/>
        </w:rPr>
        <w:t xml:space="preserve"> indicates a corresponding PUCCH resource in </w:t>
      </w:r>
      <w:r>
        <w:rPr>
          <w:rFonts w:ascii="Times New Roman" w:eastAsia="Malgun Gothic" w:hAnsi="Times New Roman"/>
          <w:i/>
          <w:iCs/>
          <w:szCs w:val="20"/>
          <w:lang w:eastAsia="zh-CN"/>
        </w:rPr>
        <w:t>PUCCH-Resource</w:t>
      </w:r>
      <w:r>
        <w:rPr>
          <w:rFonts w:ascii="Times New Roman" w:eastAsia="Malgun Gothic" w:hAnsi="Times New Roman"/>
          <w:szCs w:val="20"/>
          <w:lang w:eastAsia="zh-CN"/>
        </w:rPr>
        <w:t xml:space="preserve"> provided by the first </w:t>
      </w:r>
      <w:r>
        <w:rPr>
          <w:rFonts w:ascii="Times New Roman" w:eastAsia="Malgun Gothic" w:hAnsi="Times New Roman"/>
          <w:i/>
          <w:iCs/>
          <w:szCs w:val="20"/>
          <w:lang w:eastAsia="zh-CN"/>
        </w:rPr>
        <w:t>PUCCH-Config</w:t>
      </w:r>
      <w:r>
        <w:rPr>
          <w:rFonts w:ascii="Times New Roman" w:eastAsia="Malgun Gothic" w:hAnsi="Times New Roman"/>
          <w:szCs w:val="20"/>
          <w:lang w:eastAsia="zh-CN"/>
        </w:rPr>
        <w:t>.</w:t>
      </w:r>
    </w:p>
    <w:p w14:paraId="419407A8" w14:textId="77777777" w:rsidR="00000963" w:rsidRDefault="001944F8">
      <w:pPr>
        <w:spacing w:after="180"/>
        <w:rPr>
          <w:rFonts w:ascii="Times New Roman" w:eastAsia="Malgun Gothic" w:hAnsi="Times New Roman"/>
          <w:szCs w:val="20"/>
          <w:lang w:eastAsia="zh-CN"/>
        </w:rPr>
      </w:pPr>
      <w:r>
        <w:rPr>
          <w:rFonts w:ascii="Times New Roman" w:eastAsia="Malgun Gothic" w:hAnsi="Times New Roman"/>
          <w:szCs w:val="20"/>
          <w:lang w:eastAsia="zh-CN"/>
        </w:rPr>
        <w:t xml:space="preserve">If a UE is provided only one PUCCH resource set for transmission of HARQ-ACK information in response to PDSCH reception scheduled by a DCI format or in response to a DCI format </w:t>
      </w:r>
      <w:r>
        <w:rPr>
          <w:rFonts w:ascii="Times New Roman" w:eastAsia="Malgun Gothic" w:hAnsi="Times New Roman"/>
          <w:szCs w:val="20"/>
          <w:lang w:val="en-US" w:eastAsia="zh-CN"/>
        </w:rPr>
        <w:t>having associated</w:t>
      </w:r>
      <w:r>
        <w:rPr>
          <w:rFonts w:ascii="Times New Roman" w:eastAsia="Malgun Gothic" w:hAnsi="Times New Roman"/>
          <w:szCs w:val="20"/>
          <w:lang w:eastAsia="zh-CN"/>
        </w:rPr>
        <w:t xml:space="preserve"> HARQ-ACK information without scheduling PDSCH reception, the UE does not expect to be provided </w:t>
      </w:r>
      <w:proofErr w:type="spellStart"/>
      <w:r>
        <w:rPr>
          <w:rFonts w:ascii="Times New Roman" w:eastAsia="Malgun Gothic" w:hAnsi="Times New Roman"/>
          <w:i/>
          <w:szCs w:val="20"/>
        </w:rPr>
        <w:t>simultaneousHARQ</w:t>
      </w:r>
      <w:proofErr w:type="spellEnd"/>
      <w:r>
        <w:rPr>
          <w:rFonts w:ascii="Times New Roman" w:eastAsia="Malgun Gothic" w:hAnsi="Times New Roman"/>
          <w:i/>
          <w:szCs w:val="20"/>
        </w:rPr>
        <w:t>-ACK-CSI</w:t>
      </w:r>
      <w:r>
        <w:rPr>
          <w:rFonts w:ascii="Times New Roman" w:eastAsia="Malgun Gothic" w:hAnsi="Times New Roman"/>
          <w:szCs w:val="20"/>
          <w:lang w:eastAsia="zh-CN"/>
        </w:rPr>
        <w:t>.</w:t>
      </w:r>
    </w:p>
    <w:p w14:paraId="66F69910" w14:textId="77777777" w:rsidR="00000963" w:rsidRDefault="001944F8">
      <w:pPr>
        <w:spacing w:after="180"/>
        <w:rPr>
          <w:rFonts w:ascii="Times New Roman" w:eastAsia="Malgun Gothic" w:hAnsi="Times New Roman"/>
          <w:szCs w:val="20"/>
          <w:lang w:eastAsia="zh-CN"/>
        </w:rPr>
      </w:pPr>
      <w:r>
        <w:rPr>
          <w:rFonts w:ascii="Times New Roman" w:eastAsia="Malgun Gothic" w:hAnsi="Times New Roman"/>
          <w:szCs w:val="20"/>
          <w:lang w:eastAsia="zh-CN"/>
        </w:rPr>
        <w:t xml:space="preserve">A UE is configured by </w:t>
      </w:r>
      <w:proofErr w:type="spellStart"/>
      <w:r>
        <w:rPr>
          <w:rFonts w:ascii="Times New Roman" w:eastAsia="Malgun Gothic" w:hAnsi="Times New Roman"/>
          <w:i/>
          <w:szCs w:val="20"/>
        </w:rPr>
        <w:t>maxCodeRate</w:t>
      </w:r>
      <w:proofErr w:type="spellEnd"/>
      <w:r>
        <w:rPr>
          <w:rFonts w:ascii="Times New Roman" w:eastAsia="Malgun Gothic" w:hAnsi="Times New Roman"/>
          <w:szCs w:val="20"/>
          <w:lang w:eastAsia="zh-CN"/>
        </w:rPr>
        <w:t xml:space="preserve"> a code rate for multiplexing HARQ-ACK, SR, and CSI report(s) in a PUCCH transmission using PUCCH format 2, PUCCH format 3, or PUCCH format 4. </w:t>
      </w:r>
    </w:p>
    <w:p w14:paraId="1D5ADD45" w14:textId="77777777" w:rsidR="00000963" w:rsidRDefault="001944F8">
      <w:pPr>
        <w:spacing w:after="180"/>
        <w:rPr>
          <w:rFonts w:ascii="Times New Roman" w:eastAsia="Malgun Gothic" w:hAnsi="Times New Roman"/>
          <w:szCs w:val="20"/>
          <w:lang w:eastAsia="zh-CN"/>
        </w:rPr>
      </w:pPr>
      <w:r>
        <w:rPr>
          <w:rFonts w:ascii="Times New Roman" w:eastAsia="Malgun Gothic" w:hAnsi="Times New Roman"/>
          <w:szCs w:val="20"/>
          <w:lang w:eastAsia="zh-CN"/>
        </w:rPr>
        <w:t xml:space="preserve">If a UE transmits CSI reports using PUCCH format 2, the UE transmits only wideband CSI for each CSI report [6, TS 38.214]. In the following, a Part 1 CSI report refers either to a CSI report with only wideband CSI or to a Part 1 CSI report with wideband CSI and sub-band CSI. </w:t>
      </w:r>
    </w:p>
    <w:p w14:paraId="41E76D78" w14:textId="77777777" w:rsidR="00000963" w:rsidRDefault="001944F8">
      <w:pPr>
        <w:spacing w:after="180"/>
        <w:rPr>
          <w:rFonts w:ascii="Times New Roman" w:eastAsia="Malgun Gothic" w:hAnsi="Times New Roman"/>
          <w:szCs w:val="20"/>
        </w:rPr>
      </w:pPr>
      <w:r>
        <w:rPr>
          <w:rFonts w:ascii="Times New Roman" w:eastAsia="Malgun Gothic" w:hAnsi="Times New Roman"/>
          <w:szCs w:val="20"/>
          <w:lang w:eastAsia="zh-CN"/>
        </w:rPr>
        <w:t>Denote as</w:t>
      </w:r>
    </w:p>
    <w:p w14:paraId="665F606B" w14:textId="77777777" w:rsidR="00000963" w:rsidRDefault="001944F8">
      <w:pPr>
        <w:spacing w:after="180"/>
        <w:ind w:left="568" w:hanging="284"/>
        <w:rPr>
          <w:rFonts w:ascii="Times New Roman" w:eastAsia="Malgun Gothic" w:hAnsi="Times New Roman"/>
          <w:szCs w:val="20"/>
          <w:lang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noProof/>
          <w:position w:val="-10"/>
          <w:szCs w:val="20"/>
          <w:lang w:val="en-US" w:eastAsia="ko-KR"/>
        </w:rPr>
        <w:drawing>
          <wp:inline distT="0" distB="0" distL="0" distR="0" wp14:anchorId="13EC64E4" wp14:editId="6EE74209">
            <wp:extent cx="279400" cy="184150"/>
            <wp:effectExtent l="0" t="0" r="6350" b="6350"/>
            <wp:docPr id="991" name="그림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 name="그림 99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a total number of HARQ-ACK </w:t>
      </w:r>
      <w:r>
        <w:rPr>
          <w:rFonts w:ascii="Times New Roman" w:eastAsia="Malgun Gothic" w:hAnsi="Times New Roman"/>
          <w:szCs w:val="20"/>
          <w:lang w:val="en-US" w:eastAsia="zh-CN"/>
        </w:rPr>
        <w:t xml:space="preserve">information </w:t>
      </w:r>
      <w:r>
        <w:rPr>
          <w:rFonts w:ascii="Times New Roman" w:eastAsia="Malgun Gothic" w:hAnsi="Times New Roman" w:hint="eastAsia"/>
          <w:szCs w:val="20"/>
          <w:lang w:eastAsia="zh-CN"/>
        </w:rPr>
        <w:t>bits</w:t>
      </w:r>
      <w:r>
        <w:rPr>
          <w:rFonts w:ascii="Times New Roman" w:eastAsia="Malgun Gothic" w:hAnsi="Times New Roman"/>
          <w:szCs w:val="20"/>
          <w:lang w:eastAsia="zh-CN"/>
        </w:rPr>
        <w:t>, if any</w:t>
      </w:r>
    </w:p>
    <w:p w14:paraId="7402E22D" w14:textId="77777777" w:rsidR="00000963" w:rsidRDefault="001944F8">
      <w:pPr>
        <w:spacing w:after="180"/>
        <w:ind w:left="568" w:hanging="284"/>
        <w:rPr>
          <w:rFonts w:ascii="Times New Roman" w:eastAsia="Malgun Gothic" w:hAnsi="Times New Roman"/>
          <w:szCs w:val="20"/>
          <w:lang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noProof/>
          <w:position w:val="-10"/>
          <w:szCs w:val="20"/>
          <w:lang w:val="en-US" w:eastAsia="ko-KR"/>
        </w:rPr>
        <w:drawing>
          <wp:inline distT="0" distB="0" distL="0" distR="0" wp14:anchorId="38DD50DA" wp14:editId="1D737F28">
            <wp:extent cx="279400" cy="184150"/>
            <wp:effectExtent l="0" t="0" r="6350" b="6350"/>
            <wp:docPr id="990" name="그림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 name="그림 99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a total number of </w:t>
      </w:r>
      <w:r>
        <w:rPr>
          <w:rFonts w:ascii="Times New Roman" w:eastAsia="Malgun Gothic" w:hAnsi="Times New Roman"/>
          <w:szCs w:val="20"/>
          <w:lang w:val="en-US" w:eastAsia="zh-CN"/>
        </w:rPr>
        <w:t>SR</w:t>
      </w:r>
      <w:r>
        <w:rPr>
          <w:rFonts w:ascii="Times New Roman" w:eastAsia="Malgun Gothic" w:hAnsi="Times New Roman" w:hint="eastAsia"/>
          <w:szCs w:val="20"/>
          <w:lang w:eastAsia="zh-CN"/>
        </w:rPr>
        <w:t xml:space="preserve"> bits</w:t>
      </w:r>
      <w:r>
        <w:rPr>
          <w:rFonts w:ascii="Times New Roman" w:eastAsia="Malgun Gothic" w:hAnsi="Times New Roman"/>
          <w:szCs w:val="20"/>
          <w:lang w:eastAsia="zh-CN"/>
        </w:rPr>
        <w:t>.</w:t>
      </w:r>
      <w:r>
        <w:rPr>
          <w:rFonts w:ascii="Times New Roman" w:eastAsia="Malgun Gothic" w:hAnsi="Times New Roman"/>
          <w:szCs w:val="20"/>
        </w:rPr>
        <w:t xml:space="preserve"> </w:t>
      </w:r>
      <w:r>
        <w:rPr>
          <w:rFonts w:ascii="Times New Roman" w:eastAsia="Malgun Gothic" w:hAnsi="Times New Roman"/>
          <w:noProof/>
          <w:position w:val="-10"/>
          <w:szCs w:val="20"/>
          <w:lang w:val="en-US" w:eastAsia="ko-KR"/>
        </w:rPr>
        <w:drawing>
          <wp:inline distT="0" distB="0" distL="0" distR="0" wp14:anchorId="72E1F1B4" wp14:editId="61026DDD">
            <wp:extent cx="469900" cy="184150"/>
            <wp:effectExtent l="0" t="0" r="6350" b="6350"/>
            <wp:docPr id="989" name="그림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 name="그림 98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hint="eastAsia"/>
          <w:szCs w:val="20"/>
          <w:lang w:eastAsia="zh-CN"/>
        </w:rPr>
        <w:t xml:space="preserve">if there </w:t>
      </w:r>
      <w:r>
        <w:rPr>
          <w:rFonts w:ascii="Times New Roman" w:eastAsia="Malgun Gothic" w:hAnsi="Times New Roman"/>
          <w:szCs w:val="20"/>
          <w:lang w:eastAsia="zh-CN"/>
        </w:rPr>
        <w:t xml:space="preserve">is </w:t>
      </w:r>
      <w:r>
        <w:rPr>
          <w:rFonts w:ascii="Times New Roman" w:eastAsia="Malgun Gothic" w:hAnsi="Times New Roman" w:hint="eastAsia"/>
          <w:szCs w:val="20"/>
          <w:lang w:eastAsia="zh-CN"/>
        </w:rPr>
        <w:t>no scheduling request bit</w:t>
      </w:r>
      <w:r>
        <w:rPr>
          <w:rFonts w:ascii="Times New Roman" w:eastAsia="Malgun Gothic" w:hAnsi="Times New Roman"/>
          <w:szCs w:val="20"/>
          <w:lang w:eastAsia="zh-CN"/>
        </w:rPr>
        <w:t>; otherwise,</w:t>
      </w:r>
      <w:r>
        <w:rPr>
          <w:rFonts w:ascii="Times New Roman" w:eastAsia="Malgun Gothic" w:hAnsi="Times New Roman" w:hint="eastAsia"/>
          <w:szCs w:val="20"/>
          <w:lang w:eastAsia="zh-CN"/>
        </w:rPr>
        <w:t xml:space="preserve"> </w:t>
      </w:r>
      <w:r>
        <w:rPr>
          <w:rFonts w:ascii="Times New Roman" w:eastAsia="Malgun Gothic" w:hAnsi="Times New Roman"/>
          <w:noProof/>
          <w:position w:val="-10"/>
          <w:szCs w:val="20"/>
          <w:lang w:val="en-US" w:eastAsia="ko-KR"/>
        </w:rPr>
        <w:drawing>
          <wp:inline distT="0" distB="0" distL="0" distR="0" wp14:anchorId="353DB1A5" wp14:editId="1AD4D22C">
            <wp:extent cx="1009650" cy="184150"/>
            <wp:effectExtent l="0" t="0" r="0" b="6350"/>
            <wp:docPr id="988" name="그림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 name="그림 98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009650" cy="184150"/>
                    </a:xfrm>
                    <a:prstGeom prst="rect">
                      <a:avLst/>
                    </a:prstGeom>
                    <a:noFill/>
                    <a:ln>
                      <a:noFill/>
                    </a:ln>
                  </pic:spPr>
                </pic:pic>
              </a:graphicData>
            </a:graphic>
          </wp:inline>
        </w:drawing>
      </w:r>
      <w:r>
        <w:rPr>
          <w:rFonts w:ascii="Times New Roman" w:eastAsia="Malgun Gothic" w:hAnsi="Times New Roman"/>
          <w:szCs w:val="20"/>
        </w:rPr>
        <w:t xml:space="preserve"> as described in clause 9.2.5.1</w:t>
      </w:r>
    </w:p>
    <w:p w14:paraId="2DABDB79" w14:textId="77777777" w:rsidR="00000963" w:rsidRDefault="001944F8">
      <w:pPr>
        <w:spacing w:after="180"/>
        <w:ind w:left="568" w:hanging="284"/>
        <w:rPr>
          <w:rFonts w:ascii="Times New Roman" w:eastAsia="Malgun Gothic" w:hAnsi="Times New Roman"/>
          <w:szCs w:val="20"/>
          <w:lang w:val="en-US"/>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noProof/>
          <w:position w:val="-24"/>
          <w:szCs w:val="20"/>
          <w:lang w:val="en-US" w:eastAsia="ko-KR"/>
        </w:rPr>
        <w:drawing>
          <wp:inline distT="0" distB="0" distL="0" distR="0" wp14:anchorId="718FA38B" wp14:editId="2E82093A">
            <wp:extent cx="1651000" cy="355600"/>
            <wp:effectExtent l="0" t="0" r="6350" b="6350"/>
            <wp:docPr id="987" name="그림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 name="그림 98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651000" cy="3556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szCs w:val="20"/>
          <w:lang w:val="en-US"/>
        </w:rPr>
        <w:t xml:space="preserve">where </w:t>
      </w:r>
      <w:r>
        <w:rPr>
          <w:rFonts w:ascii="Times New Roman" w:eastAsia="Malgun Gothic" w:hAnsi="Times New Roman"/>
          <w:noProof/>
          <w:position w:val="-12"/>
          <w:szCs w:val="20"/>
          <w:lang w:val="en-US" w:eastAsia="ko-KR"/>
        </w:rPr>
        <w:drawing>
          <wp:inline distT="0" distB="0" distL="0" distR="0" wp14:anchorId="4DA8C81E" wp14:editId="5F11FCC4">
            <wp:extent cx="565150" cy="241300"/>
            <wp:effectExtent l="0" t="0" r="6350" b="6350"/>
            <wp:docPr id="986" name="그림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 name="그림 98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65150" cy="241300"/>
                    </a:xfrm>
                    <a:prstGeom prst="rect">
                      <a:avLst/>
                    </a:prstGeom>
                    <a:noFill/>
                    <a:ln>
                      <a:noFill/>
                    </a:ln>
                  </pic:spPr>
                </pic:pic>
              </a:graphicData>
            </a:graphic>
          </wp:inline>
        </w:drawing>
      </w:r>
      <w:r>
        <w:rPr>
          <w:rFonts w:ascii="Times New Roman" w:eastAsia="Malgun Gothic" w:hAnsi="Times New Roman"/>
          <w:szCs w:val="20"/>
        </w:rPr>
        <w:t xml:space="preserve"> is a number of </w:t>
      </w:r>
      <w:r>
        <w:rPr>
          <w:rFonts w:ascii="Times New Roman" w:eastAsia="Malgun Gothic" w:hAnsi="Times New Roman"/>
          <w:szCs w:val="20"/>
          <w:lang w:val="en-US"/>
        </w:rPr>
        <w:t>P</w:t>
      </w:r>
      <w:r>
        <w:rPr>
          <w:rFonts w:ascii="Times New Roman" w:eastAsia="Malgun Gothic" w:hAnsi="Times New Roman"/>
          <w:szCs w:val="20"/>
        </w:rPr>
        <w:t xml:space="preserve">art 1 </w:t>
      </w:r>
      <w:r>
        <w:rPr>
          <w:rFonts w:ascii="Times New Roman" w:eastAsia="Malgun Gothic" w:hAnsi="Times New Roman"/>
          <w:szCs w:val="20"/>
          <w:lang w:val="en-US"/>
        </w:rPr>
        <w:t xml:space="preserve">CSI report </w:t>
      </w:r>
      <w:r>
        <w:rPr>
          <w:rFonts w:ascii="Times New Roman" w:eastAsia="Malgun Gothic" w:hAnsi="Times New Roman"/>
          <w:szCs w:val="20"/>
        </w:rPr>
        <w:t xml:space="preserve">bits for CSI report with priority </w:t>
      </w:r>
      <w:r>
        <w:rPr>
          <w:rFonts w:ascii="Times New Roman" w:eastAsia="Malgun Gothic" w:hAnsi="Times New Roman"/>
          <w:szCs w:val="20"/>
          <w:lang w:val="en-US"/>
        </w:rPr>
        <w:t>value</w:t>
      </w:r>
      <w:r>
        <w:rPr>
          <w:rFonts w:ascii="Times New Roman" w:eastAsia="Malgun Gothic" w:hAnsi="Times New Roman"/>
          <w:szCs w:val="20"/>
        </w:rPr>
        <w:t xml:space="preserve"> </w:t>
      </w:r>
      <w:r>
        <w:rPr>
          <w:rFonts w:ascii="Times New Roman" w:eastAsia="Malgun Gothic" w:hAnsi="Times New Roman"/>
          <w:noProof/>
          <w:position w:val="-6"/>
          <w:szCs w:val="20"/>
          <w:lang w:val="en-US" w:eastAsia="ko-KR"/>
        </w:rPr>
        <w:drawing>
          <wp:inline distT="0" distB="0" distL="0" distR="0" wp14:anchorId="501ACB30" wp14:editId="2EF1BE11">
            <wp:extent cx="114300" cy="146050"/>
            <wp:effectExtent l="0" t="0" r="0" b="6350"/>
            <wp:docPr id="985" name="그림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 name="그림 98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4300" cy="14605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noProof/>
          <w:position w:val="-12"/>
          <w:szCs w:val="20"/>
          <w:lang w:val="en-US" w:eastAsia="ko-KR"/>
        </w:rPr>
        <w:drawing>
          <wp:inline distT="0" distB="0" distL="0" distR="0" wp14:anchorId="0B154C8C" wp14:editId="4B265D71">
            <wp:extent cx="565150" cy="209550"/>
            <wp:effectExtent l="0" t="0" r="6350" b="0"/>
            <wp:docPr id="984" name="그림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그림 98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eastAsia="Malgun Gothic" w:hAnsi="Times New Roman"/>
          <w:szCs w:val="20"/>
        </w:rPr>
        <w:t xml:space="preserve"> is a number of </w:t>
      </w:r>
      <w:r>
        <w:rPr>
          <w:rFonts w:ascii="Times New Roman" w:eastAsia="Malgun Gothic" w:hAnsi="Times New Roman"/>
          <w:szCs w:val="20"/>
          <w:lang w:val="en-US"/>
        </w:rPr>
        <w:t xml:space="preserve">Part 2 </w:t>
      </w:r>
      <w:r>
        <w:rPr>
          <w:rFonts w:ascii="Times New Roman" w:eastAsia="Malgun Gothic" w:hAnsi="Times New Roman"/>
          <w:szCs w:val="20"/>
        </w:rPr>
        <w:t xml:space="preserve">CSI </w:t>
      </w:r>
      <w:r>
        <w:rPr>
          <w:rFonts w:ascii="Times New Roman" w:eastAsia="Malgun Gothic" w:hAnsi="Times New Roman"/>
          <w:szCs w:val="20"/>
          <w:lang w:val="en-US"/>
        </w:rPr>
        <w:t>report</w:t>
      </w:r>
      <w:r>
        <w:rPr>
          <w:rFonts w:ascii="Times New Roman" w:eastAsia="Malgun Gothic" w:hAnsi="Times New Roman"/>
          <w:szCs w:val="20"/>
        </w:rPr>
        <w:t xml:space="preserve"> bits, if any, for CSI report with priority </w:t>
      </w:r>
      <w:r>
        <w:rPr>
          <w:rFonts w:ascii="Times New Roman" w:eastAsia="Malgun Gothic" w:hAnsi="Times New Roman"/>
          <w:szCs w:val="20"/>
          <w:lang w:val="en-US"/>
        </w:rPr>
        <w:t>value</w:t>
      </w:r>
      <w:r>
        <w:rPr>
          <w:rFonts w:ascii="Times New Roman" w:eastAsia="Malgun Gothic" w:hAnsi="Times New Roman"/>
          <w:szCs w:val="20"/>
        </w:rPr>
        <w:t xml:space="preserve"> </w:t>
      </w:r>
      <w:r>
        <w:rPr>
          <w:rFonts w:ascii="Times New Roman" w:eastAsia="Malgun Gothic" w:hAnsi="Times New Roman"/>
          <w:noProof/>
          <w:position w:val="-6"/>
          <w:szCs w:val="20"/>
          <w:lang w:val="en-US" w:eastAsia="ko-KR"/>
        </w:rPr>
        <w:drawing>
          <wp:inline distT="0" distB="0" distL="0" distR="0" wp14:anchorId="19DB95F0" wp14:editId="1813E285">
            <wp:extent cx="114300" cy="146050"/>
            <wp:effectExtent l="0" t="0" r="0" b="6350"/>
            <wp:docPr id="983" name="그림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 name="그림 98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4300" cy="146050"/>
                    </a:xfrm>
                    <a:prstGeom prst="rect">
                      <a:avLst/>
                    </a:prstGeom>
                    <a:noFill/>
                    <a:ln>
                      <a:noFill/>
                    </a:ln>
                  </pic:spPr>
                </pic:pic>
              </a:graphicData>
            </a:graphic>
          </wp:inline>
        </w:drawing>
      </w:r>
      <w:r>
        <w:rPr>
          <w:rFonts w:ascii="Times New Roman" w:eastAsia="Malgun Gothic" w:hAnsi="Times New Roman"/>
          <w:szCs w:val="20"/>
          <w:lang w:val="en-US"/>
        </w:rPr>
        <w:t xml:space="preserve"> [6, TS 38.214]</w:t>
      </w:r>
      <w:r>
        <w:rPr>
          <w:rFonts w:ascii="Times New Roman" w:eastAsia="Malgun Gothic" w:hAnsi="Times New Roman"/>
          <w:szCs w:val="20"/>
        </w:rPr>
        <w:t xml:space="preserve">, and </w:t>
      </w:r>
      <w:r>
        <w:rPr>
          <w:rFonts w:ascii="Times New Roman" w:eastAsia="Malgun Gothic" w:hAnsi="Times New Roman"/>
          <w:noProof/>
          <w:position w:val="-10"/>
          <w:szCs w:val="20"/>
          <w:lang w:val="en-US" w:eastAsia="ko-KR"/>
        </w:rPr>
        <w:drawing>
          <wp:inline distT="0" distB="0" distL="0" distR="0" wp14:anchorId="4DE5C2FC" wp14:editId="02762002">
            <wp:extent cx="298450" cy="241300"/>
            <wp:effectExtent l="0" t="0" r="6350" b="6350"/>
            <wp:docPr id="982" name="그림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 name="그림 98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98450" cy="241300"/>
                    </a:xfrm>
                    <a:prstGeom prst="rect">
                      <a:avLst/>
                    </a:prstGeom>
                    <a:noFill/>
                    <a:ln>
                      <a:noFill/>
                    </a:ln>
                  </pic:spPr>
                </pic:pic>
              </a:graphicData>
            </a:graphic>
          </wp:inline>
        </w:drawing>
      </w:r>
      <w:r>
        <w:rPr>
          <w:rFonts w:ascii="Times New Roman" w:eastAsia="Malgun Gothic" w:hAnsi="Times New Roman"/>
          <w:szCs w:val="20"/>
        </w:rPr>
        <w:t xml:space="preserve"> is a number of </w:t>
      </w:r>
      <w:r>
        <w:rPr>
          <w:rFonts w:ascii="Times New Roman" w:eastAsia="Malgun Gothic" w:hAnsi="Times New Roman"/>
          <w:szCs w:val="20"/>
          <w:lang w:val="en-US"/>
        </w:rPr>
        <w:t>CSI reports that include overlapping</w:t>
      </w:r>
      <w:r>
        <w:rPr>
          <w:rFonts w:ascii="Times New Roman" w:eastAsia="Malgun Gothic" w:hAnsi="Times New Roman"/>
          <w:szCs w:val="20"/>
        </w:rPr>
        <w:t xml:space="preserve"> CSI reports</w:t>
      </w:r>
    </w:p>
    <w:p w14:paraId="350F8600" w14:textId="77777777" w:rsidR="00000963" w:rsidRDefault="001944F8">
      <w:pPr>
        <w:spacing w:after="180"/>
        <w:ind w:left="568" w:hanging="284"/>
        <w:rPr>
          <w:rFonts w:ascii="Times New Roman" w:eastAsia="Malgun Gothic" w:hAnsi="Times New Roman"/>
          <w:szCs w:val="20"/>
          <w:lang w:val="en-US"/>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noProof/>
          <w:position w:val="-12"/>
          <w:szCs w:val="20"/>
          <w:lang w:val="en-US" w:eastAsia="ko-KR"/>
        </w:rPr>
        <w:drawing>
          <wp:inline distT="0" distB="0" distL="0" distR="0" wp14:anchorId="08B693C5" wp14:editId="5F4F9208">
            <wp:extent cx="1733550" cy="241300"/>
            <wp:effectExtent l="0" t="0" r="0" b="6350"/>
            <wp:docPr id="981" name="그림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 name="그림 98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733550" cy="2413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szCs w:val="20"/>
          <w:lang w:val="en-US"/>
        </w:rPr>
        <w:t xml:space="preserve">where </w:t>
      </w:r>
      <w:r>
        <w:rPr>
          <w:rFonts w:ascii="Times New Roman" w:eastAsia="Malgun Gothic" w:hAnsi="Times New Roman"/>
          <w:noProof/>
          <w:position w:val="-12"/>
          <w:szCs w:val="20"/>
          <w:lang w:val="en-US" w:eastAsia="ko-KR"/>
        </w:rPr>
        <w:drawing>
          <wp:inline distT="0" distB="0" distL="0" distR="0" wp14:anchorId="0AA226D9" wp14:editId="09B9173F">
            <wp:extent cx="641350" cy="209550"/>
            <wp:effectExtent l="0" t="0" r="6350" b="0"/>
            <wp:docPr id="980" name="그림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 name="그림 9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641350" cy="209550"/>
                    </a:xfrm>
                    <a:prstGeom prst="rect">
                      <a:avLst/>
                    </a:prstGeom>
                    <a:noFill/>
                    <a:ln>
                      <a:noFill/>
                    </a:ln>
                  </pic:spPr>
                </pic:pic>
              </a:graphicData>
            </a:graphic>
          </wp:inline>
        </w:drawing>
      </w:r>
      <w:r>
        <w:rPr>
          <w:rFonts w:ascii="Times New Roman" w:eastAsia="Malgun Gothic" w:hAnsi="Times New Roman"/>
          <w:szCs w:val="20"/>
        </w:rPr>
        <w:t xml:space="preserve"> is a number of CRC bits, if any, for encoding HARQ-ACK</w:t>
      </w:r>
      <w:r>
        <w:rPr>
          <w:rFonts w:ascii="Times New Roman" w:eastAsia="Malgun Gothic" w:hAnsi="Times New Roman"/>
          <w:szCs w:val="20"/>
          <w:lang w:val="en-US"/>
        </w:rPr>
        <w:t xml:space="preserve">, </w:t>
      </w:r>
      <w:r>
        <w:rPr>
          <w:rFonts w:ascii="Times New Roman" w:eastAsia="Malgun Gothic" w:hAnsi="Times New Roman"/>
          <w:szCs w:val="20"/>
        </w:rPr>
        <w:t xml:space="preserve">SR and </w:t>
      </w:r>
      <w:r>
        <w:rPr>
          <w:rFonts w:ascii="Times New Roman" w:eastAsia="Malgun Gothic" w:hAnsi="Times New Roman"/>
          <w:szCs w:val="20"/>
          <w:lang w:val="en-US"/>
        </w:rPr>
        <w:t>P</w:t>
      </w:r>
      <w:r>
        <w:rPr>
          <w:rFonts w:ascii="Times New Roman" w:eastAsia="Malgun Gothic" w:hAnsi="Times New Roman"/>
          <w:szCs w:val="20"/>
        </w:rPr>
        <w:t>art 1</w:t>
      </w:r>
      <w:r>
        <w:rPr>
          <w:rFonts w:ascii="Times New Roman" w:eastAsia="Malgun Gothic" w:hAnsi="Times New Roman"/>
          <w:szCs w:val="20"/>
          <w:lang w:val="en-US"/>
        </w:rPr>
        <w:t xml:space="preserve"> CSI report bits</w:t>
      </w:r>
      <w:r>
        <w:rPr>
          <w:rFonts w:ascii="Times New Roman" w:eastAsia="Malgun Gothic" w:hAnsi="Times New Roman"/>
          <w:szCs w:val="20"/>
        </w:rPr>
        <w:t xml:space="preserve"> and </w:t>
      </w:r>
      <w:r>
        <w:rPr>
          <w:rFonts w:ascii="Times New Roman" w:eastAsia="Malgun Gothic" w:hAnsi="Times New Roman"/>
          <w:noProof/>
          <w:position w:val="-12"/>
          <w:szCs w:val="20"/>
          <w:lang w:val="en-US" w:eastAsia="ko-KR"/>
        </w:rPr>
        <w:drawing>
          <wp:inline distT="0" distB="0" distL="0" distR="0" wp14:anchorId="1CBD7925" wp14:editId="2BDD4F31">
            <wp:extent cx="641350" cy="209550"/>
            <wp:effectExtent l="0" t="0" r="6350" b="0"/>
            <wp:docPr id="979" name="그림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 name="그림 9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41350" cy="209550"/>
                    </a:xfrm>
                    <a:prstGeom prst="rect">
                      <a:avLst/>
                    </a:prstGeom>
                    <a:noFill/>
                    <a:ln>
                      <a:noFill/>
                    </a:ln>
                  </pic:spPr>
                </pic:pic>
              </a:graphicData>
            </a:graphic>
          </wp:inline>
        </w:drawing>
      </w:r>
      <w:r>
        <w:rPr>
          <w:rFonts w:ascii="Times New Roman" w:eastAsia="Malgun Gothic" w:hAnsi="Times New Roman"/>
          <w:szCs w:val="20"/>
        </w:rPr>
        <w:t xml:space="preserve"> is a number of CRC bits, if any, for encoding </w:t>
      </w:r>
      <w:r>
        <w:rPr>
          <w:rFonts w:ascii="Times New Roman" w:eastAsia="Malgun Gothic" w:hAnsi="Times New Roman"/>
          <w:szCs w:val="20"/>
          <w:lang w:val="en-US"/>
        </w:rPr>
        <w:t xml:space="preserve">Part 2 </w:t>
      </w:r>
      <w:r>
        <w:rPr>
          <w:rFonts w:ascii="Times New Roman" w:eastAsia="Malgun Gothic" w:hAnsi="Times New Roman"/>
          <w:szCs w:val="20"/>
        </w:rPr>
        <w:t>CSI</w:t>
      </w:r>
      <w:r>
        <w:rPr>
          <w:rFonts w:ascii="Times New Roman" w:eastAsia="Malgun Gothic" w:hAnsi="Times New Roman"/>
          <w:szCs w:val="20"/>
          <w:lang w:val="en-US"/>
        </w:rPr>
        <w:t xml:space="preserve"> report bits</w:t>
      </w:r>
    </w:p>
    <w:p w14:paraId="2F948E0F" w14:textId="77777777" w:rsidR="00000963" w:rsidRDefault="001944F8">
      <w:pPr>
        <w:spacing w:after="180"/>
        <w:rPr>
          <w:rFonts w:ascii="Times New Roman" w:eastAsia="Malgun Gothic" w:hAnsi="Times New Roman"/>
          <w:szCs w:val="20"/>
          <w:lang w:eastAsia="zh-CN"/>
        </w:rPr>
      </w:pPr>
      <w:r>
        <w:rPr>
          <w:rFonts w:ascii="Times New Roman" w:eastAsia="Malgun Gothic" w:hAnsi="Times New Roman"/>
          <w:szCs w:val="20"/>
          <w:lang w:eastAsia="zh-CN"/>
        </w:rPr>
        <w:t>In the following</w:t>
      </w:r>
    </w:p>
    <w:p w14:paraId="711AAA0A" w14:textId="77777777" w:rsidR="00000963" w:rsidRDefault="001944F8">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m:oMath>
        <m:r>
          <w:rPr>
            <w:rFonts w:ascii="Cambria Math" w:eastAsia="Malgun Gothic" w:hAnsi="Times New Roman"/>
            <w:szCs w:val="20"/>
          </w:rPr>
          <m:t>r</m:t>
        </m:r>
      </m:oMath>
      <w:r>
        <w:rPr>
          <w:rFonts w:ascii="Times New Roman" w:eastAsia="Malgun Gothic" w:hAnsi="Times New Roman" w:hint="eastAsia"/>
          <w:szCs w:val="20"/>
          <w:lang w:eastAsia="zh-CN"/>
        </w:rPr>
        <w:t xml:space="preserve"> is a code rate given by </w:t>
      </w:r>
      <w:proofErr w:type="spellStart"/>
      <w:r>
        <w:rPr>
          <w:rFonts w:ascii="Times New Roman" w:eastAsia="Malgun Gothic" w:hAnsi="Times New Roman"/>
          <w:i/>
          <w:szCs w:val="20"/>
        </w:rPr>
        <w:t>maxCodeRate</w:t>
      </w:r>
      <w:proofErr w:type="spellEnd"/>
      <w:r>
        <w:rPr>
          <w:rFonts w:ascii="Times New Roman" w:eastAsia="Malgun Gothic" w:hAnsi="Times New Roman"/>
          <w:szCs w:val="20"/>
          <w:lang w:eastAsia="zh-CN"/>
        </w:rPr>
        <w:t xml:space="preserve"> as in Table 9.2.5.2-1.</w:t>
      </w:r>
    </w:p>
    <w:p w14:paraId="26FA449C" w14:textId="77777777" w:rsidR="00000963" w:rsidRDefault="001944F8">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noProof/>
          <w:position w:val="-10"/>
          <w:szCs w:val="20"/>
          <w:lang w:val="en-US" w:eastAsia="ko-KR"/>
        </w:rPr>
        <w:drawing>
          <wp:inline distT="0" distB="0" distL="0" distR="0" wp14:anchorId="6433E0F7" wp14:editId="354A5F97">
            <wp:extent cx="466725" cy="209550"/>
            <wp:effectExtent l="0" t="0" r="9525" b="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 name="Picture 10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hint="eastAsia"/>
          <w:szCs w:val="20"/>
          <w:lang w:eastAsia="zh-CN"/>
        </w:rPr>
        <w:t xml:space="preserve">is a number of PRBs </w:t>
      </w:r>
      <w:r>
        <w:rPr>
          <w:rFonts w:ascii="Times New Roman" w:eastAsia="Malgun Gothic" w:hAnsi="Times New Roman"/>
          <w:szCs w:val="20"/>
        </w:rPr>
        <w:t xml:space="preserve">provided by </w:t>
      </w:r>
      <w:proofErr w:type="spellStart"/>
      <w:r>
        <w:rPr>
          <w:rFonts w:ascii="Times New Roman" w:eastAsia="Malgun Gothic" w:hAnsi="Times New Roman"/>
          <w:i/>
          <w:szCs w:val="20"/>
        </w:rPr>
        <w:t>nrofPRBs</w:t>
      </w:r>
      <w:proofErr w:type="spellEnd"/>
      <w:r>
        <w:rPr>
          <w:rFonts w:ascii="Times New Roman" w:eastAsia="Malgun Gothic" w:hAnsi="Times New Roman"/>
          <w:iCs/>
          <w:szCs w:val="20"/>
          <w:lang w:val="en-US"/>
        </w:rPr>
        <w:t xml:space="preserve">; otherwise, if </w:t>
      </w:r>
      <w:proofErr w:type="spellStart"/>
      <w:r>
        <w:rPr>
          <w:rFonts w:ascii="Times New Roman" w:eastAsia="Malgun Gothic" w:hAnsi="Times New Roman"/>
          <w:i/>
          <w:szCs w:val="20"/>
        </w:rPr>
        <w:t>nrofPRBs</w:t>
      </w:r>
      <w:proofErr w:type="spellEnd"/>
      <w:r>
        <w:rPr>
          <w:rFonts w:ascii="Times New Roman" w:eastAsia="Malgun Gothic" w:hAnsi="Times New Roman"/>
          <w:iCs/>
          <w:szCs w:val="20"/>
          <w:lang w:val="en-US"/>
        </w:rPr>
        <w:t xml:space="preserve"> is not provided,</w:t>
      </w:r>
      <w:r>
        <w:rPr>
          <w:rFonts w:ascii="Times New Roman" w:eastAsia="Malgun Gothic" w:hAnsi="Times New Roman"/>
          <w:szCs w:val="20"/>
        </w:rPr>
        <w:t xml:space="preserve"> </w:t>
      </w:r>
      <w:r>
        <w:rPr>
          <w:rFonts w:ascii="Times New Roman" w:eastAsia="Malgun Gothic" w:hAnsi="Times New Roman"/>
          <w:noProof/>
          <w:position w:val="-10"/>
          <w:szCs w:val="20"/>
          <w:lang w:val="en-US" w:eastAsia="ko-KR"/>
        </w:rPr>
        <w:drawing>
          <wp:inline distT="0" distB="0" distL="0" distR="0" wp14:anchorId="0141E100" wp14:editId="576178DE">
            <wp:extent cx="561975" cy="209550"/>
            <wp:effectExtent l="0" t="0" r="9525" b="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 name="Picture 10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61975" cy="209550"/>
                    </a:xfrm>
                    <a:prstGeom prst="rect">
                      <a:avLst/>
                    </a:prstGeom>
                    <a:noFill/>
                    <a:ln>
                      <a:noFill/>
                    </a:ln>
                  </pic:spPr>
                </pic:pic>
              </a:graphicData>
            </a:graphic>
          </wp:inline>
        </w:drawing>
      </w:r>
    </w:p>
    <w:p w14:paraId="6A26DBA0" w14:textId="77777777" w:rsidR="00000963" w:rsidRDefault="001944F8">
      <w:pPr>
        <w:spacing w:after="180"/>
        <w:ind w:left="568" w:hanging="284"/>
        <w:rPr>
          <w:rFonts w:ascii="Times New Roman" w:eastAsia="Malgun Gothic" w:hAnsi="Times New Roman"/>
          <w:szCs w:val="20"/>
          <w:lang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noProof/>
          <w:position w:val="-12"/>
          <w:szCs w:val="20"/>
          <w:lang w:val="en-US" w:eastAsia="ko-KR"/>
        </w:rPr>
        <w:drawing>
          <wp:inline distT="0" distB="0" distL="0" distR="0" wp14:anchorId="5166BB82" wp14:editId="6D344DE1">
            <wp:extent cx="914400" cy="241300"/>
            <wp:effectExtent l="0" t="0" r="0" b="6350"/>
            <wp:docPr id="978" name="그림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 name="그림 97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eastAsia="Malgun Gothic" w:hAnsi="Times New Roman"/>
          <w:szCs w:val="20"/>
        </w:rPr>
        <w:t xml:space="preserve"> for PUCCH format 2</w:t>
      </w:r>
      <w:r>
        <w:rPr>
          <w:rFonts w:ascii="Times New Roman" w:eastAsia="Malgun Gothic" w:hAnsi="Times New Roman"/>
          <w:szCs w:val="20"/>
          <w:lang w:val="en-US"/>
        </w:rPr>
        <w:t xml:space="preserve"> </w:t>
      </w:r>
      <w:r>
        <w:rPr>
          <w:rFonts w:ascii="Times New Roman" w:eastAsia="Malgun Gothic" w:hAnsi="Times New Roman"/>
          <w:szCs w:val="20"/>
        </w:rPr>
        <w:t xml:space="preserve">or, if the PUCCH resource with PUCCH format 2 includes an orthogonal cover code with length </w:t>
      </w:r>
      <w:r>
        <w:rPr>
          <w:rFonts w:ascii="Times New Roman" w:eastAsia="Malgun Gothic" w:hAnsi="Times New Roman"/>
          <w:noProof/>
          <w:position w:val="-10"/>
          <w:szCs w:val="20"/>
          <w:lang w:val="en-US" w:eastAsia="ko-KR"/>
        </w:rPr>
        <w:drawing>
          <wp:inline distT="0" distB="0" distL="0" distR="0" wp14:anchorId="0A9CA0E9" wp14:editId="35D5BAF9">
            <wp:extent cx="469900" cy="241300"/>
            <wp:effectExtent l="0" t="0" r="6350" b="6350"/>
            <wp:docPr id="977" name="그림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 name="그림 97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provided by </w:t>
      </w:r>
      <w:r>
        <w:rPr>
          <w:rFonts w:ascii="Times New Roman" w:eastAsia="Malgun Gothic" w:hAnsi="Times New Roman"/>
          <w:i/>
          <w:szCs w:val="20"/>
          <w:lang w:val="en-US"/>
        </w:rPr>
        <w:t>occ</w:t>
      </w:r>
      <w:r>
        <w:rPr>
          <w:rFonts w:ascii="Times New Roman" w:eastAsia="Malgun Gothic" w:hAnsi="Times New Roman"/>
          <w:i/>
          <w:szCs w:val="20"/>
        </w:rPr>
        <w:t>-Length</w:t>
      </w:r>
      <w:r>
        <w:rPr>
          <w:rFonts w:ascii="Times New Roman" w:eastAsia="Malgun Gothic" w:hAnsi="Times New Roman"/>
          <w:szCs w:val="20"/>
        </w:rPr>
        <w:t xml:space="preserve">, </w:t>
      </w:r>
      <w:r>
        <w:rPr>
          <w:rFonts w:ascii="Times New Roman" w:eastAsia="Malgun Gothic" w:hAnsi="Times New Roman"/>
          <w:noProof/>
          <w:position w:val="-12"/>
          <w:szCs w:val="20"/>
          <w:lang w:val="en-US" w:eastAsia="ko-KR"/>
        </w:rPr>
        <w:drawing>
          <wp:inline distT="0" distB="0" distL="0" distR="0" wp14:anchorId="6372C25D" wp14:editId="449756CE">
            <wp:extent cx="1409700" cy="241300"/>
            <wp:effectExtent l="0" t="0" r="0" b="6350"/>
            <wp:docPr id="976" name="그림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 name="그림 97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409700" cy="2413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noProof/>
          <w:position w:val="-12"/>
          <w:szCs w:val="20"/>
          <w:lang w:val="en-US" w:eastAsia="ko-KR"/>
        </w:rPr>
        <w:drawing>
          <wp:inline distT="0" distB="0" distL="0" distR="0" wp14:anchorId="7CEA01B0" wp14:editId="384FA982">
            <wp:extent cx="736600" cy="241300"/>
            <wp:effectExtent l="0" t="0" r="6350" b="6350"/>
            <wp:docPr id="975" name="그림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 name="그림 97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736600" cy="241300"/>
                    </a:xfrm>
                    <a:prstGeom prst="rect">
                      <a:avLst/>
                    </a:prstGeom>
                    <a:noFill/>
                    <a:ln>
                      <a:noFill/>
                    </a:ln>
                  </pic:spPr>
                </pic:pic>
              </a:graphicData>
            </a:graphic>
          </wp:inline>
        </w:drawing>
      </w:r>
      <w:r>
        <w:rPr>
          <w:rFonts w:ascii="Times New Roman" w:eastAsia="Malgun Gothic" w:hAnsi="Times New Roman"/>
          <w:szCs w:val="20"/>
        </w:rPr>
        <w:t xml:space="preserve"> for PUCCH format 3</w:t>
      </w:r>
      <w:r>
        <w:rPr>
          <w:rFonts w:ascii="Times New Roman" w:eastAsia="Malgun Gothic" w:hAnsi="Times New Roman"/>
          <w:szCs w:val="20"/>
          <w:lang w:val="en-US"/>
        </w:rPr>
        <w:t xml:space="preserve"> </w:t>
      </w:r>
      <w:r>
        <w:rPr>
          <w:rFonts w:ascii="Times New Roman" w:eastAsia="Malgun Gothic" w:hAnsi="Times New Roman"/>
          <w:szCs w:val="20"/>
        </w:rPr>
        <w:t xml:space="preserve">or, if the PUCCH resource with PUCCH format 3 includes an orthogonal cover code with length </w:t>
      </w:r>
      <w:r>
        <w:rPr>
          <w:rFonts w:ascii="Times New Roman" w:eastAsia="Malgun Gothic" w:hAnsi="Times New Roman"/>
          <w:noProof/>
          <w:position w:val="-10"/>
          <w:szCs w:val="20"/>
          <w:lang w:val="en-US" w:eastAsia="ko-KR"/>
        </w:rPr>
        <w:drawing>
          <wp:inline distT="0" distB="0" distL="0" distR="0" wp14:anchorId="6326C1B5" wp14:editId="60E222A8">
            <wp:extent cx="469900" cy="241300"/>
            <wp:effectExtent l="0" t="0" r="6350" b="6350"/>
            <wp:docPr id="974" name="그림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 name="그림 97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provided by </w:t>
      </w:r>
      <w:r>
        <w:rPr>
          <w:rFonts w:ascii="Times New Roman" w:eastAsia="Malgun Gothic" w:hAnsi="Times New Roman"/>
          <w:i/>
          <w:szCs w:val="20"/>
          <w:lang w:val="en-US"/>
        </w:rPr>
        <w:t>occ</w:t>
      </w:r>
      <w:r>
        <w:rPr>
          <w:rFonts w:ascii="Times New Roman" w:eastAsia="Malgun Gothic" w:hAnsi="Times New Roman"/>
          <w:i/>
          <w:szCs w:val="20"/>
        </w:rPr>
        <w:t>-Length</w:t>
      </w:r>
      <w:r>
        <w:rPr>
          <w:rFonts w:ascii="Times New Roman" w:eastAsia="Malgun Gothic" w:hAnsi="Times New Roman"/>
          <w:szCs w:val="20"/>
        </w:rPr>
        <w:t xml:space="preserve">, </w:t>
      </w:r>
      <w:r>
        <w:rPr>
          <w:rFonts w:ascii="Times New Roman" w:eastAsia="Malgun Gothic" w:hAnsi="Times New Roman"/>
          <w:noProof/>
          <w:position w:val="-12"/>
          <w:szCs w:val="20"/>
          <w:lang w:val="en-US" w:eastAsia="ko-KR"/>
        </w:rPr>
        <w:drawing>
          <wp:inline distT="0" distB="0" distL="0" distR="0" wp14:anchorId="5E586211" wp14:editId="7FB71A9C">
            <wp:extent cx="1174750" cy="241300"/>
            <wp:effectExtent l="0" t="0" r="6350" b="6350"/>
            <wp:docPr id="973" name="그림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 name="그림 97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174750" cy="241300"/>
                    </a:xfrm>
                    <a:prstGeom prst="rect">
                      <a:avLst/>
                    </a:prstGeom>
                    <a:noFill/>
                    <a:ln>
                      <a:noFill/>
                    </a:ln>
                  </pic:spPr>
                </pic:pic>
              </a:graphicData>
            </a:graphic>
          </wp:inline>
        </w:drawing>
      </w:r>
      <w:r>
        <w:rPr>
          <w:rFonts w:ascii="Times New Roman" w:eastAsia="Malgun Gothic" w:hAnsi="Times New Roman"/>
          <w:szCs w:val="20"/>
        </w:rPr>
        <w:t xml:space="preserve">, and </w:t>
      </w:r>
      <w:r>
        <w:rPr>
          <w:rFonts w:ascii="Times New Roman" w:eastAsia="Malgun Gothic" w:hAnsi="Times New Roman"/>
          <w:noProof/>
          <w:position w:val="-12"/>
          <w:szCs w:val="20"/>
          <w:lang w:val="en-US" w:eastAsia="ko-KR"/>
        </w:rPr>
        <w:drawing>
          <wp:inline distT="0" distB="0" distL="0" distR="0" wp14:anchorId="2E84DD37" wp14:editId="3A275B47">
            <wp:extent cx="1193800" cy="241300"/>
            <wp:effectExtent l="0" t="0" r="6350" b="6350"/>
            <wp:docPr id="972" name="그림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 name="그림 97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193800" cy="241300"/>
                    </a:xfrm>
                    <a:prstGeom prst="rect">
                      <a:avLst/>
                    </a:prstGeom>
                    <a:noFill/>
                    <a:ln>
                      <a:noFill/>
                    </a:ln>
                  </pic:spPr>
                </pic:pic>
              </a:graphicData>
            </a:graphic>
          </wp:inline>
        </w:drawing>
      </w:r>
      <w:r>
        <w:rPr>
          <w:rFonts w:ascii="Times New Roman" w:eastAsia="Malgun Gothic" w:hAnsi="Times New Roman"/>
          <w:szCs w:val="20"/>
        </w:rPr>
        <w:t xml:space="preserve"> for PUCCH format 4, where </w:t>
      </w:r>
      <w:r>
        <w:rPr>
          <w:rFonts w:ascii="Times New Roman" w:eastAsia="Malgun Gothic" w:hAnsi="Times New Roman"/>
          <w:noProof/>
          <w:position w:val="-10"/>
          <w:szCs w:val="20"/>
          <w:lang w:val="en-US" w:eastAsia="ko-KR"/>
        </w:rPr>
        <w:drawing>
          <wp:inline distT="0" distB="0" distL="0" distR="0" wp14:anchorId="12E57389" wp14:editId="078DFFDA">
            <wp:extent cx="279400" cy="241300"/>
            <wp:effectExtent l="0" t="0" r="6350" b="6350"/>
            <wp:docPr id="971" name="그림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 name="그림 97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9400" cy="241300"/>
                    </a:xfrm>
                    <a:prstGeom prst="rect">
                      <a:avLst/>
                    </a:prstGeom>
                    <a:noFill/>
                    <a:ln>
                      <a:noFill/>
                    </a:ln>
                  </pic:spPr>
                </pic:pic>
              </a:graphicData>
            </a:graphic>
          </wp:inline>
        </w:drawing>
      </w:r>
      <w:r>
        <w:rPr>
          <w:rFonts w:ascii="Times New Roman" w:eastAsia="Malgun Gothic" w:hAnsi="Times New Roman"/>
          <w:szCs w:val="20"/>
        </w:rPr>
        <w:t xml:space="preserve"> is a number of subcarriers per resource block [4, TS 38.211]</w:t>
      </w:r>
    </w:p>
    <w:p w14:paraId="6FC489D9" w14:textId="77777777" w:rsidR="00000963" w:rsidRDefault="001944F8">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r>
      <w:r>
        <w:rPr>
          <w:rFonts w:ascii="Times New Roman" w:eastAsia="Malgun Gothic" w:hAnsi="Times New Roman"/>
          <w:noProof/>
          <w:position w:val="-12"/>
          <w:szCs w:val="20"/>
          <w:lang w:val="en-US" w:eastAsia="ko-KR"/>
        </w:rPr>
        <w:drawing>
          <wp:inline distT="0" distB="0" distL="0" distR="0" wp14:anchorId="6D9D00B2" wp14:editId="3B3096D7">
            <wp:extent cx="546100" cy="241300"/>
            <wp:effectExtent l="0" t="0" r="0" b="6350"/>
            <wp:docPr id="970" name="그림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 name="그림 97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461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is </w:t>
      </w:r>
      <w:r>
        <w:rPr>
          <w:rFonts w:ascii="Times New Roman" w:eastAsia="Malgun Gothic" w:hAnsi="Times New Roman"/>
          <w:szCs w:val="20"/>
          <w:lang w:eastAsia="zh-CN"/>
        </w:rPr>
        <w:t xml:space="preserve">equal to </w:t>
      </w:r>
      <w:r>
        <w:rPr>
          <w:rFonts w:ascii="Times New Roman" w:eastAsia="Malgun Gothic" w:hAnsi="Times New Roman" w:hint="eastAsia"/>
          <w:szCs w:val="20"/>
          <w:lang w:eastAsia="zh-CN"/>
        </w:rPr>
        <w:t xml:space="preserve">a number of </w:t>
      </w:r>
      <w:r>
        <w:rPr>
          <w:rFonts w:ascii="Times New Roman" w:eastAsia="Malgun Gothic" w:hAnsi="Times New Roman"/>
          <w:szCs w:val="20"/>
          <w:lang w:eastAsia="zh-CN"/>
        </w:rPr>
        <w:t>PUCCH symbol</w:t>
      </w:r>
      <w:r>
        <w:rPr>
          <w:rFonts w:ascii="Times New Roman" w:eastAsia="Malgun Gothic" w:hAnsi="Times New Roman" w:hint="eastAsia"/>
          <w:szCs w:val="20"/>
          <w:lang w:eastAsia="zh-CN"/>
        </w:rPr>
        <w:t xml:space="preserve">s </w:t>
      </w:r>
      <w:r>
        <w:rPr>
          <w:rFonts w:ascii="Times New Roman" w:eastAsia="Malgun Gothic" w:hAnsi="Times New Roman"/>
          <w:noProof/>
          <w:position w:val="-12"/>
          <w:szCs w:val="20"/>
          <w:lang w:val="en-US" w:eastAsia="ko-KR"/>
        </w:rPr>
        <w:drawing>
          <wp:inline distT="0" distB="0" distL="0" distR="0" wp14:anchorId="5217786B" wp14:editId="69737131">
            <wp:extent cx="469900" cy="241300"/>
            <wp:effectExtent l="0" t="0" r="6350" b="6350"/>
            <wp:docPr id="969" name="그림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 name="그림 96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hint="eastAsia"/>
          <w:szCs w:val="20"/>
          <w:lang w:eastAsia="zh-CN"/>
        </w:rPr>
        <w:t>for</w:t>
      </w:r>
      <w:r>
        <w:rPr>
          <w:rFonts w:ascii="Times New Roman" w:eastAsia="Malgun Gothic" w:hAnsi="Times New Roman"/>
          <w:szCs w:val="20"/>
        </w:rPr>
        <w:t xml:space="preserve"> </w:t>
      </w:r>
      <w:r>
        <w:rPr>
          <w:rFonts w:ascii="Times New Roman" w:eastAsia="MS Mincho" w:hAnsi="Times New Roman"/>
          <w:iCs/>
          <w:szCs w:val="20"/>
          <w:lang w:val="en-US" w:eastAsia="ja-JP"/>
        </w:rPr>
        <w:t xml:space="preserve">PUCCH format 2 </w:t>
      </w:r>
      <w:r>
        <w:rPr>
          <w:rFonts w:ascii="Times New Roman" w:eastAsia="Malgun Gothic" w:hAnsi="Times New Roman"/>
          <w:szCs w:val="20"/>
        </w:rPr>
        <w:t xml:space="preserve">provided by </w:t>
      </w:r>
      <w:proofErr w:type="spellStart"/>
      <w:r>
        <w:rPr>
          <w:rFonts w:ascii="Times New Roman" w:eastAsia="Malgun Gothic" w:hAnsi="Times New Roman"/>
          <w:i/>
          <w:szCs w:val="20"/>
        </w:rPr>
        <w:t>nrofSymbols</w:t>
      </w:r>
      <w:proofErr w:type="spellEnd"/>
      <w:r>
        <w:rPr>
          <w:rFonts w:ascii="Times New Roman" w:eastAsia="Malgun Gothic" w:hAnsi="Times New Roman"/>
          <w:szCs w:val="20"/>
          <w:lang w:val="en-US"/>
        </w:rPr>
        <w:t xml:space="preserve"> </w:t>
      </w:r>
      <w:r>
        <w:rPr>
          <w:rFonts w:ascii="Times New Roman" w:eastAsia="Malgun Gothic" w:hAnsi="Times New Roman"/>
          <w:szCs w:val="20"/>
        </w:rPr>
        <w:t>in</w:t>
      </w:r>
      <w:r>
        <w:rPr>
          <w:rFonts w:ascii="Times New Roman" w:eastAsia="Malgun Gothic" w:hAnsi="Times New Roman"/>
          <w:i/>
          <w:szCs w:val="20"/>
        </w:rPr>
        <w:t xml:space="preserve"> PUCCH-format2</w:t>
      </w:r>
      <w:r>
        <w:rPr>
          <w:rFonts w:ascii="Times New Roman" w:eastAsia="MS Mincho" w:hAnsi="Times New Roman"/>
          <w:iCs/>
          <w:szCs w:val="20"/>
          <w:lang w:val="en-US" w:eastAsia="ja-JP"/>
        </w:rPr>
        <w:t xml:space="preserve">. For PUCCH format 3 or for PUCCH format 4, </w:t>
      </w:r>
      <w:r>
        <w:rPr>
          <w:rFonts w:ascii="Times New Roman" w:eastAsia="Malgun Gothic" w:hAnsi="Times New Roman"/>
          <w:noProof/>
          <w:position w:val="-12"/>
          <w:szCs w:val="20"/>
          <w:lang w:val="en-US" w:eastAsia="ko-KR"/>
        </w:rPr>
        <w:drawing>
          <wp:inline distT="0" distB="0" distL="0" distR="0" wp14:anchorId="0CCA5A38" wp14:editId="49F3BBA8">
            <wp:extent cx="527050" cy="241300"/>
            <wp:effectExtent l="0" t="0" r="0" b="6350"/>
            <wp:docPr id="968" name="그림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 name="그림 96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S Mincho" w:hAnsi="Times New Roman"/>
          <w:iCs/>
          <w:szCs w:val="20"/>
          <w:lang w:val="en-US" w:eastAsia="ja-JP"/>
        </w:rPr>
        <w:t xml:space="preserve">is equal to a number of PUCCH symbols </w:t>
      </w:r>
      <w:r>
        <w:rPr>
          <w:rFonts w:ascii="Times New Roman" w:eastAsia="Malgun Gothic" w:hAnsi="Times New Roman"/>
          <w:noProof/>
          <w:position w:val="-12"/>
          <w:szCs w:val="20"/>
          <w:lang w:val="en-US" w:eastAsia="ko-KR"/>
        </w:rPr>
        <w:drawing>
          <wp:inline distT="0" distB="0" distL="0" distR="0" wp14:anchorId="26730768" wp14:editId="25EFDF6C">
            <wp:extent cx="469900" cy="241300"/>
            <wp:effectExtent l="0" t="0" r="6350" b="6350"/>
            <wp:docPr id="967" name="그림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 name="그림 96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f</w:t>
      </w:r>
      <w:r>
        <w:rPr>
          <w:rFonts w:ascii="Times New Roman" w:eastAsia="MS Mincho" w:hAnsi="Times New Roman"/>
          <w:iCs/>
          <w:szCs w:val="20"/>
          <w:lang w:val="en-US" w:eastAsia="ja-JP"/>
        </w:rPr>
        <w:t xml:space="preserve">or PUCCH format 3 or equal to a number of PUCCH symbols </w:t>
      </w:r>
      <w:r>
        <w:rPr>
          <w:rFonts w:ascii="Times New Roman" w:eastAsia="Malgun Gothic" w:hAnsi="Times New Roman"/>
          <w:noProof/>
          <w:position w:val="-12"/>
          <w:szCs w:val="20"/>
          <w:lang w:val="en-US" w:eastAsia="ko-KR"/>
        </w:rPr>
        <w:drawing>
          <wp:inline distT="0" distB="0" distL="0" distR="0" wp14:anchorId="7E5B0660" wp14:editId="05109068">
            <wp:extent cx="488950" cy="241300"/>
            <wp:effectExtent l="0" t="0" r="6350" b="6350"/>
            <wp:docPr id="966" name="그림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 name="그림 96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88950" cy="241300"/>
                    </a:xfrm>
                    <a:prstGeom prst="rect">
                      <a:avLst/>
                    </a:prstGeom>
                    <a:noFill/>
                    <a:ln>
                      <a:noFill/>
                    </a:ln>
                  </pic:spPr>
                </pic:pic>
              </a:graphicData>
            </a:graphic>
          </wp:inline>
        </w:drawing>
      </w:r>
      <w:r>
        <w:rPr>
          <w:rFonts w:ascii="Times New Roman" w:eastAsia="Malgun Gothic" w:hAnsi="Times New Roman"/>
          <w:szCs w:val="20"/>
        </w:rPr>
        <w:t xml:space="preserve"> f</w:t>
      </w:r>
      <w:r>
        <w:rPr>
          <w:rFonts w:ascii="Times New Roman" w:eastAsia="MS Mincho" w:hAnsi="Times New Roman"/>
          <w:iCs/>
          <w:szCs w:val="20"/>
          <w:lang w:val="en-US" w:eastAsia="ja-JP"/>
        </w:rPr>
        <w:t xml:space="preserve">or PUCCH format 4 </w:t>
      </w:r>
      <w:r>
        <w:rPr>
          <w:rFonts w:ascii="Times New Roman" w:eastAsia="Malgun Gothic" w:hAnsi="Times New Roman"/>
          <w:szCs w:val="20"/>
        </w:rPr>
        <w:t xml:space="preserve">provided by </w:t>
      </w:r>
      <w:proofErr w:type="spellStart"/>
      <w:r>
        <w:rPr>
          <w:rFonts w:ascii="Times New Roman" w:eastAsia="Malgun Gothic" w:hAnsi="Times New Roman"/>
          <w:i/>
          <w:szCs w:val="20"/>
        </w:rPr>
        <w:t>nrofSymbols</w:t>
      </w:r>
      <w:proofErr w:type="spellEnd"/>
      <w:r>
        <w:rPr>
          <w:rFonts w:ascii="Times New Roman" w:eastAsia="Malgun Gothic" w:hAnsi="Times New Roman"/>
          <w:szCs w:val="20"/>
          <w:lang w:val="en-US"/>
        </w:rPr>
        <w:t xml:space="preserve"> </w:t>
      </w:r>
      <w:r>
        <w:rPr>
          <w:rFonts w:ascii="Times New Roman" w:eastAsia="Malgun Gothic" w:hAnsi="Times New Roman"/>
          <w:szCs w:val="20"/>
        </w:rPr>
        <w:t>in</w:t>
      </w:r>
      <w:r>
        <w:rPr>
          <w:rFonts w:ascii="Times New Roman" w:eastAsia="Malgun Gothic" w:hAnsi="Times New Roman"/>
          <w:i/>
          <w:szCs w:val="20"/>
        </w:rPr>
        <w:t xml:space="preserve"> PUCCH-format3</w:t>
      </w:r>
      <w:r>
        <w:rPr>
          <w:rFonts w:ascii="Times New Roman" w:eastAsia="Malgun Gothic" w:hAnsi="Times New Roman"/>
          <w:szCs w:val="20"/>
        </w:rPr>
        <w:t xml:space="preserve"> or </w:t>
      </w:r>
      <w:proofErr w:type="spellStart"/>
      <w:r>
        <w:rPr>
          <w:rFonts w:ascii="Times New Roman" w:eastAsia="Malgun Gothic" w:hAnsi="Times New Roman"/>
          <w:i/>
          <w:szCs w:val="20"/>
        </w:rPr>
        <w:t>nrofSymbols</w:t>
      </w:r>
      <w:proofErr w:type="spellEnd"/>
      <w:r>
        <w:rPr>
          <w:rFonts w:ascii="Times New Roman" w:eastAsia="Malgun Gothic" w:hAnsi="Times New Roman"/>
          <w:szCs w:val="20"/>
          <w:lang w:val="en-US"/>
        </w:rPr>
        <w:t xml:space="preserve"> </w:t>
      </w:r>
      <w:r>
        <w:rPr>
          <w:rFonts w:ascii="Times New Roman" w:eastAsia="Malgun Gothic" w:hAnsi="Times New Roman"/>
          <w:szCs w:val="20"/>
        </w:rPr>
        <w:t>in</w:t>
      </w:r>
      <w:r>
        <w:rPr>
          <w:rFonts w:ascii="Times New Roman" w:eastAsia="Malgun Gothic" w:hAnsi="Times New Roman"/>
          <w:i/>
          <w:szCs w:val="20"/>
        </w:rPr>
        <w:t xml:space="preserve"> PUCCH-format4</w:t>
      </w:r>
      <w:r>
        <w:rPr>
          <w:rFonts w:ascii="Times New Roman" w:eastAsia="Malgun Gothic" w:hAnsi="Times New Roman"/>
          <w:szCs w:val="20"/>
        </w:rPr>
        <w:t>, respectively, after excluding a number of symbols used for DM-RS transmission for PUCCH format 3 or for PUCCH format 4, respectively [4, TS 38.211]</w:t>
      </w:r>
    </w:p>
    <w:p w14:paraId="61E94C48" w14:textId="77777777" w:rsidR="00000963" w:rsidRDefault="001944F8">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noProof/>
          <w:position w:val="-10"/>
          <w:szCs w:val="20"/>
          <w:lang w:val="en-US" w:eastAsia="ko-KR"/>
        </w:rPr>
        <w:drawing>
          <wp:inline distT="0" distB="0" distL="0" distR="0" wp14:anchorId="67809F40" wp14:editId="4C6A404D">
            <wp:extent cx="317500" cy="203200"/>
            <wp:effectExtent l="0" t="0" r="6350" b="6350"/>
            <wp:docPr id="965" name="그림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 name="그림 96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17500" cy="203200"/>
                    </a:xfrm>
                    <a:prstGeom prst="rect">
                      <a:avLst/>
                    </a:prstGeom>
                    <a:noFill/>
                    <a:ln>
                      <a:noFill/>
                    </a:ln>
                  </pic:spPr>
                </pic:pic>
              </a:graphicData>
            </a:graphic>
          </wp:inline>
        </w:drawing>
      </w:r>
      <w:r>
        <w:rPr>
          <w:rFonts w:ascii="Times New Roman" w:eastAsia="Malgun Gothic" w:hAnsi="Times New Roman"/>
          <w:szCs w:val="20"/>
        </w:rPr>
        <w:t xml:space="preserve"> if pi/2-BPSK is the modulation scheme and </w:t>
      </w:r>
      <w:r>
        <w:rPr>
          <w:rFonts w:ascii="Times New Roman" w:eastAsia="Malgun Gothic" w:hAnsi="Times New Roman"/>
          <w:noProof/>
          <w:position w:val="-10"/>
          <w:szCs w:val="20"/>
          <w:lang w:val="en-US" w:eastAsia="ko-KR"/>
        </w:rPr>
        <w:drawing>
          <wp:inline distT="0" distB="0" distL="0" distR="0" wp14:anchorId="2331B2F3" wp14:editId="44AADA1C">
            <wp:extent cx="355600" cy="190500"/>
            <wp:effectExtent l="0" t="0" r="6350" b="0"/>
            <wp:docPr id="964" name="그림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 name="그림 96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55600" cy="190500"/>
                    </a:xfrm>
                    <a:prstGeom prst="rect">
                      <a:avLst/>
                    </a:prstGeom>
                    <a:noFill/>
                    <a:ln>
                      <a:noFill/>
                    </a:ln>
                  </pic:spPr>
                </pic:pic>
              </a:graphicData>
            </a:graphic>
          </wp:inline>
        </w:drawing>
      </w:r>
      <w:r>
        <w:rPr>
          <w:rFonts w:ascii="Times New Roman" w:eastAsia="Malgun Gothic" w:hAnsi="Times New Roman"/>
          <w:szCs w:val="20"/>
        </w:rPr>
        <w:t xml:space="preserve"> if QPSK is the modulation scheme as indicated by </w:t>
      </w:r>
      <w:r>
        <w:rPr>
          <w:rFonts w:ascii="Times New Roman" w:eastAsia="Malgun Gothic" w:hAnsi="Times New Roman"/>
          <w:i/>
          <w:szCs w:val="20"/>
        </w:rPr>
        <w:t>pi2BPSK</w:t>
      </w:r>
      <w:r>
        <w:rPr>
          <w:rFonts w:ascii="Times New Roman" w:eastAsia="Malgun Gothic" w:hAnsi="Times New Roman"/>
          <w:szCs w:val="20"/>
        </w:rPr>
        <w:t xml:space="preserve"> for PUCCH format 3 or PUCCH format 4. For PUCCH format 2, </w:t>
      </w:r>
      <w:r>
        <w:rPr>
          <w:rFonts w:ascii="Times New Roman" w:eastAsia="Malgun Gothic" w:hAnsi="Times New Roman"/>
          <w:noProof/>
          <w:position w:val="-10"/>
          <w:szCs w:val="20"/>
          <w:lang w:val="en-US" w:eastAsia="ko-KR"/>
        </w:rPr>
        <w:drawing>
          <wp:inline distT="0" distB="0" distL="0" distR="0" wp14:anchorId="697E4919" wp14:editId="2CC7379F">
            <wp:extent cx="355600" cy="184150"/>
            <wp:effectExtent l="0" t="0" r="6350" b="6350"/>
            <wp:docPr id="963" name="그림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 name="그림 96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p>
    <w:p w14:paraId="4E204923" w14:textId="77777777" w:rsidR="00000963" w:rsidRDefault="001944F8">
      <w:pPr>
        <w:spacing w:after="180"/>
        <w:rPr>
          <w:rFonts w:ascii="Times New Roman" w:eastAsia="Malgun Gothic" w:hAnsi="Times New Roman"/>
          <w:szCs w:val="20"/>
          <w:lang w:eastAsia="zh-CN"/>
        </w:rPr>
      </w:pPr>
      <w:r>
        <w:rPr>
          <w:rFonts w:ascii="Times New Roman" w:eastAsia="Malgun Gothic" w:hAnsi="Times New Roman"/>
          <w:szCs w:val="20"/>
          <w:lang w:eastAsia="zh-CN"/>
        </w:rPr>
        <w:t>I</w:t>
      </w:r>
      <w:r>
        <w:rPr>
          <w:rFonts w:ascii="Times New Roman" w:eastAsia="Malgun Gothic" w:hAnsi="Times New Roman" w:hint="eastAsia"/>
          <w:szCs w:val="20"/>
          <w:lang w:eastAsia="zh-CN"/>
        </w:rPr>
        <w:t xml:space="preserve">f </w:t>
      </w:r>
      <w:r>
        <w:rPr>
          <w:rFonts w:ascii="Times New Roman" w:eastAsia="Malgun Gothic" w:hAnsi="Times New Roman"/>
          <w:szCs w:val="20"/>
          <w:lang w:eastAsia="zh-CN"/>
        </w:rPr>
        <w:t>a UE has one or more CSI reports and zero or more HARQ-ACK/SR information bits to transmit in a PUCCH where the HARQ-ACK, if any, is in response to a PDSCH reception without a corresponding PDCCH</w:t>
      </w:r>
    </w:p>
    <w:p w14:paraId="47A29B88" w14:textId="77777777" w:rsidR="00000963" w:rsidRDefault="001944F8">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lang w:eastAsia="zh-CN"/>
        </w:rPr>
        <w:lastRenderedPageBreak/>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if </w:t>
      </w:r>
      <w:r>
        <w:rPr>
          <w:rFonts w:ascii="Times New Roman" w:eastAsia="Malgun Gothic" w:hAnsi="Times New Roman"/>
          <w:szCs w:val="20"/>
          <w:lang w:val="en-US" w:eastAsia="zh-CN"/>
        </w:rPr>
        <w:t xml:space="preserve">any of </w:t>
      </w:r>
      <w:r>
        <w:rPr>
          <w:rFonts w:ascii="Times New Roman" w:eastAsia="Malgun Gothic" w:hAnsi="Times New Roman" w:hint="eastAsia"/>
          <w:szCs w:val="20"/>
          <w:lang w:eastAsia="zh-CN"/>
        </w:rPr>
        <w:t xml:space="preserve">the </w:t>
      </w:r>
      <w:r>
        <w:rPr>
          <w:rFonts w:ascii="Times New Roman" w:eastAsia="Malgun Gothic" w:hAnsi="Times New Roman"/>
          <w:szCs w:val="20"/>
          <w:lang w:val="en-US" w:eastAsia="zh-CN"/>
        </w:rPr>
        <w:t xml:space="preserve">CSI reports are overlapping and the </w:t>
      </w:r>
      <w:r>
        <w:rPr>
          <w:rFonts w:ascii="Times New Roman" w:eastAsia="Malgun Gothic" w:hAnsi="Times New Roman" w:hint="eastAsia"/>
          <w:szCs w:val="20"/>
          <w:lang w:eastAsia="zh-CN"/>
        </w:rPr>
        <w:t xml:space="preserve">UE is </w:t>
      </w:r>
      <w:r>
        <w:rPr>
          <w:rFonts w:ascii="Times New Roman" w:eastAsia="Malgun Gothic" w:hAnsi="Times New Roman"/>
          <w:szCs w:val="20"/>
          <w:lang w:val="en-US" w:eastAsia="zh-CN"/>
        </w:rPr>
        <w:t>provided</w:t>
      </w:r>
      <w:r>
        <w:rPr>
          <w:rFonts w:ascii="Times New Roman" w:eastAsia="Malgun Gothic" w:hAnsi="Times New Roman"/>
          <w:szCs w:val="20"/>
          <w:lang w:eastAsia="zh-CN"/>
        </w:rPr>
        <w:t xml:space="preserve"> by </w:t>
      </w:r>
      <w:r>
        <w:rPr>
          <w:rFonts w:ascii="Times New Roman" w:eastAsia="Malgun Gothic" w:hAnsi="Times New Roman"/>
          <w:i/>
          <w:szCs w:val="20"/>
        </w:rPr>
        <w:t>multi-CSI-PUCCH-</w:t>
      </w:r>
      <w:proofErr w:type="spellStart"/>
      <w:r>
        <w:rPr>
          <w:rFonts w:ascii="Times New Roman" w:eastAsia="Malgun Gothic" w:hAnsi="Times New Roman"/>
          <w:i/>
          <w:szCs w:val="20"/>
        </w:rPr>
        <w:t>ResourceList</w:t>
      </w:r>
      <w:proofErr w:type="spellEnd"/>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with</w:t>
      </w:r>
      <w:r>
        <w:rPr>
          <w:rFonts w:ascii="Times New Roman" w:eastAsia="Malgun Gothic" w:hAnsi="Times New Roman" w:hint="eastAsia"/>
          <w:szCs w:val="20"/>
          <w:lang w:eastAsia="zh-CN"/>
        </w:rPr>
        <w:t xml:space="preserve"> </w:t>
      </w:r>
      <w:r>
        <w:rPr>
          <w:rFonts w:ascii="Times New Roman" w:eastAsia="Malgun Gothic" w:hAnsi="Times New Roman"/>
          <w:noProof/>
          <w:position w:val="-6"/>
          <w:szCs w:val="20"/>
          <w:lang w:val="en-US" w:eastAsia="ko-KR"/>
        </w:rPr>
        <w:drawing>
          <wp:inline distT="0" distB="0" distL="0" distR="0" wp14:anchorId="71ADAC0B" wp14:editId="2EAE27AB">
            <wp:extent cx="298450" cy="165100"/>
            <wp:effectExtent l="0" t="0" r="6350" b="6350"/>
            <wp:docPr id="962" name="그림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 name="그림 96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98450" cy="1651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PUCCH resource</w:t>
      </w:r>
      <w:r>
        <w:rPr>
          <w:rFonts w:ascii="Times New Roman" w:eastAsia="Malgun Gothic" w:hAnsi="Times New Roman"/>
          <w:szCs w:val="20"/>
          <w:lang w:eastAsia="zh-CN"/>
        </w:rPr>
        <w:t>s</w:t>
      </w:r>
      <w:r>
        <w:rPr>
          <w:rFonts w:ascii="Times New Roman" w:eastAsia="Malgun Gothic" w:hAnsi="Times New Roman"/>
          <w:szCs w:val="20"/>
          <w:lang w:val="en-US" w:eastAsia="zh-CN"/>
        </w:rPr>
        <w:t xml:space="preserve"> in a slot</w:t>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for PUCCH format 2 and/or</w:t>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3</w:t>
      </w:r>
      <w:r>
        <w:rPr>
          <w:rFonts w:ascii="Times New Roman" w:eastAsia="Malgun Gothic" w:hAnsi="Times New Roman" w:hint="eastAsia"/>
          <w:szCs w:val="20"/>
          <w:lang w:eastAsia="zh-CN"/>
        </w:rPr>
        <w:t xml:space="preserve"> </w:t>
      </w:r>
      <w:r>
        <w:rPr>
          <w:rFonts w:ascii="Times New Roman" w:eastAsia="Malgun Gothic" w:hAnsi="Times New Roman"/>
          <w:szCs w:val="20"/>
          <w:lang w:val="en-US"/>
        </w:rPr>
        <w:t>and/</w:t>
      </w:r>
      <w:r>
        <w:rPr>
          <w:rFonts w:ascii="Times New Roman" w:eastAsia="Malgun Gothic" w:hAnsi="Times New Roman"/>
          <w:szCs w:val="20"/>
        </w:rPr>
        <w:t xml:space="preserve">or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4</w:t>
      </w:r>
      <w:r>
        <w:rPr>
          <w:rFonts w:ascii="Times New Roman" w:eastAsia="Malgun Gothic" w:hAnsi="Times New Roman"/>
          <w:szCs w:val="20"/>
        </w:rPr>
        <w:t>,</w:t>
      </w:r>
      <w:r>
        <w:rPr>
          <w:rFonts w:ascii="Times New Roman" w:eastAsia="Malgun Gothic" w:hAnsi="Times New Roman"/>
          <w:szCs w:val="20"/>
          <w:lang w:eastAsia="zh-CN"/>
        </w:rPr>
        <w:t xml:space="preserve"> as described in clause 9.2.1, where the resources are indexed according to an ascending order for </w:t>
      </w:r>
      <w:r>
        <w:rPr>
          <w:rFonts w:ascii="Times New Roman" w:eastAsia="Malgun Gothic" w:hAnsi="Times New Roman"/>
          <w:szCs w:val="20"/>
          <w:lang w:val="en-US" w:eastAsia="zh-CN"/>
        </w:rPr>
        <w:t xml:space="preserve">the product of </w:t>
      </w:r>
      <w:r>
        <w:rPr>
          <w:rFonts w:ascii="Times New Roman" w:eastAsia="Malgun Gothic" w:hAnsi="Times New Roman"/>
          <w:szCs w:val="20"/>
          <w:lang w:eastAsia="zh-CN"/>
        </w:rPr>
        <w:t xml:space="preserve">a number of corresponding REs, modulation order </w:t>
      </w:r>
      <w:r>
        <w:rPr>
          <w:rFonts w:ascii="Times New Roman" w:eastAsia="Malgun Gothic" w:hAnsi="Times New Roman"/>
          <w:noProof/>
          <w:position w:val="-10"/>
          <w:szCs w:val="20"/>
          <w:lang w:val="en-US" w:eastAsia="ko-KR"/>
        </w:rPr>
        <w:drawing>
          <wp:inline distT="0" distB="0" distL="0" distR="0" wp14:anchorId="6A34A6C2" wp14:editId="00EE3FF0">
            <wp:extent cx="184150" cy="184150"/>
            <wp:effectExtent l="0" t="0" r="6350" b="6350"/>
            <wp:docPr id="961" name="그림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 name="그림 96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Malgun Gothic" w:hAnsi="Times New Roman"/>
          <w:szCs w:val="20"/>
          <w:lang w:eastAsia="zh-CN"/>
        </w:rPr>
        <w:t xml:space="preserve">, and configured code rate </w:t>
      </w:r>
      <w:r>
        <w:rPr>
          <w:rFonts w:ascii="Times New Roman" w:eastAsia="Malgun Gothic" w:hAnsi="Times New Roman"/>
          <w:noProof/>
          <w:position w:val="-4"/>
          <w:szCs w:val="20"/>
          <w:lang w:val="en-US" w:eastAsia="ko-KR"/>
        </w:rPr>
        <w:drawing>
          <wp:inline distT="0" distB="0" distL="0" distR="0" wp14:anchorId="4F179D66" wp14:editId="57FE2945">
            <wp:extent cx="165100" cy="165100"/>
            <wp:effectExtent l="0" t="0" r="6350" b="6350"/>
            <wp:docPr id="960" name="그림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그림 96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65100" cy="165100"/>
                    </a:xfrm>
                    <a:prstGeom prst="rect">
                      <a:avLst/>
                    </a:prstGeom>
                    <a:noFill/>
                    <a:ln>
                      <a:noFill/>
                    </a:ln>
                  </pic:spPr>
                </pic:pic>
              </a:graphicData>
            </a:graphic>
          </wp:inline>
        </w:drawing>
      </w:r>
      <w:r>
        <w:rPr>
          <w:rFonts w:ascii="Times New Roman" w:eastAsia="Malgun Gothic" w:hAnsi="Times New Roman"/>
          <w:szCs w:val="20"/>
          <w:lang w:val="en-US"/>
        </w:rPr>
        <w:t>;</w:t>
      </w:r>
    </w:p>
    <w:p w14:paraId="443585C0" w14:textId="77777777" w:rsidR="00000963" w:rsidRDefault="001944F8">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w:t>
      </w:r>
      <w:r>
        <w:rPr>
          <w:rFonts w:ascii="Times New Roman" w:eastAsia="Malgun Gothic" w:hAnsi="Times New Roman"/>
          <w:noProof/>
          <w:position w:val="-14"/>
          <w:szCs w:val="20"/>
          <w:lang w:val="en-US" w:eastAsia="ko-KR"/>
        </w:rPr>
        <w:drawing>
          <wp:inline distT="0" distB="0" distL="0" distR="0" wp14:anchorId="4C8231DA" wp14:editId="39BF66B7">
            <wp:extent cx="3308350" cy="241300"/>
            <wp:effectExtent l="0" t="0" r="6350" b="635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308350" cy="241300"/>
                    </a:xfrm>
                    <a:prstGeom prst="rect">
                      <a:avLst/>
                    </a:prstGeom>
                    <a:noFill/>
                    <a:ln>
                      <a:noFill/>
                    </a:ln>
                  </pic:spPr>
                </pic:pic>
              </a:graphicData>
            </a:graphic>
          </wp:inline>
        </w:drawing>
      </w:r>
      <w:r>
        <w:rPr>
          <w:rFonts w:ascii="Times New Roman" w:eastAsia="Malgun Gothic" w:hAnsi="Times New Roman"/>
          <w:szCs w:val="20"/>
        </w:rPr>
        <w:t xml:space="preserve">, the </w:t>
      </w:r>
      <w:r>
        <w:rPr>
          <w:rFonts w:ascii="Times New Roman" w:eastAsia="Malgun Gothic" w:hAnsi="Times New Roman"/>
          <w:szCs w:val="20"/>
          <w:lang w:val="en-US"/>
        </w:rPr>
        <w:t>UE</w:t>
      </w:r>
      <w:r>
        <w:rPr>
          <w:rFonts w:ascii="Times New Roman" w:eastAsia="Malgun Gothic" w:hAnsi="Times New Roman"/>
          <w:szCs w:val="20"/>
        </w:rPr>
        <w:t xml:space="preserve"> uses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2</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6"/>
          <w:szCs w:val="20"/>
          <w:lang w:val="en-US" w:eastAsia="ko-KR"/>
        </w:rPr>
        <w:drawing>
          <wp:inline distT="0" distB="0" distL="0" distR="0" wp14:anchorId="7ED4513E" wp14:editId="323DC4C4">
            <wp:extent cx="184150" cy="184150"/>
            <wp:effectExtent l="0" t="0" r="0" b="635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Malgun Gothic" w:hAnsi="Times New Roman"/>
          <w:szCs w:val="20"/>
          <w:lang w:eastAsia="zh-CN"/>
        </w:rPr>
        <w:t xml:space="preserve">, or 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3</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6"/>
          <w:szCs w:val="20"/>
          <w:lang w:val="en-US" w:eastAsia="ko-KR"/>
        </w:rPr>
        <w:drawing>
          <wp:inline distT="0" distB="0" distL="0" distR="0" wp14:anchorId="06B255D1" wp14:editId="0292F8C3">
            <wp:extent cx="184150" cy="184150"/>
            <wp:effectExtent l="0" t="0" r="0" b="635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Malgun Gothic" w:hAnsi="Times New Roman"/>
          <w:szCs w:val="20"/>
          <w:lang w:eastAsia="zh-CN"/>
        </w:rPr>
        <w:t xml:space="preserve">, or 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4</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6"/>
          <w:szCs w:val="20"/>
          <w:lang w:val="en-US" w:eastAsia="ko-KR"/>
        </w:rPr>
        <w:drawing>
          <wp:inline distT="0" distB="0" distL="0" distR="0" wp14:anchorId="5B5E0F67" wp14:editId="4281D5F6">
            <wp:extent cx="184150" cy="184150"/>
            <wp:effectExtent l="0" t="0" r="0" b="635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p w14:paraId="5458EC51" w14:textId="77777777" w:rsidR="00000963" w:rsidRDefault="001944F8">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else i</w:t>
      </w:r>
      <w:r>
        <w:rPr>
          <w:rFonts w:ascii="Times New Roman" w:eastAsia="Malgun Gothic" w:hAnsi="Times New Roman" w:hint="eastAsia"/>
          <w:szCs w:val="20"/>
          <w:lang w:eastAsia="zh-CN"/>
        </w:rPr>
        <w:t>f</w:t>
      </w:r>
      <w:r>
        <w:rPr>
          <w:rFonts w:ascii="Times New Roman" w:eastAsia="Malgun Gothic" w:hAnsi="Times New Roman"/>
          <w:szCs w:val="20"/>
          <w:lang w:eastAsia="zh-CN"/>
        </w:rPr>
        <w:t xml:space="preserve"> </w:t>
      </w:r>
      <w:r>
        <w:rPr>
          <w:rFonts w:ascii="Times New Roman" w:eastAsia="Malgun Gothic" w:hAnsi="Times New Roman"/>
          <w:noProof/>
          <w:position w:val="-16"/>
          <w:szCs w:val="20"/>
          <w:lang w:val="en-US" w:eastAsia="ko-KR"/>
        </w:rPr>
        <w:drawing>
          <wp:inline distT="0" distB="0" distL="0" distR="0" wp14:anchorId="09FA0C4C" wp14:editId="58B66F7D">
            <wp:extent cx="3308350" cy="260350"/>
            <wp:effectExtent l="0" t="0" r="6350" b="635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308350" cy="260350"/>
                    </a:xfrm>
                    <a:prstGeom prst="rect">
                      <a:avLst/>
                    </a:prstGeom>
                    <a:noFill/>
                    <a:ln>
                      <a:noFill/>
                    </a:ln>
                  </pic:spPr>
                </pic:pic>
              </a:graphicData>
            </a:graphic>
          </wp:inline>
        </w:drawing>
      </w:r>
      <w:r>
        <w:rPr>
          <w:rFonts w:ascii="Times New Roman" w:eastAsia="Malgun Gothic" w:hAnsi="Times New Roman"/>
          <w:szCs w:val="20"/>
        </w:rPr>
        <w:t xml:space="preserve"> and </w:t>
      </w:r>
      <w:r>
        <w:rPr>
          <w:rFonts w:ascii="Times New Roman" w:eastAsia="Malgun Gothic" w:hAnsi="Times New Roman"/>
          <w:noProof/>
          <w:position w:val="-16"/>
          <w:szCs w:val="20"/>
          <w:lang w:val="en-US" w:eastAsia="ko-KR"/>
        </w:rPr>
        <w:drawing>
          <wp:inline distT="0" distB="0" distL="0" distR="0" wp14:anchorId="69DFEADF" wp14:editId="4E424C65">
            <wp:extent cx="3384550" cy="260350"/>
            <wp:effectExtent l="0" t="0" r="6350" b="635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3384550" cy="26035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noProof/>
          <w:position w:val="-10"/>
          <w:szCs w:val="20"/>
          <w:lang w:val="en-US" w:eastAsia="ko-KR"/>
        </w:rPr>
        <w:drawing>
          <wp:inline distT="0" distB="0" distL="0" distR="0" wp14:anchorId="6079A14C" wp14:editId="352DBBF3">
            <wp:extent cx="736600" cy="184150"/>
            <wp:effectExtent l="0" t="0" r="0" b="6350"/>
            <wp:docPr id="57"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그림 5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736600" cy="184150"/>
                    </a:xfrm>
                    <a:prstGeom prst="rect">
                      <a:avLst/>
                    </a:prstGeom>
                    <a:noFill/>
                    <a:ln>
                      <a:noFill/>
                    </a:ln>
                  </pic:spPr>
                </pic:pic>
              </a:graphicData>
            </a:graphic>
          </wp:inline>
        </w:drawing>
      </w:r>
      <w:r>
        <w:rPr>
          <w:rFonts w:ascii="Times New Roman" w:eastAsia="Malgun Gothic" w:hAnsi="Times New Roman"/>
          <w:szCs w:val="20"/>
        </w:rPr>
        <w:t xml:space="preserve">, the UE </w:t>
      </w:r>
      <w:r>
        <w:rPr>
          <w:rFonts w:ascii="Times New Roman" w:eastAsia="Malgun Gothic" w:hAnsi="Times New Roman"/>
          <w:szCs w:val="20"/>
          <w:lang w:eastAsia="zh-CN"/>
        </w:rPr>
        <w:t xml:space="preserve">transmits a PUCCH conveying </w:t>
      </w:r>
      <w:r>
        <w:rPr>
          <w:rFonts w:ascii="Times New Roman" w:eastAsia="Malgun Gothic" w:hAnsi="Times New Roman" w:hint="eastAsia"/>
          <w:szCs w:val="20"/>
          <w:lang w:eastAsia="zh-CN"/>
        </w:rPr>
        <w:t>HARQ-ACK</w:t>
      </w:r>
      <w:r>
        <w:rPr>
          <w:rFonts w:ascii="Times New Roman" w:eastAsia="Malgun Gothic" w:hAnsi="Times New Roman"/>
          <w:szCs w:val="20"/>
          <w:lang w:val="en-US" w:eastAsia="zh-CN"/>
        </w:rPr>
        <w:t xml:space="preserve"> information, </w:t>
      </w:r>
      <w:r>
        <w:rPr>
          <w:rFonts w:ascii="Times New Roman" w:eastAsia="Malgun Gothic" w:hAnsi="Times New Roman" w:hint="eastAsia"/>
          <w:szCs w:val="20"/>
          <w:lang w:eastAsia="zh-CN"/>
        </w:rPr>
        <w:t>SR and CSI report(s)</w:t>
      </w:r>
      <w:r>
        <w:rPr>
          <w:rFonts w:ascii="Times New Roman" w:eastAsia="Malgun Gothic" w:hAnsi="Times New Roman"/>
          <w:szCs w:val="20"/>
          <w:lang w:eastAsia="zh-CN"/>
        </w:rPr>
        <w:t xml:space="preserve"> in a respective PUCCH</w:t>
      </w:r>
      <w:r>
        <w:rPr>
          <w:rFonts w:ascii="Times New Roman" w:eastAsia="Malgun Gothic" w:hAnsi="Times New Roman"/>
          <w:szCs w:val="20"/>
        </w:rPr>
        <w:t xml:space="preserve"> </w:t>
      </w:r>
      <w:r>
        <w:rPr>
          <w:rFonts w:ascii="Times New Roman" w:eastAsia="Malgun Gothic" w:hAnsi="Times New Roman"/>
          <w:szCs w:val="20"/>
          <w:lang w:eastAsia="zh-CN"/>
        </w:rPr>
        <w:t xml:space="preserve">where the </w:t>
      </w:r>
      <w:r>
        <w:rPr>
          <w:rFonts w:ascii="Times New Roman" w:eastAsia="Malgun Gothic" w:hAnsi="Times New Roman"/>
          <w:szCs w:val="20"/>
          <w:lang w:val="en-US" w:eastAsia="zh-CN"/>
        </w:rPr>
        <w:t>UE</w:t>
      </w:r>
      <w:r>
        <w:rPr>
          <w:rFonts w:ascii="Times New Roman" w:eastAsia="Malgun Gothic" w:hAnsi="Times New Roman"/>
          <w:szCs w:val="20"/>
          <w:lang w:eastAsia="zh-CN"/>
        </w:rPr>
        <w:t xml:space="preserve"> uses </w:t>
      </w:r>
      <w:r>
        <w:rPr>
          <w:rFonts w:ascii="Times New Roman" w:eastAsia="Malgun Gothic" w:hAnsi="Times New Roman"/>
          <w:szCs w:val="20"/>
          <w:lang w:val="en-US" w:eastAsia="zh-CN"/>
        </w:rPr>
        <w:t xml:space="preserve">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2</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10"/>
          <w:szCs w:val="20"/>
          <w:lang w:val="en-US" w:eastAsia="ko-KR"/>
        </w:rPr>
        <w:drawing>
          <wp:inline distT="0" distB="0" distL="0" distR="0" wp14:anchorId="36901CDD" wp14:editId="51B01DFB">
            <wp:extent cx="355600" cy="184150"/>
            <wp:effectExtent l="0" t="0" r="6350" b="6350"/>
            <wp:docPr id="56" name="그림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그림 5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r>
        <w:rPr>
          <w:rFonts w:ascii="Times New Roman" w:eastAsia="Malgun Gothic" w:hAnsi="Times New Roman"/>
          <w:szCs w:val="20"/>
          <w:lang w:eastAsia="zh-CN"/>
        </w:rPr>
        <w:t xml:space="preserve">, or 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3</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10"/>
          <w:szCs w:val="20"/>
          <w:lang w:val="en-US" w:eastAsia="ko-KR"/>
        </w:rPr>
        <w:drawing>
          <wp:inline distT="0" distB="0" distL="0" distR="0" wp14:anchorId="6C7AFBE6" wp14:editId="451E9EF7">
            <wp:extent cx="355600" cy="184150"/>
            <wp:effectExtent l="0" t="0" r="6350" b="6350"/>
            <wp:docPr id="55" name="그림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그림 5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r>
        <w:rPr>
          <w:rFonts w:ascii="Times New Roman" w:eastAsia="Malgun Gothic" w:hAnsi="Times New Roman"/>
          <w:szCs w:val="20"/>
          <w:lang w:eastAsia="zh-CN"/>
        </w:rPr>
        <w:t xml:space="preserve">, or 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4</w:t>
      </w:r>
      <w:r>
        <w:rPr>
          <w:rFonts w:ascii="Times New Roman" w:eastAsia="Malgun Gothic" w:hAnsi="Times New Roman" w:hint="eastAsia"/>
          <w:szCs w:val="20"/>
          <w:lang w:eastAsia="zh-CN"/>
        </w:rPr>
        <w:t xml:space="preserve"> resource</w:t>
      </w:r>
      <w:r>
        <w:rPr>
          <w:rFonts w:ascii="Times New Roman" w:eastAsia="Malgun Gothic" w:hAnsi="Times New Roman"/>
          <w:szCs w:val="20"/>
          <w:lang w:val="en-US" w:eastAsia="zh-CN"/>
        </w:rPr>
        <w:t xml:space="preserve"> </w:t>
      </w:r>
      <w:r>
        <w:rPr>
          <w:rFonts w:ascii="Times New Roman" w:eastAsia="Malgun Gothic" w:hAnsi="Times New Roman"/>
          <w:noProof/>
          <w:position w:val="-10"/>
          <w:szCs w:val="20"/>
          <w:lang w:val="en-US" w:eastAsia="ko-KR"/>
        </w:rPr>
        <w:drawing>
          <wp:inline distT="0" distB="0" distL="0" distR="0" wp14:anchorId="42C53FAC" wp14:editId="24289070">
            <wp:extent cx="355600" cy="184150"/>
            <wp:effectExtent l="0" t="0" r="6350" b="6350"/>
            <wp:docPr id="54" name="그림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그림 5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r>
        <w:rPr>
          <w:rFonts w:ascii="Times New Roman" w:eastAsia="Malgun Gothic" w:hAnsi="Times New Roman"/>
          <w:szCs w:val="20"/>
        </w:rPr>
        <w:t xml:space="preserve"> </w:t>
      </w:r>
    </w:p>
    <w:p w14:paraId="726EC9E5" w14:textId="77777777" w:rsidR="00000963" w:rsidRDefault="001944F8">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else the </w:t>
      </w:r>
      <w:r>
        <w:rPr>
          <w:rFonts w:ascii="Times New Roman" w:eastAsia="Malgun Gothic" w:hAnsi="Times New Roman"/>
          <w:szCs w:val="20"/>
          <w:lang w:val="en-US"/>
        </w:rPr>
        <w:t>UE</w:t>
      </w:r>
      <w:r>
        <w:rPr>
          <w:rFonts w:ascii="Times New Roman" w:eastAsia="Malgun Gothic" w:hAnsi="Times New Roman"/>
          <w:szCs w:val="20"/>
        </w:rPr>
        <w:t xml:space="preserve"> uses </w:t>
      </w:r>
      <w:r>
        <w:rPr>
          <w:rFonts w:ascii="Times New Roman" w:eastAsia="Malgun Gothic" w:hAnsi="Times New Roman"/>
          <w:szCs w:val="20"/>
          <w:lang w:val="en-US"/>
        </w:rPr>
        <w:t xml:space="preserve">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2</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6"/>
          <w:szCs w:val="20"/>
          <w:lang w:val="en-US" w:eastAsia="ko-KR"/>
        </w:rPr>
        <w:drawing>
          <wp:inline distT="0" distB="0" distL="0" distR="0" wp14:anchorId="4339E231" wp14:editId="1EA752E9">
            <wp:extent cx="279400" cy="165100"/>
            <wp:effectExtent l="0" t="0" r="6350" b="6350"/>
            <wp:docPr id="53" name="그림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그림 5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279400" cy="165100"/>
                    </a:xfrm>
                    <a:prstGeom prst="rect">
                      <a:avLst/>
                    </a:prstGeom>
                    <a:noFill/>
                    <a:ln>
                      <a:noFill/>
                    </a:ln>
                  </pic:spPr>
                </pic:pic>
              </a:graphicData>
            </a:graphic>
          </wp:inline>
        </w:drawing>
      </w:r>
      <w:r>
        <w:rPr>
          <w:rFonts w:ascii="Times New Roman" w:eastAsia="Malgun Gothic" w:hAnsi="Times New Roman"/>
          <w:szCs w:val="20"/>
          <w:lang w:eastAsia="zh-CN"/>
        </w:rPr>
        <w:t xml:space="preserve">, or 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3</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6"/>
          <w:szCs w:val="20"/>
          <w:lang w:val="en-US" w:eastAsia="ko-KR"/>
        </w:rPr>
        <w:drawing>
          <wp:inline distT="0" distB="0" distL="0" distR="0" wp14:anchorId="142477B5" wp14:editId="56112408">
            <wp:extent cx="279400" cy="165100"/>
            <wp:effectExtent l="0" t="0" r="6350" b="6350"/>
            <wp:docPr id="52" name="그림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그림 5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279400" cy="165100"/>
                    </a:xfrm>
                    <a:prstGeom prst="rect">
                      <a:avLst/>
                    </a:prstGeom>
                    <a:noFill/>
                    <a:ln>
                      <a:noFill/>
                    </a:ln>
                  </pic:spPr>
                </pic:pic>
              </a:graphicData>
            </a:graphic>
          </wp:inline>
        </w:drawing>
      </w:r>
      <w:r>
        <w:rPr>
          <w:rFonts w:ascii="Times New Roman" w:eastAsia="Malgun Gothic" w:hAnsi="Times New Roman"/>
          <w:szCs w:val="20"/>
          <w:lang w:eastAsia="zh-CN"/>
        </w:rPr>
        <w:t xml:space="preserve">, or 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4</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6"/>
          <w:szCs w:val="20"/>
          <w:lang w:val="en-US" w:eastAsia="ko-KR"/>
        </w:rPr>
        <w:drawing>
          <wp:inline distT="0" distB="0" distL="0" distR="0" wp14:anchorId="6AA03978" wp14:editId="1FC9A662">
            <wp:extent cx="279400" cy="165100"/>
            <wp:effectExtent l="0" t="0" r="6350" b="6350"/>
            <wp:docPr id="51" name="그림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그림 5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279400" cy="165100"/>
                    </a:xfrm>
                    <a:prstGeom prst="rect">
                      <a:avLst/>
                    </a:prstGeom>
                    <a:noFill/>
                    <a:ln>
                      <a:noFill/>
                    </a:ln>
                  </pic:spPr>
                </pic:pic>
              </a:graphicData>
            </a:graphic>
          </wp:inline>
        </w:drawing>
      </w:r>
      <w:r>
        <w:rPr>
          <w:rFonts w:ascii="Times New Roman" w:eastAsia="Malgun Gothic" w:hAnsi="Times New Roman"/>
          <w:szCs w:val="20"/>
          <w:lang w:val="en-US"/>
        </w:rPr>
        <w:t xml:space="preserve"> </w:t>
      </w:r>
      <w:r>
        <w:rPr>
          <w:rFonts w:ascii="Times New Roman" w:eastAsia="Malgun Gothic" w:hAnsi="Times New Roman"/>
          <w:szCs w:val="20"/>
        </w:rPr>
        <w:t xml:space="preserve">and </w:t>
      </w:r>
      <w:r>
        <w:rPr>
          <w:rFonts w:ascii="Times New Roman" w:eastAsia="Malgun Gothic" w:hAnsi="Times New Roman" w:hint="eastAsia"/>
          <w:szCs w:val="20"/>
          <w:lang w:eastAsia="zh-CN"/>
        </w:rPr>
        <w:t>the UE select</w:t>
      </w:r>
      <w:r>
        <w:rPr>
          <w:rFonts w:ascii="Times New Roman" w:eastAsia="Malgun Gothic" w:hAnsi="Times New Roman"/>
          <w:szCs w:val="20"/>
          <w:lang w:eastAsia="zh-CN"/>
        </w:rPr>
        <w:t>s</w:t>
      </w:r>
      <w:r>
        <w:rPr>
          <w:rFonts w:ascii="Times New Roman" w:eastAsia="Malgun Gothic" w:hAnsi="Times New Roman"/>
          <w:szCs w:val="20"/>
          <w:lang w:val="en-US" w:eastAsia="zh-CN"/>
        </w:rPr>
        <w:t xml:space="preserve"> </w:t>
      </w:r>
      <w:r>
        <w:rPr>
          <w:rFonts w:ascii="Times New Roman" w:eastAsia="Malgun Gothic" w:hAnsi="Times New Roman"/>
          <w:noProof/>
          <w:position w:val="-10"/>
          <w:szCs w:val="20"/>
          <w:lang w:val="en-US" w:eastAsia="ko-KR"/>
        </w:rPr>
        <w:drawing>
          <wp:inline distT="0" distB="0" distL="0" distR="0" wp14:anchorId="1600C5C3" wp14:editId="36AF7A3F">
            <wp:extent cx="469900" cy="241300"/>
            <wp:effectExtent l="0" t="0" r="6350" b="6350"/>
            <wp:docPr id="50"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그림 5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CSI report(s) for transmission together with HARQ-ACK</w:t>
      </w:r>
      <w:r>
        <w:rPr>
          <w:rFonts w:ascii="Times New Roman" w:eastAsia="Malgun Gothic" w:hAnsi="Times New Roman"/>
          <w:szCs w:val="20"/>
          <w:lang w:val="en-US" w:eastAsia="zh-CN"/>
        </w:rPr>
        <w:t xml:space="preserve"> information and </w:t>
      </w:r>
      <w:r>
        <w:rPr>
          <w:rFonts w:ascii="Times New Roman" w:eastAsia="Malgun Gothic" w:hAnsi="Times New Roman"/>
          <w:szCs w:val="20"/>
          <w:lang w:eastAsia="zh-CN"/>
        </w:rPr>
        <w:t>SR, when any,</w:t>
      </w:r>
      <w:r>
        <w:rPr>
          <w:rFonts w:ascii="Times New Roman" w:eastAsia="Malgun Gothic" w:hAnsi="Times New Roman" w:hint="eastAsia"/>
          <w:szCs w:val="20"/>
          <w:lang w:eastAsia="zh-CN"/>
        </w:rPr>
        <w:t xml:space="preserve"> in ascending </w:t>
      </w:r>
      <w:r>
        <w:rPr>
          <w:rFonts w:ascii="Times New Roman" w:eastAsia="Malgun Gothic" w:hAnsi="Times New Roman"/>
          <w:szCs w:val="20"/>
          <w:lang w:val="en-US" w:eastAsia="zh-CN"/>
        </w:rPr>
        <w:t>priority value</w:t>
      </w:r>
      <w:r>
        <w:rPr>
          <w:rFonts w:ascii="Times New Roman" w:eastAsia="Malgun Gothic" w:hAnsi="Times New Roman" w:hint="eastAsia"/>
          <w:szCs w:val="20"/>
          <w:lang w:eastAsia="zh-CN"/>
        </w:rPr>
        <w:t xml:space="preserve"> as described in </w:t>
      </w:r>
      <w:r>
        <w:rPr>
          <w:rFonts w:ascii="Times New Roman" w:eastAsia="Malgun Gothic" w:hAnsi="Times New Roman"/>
          <w:szCs w:val="20"/>
        </w:rPr>
        <w:t xml:space="preserve">[6, TS 38.214] </w:t>
      </w:r>
    </w:p>
    <w:p w14:paraId="1F445AAB" w14:textId="77777777" w:rsidR="00000963" w:rsidRDefault="001944F8">
      <w:pPr>
        <w:spacing w:after="180"/>
        <w:ind w:left="568" w:hanging="284"/>
        <w:rPr>
          <w:rFonts w:ascii="Times New Roman" w:eastAsia="Malgun Gothic" w:hAnsi="Times New Roman"/>
          <w:szCs w:val="20"/>
          <w:lang w:val="en-US"/>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else, </w:t>
      </w:r>
      <w:r>
        <w:rPr>
          <w:rFonts w:ascii="Times New Roman" w:eastAsia="Malgun Gothic" w:hAnsi="Times New Roman"/>
          <w:szCs w:val="20"/>
          <w:lang w:val="en-US" w:eastAsia="zh-CN"/>
        </w:rPr>
        <w:t>the UE</w:t>
      </w:r>
      <w:r>
        <w:rPr>
          <w:rFonts w:ascii="Times New Roman" w:eastAsia="Malgun Gothic" w:hAnsi="Times New Roman"/>
          <w:szCs w:val="20"/>
          <w:lang w:val="en-US"/>
        </w:rPr>
        <w:t xml:space="preserve"> transmits the </w:t>
      </w:r>
      <w:bookmarkStart w:id="82" w:name="_Hlk534904159"/>
      <w:r>
        <w:rPr>
          <w:rFonts w:ascii="Times New Roman" w:eastAsia="Malgun Gothic" w:hAnsi="Times New Roman"/>
          <w:noProof/>
          <w:position w:val="-10"/>
          <w:szCs w:val="20"/>
          <w:lang w:val="en-US" w:eastAsia="ko-KR"/>
        </w:rPr>
        <w:drawing>
          <wp:inline distT="0" distB="0" distL="0" distR="0" wp14:anchorId="04F18367" wp14:editId="404AC8F4">
            <wp:extent cx="1193800" cy="209550"/>
            <wp:effectExtent l="0" t="0" r="6350" b="0"/>
            <wp:docPr id="49" name="그림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그림 4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193800" cy="209550"/>
                    </a:xfrm>
                    <a:prstGeom prst="rect">
                      <a:avLst/>
                    </a:prstGeom>
                    <a:noFill/>
                    <a:ln>
                      <a:noFill/>
                    </a:ln>
                  </pic:spPr>
                </pic:pic>
              </a:graphicData>
            </a:graphic>
          </wp:inline>
        </w:drawing>
      </w:r>
      <w:r>
        <w:rPr>
          <w:rFonts w:ascii="Times New Roman" w:eastAsia="Malgun Gothic" w:hAnsi="Times New Roman"/>
          <w:szCs w:val="20"/>
          <w:lang w:val="en-US"/>
        </w:rPr>
        <w:t xml:space="preserve"> bits in a PUCCH resource provided by </w:t>
      </w:r>
      <w:proofErr w:type="spellStart"/>
      <w:r>
        <w:rPr>
          <w:rFonts w:ascii="Times New Roman" w:eastAsia="Malgun Gothic" w:hAnsi="Times New Roman"/>
          <w:i/>
          <w:szCs w:val="20"/>
          <w:lang w:eastAsia="zh-CN"/>
        </w:rPr>
        <w:t>pucch</w:t>
      </w:r>
      <w:proofErr w:type="spellEnd"/>
      <w:r>
        <w:rPr>
          <w:rFonts w:ascii="Times New Roman" w:eastAsia="Malgun Gothic" w:hAnsi="Times New Roman"/>
          <w:i/>
          <w:szCs w:val="20"/>
          <w:lang w:eastAsia="zh-CN"/>
        </w:rPr>
        <w:t>-CSI-</w:t>
      </w:r>
      <w:proofErr w:type="spellStart"/>
      <w:r>
        <w:rPr>
          <w:rFonts w:ascii="Times New Roman" w:eastAsia="Malgun Gothic" w:hAnsi="Times New Roman"/>
          <w:i/>
          <w:szCs w:val="20"/>
          <w:lang w:eastAsia="zh-CN"/>
        </w:rPr>
        <w:t>ResourceList</w:t>
      </w:r>
      <w:bookmarkEnd w:id="82"/>
      <w:proofErr w:type="spellEnd"/>
      <w:r>
        <w:rPr>
          <w:rFonts w:ascii="Times New Roman" w:eastAsia="Malgun Gothic" w:hAnsi="Times New Roman"/>
          <w:szCs w:val="20"/>
          <w:lang w:val="en-US"/>
        </w:rPr>
        <w:t xml:space="preserve"> and determined as described in clause 9.2.5 </w:t>
      </w:r>
    </w:p>
    <w:p w14:paraId="1C570AFF" w14:textId="77777777" w:rsidR="00000963" w:rsidRDefault="001944F8">
      <w:pPr>
        <w:overflowPunct w:val="0"/>
        <w:autoSpaceDE w:val="0"/>
        <w:autoSpaceDN w:val="0"/>
        <w:adjustRightInd w:val="0"/>
        <w:spacing w:after="180"/>
        <w:textAlignment w:val="baseline"/>
        <w:rPr>
          <w:rFonts w:ascii="Times New Roman" w:eastAsia="Malgun Gothic" w:hAnsi="Times New Roman"/>
          <w:szCs w:val="20"/>
          <w:lang w:eastAsia="zh-CN"/>
        </w:rPr>
      </w:pPr>
      <w:r>
        <w:rPr>
          <w:rFonts w:ascii="Times New Roman" w:eastAsia="Malgun Gothic" w:hAnsi="Times New Roman"/>
          <w:szCs w:val="20"/>
          <w:lang w:eastAsia="zh-CN"/>
        </w:rPr>
        <w:t>I</w:t>
      </w:r>
      <w:r>
        <w:rPr>
          <w:rFonts w:ascii="Times New Roman" w:eastAsia="Malgun Gothic" w:hAnsi="Times New Roman" w:hint="eastAsia"/>
          <w:szCs w:val="20"/>
          <w:lang w:eastAsia="zh-CN"/>
        </w:rPr>
        <w:t xml:space="preserve">f </w:t>
      </w:r>
      <w:r>
        <w:rPr>
          <w:rFonts w:ascii="Times New Roman" w:eastAsia="Malgun Gothic" w:hAnsi="Times New Roman"/>
          <w:szCs w:val="20"/>
          <w:lang w:val="en-US" w:eastAsia="zh-CN"/>
        </w:rPr>
        <w:t xml:space="preserve">a UE </w:t>
      </w:r>
      <w:r>
        <w:rPr>
          <w:rFonts w:ascii="Times New Roman" w:eastAsia="Malgun Gothic" w:hAnsi="Times New Roman"/>
          <w:szCs w:val="20"/>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where </w:t>
      </w:r>
    </w:p>
    <w:p w14:paraId="524D86F1" w14:textId="77777777" w:rsidR="00000963" w:rsidRDefault="001944F8">
      <w:pPr>
        <w:spacing w:after="180"/>
        <w:ind w:left="540"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eastAsia="zh-CN"/>
        </w:rPr>
        <w:t xml:space="preserve">the UE determines the PUCCH resource </w:t>
      </w:r>
      <w:r>
        <w:rPr>
          <w:rFonts w:ascii="Times New Roman" w:eastAsia="Malgun Gothic" w:hAnsi="Times New Roman"/>
          <w:szCs w:val="20"/>
        </w:rPr>
        <w:t xml:space="preserve">using </w:t>
      </w:r>
      <w:r>
        <w:rPr>
          <w:rFonts w:ascii="Times New Roman" w:eastAsia="Malgun Gothic" w:hAnsi="Times New Roman"/>
          <w:szCs w:val="20"/>
          <w:lang w:eastAsia="zh-CN"/>
        </w:rPr>
        <w:t>the PUCCH resource indicator field [5, TS 38.212] in a last of a number of DCI formats</w:t>
      </w:r>
      <w:r>
        <w:rPr>
          <w:rFonts w:ascii="Times New Roman" w:eastAsia="Malgun Gothic" w:hAnsi="Times New Roman"/>
          <w:szCs w:val="20"/>
        </w:rPr>
        <w:t xml:space="preserve"> with a value of a PDSCH-to-</w:t>
      </w:r>
      <w:proofErr w:type="spellStart"/>
      <w:r>
        <w:rPr>
          <w:rFonts w:ascii="Times New Roman" w:eastAsia="Malgun Gothic" w:hAnsi="Times New Roman"/>
          <w:szCs w:val="20"/>
        </w:rPr>
        <w:t>HARQ_feedback</w:t>
      </w:r>
      <w:proofErr w:type="spellEnd"/>
      <w:r>
        <w:rPr>
          <w:rFonts w:ascii="Times New Roman" w:eastAsia="Malgun Gothic" w:hAnsi="Times New Roman"/>
          <w:szCs w:val="20"/>
        </w:rPr>
        <w:t xml:space="preserve"> timing indicator field, if present, or a value of </w:t>
      </w:r>
      <w:r>
        <w:rPr>
          <w:rFonts w:ascii="Times New Roman" w:eastAsia="Malgun Gothic" w:hAnsi="Times New Roman"/>
          <w:i/>
          <w:szCs w:val="20"/>
        </w:rPr>
        <w:t>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-ACK</w:t>
      </w:r>
      <w:r>
        <w:rPr>
          <w:rFonts w:ascii="Times New Roman" w:eastAsia="Malgun Gothic" w:hAnsi="Times New Roman"/>
          <w:szCs w:val="20"/>
        </w:rPr>
        <w:t xml:space="preserve">, or </w:t>
      </w:r>
      <w:r>
        <w:rPr>
          <w:rFonts w:ascii="Times New Roman" w:eastAsia="Malgun Gothic" w:hAnsi="Times New Roman"/>
          <w:i/>
          <w:szCs w:val="20"/>
        </w:rPr>
        <w:t>dl-DataToUL-ACK-r16</w:t>
      </w:r>
      <w:r>
        <w:rPr>
          <w:rFonts w:ascii="Times New Roman" w:eastAsia="Malgun Gothic" w:hAnsi="Times New Roman"/>
          <w:iCs/>
          <w:szCs w:val="20"/>
        </w:rPr>
        <w:t>,</w:t>
      </w:r>
      <w:r>
        <w:rPr>
          <w:rFonts w:ascii="Times New Roman" w:eastAsia="Malgun Gothic" w:hAnsi="Times New Roman"/>
          <w:szCs w:val="20"/>
        </w:rPr>
        <w:t xml:space="preserve"> or </w:t>
      </w:r>
      <w:r>
        <w:rPr>
          <w:rFonts w:ascii="Times New Roman" w:eastAsia="Malgun Gothic" w:hAnsi="Times New Roman"/>
          <w:i/>
          <w:szCs w:val="20"/>
        </w:rPr>
        <w:t>dl-DataToUL-ACK-DCI-1-2</w:t>
      </w:r>
      <w:r>
        <w:rPr>
          <w:rFonts w:ascii="Times New Roman" w:eastAsia="Malgun Gothic" w:hAnsi="Times New Roman"/>
          <w:szCs w:val="20"/>
        </w:rPr>
        <w:t xml:space="preserve">, </w:t>
      </w:r>
      <w:r>
        <w:rPr>
          <w:rFonts w:ascii="Times New Roman" w:eastAsia="Malgun Gothic" w:hAnsi="Times New Roman"/>
          <w:szCs w:val="20"/>
          <w:lang w:val="en-US" w:eastAsia="zh-CN"/>
        </w:rPr>
        <w:t xml:space="preserve">or </w:t>
      </w:r>
      <w:r>
        <w:rPr>
          <w:rFonts w:ascii="Times New Roman" w:hAnsi="Times New Roman"/>
          <w:i/>
          <w:szCs w:val="20"/>
          <w:lang w:val="en-US"/>
        </w:rPr>
        <w:t xml:space="preserve">dl-DataToUL-ACK-r17, </w:t>
      </w:r>
      <w:r>
        <w:rPr>
          <w:rFonts w:ascii="Times New Roman" w:eastAsia="Malgun Gothic" w:hAnsi="Times New Roman"/>
          <w:szCs w:val="20"/>
        </w:rPr>
        <w:t xml:space="preserve">or </w:t>
      </w:r>
      <w:r>
        <w:rPr>
          <w:rFonts w:ascii="Times New Roman" w:eastAsia="Malgun Gothic" w:hAnsi="Times New Roman"/>
          <w:i/>
          <w:szCs w:val="20"/>
        </w:rPr>
        <w:t>dl-DataToUL-ACK-DCI-1-2-r17</w:t>
      </w:r>
      <w:r>
        <w:rPr>
          <w:rFonts w:ascii="Times New Roman" w:eastAsia="Malgun Gothic" w:hAnsi="Times New Roman"/>
          <w:szCs w:val="20"/>
        </w:rPr>
        <w:t>, indicating a same slot for the PUCCH transmission,</w:t>
      </w:r>
      <w:r>
        <w:rPr>
          <w:rFonts w:ascii="Times New Roman" w:eastAsia="Malgun Gothic" w:hAnsi="Times New Roman"/>
          <w:szCs w:val="20"/>
          <w:lang w:val="en-US" w:eastAsia="zh-CN"/>
        </w:rPr>
        <w:t xml:space="preserve"> from a PUCCH resource set provided to the UE for HARQ-ACK transmission, and </w:t>
      </w:r>
    </w:p>
    <w:p w14:paraId="033EAF22" w14:textId="77777777" w:rsidR="00000963" w:rsidRDefault="001944F8">
      <w:pPr>
        <w:spacing w:after="180"/>
        <w:ind w:left="540"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eastAsia="zh-CN"/>
        </w:rPr>
        <w:t xml:space="preserve">the UE determines the PUCCH resource set as </w:t>
      </w:r>
      <w:r>
        <w:rPr>
          <w:rFonts w:ascii="Times New Roman" w:eastAsia="Malgun Gothic" w:hAnsi="Times New Roman"/>
          <w:szCs w:val="20"/>
        </w:rPr>
        <w:t xml:space="preserve">described in clause 9.2.1 and clause 9.2.3 for </w:t>
      </w:r>
      <w:r>
        <w:rPr>
          <w:rFonts w:ascii="Times New Roman" w:eastAsia="Malgun Gothic" w:hAnsi="Times New Roman"/>
          <w:noProof/>
          <w:position w:val="-10"/>
          <w:szCs w:val="20"/>
          <w:lang w:val="en-US" w:eastAsia="ko-KR"/>
        </w:rPr>
        <w:drawing>
          <wp:inline distT="0" distB="0" distL="0" distR="0" wp14:anchorId="100C1DDF" wp14:editId="3BE2B6B3">
            <wp:extent cx="241300" cy="241300"/>
            <wp:effectExtent l="0" t="0" r="6350" b="6350"/>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그림 4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41300" cy="241300"/>
                    </a:xfrm>
                    <a:prstGeom prst="rect">
                      <a:avLst/>
                    </a:prstGeom>
                    <a:noFill/>
                    <a:ln>
                      <a:noFill/>
                    </a:ln>
                  </pic:spPr>
                </pic:pic>
              </a:graphicData>
            </a:graphic>
          </wp:inline>
        </w:drawing>
      </w:r>
      <w:r>
        <w:rPr>
          <w:rFonts w:ascii="Times New Roman" w:eastAsia="Malgun Gothic" w:hAnsi="Times New Roman"/>
          <w:szCs w:val="20"/>
        </w:rPr>
        <w:t xml:space="preserve"> UCI bits</w:t>
      </w:r>
    </w:p>
    <w:p w14:paraId="16D16E31" w14:textId="77777777" w:rsidR="00000963" w:rsidRDefault="001944F8">
      <w:pPr>
        <w:spacing w:after="180"/>
        <w:rPr>
          <w:rFonts w:ascii="Times New Roman" w:eastAsia="Malgun Gothic" w:hAnsi="Times New Roman"/>
          <w:szCs w:val="20"/>
          <w:lang w:eastAsia="zh-CN"/>
        </w:rPr>
      </w:pPr>
      <w:r>
        <w:rPr>
          <w:rFonts w:ascii="Times New Roman" w:eastAsia="Malgun Gothic" w:hAnsi="Times New Roman"/>
          <w:szCs w:val="20"/>
        </w:rPr>
        <w:t>and</w:t>
      </w:r>
    </w:p>
    <w:p w14:paraId="7B7D022D" w14:textId="77777777" w:rsidR="00000963" w:rsidRDefault="001944F8">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if </w:t>
      </w:r>
      <w:r>
        <w:rPr>
          <w:rFonts w:ascii="Times New Roman" w:eastAsia="Malgun Gothic" w:hAnsi="Times New Roman"/>
          <w:noProof/>
          <w:position w:val="-12"/>
          <w:szCs w:val="20"/>
          <w:lang w:val="en-US" w:eastAsia="ko-KR"/>
        </w:rPr>
        <w:drawing>
          <wp:inline distT="0" distB="0" distL="0" distR="0" wp14:anchorId="0387BDD5" wp14:editId="098A4ED4">
            <wp:extent cx="3657600" cy="241300"/>
            <wp:effectExtent l="0" t="0" r="0" b="6350"/>
            <wp:docPr id="4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그림 4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3657600" cy="241300"/>
                    </a:xfrm>
                    <a:prstGeom prst="rect">
                      <a:avLst/>
                    </a:prstGeom>
                    <a:noFill/>
                    <a:ln>
                      <a:noFill/>
                    </a:ln>
                  </pic:spPr>
                </pic:pic>
              </a:graphicData>
            </a:graphic>
          </wp:inline>
        </w:drawing>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the UE transmit</w:t>
      </w:r>
      <w:r>
        <w:rPr>
          <w:rFonts w:ascii="Times New Roman" w:eastAsia="Malgun Gothic" w:hAnsi="Times New Roman"/>
          <w:szCs w:val="20"/>
          <w:lang w:val="en-US" w:eastAsia="zh-CN"/>
        </w:rPr>
        <w:t>s</w:t>
      </w:r>
      <w:r>
        <w:rPr>
          <w:rFonts w:ascii="Times New Roman" w:eastAsia="Malgun Gothic" w:hAnsi="Times New Roman" w:hint="eastAsia"/>
          <w:szCs w:val="20"/>
          <w:lang w:eastAsia="zh-CN"/>
        </w:rPr>
        <w:t xml:space="preserve"> the 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SR</w:t>
      </w:r>
      <w:r>
        <w:rPr>
          <w:rFonts w:ascii="Times New Roman" w:eastAsia="Malgun Gothic" w:hAnsi="Times New Roman"/>
          <w:szCs w:val="20"/>
          <w:lang w:val="en-US" w:eastAsia="zh-CN"/>
        </w:rPr>
        <w:t>,</w:t>
      </w:r>
      <w:r>
        <w:rPr>
          <w:rFonts w:ascii="Times New Roman" w:eastAsia="Malgun Gothic" w:hAnsi="Times New Roman" w:hint="eastAsia"/>
          <w:szCs w:val="20"/>
          <w:lang w:eastAsia="zh-CN"/>
        </w:rPr>
        <w:t xml:space="preserve"> and CSI </w:t>
      </w:r>
      <w:r>
        <w:rPr>
          <w:rFonts w:ascii="Times New Roman" w:eastAsia="Malgun Gothic" w:hAnsi="Times New Roman"/>
          <w:szCs w:val="20"/>
          <w:lang w:val="en-US" w:eastAsia="zh-CN"/>
        </w:rPr>
        <w:t xml:space="preserve">reports </w:t>
      </w:r>
      <w:r>
        <w:rPr>
          <w:rFonts w:ascii="Times New Roman" w:eastAsia="Malgun Gothic" w:hAnsi="Times New Roman" w:hint="eastAsia"/>
          <w:szCs w:val="20"/>
          <w:lang w:eastAsia="zh-CN"/>
        </w:rPr>
        <w:t xml:space="preserve">bits </w:t>
      </w:r>
      <w:r>
        <w:rPr>
          <w:rFonts w:ascii="Times New Roman" w:eastAsia="Malgun Gothic" w:hAnsi="Times New Roman"/>
          <w:szCs w:val="20"/>
        </w:rPr>
        <w:t xml:space="preserve">by selecting the minimum number </w:t>
      </w:r>
      <w:r>
        <w:rPr>
          <w:rFonts w:ascii="Times New Roman" w:eastAsia="Malgun Gothic" w:hAnsi="Times New Roman"/>
          <w:noProof/>
          <w:position w:val="-12"/>
          <w:szCs w:val="20"/>
          <w:lang w:val="en-US" w:eastAsia="ko-KR"/>
        </w:rPr>
        <w:drawing>
          <wp:inline distT="0" distB="0" distL="0" distR="0" wp14:anchorId="19FEC235" wp14:editId="5D6D1EA7">
            <wp:extent cx="469900" cy="241300"/>
            <wp:effectExtent l="0" t="0" r="6350" b="635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그림 4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of the </w:t>
      </w:r>
      <w:r>
        <w:rPr>
          <w:rFonts w:ascii="Times New Roman" w:eastAsia="Malgun Gothic" w:hAnsi="Times New Roman"/>
          <w:noProof/>
          <w:position w:val="-10"/>
          <w:szCs w:val="20"/>
          <w:lang w:val="en-US" w:eastAsia="ko-KR"/>
        </w:rPr>
        <w:drawing>
          <wp:inline distT="0" distB="0" distL="0" distR="0" wp14:anchorId="3E3DDDBC" wp14:editId="667052CE">
            <wp:extent cx="469900" cy="241300"/>
            <wp:effectExtent l="0" t="0" r="6350" b="6350"/>
            <wp:docPr id="45" name="그림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그림 4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PRBs satisfying </w:t>
      </w:r>
      <w:r>
        <w:rPr>
          <w:rFonts w:ascii="Times New Roman" w:eastAsia="Malgun Gothic" w:hAnsi="Times New Roman"/>
          <w:noProof/>
          <w:position w:val="-12"/>
          <w:szCs w:val="20"/>
          <w:lang w:val="en-US" w:eastAsia="ko-KR"/>
        </w:rPr>
        <w:drawing>
          <wp:inline distT="0" distB="0" distL="0" distR="0" wp14:anchorId="7E259D0C" wp14:editId="0406CB00">
            <wp:extent cx="3657600" cy="241300"/>
            <wp:effectExtent l="0" t="0" r="0" b="6350"/>
            <wp:docPr id="44" name="그림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그림 4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3657600" cy="241300"/>
                    </a:xfrm>
                    <a:prstGeom prst="rect">
                      <a:avLst/>
                    </a:prstGeom>
                    <a:noFill/>
                    <a:ln>
                      <a:noFill/>
                    </a:ln>
                  </pic:spPr>
                </pic:pic>
              </a:graphicData>
            </a:graphic>
          </wp:inline>
        </w:drawing>
      </w:r>
      <w:r>
        <w:rPr>
          <w:rFonts w:ascii="Times New Roman" w:eastAsia="Malgun Gothic" w:hAnsi="Times New Roman"/>
          <w:szCs w:val="20"/>
        </w:rPr>
        <w:t xml:space="preserve"> as described in clauses 9.2.3 and 9.2.5.1</w:t>
      </w:r>
      <w:r>
        <w:rPr>
          <w:rFonts w:ascii="Times New Roman" w:eastAsia="Malgun Gothic" w:hAnsi="Times New Roman"/>
          <w:szCs w:val="20"/>
          <w:lang w:eastAsia="zh-CN"/>
        </w:rPr>
        <w:t>;</w:t>
      </w:r>
    </w:p>
    <w:p w14:paraId="05C967EB" w14:textId="77777777" w:rsidR="00000963" w:rsidRDefault="001944F8">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else</w:t>
      </w:r>
      <w:r>
        <w:rPr>
          <w:rFonts w:ascii="Times New Roman" w:eastAsia="Malgun Gothic" w:hAnsi="Times New Roman" w:hint="eastAsia"/>
          <w:szCs w:val="20"/>
          <w:lang w:eastAsia="zh-CN"/>
        </w:rPr>
        <w:t>, the UE select</w:t>
      </w:r>
      <w:r>
        <w:rPr>
          <w:rFonts w:ascii="Times New Roman" w:eastAsia="Malgun Gothic" w:hAnsi="Times New Roman"/>
          <w:szCs w:val="20"/>
          <w:lang w:eastAsia="zh-CN"/>
        </w:rPr>
        <w:t>s</w:t>
      </w:r>
      <w:r>
        <w:rPr>
          <w:rFonts w:ascii="Times New Roman" w:eastAsia="Malgun Gothic" w:hAnsi="Times New Roman" w:hint="eastAsia"/>
          <w:szCs w:val="20"/>
          <w:lang w:eastAsia="zh-CN"/>
        </w:rPr>
        <w:t xml:space="preserve"> </w:t>
      </w:r>
      <w:r>
        <w:rPr>
          <w:rFonts w:ascii="Times New Roman" w:eastAsia="Malgun Gothic" w:hAnsi="Times New Roman"/>
          <w:noProof/>
          <w:position w:val="-10"/>
          <w:szCs w:val="20"/>
          <w:lang w:val="en-US" w:eastAsia="ko-KR"/>
        </w:rPr>
        <w:drawing>
          <wp:inline distT="0" distB="0" distL="0" distR="0" wp14:anchorId="13A6795F" wp14:editId="748AF817">
            <wp:extent cx="469900" cy="241300"/>
            <wp:effectExtent l="0" t="0" r="6350" b="635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그림 4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CSI report(s)</w:t>
      </w:r>
      <w:r>
        <w:rPr>
          <w:rFonts w:ascii="Times New Roman" w:eastAsia="Malgun Gothic" w:hAnsi="Times New Roman"/>
          <w:szCs w:val="20"/>
          <w:lang w:val="en-US" w:eastAsia="zh-CN"/>
        </w:rPr>
        <w:t>, from the</w:t>
      </w:r>
      <w:r>
        <w:rPr>
          <w:rFonts w:ascii="Times New Roman" w:eastAsia="Malgun Gothic" w:hAnsi="Times New Roman" w:hint="eastAsia"/>
          <w:szCs w:val="20"/>
          <w:lang w:eastAsia="zh-CN"/>
        </w:rPr>
        <w:t xml:space="preserve"> </w:t>
      </w:r>
      <w:r>
        <w:rPr>
          <w:rFonts w:ascii="Times New Roman" w:eastAsia="Malgun Gothic" w:hAnsi="Times New Roman"/>
          <w:noProof/>
          <w:position w:val="-10"/>
          <w:szCs w:val="20"/>
          <w:lang w:val="en-US" w:eastAsia="ko-KR"/>
        </w:rPr>
        <w:drawing>
          <wp:inline distT="0" distB="0" distL="0" distR="0" wp14:anchorId="125C8E9B" wp14:editId="03D79AB7">
            <wp:extent cx="298450" cy="241300"/>
            <wp:effectExtent l="0" t="0" r="6350" b="635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그림 4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98450" cy="241300"/>
                    </a:xfrm>
                    <a:prstGeom prst="rect">
                      <a:avLst/>
                    </a:prstGeom>
                    <a:noFill/>
                    <a:ln>
                      <a:noFill/>
                    </a:ln>
                  </pic:spPr>
                </pic:pic>
              </a:graphicData>
            </a:graphic>
          </wp:inline>
        </w:drawing>
      </w:r>
      <w:r>
        <w:rPr>
          <w:rFonts w:ascii="Times New Roman" w:eastAsia="Malgun Gothic" w:hAnsi="Times New Roman"/>
          <w:szCs w:val="20"/>
          <w:lang w:val="en-US"/>
        </w:rPr>
        <w:t xml:space="preserve"> CSI reports, </w:t>
      </w:r>
      <w:r>
        <w:rPr>
          <w:rFonts w:ascii="Times New Roman" w:eastAsia="Malgun Gothic" w:hAnsi="Times New Roman" w:hint="eastAsia"/>
          <w:szCs w:val="20"/>
          <w:lang w:eastAsia="zh-CN"/>
        </w:rPr>
        <w:t>for transmission together with HARQ-ACK</w:t>
      </w:r>
      <w:r>
        <w:rPr>
          <w:rFonts w:ascii="Times New Roman" w:eastAsia="Malgun Gothic" w:hAnsi="Times New Roman"/>
          <w:szCs w:val="20"/>
          <w:lang w:val="en-US" w:eastAsia="zh-CN"/>
        </w:rPr>
        <w:t xml:space="preserve"> and </w:t>
      </w:r>
      <w:r>
        <w:rPr>
          <w:rFonts w:ascii="Times New Roman" w:eastAsia="Malgun Gothic" w:hAnsi="Times New Roman" w:hint="eastAsia"/>
          <w:szCs w:val="20"/>
          <w:lang w:eastAsia="zh-CN"/>
        </w:rPr>
        <w:t xml:space="preserve">SR in ascending </w:t>
      </w:r>
      <w:r>
        <w:rPr>
          <w:rFonts w:ascii="Times New Roman" w:eastAsia="Malgun Gothic" w:hAnsi="Times New Roman"/>
          <w:szCs w:val="20"/>
          <w:lang w:val="en-US" w:eastAsia="zh-CN"/>
        </w:rPr>
        <w:t>priority value [6, TS 38.214]</w:t>
      </w:r>
      <w:r>
        <w:rPr>
          <w:rFonts w:ascii="Times New Roman" w:eastAsia="Malgun Gothic" w:hAnsi="Times New Roman" w:hint="eastAsia"/>
          <w:szCs w:val="20"/>
          <w:lang w:eastAsia="zh-CN"/>
        </w:rPr>
        <w:t xml:space="preserve">, </w:t>
      </w:r>
      <w:proofErr w:type="gramStart"/>
      <w:r>
        <w:rPr>
          <w:rFonts w:ascii="Times New Roman" w:eastAsia="Malgun Gothic" w:hAnsi="Times New Roman" w:hint="eastAsia"/>
          <w:szCs w:val="20"/>
          <w:lang w:eastAsia="zh-CN"/>
        </w:rPr>
        <w:t>where  the</w:t>
      </w:r>
      <w:proofErr w:type="gramEnd"/>
      <w:r>
        <w:rPr>
          <w:rFonts w:ascii="Times New Roman" w:eastAsia="Malgun Gothic" w:hAnsi="Times New Roman" w:hint="eastAsia"/>
          <w:szCs w:val="20"/>
          <w:lang w:eastAsia="zh-CN"/>
        </w:rPr>
        <w:t xml:space="preserve"> value of </w:t>
      </w:r>
      <w:r>
        <w:rPr>
          <w:rFonts w:ascii="Times New Roman" w:eastAsia="Malgun Gothic" w:hAnsi="Times New Roman"/>
          <w:noProof/>
          <w:position w:val="-10"/>
          <w:szCs w:val="20"/>
          <w:lang w:val="en-US" w:eastAsia="ko-KR"/>
        </w:rPr>
        <w:drawing>
          <wp:inline distT="0" distB="0" distL="0" distR="0" wp14:anchorId="0157201F" wp14:editId="0677FD3D">
            <wp:extent cx="469900" cy="241300"/>
            <wp:effectExtent l="0" t="0" r="6350" b="635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그림 4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satisfies</w:t>
      </w:r>
      <w:r>
        <w:rPr>
          <w:rFonts w:ascii="Times New Roman" w:eastAsia="Malgun Gothic" w:hAnsi="Times New Roman"/>
          <w:szCs w:val="20"/>
          <w:lang w:eastAsia="zh-CN"/>
        </w:rPr>
        <w:t xml:space="preserve"> </w:t>
      </w:r>
      <w:r>
        <w:rPr>
          <w:rFonts w:ascii="Times New Roman" w:eastAsia="Malgun Gothic" w:hAnsi="Times New Roman"/>
          <w:noProof/>
          <w:position w:val="-34"/>
          <w:szCs w:val="20"/>
          <w:lang w:val="en-US" w:eastAsia="ko-KR"/>
        </w:rPr>
        <w:drawing>
          <wp:inline distT="0" distB="0" distL="0" distR="0" wp14:anchorId="443AB493" wp14:editId="1B2E3F35">
            <wp:extent cx="4260850" cy="533400"/>
            <wp:effectExtent l="0" t="0" r="6350" b="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그림 4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4260850" cy="5334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and </w:t>
      </w:r>
      <w:r>
        <w:rPr>
          <w:rFonts w:ascii="Times New Roman" w:eastAsia="Malgun Gothic" w:hAnsi="Times New Roman"/>
          <w:noProof/>
          <w:position w:val="-34"/>
          <w:szCs w:val="20"/>
          <w:lang w:val="en-US" w:eastAsia="ko-KR"/>
        </w:rPr>
        <w:drawing>
          <wp:inline distT="0" distB="0" distL="0" distR="0" wp14:anchorId="583B99A3" wp14:editId="0181E3B3">
            <wp:extent cx="4286250" cy="527050"/>
            <wp:effectExtent l="0" t="0" r="0" b="6350"/>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그림 3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4286250" cy="5270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where</w:t>
      </w:r>
      <w:r>
        <w:rPr>
          <w:rFonts w:ascii="Times New Roman" w:eastAsia="Malgun Gothic" w:hAnsi="Times New Roman" w:hint="eastAsia"/>
          <w:szCs w:val="20"/>
          <w:lang w:eastAsia="zh-CN"/>
        </w:rPr>
        <w:t xml:space="preserve"> </w:t>
      </w:r>
      <w:r>
        <w:rPr>
          <w:rFonts w:ascii="Times New Roman" w:eastAsia="Malgun Gothic" w:hAnsi="Times New Roman"/>
          <w:noProof/>
          <w:position w:val="-12"/>
          <w:szCs w:val="20"/>
          <w:lang w:val="en-US" w:eastAsia="ko-KR"/>
        </w:rPr>
        <w:drawing>
          <wp:inline distT="0" distB="0" distL="0" distR="0" wp14:anchorId="6F090990" wp14:editId="48C0DAB7">
            <wp:extent cx="819150" cy="241300"/>
            <wp:effectExtent l="0" t="0" r="0" b="635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그림 3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819150" cy="241300"/>
                    </a:xfrm>
                    <a:prstGeom prst="rect">
                      <a:avLst/>
                    </a:prstGeom>
                    <a:noFill/>
                    <a:ln>
                      <a:noFill/>
                    </a:ln>
                  </pic:spPr>
                </pic:pic>
              </a:graphicData>
            </a:graphic>
          </wp:inline>
        </w:drawing>
      </w:r>
      <w:r>
        <w:rPr>
          <w:rFonts w:ascii="Times New Roman" w:eastAsia="Malgun Gothic" w:hAnsi="Times New Roman"/>
          <w:szCs w:val="20"/>
          <w:lang w:val="en-US"/>
        </w:rPr>
        <w:t xml:space="preserve"> is a </w:t>
      </w:r>
      <w:r>
        <w:rPr>
          <w:rFonts w:ascii="Times New Roman" w:eastAsia="Malgun Gothic" w:hAnsi="Times New Roman"/>
          <w:szCs w:val="20"/>
          <w:lang w:eastAsia="zh-CN"/>
        </w:rPr>
        <w:t>number of CRC bits corresponding to</w:t>
      </w:r>
      <w:r>
        <w:rPr>
          <w:rFonts w:ascii="Times New Roman" w:eastAsia="Malgun Gothic" w:hAnsi="Times New Roman"/>
          <w:szCs w:val="20"/>
          <w:lang w:val="en-US" w:eastAsia="zh-CN"/>
        </w:rPr>
        <w:t xml:space="preserve"> </w:t>
      </w:r>
      <w:r>
        <w:rPr>
          <w:rFonts w:ascii="Times New Roman" w:eastAsia="Malgun Gothic" w:hAnsi="Times New Roman"/>
          <w:noProof/>
          <w:position w:val="-24"/>
          <w:szCs w:val="20"/>
          <w:lang w:val="en-US" w:eastAsia="ko-KR"/>
        </w:rPr>
        <w:drawing>
          <wp:inline distT="0" distB="0" distL="0" distR="0" wp14:anchorId="2993782C" wp14:editId="1975F3B9">
            <wp:extent cx="1479550" cy="419100"/>
            <wp:effectExtent l="0" t="0" r="0" b="0"/>
            <wp:docPr id="37"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그림 3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479550" cy="419100"/>
                    </a:xfrm>
                    <a:prstGeom prst="rect">
                      <a:avLst/>
                    </a:prstGeom>
                    <a:noFill/>
                    <a:ln>
                      <a:noFill/>
                    </a:ln>
                  </pic:spPr>
                </pic:pic>
              </a:graphicData>
            </a:graphic>
          </wp:inline>
        </w:drawing>
      </w:r>
      <w:r>
        <w:rPr>
          <w:rFonts w:ascii="Times New Roman" w:eastAsia="Malgun Gothic" w:hAnsi="Times New Roman"/>
          <w:szCs w:val="20"/>
          <w:lang w:val="en-US"/>
        </w:rPr>
        <w:t xml:space="preserve"> UCI bits, and </w:t>
      </w:r>
      <w:r>
        <w:rPr>
          <w:rFonts w:ascii="Times New Roman" w:eastAsia="Malgun Gothic" w:hAnsi="Times New Roman"/>
          <w:noProof/>
          <w:position w:val="-12"/>
          <w:szCs w:val="20"/>
          <w:lang w:val="en-US" w:eastAsia="ko-KR"/>
        </w:rPr>
        <w:drawing>
          <wp:inline distT="0" distB="0" distL="0" distR="0" wp14:anchorId="5D13BB79" wp14:editId="590C04CC">
            <wp:extent cx="914400" cy="241300"/>
            <wp:effectExtent l="0" t="0" r="0" b="6350"/>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그림 3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eastAsia="Malgun Gothic" w:hAnsi="Times New Roman"/>
          <w:szCs w:val="20"/>
          <w:lang w:val="en-US"/>
        </w:rPr>
        <w:t xml:space="preserve"> is a </w:t>
      </w:r>
      <w:r>
        <w:rPr>
          <w:rFonts w:ascii="Times New Roman" w:eastAsia="Malgun Gothic" w:hAnsi="Times New Roman"/>
          <w:szCs w:val="20"/>
          <w:lang w:eastAsia="zh-CN"/>
        </w:rPr>
        <w:t>number of CRC bits corresponding to</w:t>
      </w:r>
      <w:r>
        <w:rPr>
          <w:rFonts w:ascii="Times New Roman" w:eastAsia="Malgun Gothic" w:hAnsi="Times New Roman"/>
          <w:szCs w:val="20"/>
          <w:lang w:val="en-US" w:eastAsia="zh-CN"/>
        </w:rPr>
        <w:t xml:space="preserve"> </w:t>
      </w:r>
      <w:r>
        <w:rPr>
          <w:rFonts w:ascii="Times New Roman" w:eastAsia="Malgun Gothic" w:hAnsi="Times New Roman"/>
          <w:noProof/>
          <w:position w:val="-24"/>
          <w:szCs w:val="20"/>
          <w:lang w:val="en-US" w:eastAsia="ko-KR"/>
        </w:rPr>
        <w:drawing>
          <wp:inline distT="0" distB="0" distL="0" distR="0" wp14:anchorId="3D20D8E8" wp14:editId="302E0B1B">
            <wp:extent cx="1479550" cy="438150"/>
            <wp:effectExtent l="0" t="0" r="0" b="0"/>
            <wp:docPr id="35"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그림 3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479550" cy="438150"/>
                    </a:xfrm>
                    <a:prstGeom prst="rect">
                      <a:avLst/>
                    </a:prstGeom>
                    <a:noFill/>
                    <a:ln>
                      <a:noFill/>
                    </a:ln>
                  </pic:spPr>
                </pic:pic>
              </a:graphicData>
            </a:graphic>
          </wp:inline>
        </w:drawing>
      </w:r>
      <w:r>
        <w:rPr>
          <w:rFonts w:ascii="Times New Roman" w:eastAsia="Malgun Gothic" w:hAnsi="Times New Roman"/>
          <w:szCs w:val="20"/>
          <w:lang w:val="en-US"/>
        </w:rPr>
        <w:t xml:space="preserve"> UCI bits</w:t>
      </w:r>
      <w:r>
        <w:rPr>
          <w:rFonts w:ascii="Times New Roman" w:eastAsia="Malgun Gothic" w:hAnsi="Times New Roman"/>
          <w:szCs w:val="20"/>
          <w:lang w:eastAsia="zh-CN"/>
        </w:rPr>
        <w:t>.</w:t>
      </w:r>
    </w:p>
    <w:p w14:paraId="1AA467AF" w14:textId="77777777" w:rsidR="00000963" w:rsidRDefault="001944F8">
      <w:pPr>
        <w:spacing w:after="180"/>
        <w:rPr>
          <w:rFonts w:ascii="Times New Roman" w:eastAsia="Malgun Gothic" w:hAnsi="Times New Roman"/>
          <w:szCs w:val="20"/>
          <w:lang w:eastAsia="zh-CN"/>
        </w:rPr>
      </w:pPr>
      <w:r>
        <w:rPr>
          <w:rFonts w:ascii="Times New Roman" w:eastAsia="Malgun Gothic" w:hAnsi="Times New Roman"/>
          <w:szCs w:val="20"/>
          <w:lang w:eastAsia="zh-CN"/>
        </w:rPr>
        <w:lastRenderedPageBreak/>
        <w:t>I</w:t>
      </w:r>
      <w:r>
        <w:rPr>
          <w:rFonts w:ascii="Times New Roman" w:eastAsia="Malgun Gothic" w:hAnsi="Times New Roman" w:hint="eastAsia"/>
          <w:szCs w:val="20"/>
          <w:lang w:eastAsia="zh-CN"/>
        </w:rPr>
        <w:t xml:space="preserve">f </w:t>
      </w:r>
      <w:r>
        <w:rPr>
          <w:rFonts w:ascii="Times New Roman" w:eastAsia="Malgun Gothic" w:hAnsi="Times New Roman"/>
          <w:szCs w:val="20"/>
          <w:lang w:val="en-US" w:eastAsia="zh-CN"/>
        </w:rPr>
        <w:t xml:space="preserve">a UE </w:t>
      </w:r>
      <w:r>
        <w:rPr>
          <w:rFonts w:ascii="Times New Roman" w:eastAsia="Malgun Gothic" w:hAnsi="Times New Roman"/>
          <w:szCs w:val="20"/>
          <w:lang w:eastAsia="zh-CN"/>
        </w:rPr>
        <w:t xml:space="preserve">is provided </w:t>
      </w:r>
      <w:r>
        <w:rPr>
          <w:rFonts w:ascii="Times New Roman" w:eastAsia="Malgun Gothic" w:hAnsi="Times New Roman"/>
          <w:szCs w:val="20"/>
          <w:lang w:val="en-US"/>
        </w:rPr>
        <w:t xml:space="preserve">a first interlace of </w:t>
      </w:r>
      <m:oMath>
        <m:sSubSup>
          <m:sSubSupPr>
            <m:ctrlPr>
              <w:rPr>
                <w:rFonts w:ascii="Cambria Math" w:eastAsia="Malgun Gothic" w:hAnsi="Cambria Math"/>
                <w:i/>
                <w:szCs w:val="20"/>
              </w:rPr>
            </m:ctrlPr>
          </m:sSubSupPr>
          <m:e>
            <m:r>
              <w:rPr>
                <w:rFonts w:ascii="Cambria Math" w:eastAsia="Malgun Gothic" w:hAnsi="Times New Roman"/>
                <w:szCs w:val="20"/>
              </w:rPr>
              <m:t>M</m:t>
            </m:r>
          </m:e>
          <m:sub>
            <m:r>
              <m:rPr>
                <m:nor/>
              </m:rPr>
              <w:rPr>
                <w:rFonts w:ascii="Cambria Math" w:eastAsia="Malgun Gothic" w:hAnsi="Times New Roman"/>
                <w:szCs w:val="20"/>
              </w:rPr>
              <m:t>Interlace,0</m:t>
            </m:r>
            <m:ctrlPr>
              <w:rPr>
                <w:rFonts w:ascii="Cambria Math" w:eastAsia="Malgun Gothic" w:hAnsi="Cambria Math"/>
                <w:szCs w:val="20"/>
              </w:rPr>
            </m:ctrlPr>
          </m:sub>
          <m:sup>
            <m:r>
              <m:rPr>
                <m:nor/>
              </m:rPr>
              <w:rPr>
                <w:rFonts w:ascii="Cambria Math"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rPr>
        <w:t xml:space="preserve"> PRBs </w:t>
      </w:r>
      <w:r>
        <w:rPr>
          <w:rFonts w:ascii="Times New Roman" w:eastAsia="Malgun Gothic" w:hAnsi="Times New Roman"/>
          <w:szCs w:val="20"/>
          <w:lang w:val="en-US"/>
        </w:rPr>
        <w:t xml:space="preserve">by </w:t>
      </w:r>
      <w:r>
        <w:rPr>
          <w:rFonts w:ascii="Times New Roman" w:eastAsia="Malgun Gothic" w:hAnsi="Times New Roman"/>
          <w:i/>
          <w:szCs w:val="20"/>
        </w:rPr>
        <w:t>interlace0</w:t>
      </w:r>
      <w:r>
        <w:rPr>
          <w:rFonts w:ascii="Times New Roman" w:eastAsia="Malgun Gothic" w:hAnsi="Times New Roman"/>
          <w:szCs w:val="20"/>
        </w:rPr>
        <w:t xml:space="preserve"> in </w:t>
      </w:r>
      <w:proofErr w:type="spellStart"/>
      <w:r>
        <w:rPr>
          <w:rFonts w:ascii="Times New Roman" w:eastAsia="Malgun Gothic" w:hAnsi="Times New Roman"/>
          <w:i/>
          <w:szCs w:val="20"/>
        </w:rPr>
        <w:t>InterlaceAllocation</w:t>
      </w:r>
      <w:proofErr w:type="spellEnd"/>
      <w:r>
        <w:rPr>
          <w:rFonts w:ascii="Times New Roman" w:eastAsia="Malgun Gothic" w:hAnsi="Times New Roman"/>
          <w:szCs w:val="20"/>
        </w:rPr>
        <w:t xml:space="preserve">, the UE </w:t>
      </w:r>
      <w:r>
        <w:rPr>
          <w:rFonts w:ascii="Times New Roman" w:eastAsia="Malgun Gothic" w:hAnsi="Times New Roman"/>
          <w:szCs w:val="20"/>
          <w:lang w:eastAsia="zh-CN"/>
        </w:rPr>
        <w:t>has HARQ-ACK, SR and wideband or sub-band CSI reports to transmit</w:t>
      </w:r>
      <w:r>
        <w:rPr>
          <w:rFonts w:ascii="Times New Roman" w:eastAsia="Malgun Gothic" w:hAnsi="Times New Roman"/>
          <w:iCs/>
          <w:szCs w:val="20"/>
        </w:rPr>
        <w:t>,</w:t>
      </w:r>
      <w:r>
        <w:rPr>
          <w:rFonts w:ascii="Times New Roman" w:eastAsia="Malgun Gothic" w:hAnsi="Times New Roman"/>
          <w:szCs w:val="20"/>
          <w:lang w:eastAsia="zh-CN"/>
        </w:rPr>
        <w:t xml:space="preserve"> and the UE determines a PUCCH resource with PUCCH format 2, or the UE has HARQ-ACK, SR and wideband CSI reports to transmit and the UE determines a PUCCH resource with PUCCH format 3, where </w:t>
      </w:r>
    </w:p>
    <w:p w14:paraId="302A58BA" w14:textId="77777777" w:rsidR="00000963" w:rsidRDefault="001944F8">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eastAsia="zh-CN"/>
        </w:rPr>
        <w:t xml:space="preserve">the UE determines the PUCCH resource </w:t>
      </w:r>
      <w:r>
        <w:rPr>
          <w:rFonts w:ascii="Times New Roman" w:eastAsia="Malgun Gothic" w:hAnsi="Times New Roman"/>
          <w:szCs w:val="20"/>
        </w:rPr>
        <w:t xml:space="preserve">using </w:t>
      </w:r>
      <w:r>
        <w:rPr>
          <w:rFonts w:ascii="Times New Roman" w:eastAsia="Malgun Gothic" w:hAnsi="Times New Roman"/>
          <w:szCs w:val="20"/>
          <w:lang w:eastAsia="zh-CN"/>
        </w:rPr>
        <w:t>the PUCCH resource indicator field in a last of a number of DCI formats with</w:t>
      </w:r>
      <w:r>
        <w:rPr>
          <w:rFonts w:ascii="Times New Roman" w:eastAsia="Malgun Gothic" w:hAnsi="Times New Roman"/>
          <w:szCs w:val="20"/>
        </w:rPr>
        <w:t xml:space="preserve"> a value of a PDSCH-to-</w:t>
      </w:r>
      <w:proofErr w:type="spellStart"/>
      <w:r>
        <w:rPr>
          <w:rFonts w:ascii="Times New Roman" w:eastAsia="Malgun Gothic" w:hAnsi="Times New Roman"/>
          <w:szCs w:val="20"/>
        </w:rPr>
        <w:t>HARQ_feedback</w:t>
      </w:r>
      <w:proofErr w:type="spellEnd"/>
      <w:r>
        <w:rPr>
          <w:rFonts w:ascii="Times New Roman" w:eastAsia="Malgun Gothic" w:hAnsi="Times New Roman"/>
          <w:szCs w:val="20"/>
        </w:rPr>
        <w:t xml:space="preserve"> timing indicator field</w:t>
      </w:r>
      <w:r>
        <w:rPr>
          <w:rFonts w:ascii="Times New Roman" w:eastAsia="Malgun Gothic" w:hAnsi="Times New Roman"/>
          <w:szCs w:val="20"/>
          <w:lang w:val="en-US"/>
        </w:rPr>
        <w:t>,</w:t>
      </w:r>
      <w:r>
        <w:rPr>
          <w:rFonts w:ascii="Times New Roman" w:eastAsia="Malgun Gothic" w:hAnsi="Times New Roman"/>
          <w:szCs w:val="20"/>
          <w:lang w:eastAsia="zh-CN"/>
        </w:rPr>
        <w:t xml:space="preserve"> or </w:t>
      </w:r>
      <w:r>
        <w:rPr>
          <w:rFonts w:ascii="Times New Roman" w:eastAsia="Malgun Gothic" w:hAnsi="Times New Roman"/>
          <w:szCs w:val="20"/>
          <w:lang w:val="en-US" w:eastAsia="zh-CN"/>
        </w:rPr>
        <w:t>a value provided by</w:t>
      </w:r>
      <w:r>
        <w:rPr>
          <w:rFonts w:ascii="Times New Roman" w:eastAsia="Malgun Gothic" w:hAnsi="Times New Roman"/>
          <w:szCs w:val="20"/>
          <w:lang w:eastAsia="zh-CN"/>
        </w:rPr>
        <w:t xml:space="preserve"> </w:t>
      </w:r>
      <w:r>
        <w:rPr>
          <w:rFonts w:ascii="Times New Roman" w:eastAsia="Malgun Gothic" w:hAnsi="Times New Roman"/>
          <w:i/>
          <w:iCs/>
          <w:szCs w:val="20"/>
          <w:lang w:eastAsia="zh-CN"/>
        </w:rPr>
        <w:t>dl-</w:t>
      </w:r>
      <w:proofErr w:type="spellStart"/>
      <w:r>
        <w:rPr>
          <w:rFonts w:ascii="Times New Roman" w:eastAsia="Malgun Gothic" w:hAnsi="Times New Roman"/>
          <w:i/>
          <w:iCs/>
          <w:szCs w:val="20"/>
          <w:lang w:eastAsia="zh-CN"/>
        </w:rPr>
        <w:t>DataToUL</w:t>
      </w:r>
      <w:proofErr w:type="spellEnd"/>
      <w:r>
        <w:rPr>
          <w:rFonts w:ascii="Times New Roman" w:eastAsia="Malgun Gothic" w:hAnsi="Times New Roman"/>
          <w:i/>
          <w:iCs/>
          <w:szCs w:val="20"/>
          <w:lang w:eastAsia="zh-CN"/>
        </w:rPr>
        <w:t xml:space="preserve">-ACK </w:t>
      </w:r>
      <w:r>
        <w:rPr>
          <w:rFonts w:ascii="Times New Roman" w:eastAsia="Malgun Gothic" w:hAnsi="Times New Roman"/>
          <w:szCs w:val="20"/>
          <w:lang w:val="en-US" w:eastAsia="zh-CN"/>
        </w:rPr>
        <w:t xml:space="preserve">or </w:t>
      </w:r>
      <w:r>
        <w:rPr>
          <w:rFonts w:ascii="Times New Roman" w:eastAsia="Malgun Gothic" w:hAnsi="Times New Roman"/>
          <w:i/>
          <w:iCs/>
          <w:szCs w:val="20"/>
          <w:lang w:eastAsia="zh-CN"/>
        </w:rPr>
        <w:t>dl-</w:t>
      </w:r>
      <w:proofErr w:type="spellStart"/>
      <w:r>
        <w:rPr>
          <w:rFonts w:ascii="Times New Roman" w:eastAsia="Malgun Gothic" w:hAnsi="Times New Roman"/>
          <w:i/>
          <w:iCs/>
          <w:szCs w:val="20"/>
          <w:lang w:eastAsia="zh-CN"/>
        </w:rPr>
        <w:t>DataToUL</w:t>
      </w:r>
      <w:proofErr w:type="spellEnd"/>
      <w:r>
        <w:rPr>
          <w:rFonts w:ascii="Times New Roman" w:eastAsia="Malgun Gothic" w:hAnsi="Times New Roman"/>
          <w:i/>
          <w:iCs/>
          <w:szCs w:val="20"/>
          <w:lang w:eastAsia="zh-CN"/>
        </w:rPr>
        <w:t>-ACK</w:t>
      </w:r>
      <w:r>
        <w:rPr>
          <w:rFonts w:ascii="Times New Roman" w:eastAsia="Malgun Gothic" w:hAnsi="Times New Roman"/>
          <w:i/>
          <w:iCs/>
          <w:szCs w:val="20"/>
          <w:lang w:val="en-US" w:eastAsia="zh-CN"/>
        </w:rPr>
        <w:t>-r16</w:t>
      </w:r>
      <w:r>
        <w:rPr>
          <w:rFonts w:ascii="Times New Roman" w:eastAsia="Malgun Gothic" w:hAnsi="Times New Roman"/>
          <w:szCs w:val="20"/>
          <w:lang w:val="en-US" w:eastAsia="zh-CN"/>
        </w:rPr>
        <w:t xml:space="preserve"> or </w:t>
      </w:r>
      <w:r>
        <w:rPr>
          <w:rFonts w:ascii="Times New Roman" w:eastAsia="Malgun Gothic" w:hAnsi="Times New Roman"/>
          <w:i/>
          <w:szCs w:val="20"/>
        </w:rPr>
        <w:t>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-ACK</w:t>
      </w:r>
      <w:r>
        <w:rPr>
          <w:rFonts w:ascii="Times New Roman" w:eastAsia="Malgun Gothic" w:hAnsi="Times New Roman"/>
          <w:i/>
          <w:szCs w:val="20"/>
          <w:lang w:val="en-US"/>
        </w:rPr>
        <w:t>-DCI-1-2</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or </w:t>
      </w:r>
      <w:r>
        <w:rPr>
          <w:rFonts w:ascii="Times New Roman" w:hAnsi="Times New Roman"/>
          <w:i/>
          <w:szCs w:val="20"/>
          <w:lang w:val="en-US"/>
        </w:rPr>
        <w:t>dl-DataToUL-ACK-r17</w:t>
      </w:r>
      <w:r>
        <w:rPr>
          <w:rFonts w:ascii="Times New Roman" w:eastAsia="Malgun Gothic" w:hAnsi="Times New Roman"/>
          <w:szCs w:val="20"/>
          <w:lang w:val="en-US" w:eastAsia="zh-CN"/>
        </w:rPr>
        <w:t xml:space="preserve"> or </w:t>
      </w:r>
      <w:r>
        <w:rPr>
          <w:rFonts w:ascii="Times New Roman" w:eastAsia="Malgun Gothic" w:hAnsi="Times New Roman"/>
          <w:i/>
          <w:szCs w:val="20"/>
        </w:rPr>
        <w:t>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-ACK</w:t>
      </w:r>
      <w:r>
        <w:rPr>
          <w:rFonts w:ascii="Times New Roman" w:eastAsia="Malgun Gothic" w:hAnsi="Times New Roman"/>
          <w:i/>
          <w:szCs w:val="20"/>
          <w:lang w:val="en-US"/>
        </w:rPr>
        <w:t>-DCI-1-2-r17</w:t>
      </w:r>
      <w:r>
        <w:rPr>
          <w:rFonts w:ascii="Times New Roman" w:eastAsia="Malgun Gothic" w:hAnsi="Times New Roman" w:hint="eastAsia"/>
          <w:szCs w:val="20"/>
          <w:lang w:val="en-US" w:eastAsia="zh-CN"/>
        </w:rPr>
        <w:t xml:space="preserve"> </w:t>
      </w:r>
      <w:r>
        <w:rPr>
          <w:rFonts w:ascii="Times New Roman" w:eastAsia="Malgun Gothic" w:hAnsi="Times New Roman"/>
          <w:szCs w:val="20"/>
          <w:lang w:eastAsia="zh-CN"/>
        </w:rPr>
        <w:t>if the PDSCH-to-</w:t>
      </w:r>
      <w:proofErr w:type="spellStart"/>
      <w:r>
        <w:rPr>
          <w:rFonts w:ascii="Times New Roman" w:eastAsia="Malgun Gothic" w:hAnsi="Times New Roman"/>
          <w:szCs w:val="20"/>
          <w:lang w:eastAsia="zh-CN"/>
        </w:rPr>
        <w:t>HARQ_feedback</w:t>
      </w:r>
      <w:proofErr w:type="spellEnd"/>
      <w:r>
        <w:rPr>
          <w:rFonts w:ascii="Times New Roman" w:eastAsia="Malgun Gothic" w:hAnsi="Times New Roman"/>
          <w:szCs w:val="20"/>
          <w:lang w:eastAsia="zh-CN"/>
        </w:rPr>
        <w:t xml:space="preserve"> timing indicator field is not present in </w:t>
      </w:r>
      <w:r>
        <w:rPr>
          <w:rFonts w:ascii="Times New Roman" w:eastAsia="Malgun Gothic" w:hAnsi="Times New Roman"/>
          <w:szCs w:val="20"/>
          <w:lang w:val="en-US" w:eastAsia="zh-CN"/>
        </w:rPr>
        <w:t>a</w:t>
      </w:r>
      <w:r>
        <w:rPr>
          <w:rFonts w:ascii="Times New Roman" w:eastAsia="Malgun Gothic" w:hAnsi="Times New Roman"/>
          <w:szCs w:val="20"/>
          <w:lang w:eastAsia="zh-CN"/>
        </w:rPr>
        <w:t xml:space="preserve"> DCI format</w:t>
      </w:r>
      <w:r>
        <w:rPr>
          <w:rFonts w:ascii="Times New Roman" w:eastAsia="Malgun Gothic" w:hAnsi="Times New Roman"/>
          <w:szCs w:val="20"/>
          <w:lang w:val="en-US" w:eastAsia="zh-CN"/>
        </w:rPr>
        <w:t>,</w:t>
      </w:r>
      <w:r>
        <w:rPr>
          <w:rFonts w:ascii="Times New Roman" w:eastAsia="Malgun Gothic" w:hAnsi="Times New Roman"/>
          <w:szCs w:val="20"/>
        </w:rPr>
        <w:t xml:space="preserve"> indicating a same slot for the PUCCH transmission,</w:t>
      </w:r>
      <w:r>
        <w:rPr>
          <w:rFonts w:ascii="Times New Roman" w:eastAsia="Malgun Gothic" w:hAnsi="Times New Roman"/>
          <w:szCs w:val="20"/>
          <w:lang w:val="en-US" w:eastAsia="zh-CN"/>
        </w:rPr>
        <w:t xml:space="preserve"> from a PUCCH resource set provided to the UE for HARQ-ACK transmission, and </w:t>
      </w:r>
    </w:p>
    <w:p w14:paraId="639A9B3B" w14:textId="77777777" w:rsidR="00000963" w:rsidRDefault="001944F8">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eastAsia="zh-CN"/>
        </w:rPr>
        <w:t xml:space="preserve">the UE determines the PUCCH resource set as </w:t>
      </w:r>
      <w:r>
        <w:rPr>
          <w:rFonts w:ascii="Times New Roman" w:eastAsia="Malgun Gothic" w:hAnsi="Times New Roman"/>
          <w:szCs w:val="20"/>
        </w:rPr>
        <w:t xml:space="preserve">described in clauses 9.2.1 and 9.2.3 for </w:t>
      </w:r>
      <m:oMath>
        <m:sSub>
          <m:sSubPr>
            <m:ctrlPr>
              <w:rPr>
                <w:rFonts w:ascii="Cambria Math" w:eastAsia="Malgun Gothic" w:hAnsi="Cambria Math"/>
                <w:i/>
                <w:szCs w:val="20"/>
              </w:rPr>
            </m:ctrlPr>
          </m:sSubPr>
          <m:e>
            <m:r>
              <w:rPr>
                <w:rFonts w:ascii="Cambria Math" w:eastAsia="Malgun Gothic" w:hAnsi="Times New Roman"/>
                <w:szCs w:val="20"/>
              </w:rPr>
              <m:t>O</m:t>
            </m:r>
          </m:e>
          <m:sub>
            <m:r>
              <m:rPr>
                <m:nor/>
              </m:rPr>
              <w:rPr>
                <w:rFonts w:ascii="Cambria Math" w:eastAsia="Malgun Gothic" w:hAnsi="Times New Roman"/>
                <w:szCs w:val="20"/>
              </w:rPr>
              <m:t>UCI</m:t>
            </m:r>
            <m:ctrlPr>
              <w:rPr>
                <w:rFonts w:ascii="Cambria Math" w:eastAsia="Malgun Gothic" w:hAnsi="Cambria Math"/>
                <w:szCs w:val="20"/>
              </w:rPr>
            </m:ctrlPr>
          </m:sub>
        </m:sSub>
      </m:oMath>
      <w:r>
        <w:rPr>
          <w:rFonts w:ascii="Times New Roman" w:eastAsia="Malgun Gothic" w:hAnsi="Times New Roman"/>
          <w:szCs w:val="20"/>
        </w:rPr>
        <w:t xml:space="preserve"> UCI bits</w:t>
      </w:r>
    </w:p>
    <w:p w14:paraId="3D420119" w14:textId="77777777" w:rsidR="00000963" w:rsidRDefault="001944F8">
      <w:pPr>
        <w:spacing w:after="180"/>
        <w:rPr>
          <w:rFonts w:ascii="Times New Roman" w:eastAsia="Malgun Gothic" w:hAnsi="Times New Roman"/>
          <w:szCs w:val="20"/>
          <w:lang w:eastAsia="zh-CN"/>
        </w:rPr>
      </w:pPr>
      <w:r>
        <w:rPr>
          <w:rFonts w:ascii="Times New Roman" w:eastAsia="Malgun Gothic" w:hAnsi="Times New Roman"/>
          <w:szCs w:val="20"/>
        </w:rPr>
        <w:t>and</w:t>
      </w:r>
    </w:p>
    <w:p w14:paraId="2830EDAE" w14:textId="77777777" w:rsidR="00000963" w:rsidRDefault="001944F8">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if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r>
                  <m:rPr>
                    <m:sty m:val="p"/>
                  </m:rPr>
                  <w:rPr>
                    <w:rFonts w:ascii="Cambria Math" w:eastAsia="Malgun Gothic" w:hAnsi="Cambria Math"/>
                    <w:szCs w:val="20"/>
                  </w:rPr>
                  <m:t>-</m:t>
                </m:r>
                <m:r>
                  <m:rPr>
                    <m:nor/>
                  </m:rPr>
                  <w:rPr>
                    <w:rFonts w:ascii="Times New Roman" w:eastAsia="Malgun Gothic" w:hAnsi="Times New Roman"/>
                    <w:szCs w:val="20"/>
                  </w:rPr>
                  <m:t>part1</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w:proofErr w:type="gramStart"/>
                <m:r>
                  <m:rPr>
                    <m:nor/>
                  </m:rPr>
                  <w:rPr>
                    <w:rFonts w:ascii="Times New Roman" w:eastAsia="Malgun Gothic" w:hAnsi="Times New Roman"/>
                    <w:szCs w:val="20"/>
                  </w:rPr>
                  <m:t>CRC,CSI</m:t>
                </m:r>
                <w:proofErr w:type="gramEnd"/>
                <m:r>
                  <m:rPr>
                    <m:nor/>
                  </m:rPr>
                  <w:rPr>
                    <w:rFonts w:ascii="Times New Roman" w:eastAsia="Malgun Gothic" w:hAnsi="Times New Roman"/>
                    <w:szCs w:val="20"/>
                  </w:rPr>
                  <m:t>-part1</m:t>
                </m:r>
                <m:ctrlPr>
                  <w:rPr>
                    <w:rFonts w:ascii="Cambria Math" w:eastAsia="Malgun Gothic" w:hAnsi="Cambria Math"/>
                    <w:szCs w:val="20"/>
                  </w:rPr>
                </m:ctrlPr>
              </m:sub>
            </m:sSub>
          </m:e>
        </m:d>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the UE transmit</w:t>
      </w:r>
      <w:r>
        <w:rPr>
          <w:rFonts w:ascii="Times New Roman" w:eastAsia="Malgun Gothic" w:hAnsi="Times New Roman"/>
          <w:szCs w:val="20"/>
          <w:lang w:val="en-US" w:eastAsia="zh-CN"/>
        </w:rPr>
        <w:t>s</w:t>
      </w:r>
      <w:r>
        <w:rPr>
          <w:rFonts w:ascii="Times New Roman" w:eastAsia="Malgun Gothic" w:hAnsi="Times New Roman" w:hint="eastAsia"/>
          <w:szCs w:val="20"/>
          <w:lang w:eastAsia="zh-CN"/>
        </w:rPr>
        <w:t xml:space="preserve"> the 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SR</w:t>
      </w:r>
      <w:r>
        <w:rPr>
          <w:rFonts w:ascii="Times New Roman" w:eastAsia="Malgun Gothic" w:hAnsi="Times New Roman"/>
          <w:szCs w:val="20"/>
          <w:lang w:val="en-US" w:eastAsia="zh-CN"/>
        </w:rPr>
        <w:t>,</w:t>
      </w:r>
      <w:r>
        <w:rPr>
          <w:rFonts w:ascii="Times New Roman" w:eastAsia="Malgun Gothic" w:hAnsi="Times New Roman" w:hint="eastAsia"/>
          <w:szCs w:val="20"/>
          <w:lang w:eastAsia="zh-CN"/>
        </w:rPr>
        <w:t xml:space="preserve"> and CSI </w:t>
      </w:r>
      <w:r>
        <w:rPr>
          <w:rFonts w:ascii="Times New Roman" w:eastAsia="Malgun Gothic" w:hAnsi="Times New Roman"/>
          <w:szCs w:val="20"/>
          <w:lang w:val="en-US" w:eastAsia="zh-CN"/>
        </w:rPr>
        <w:t xml:space="preserve">reports </w:t>
      </w:r>
      <w:r>
        <w:rPr>
          <w:rFonts w:ascii="Times New Roman" w:eastAsia="Malgun Gothic" w:hAnsi="Times New Roman" w:hint="eastAsia"/>
          <w:szCs w:val="20"/>
          <w:lang w:eastAsia="zh-CN"/>
        </w:rPr>
        <w:t xml:space="preserve">bits </w:t>
      </w:r>
      <w:r>
        <w:rPr>
          <w:rFonts w:ascii="Times New Roman" w:eastAsia="Malgun Gothic" w:hAnsi="Times New Roman"/>
          <w:szCs w:val="20"/>
          <w:lang w:eastAsia="zh-CN"/>
        </w:rPr>
        <w:t>in a PUCCH over the first interlace</w:t>
      </w:r>
    </w:p>
    <w:p w14:paraId="781AFEA1" w14:textId="77777777" w:rsidR="00000963" w:rsidRDefault="001944F8">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else, </w:t>
      </w:r>
      <w:r>
        <w:rPr>
          <w:rFonts w:ascii="Times New Roman" w:eastAsia="Malgun Gothic" w:hAnsi="Times New Roman" w:hint="eastAsia"/>
          <w:szCs w:val="20"/>
          <w:lang w:eastAsia="zh-CN"/>
        </w:rPr>
        <w:t>if</w:t>
      </w:r>
      <w:r>
        <w:rPr>
          <w:rFonts w:ascii="Times New Roman" w:eastAsia="Malgun Gothic" w:hAnsi="Times New Roman"/>
          <w:szCs w:val="20"/>
          <w:lang w:eastAsia="zh-CN"/>
        </w:rPr>
        <w:t xml:space="preserve"> the UE is provided </w:t>
      </w:r>
      <w:r>
        <w:rPr>
          <w:rFonts w:ascii="Times New Roman" w:eastAsia="Malgun Gothic" w:hAnsi="Times New Roman"/>
          <w:szCs w:val="20"/>
          <w:lang w:val="en-US"/>
        </w:rPr>
        <w:t xml:space="preserve">a second interlace of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lang w:eastAsia="zh-CN"/>
        </w:rPr>
        <w:t xml:space="preserve"> PRBs </w:t>
      </w:r>
      <w:r>
        <w:rPr>
          <w:rFonts w:ascii="Times New Roman" w:eastAsia="Malgun Gothic" w:hAnsi="Times New Roman"/>
          <w:szCs w:val="20"/>
          <w:lang w:val="en-US"/>
        </w:rPr>
        <w:t xml:space="preserve">by </w:t>
      </w:r>
      <w:r>
        <w:rPr>
          <w:rFonts w:ascii="Times New Roman" w:eastAsia="Malgun Gothic" w:hAnsi="Times New Roman"/>
          <w:i/>
          <w:szCs w:val="20"/>
        </w:rPr>
        <w:t>interlace1</w:t>
      </w:r>
      <w:r>
        <w:rPr>
          <w:rFonts w:ascii="Times New Roman" w:eastAsia="Malgun Gothic" w:hAnsi="Times New Roman"/>
          <w:szCs w:val="20"/>
        </w:rPr>
        <w:t xml:space="preserve"> and if</w:t>
      </w:r>
      <w:r>
        <w:rPr>
          <w:rFonts w:ascii="Times New Roman" w:eastAsia="Malgun Gothic" w:hAnsi="Times New Roman" w:hint="eastAsia"/>
          <w:szCs w:val="20"/>
          <w:lang w:eastAsia="zh-CN"/>
        </w:rPr>
        <w:t xml:space="preserve">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r>
                  <m:rPr>
                    <m:sty m:val="p"/>
                  </m:rPr>
                  <w:rPr>
                    <w:rFonts w:ascii="Cambria Math" w:eastAsia="Malgun Gothic" w:hAnsi="Cambria Math"/>
                    <w:szCs w:val="20"/>
                  </w:rPr>
                  <m:t>-</m:t>
                </m:r>
                <m:r>
                  <m:rPr>
                    <m:nor/>
                  </m:rPr>
                  <w:rPr>
                    <w:rFonts w:ascii="Times New Roman" w:eastAsia="Malgun Gothic" w:hAnsi="Times New Roman"/>
                    <w:szCs w:val="20"/>
                  </w:rPr>
                  <m:t>part1</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CRC,CSI-part1</m:t>
                </m:r>
                <m:ctrlPr>
                  <w:rPr>
                    <w:rFonts w:ascii="Cambria Math" w:eastAsia="Malgun Gothic" w:hAnsi="Cambria Math"/>
                    <w:szCs w:val="20"/>
                  </w:rPr>
                </m:ctrlPr>
              </m:sub>
            </m:sSub>
          </m:e>
        </m:d>
        <m:r>
          <w:rPr>
            <w:rFonts w:ascii="Cambria Math" w:eastAsia="Malgun Gothic" w:hAnsi="Cambria Math"/>
            <w:szCs w:val="20"/>
          </w:rPr>
          <m:t>≤</m:t>
        </m:r>
        <m:d>
          <m:dPr>
            <m:ctrlPr>
              <w:rPr>
                <w:rFonts w:ascii="Cambria Math" w:eastAsia="Malgun Gothic" w:hAnsi="Cambria Math"/>
                <w:i/>
                <w:szCs w:val="20"/>
              </w:rPr>
            </m:ctrlPr>
          </m:dPr>
          <m:e>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e>
        </m:d>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the UE transmit</w:t>
      </w:r>
      <w:r>
        <w:rPr>
          <w:rFonts w:ascii="Times New Roman" w:eastAsia="Malgun Gothic" w:hAnsi="Times New Roman"/>
          <w:szCs w:val="20"/>
          <w:lang w:val="en-US" w:eastAsia="zh-CN"/>
        </w:rPr>
        <w:t>s</w:t>
      </w:r>
      <w:r>
        <w:rPr>
          <w:rFonts w:ascii="Times New Roman" w:eastAsia="Malgun Gothic" w:hAnsi="Times New Roman" w:hint="eastAsia"/>
          <w:szCs w:val="20"/>
          <w:lang w:eastAsia="zh-CN"/>
        </w:rPr>
        <w:t xml:space="preserve"> the 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SR</w:t>
      </w:r>
      <w:r>
        <w:rPr>
          <w:rFonts w:ascii="Times New Roman" w:eastAsia="Malgun Gothic" w:hAnsi="Times New Roman"/>
          <w:szCs w:val="20"/>
          <w:lang w:val="en-US" w:eastAsia="zh-CN"/>
        </w:rPr>
        <w:t>,</w:t>
      </w:r>
      <w:r>
        <w:rPr>
          <w:rFonts w:ascii="Times New Roman" w:eastAsia="Malgun Gothic" w:hAnsi="Times New Roman" w:hint="eastAsia"/>
          <w:szCs w:val="20"/>
          <w:lang w:eastAsia="zh-CN"/>
        </w:rPr>
        <w:t xml:space="preserve"> and CSI </w:t>
      </w:r>
      <w:r>
        <w:rPr>
          <w:rFonts w:ascii="Times New Roman" w:eastAsia="Malgun Gothic" w:hAnsi="Times New Roman"/>
          <w:szCs w:val="20"/>
          <w:lang w:val="en-US" w:eastAsia="zh-CN"/>
        </w:rPr>
        <w:t xml:space="preserve">reports </w:t>
      </w:r>
      <w:r>
        <w:rPr>
          <w:rFonts w:ascii="Times New Roman" w:eastAsia="Malgun Gothic" w:hAnsi="Times New Roman" w:hint="eastAsia"/>
          <w:szCs w:val="20"/>
          <w:lang w:eastAsia="zh-CN"/>
        </w:rPr>
        <w:t xml:space="preserve">bits </w:t>
      </w:r>
      <w:r>
        <w:rPr>
          <w:rFonts w:ascii="Times New Roman" w:eastAsia="Malgun Gothic" w:hAnsi="Times New Roman"/>
          <w:szCs w:val="20"/>
          <w:lang w:eastAsia="zh-CN"/>
        </w:rPr>
        <w:t>in a PUCCH over both the first and second interlace</w:t>
      </w:r>
      <w:r>
        <w:rPr>
          <w:rFonts w:ascii="Times New Roman" w:eastAsia="Malgun Gothic" w:hAnsi="Times New Roman"/>
          <w:szCs w:val="20"/>
        </w:rPr>
        <w:t>s</w:t>
      </w:r>
    </w:p>
    <w:p w14:paraId="3EA75F33" w14:textId="77777777" w:rsidR="00000963" w:rsidRDefault="001944F8">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else</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 xml:space="preserve">the procedure is same as the corresponding one when the UE is provided </w:t>
      </w:r>
      <w:r>
        <w:rPr>
          <w:rFonts w:ascii="Times New Roman" w:eastAsia="Malgun Gothic" w:hAnsi="Times New Roman"/>
          <w:i/>
          <w:szCs w:val="20"/>
        </w:rPr>
        <w:t>PUCCH-</w:t>
      </w:r>
      <w:proofErr w:type="spellStart"/>
      <w:r>
        <w:rPr>
          <w:rFonts w:ascii="Times New Roman" w:eastAsia="Malgun Gothic" w:hAnsi="Times New Roman"/>
          <w:i/>
          <w:szCs w:val="20"/>
        </w:rPr>
        <w:t>ResourceSet</w:t>
      </w:r>
      <w:proofErr w:type="spellEnd"/>
      <w:r>
        <w:rPr>
          <w:rFonts w:ascii="Times New Roman" w:eastAsia="Malgun Gothic" w:hAnsi="Times New Roman"/>
          <w:iCs/>
          <w:szCs w:val="20"/>
        </w:rPr>
        <w:t xml:space="preserve"> by replacing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RB</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rPr>
        <w:t xml:space="preserve">, or, if the UE is provided </w:t>
      </w:r>
      <w:r>
        <w:rPr>
          <w:rFonts w:ascii="Times New Roman" w:eastAsia="Malgun Gothic" w:hAnsi="Times New Roman"/>
          <w:i/>
          <w:szCs w:val="20"/>
        </w:rPr>
        <w:t>interlace1</w:t>
      </w:r>
      <w:r>
        <w:rPr>
          <w:rFonts w:ascii="Times New Roman" w:eastAsia="Malgun Gothic" w:hAnsi="Times New Roman"/>
          <w:szCs w:val="20"/>
        </w:rPr>
        <w:t xml:space="preserve">, by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lang w:val="en-US"/>
        </w:rPr>
        <w:t>.</w:t>
      </w:r>
    </w:p>
    <w:p w14:paraId="35FBF2FB" w14:textId="77777777" w:rsidR="00000963" w:rsidRDefault="001944F8">
      <w:pPr>
        <w:overflowPunct w:val="0"/>
        <w:autoSpaceDE w:val="0"/>
        <w:autoSpaceDN w:val="0"/>
        <w:adjustRightInd w:val="0"/>
        <w:spacing w:after="180"/>
        <w:textAlignment w:val="baseline"/>
        <w:rPr>
          <w:rFonts w:ascii="Times New Roman" w:eastAsia="Malgun Gothic" w:hAnsi="Times New Roman"/>
          <w:szCs w:val="20"/>
          <w:lang w:eastAsia="zh-CN"/>
        </w:rPr>
      </w:pPr>
      <w:r>
        <w:rPr>
          <w:rFonts w:ascii="Times New Roman" w:eastAsia="Malgun Gothic" w:hAnsi="Times New Roman"/>
          <w:szCs w:val="20"/>
          <w:lang w:eastAsia="zh-CN"/>
        </w:rPr>
        <w:t>I</w:t>
      </w:r>
      <w:r>
        <w:rPr>
          <w:rFonts w:ascii="Times New Roman" w:eastAsia="Malgun Gothic" w:hAnsi="Times New Roman" w:hint="eastAsia"/>
          <w:szCs w:val="20"/>
          <w:lang w:eastAsia="zh-CN"/>
        </w:rPr>
        <w:t xml:space="preserve">f </w:t>
      </w:r>
      <w:r>
        <w:rPr>
          <w:rFonts w:ascii="Times New Roman" w:eastAsia="Malgun Gothic" w:hAnsi="Times New Roman"/>
          <w:szCs w:val="20"/>
          <w:lang w:val="en-US" w:eastAsia="zh-CN"/>
        </w:rPr>
        <w:t xml:space="preserve">a UE </w:t>
      </w:r>
      <w:r>
        <w:rPr>
          <w:rFonts w:ascii="Times New Roman" w:eastAsia="Malgun Gothic" w:hAnsi="Times New Roman"/>
          <w:szCs w:val="20"/>
          <w:lang w:eastAsia="zh-CN"/>
        </w:rPr>
        <w:t xml:space="preserve">has HARQ-ACK, SR and sub-band CSI reports to transmit and the UE determines a PUCCH resource with PUCCH format 3 or PUCCH format 4, where </w:t>
      </w:r>
    </w:p>
    <w:p w14:paraId="1DA55DA7" w14:textId="77777777" w:rsidR="00000963" w:rsidRDefault="001944F8">
      <w:pPr>
        <w:spacing w:after="180"/>
        <w:ind w:left="540"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eastAsia="zh-CN"/>
        </w:rPr>
        <w:t xml:space="preserve">the UE determines the PUCCH resource </w:t>
      </w:r>
      <w:r>
        <w:rPr>
          <w:rFonts w:ascii="Times New Roman" w:eastAsia="Malgun Gothic" w:hAnsi="Times New Roman"/>
          <w:szCs w:val="20"/>
        </w:rPr>
        <w:t xml:space="preserve">using </w:t>
      </w:r>
      <w:r>
        <w:rPr>
          <w:rFonts w:ascii="Times New Roman" w:eastAsia="Malgun Gothic" w:hAnsi="Times New Roman"/>
          <w:szCs w:val="20"/>
          <w:lang w:eastAsia="zh-CN"/>
        </w:rPr>
        <w:t>the PUCCH resource indicator field [5, TS 38.212] in a last of a number of DCI formats</w:t>
      </w:r>
      <w:r>
        <w:rPr>
          <w:rFonts w:ascii="Times New Roman" w:eastAsia="Malgun Gothic" w:hAnsi="Times New Roman"/>
          <w:szCs w:val="20"/>
        </w:rPr>
        <w:t xml:space="preserve"> with a value of a PDSCH-to-</w:t>
      </w:r>
      <w:proofErr w:type="spellStart"/>
      <w:r>
        <w:rPr>
          <w:rFonts w:ascii="Times New Roman" w:eastAsia="Malgun Gothic" w:hAnsi="Times New Roman"/>
          <w:szCs w:val="20"/>
        </w:rPr>
        <w:t>HARQ_feedback</w:t>
      </w:r>
      <w:proofErr w:type="spellEnd"/>
      <w:r>
        <w:rPr>
          <w:rFonts w:ascii="Times New Roman" w:eastAsia="Malgun Gothic" w:hAnsi="Times New Roman"/>
          <w:szCs w:val="20"/>
        </w:rPr>
        <w:t xml:space="preserve"> timing indicator field indicating a same slot for the PUCCH transmission,</w:t>
      </w:r>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 xml:space="preserve">or by </w:t>
      </w:r>
      <w:r>
        <w:rPr>
          <w:rFonts w:ascii="Times New Roman" w:eastAsia="Malgun Gothic" w:hAnsi="Times New Roman"/>
          <w:szCs w:val="20"/>
          <w:lang w:val="en-US" w:eastAsia="zh-CN"/>
        </w:rPr>
        <w:t>a value provided by</w:t>
      </w:r>
      <w:r>
        <w:rPr>
          <w:rFonts w:ascii="Times New Roman" w:eastAsia="Malgun Gothic" w:hAnsi="Times New Roman"/>
          <w:szCs w:val="20"/>
          <w:lang w:eastAsia="zh-CN"/>
        </w:rPr>
        <w:t xml:space="preserve"> </w:t>
      </w:r>
      <w:r>
        <w:rPr>
          <w:rFonts w:ascii="Times New Roman" w:eastAsia="Malgun Gothic" w:hAnsi="Times New Roman"/>
          <w:i/>
          <w:iCs/>
          <w:szCs w:val="20"/>
          <w:lang w:eastAsia="zh-CN"/>
        </w:rPr>
        <w:t>dl-</w:t>
      </w:r>
      <w:proofErr w:type="spellStart"/>
      <w:r>
        <w:rPr>
          <w:rFonts w:ascii="Times New Roman" w:eastAsia="Malgun Gothic" w:hAnsi="Times New Roman"/>
          <w:i/>
          <w:iCs/>
          <w:szCs w:val="20"/>
          <w:lang w:eastAsia="zh-CN"/>
        </w:rPr>
        <w:t>DataToUL</w:t>
      </w:r>
      <w:proofErr w:type="spellEnd"/>
      <w:r>
        <w:rPr>
          <w:rFonts w:ascii="Times New Roman" w:eastAsia="Malgun Gothic" w:hAnsi="Times New Roman"/>
          <w:i/>
          <w:iCs/>
          <w:szCs w:val="20"/>
          <w:lang w:eastAsia="zh-CN"/>
        </w:rPr>
        <w:t xml:space="preserve">-ACK </w:t>
      </w:r>
      <w:r>
        <w:rPr>
          <w:rFonts w:ascii="Times New Roman" w:eastAsia="Malgun Gothic" w:hAnsi="Times New Roman"/>
          <w:szCs w:val="20"/>
          <w:lang w:val="en-US" w:eastAsia="zh-CN"/>
        </w:rPr>
        <w:t xml:space="preserve">or </w:t>
      </w:r>
      <w:r>
        <w:rPr>
          <w:rFonts w:ascii="Times New Roman" w:eastAsia="Malgun Gothic" w:hAnsi="Times New Roman"/>
          <w:i/>
          <w:iCs/>
          <w:szCs w:val="20"/>
          <w:lang w:eastAsia="zh-CN"/>
        </w:rPr>
        <w:t>dl-</w:t>
      </w:r>
      <w:proofErr w:type="spellStart"/>
      <w:r>
        <w:rPr>
          <w:rFonts w:ascii="Times New Roman" w:eastAsia="Malgun Gothic" w:hAnsi="Times New Roman"/>
          <w:i/>
          <w:iCs/>
          <w:szCs w:val="20"/>
          <w:lang w:eastAsia="zh-CN"/>
        </w:rPr>
        <w:t>DataToUL</w:t>
      </w:r>
      <w:proofErr w:type="spellEnd"/>
      <w:r>
        <w:rPr>
          <w:rFonts w:ascii="Times New Roman" w:eastAsia="Malgun Gothic" w:hAnsi="Times New Roman"/>
          <w:i/>
          <w:iCs/>
          <w:szCs w:val="20"/>
          <w:lang w:eastAsia="zh-CN"/>
        </w:rPr>
        <w:t>-ACK</w:t>
      </w:r>
      <w:r>
        <w:rPr>
          <w:rFonts w:ascii="Times New Roman" w:eastAsia="Malgun Gothic" w:hAnsi="Times New Roman"/>
          <w:i/>
          <w:iCs/>
          <w:szCs w:val="20"/>
          <w:lang w:val="en-US" w:eastAsia="zh-CN"/>
        </w:rPr>
        <w:t>-r16</w:t>
      </w:r>
      <w:r>
        <w:rPr>
          <w:rFonts w:ascii="Times New Roman" w:eastAsia="Malgun Gothic" w:hAnsi="Times New Roman"/>
          <w:szCs w:val="20"/>
          <w:lang w:val="en-US" w:eastAsia="zh-CN"/>
        </w:rPr>
        <w:t xml:space="preserve"> or </w:t>
      </w:r>
      <w:r>
        <w:rPr>
          <w:rFonts w:ascii="Times New Roman" w:eastAsia="Malgun Gothic" w:hAnsi="Times New Roman"/>
          <w:i/>
          <w:szCs w:val="20"/>
        </w:rPr>
        <w:t>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-ACK</w:t>
      </w:r>
      <w:r>
        <w:rPr>
          <w:rFonts w:ascii="Times New Roman" w:eastAsia="Malgun Gothic" w:hAnsi="Times New Roman"/>
          <w:i/>
          <w:szCs w:val="20"/>
          <w:lang w:val="en-US"/>
        </w:rPr>
        <w:t>-DCI-1-2</w:t>
      </w:r>
      <w:r>
        <w:rPr>
          <w:rFonts w:ascii="Times New Roman" w:eastAsia="Malgun Gothic" w:hAnsi="Times New Roman"/>
          <w:i/>
          <w:szCs w:val="20"/>
        </w:rPr>
        <w:t xml:space="preserve"> </w:t>
      </w:r>
      <w:r>
        <w:rPr>
          <w:rFonts w:ascii="Times New Roman" w:eastAsia="Malgun Gothic" w:hAnsi="Times New Roman"/>
          <w:szCs w:val="20"/>
          <w:lang w:val="en-US" w:eastAsia="zh-CN"/>
        </w:rPr>
        <w:t xml:space="preserve">or </w:t>
      </w:r>
      <w:r>
        <w:rPr>
          <w:rFonts w:ascii="Times New Roman" w:hAnsi="Times New Roman"/>
          <w:i/>
          <w:szCs w:val="20"/>
          <w:lang w:val="en-US"/>
        </w:rPr>
        <w:t>dl-DataToUL-ACK-r17</w:t>
      </w:r>
      <w:r>
        <w:rPr>
          <w:rFonts w:ascii="Times New Roman" w:eastAsia="Malgun Gothic" w:hAnsi="Times New Roman"/>
          <w:szCs w:val="20"/>
          <w:lang w:val="en-US" w:eastAsia="zh-CN"/>
        </w:rPr>
        <w:t xml:space="preserve"> or </w:t>
      </w:r>
      <w:r>
        <w:rPr>
          <w:rFonts w:ascii="Times New Roman" w:eastAsia="Malgun Gothic" w:hAnsi="Times New Roman"/>
          <w:i/>
          <w:szCs w:val="20"/>
        </w:rPr>
        <w:t>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-ACK</w:t>
      </w:r>
      <w:r>
        <w:rPr>
          <w:rFonts w:ascii="Times New Roman" w:eastAsia="Malgun Gothic" w:hAnsi="Times New Roman"/>
          <w:i/>
          <w:szCs w:val="20"/>
          <w:lang w:val="en-US"/>
        </w:rPr>
        <w:t>-DCI-1-2-r17</w:t>
      </w:r>
      <w:r>
        <w:rPr>
          <w:rFonts w:ascii="Times New Roman" w:eastAsia="Malgun Gothic" w:hAnsi="Times New Roman" w:hint="eastAsia"/>
          <w:szCs w:val="20"/>
          <w:lang w:val="en-US" w:eastAsia="zh-CN"/>
        </w:rPr>
        <w:t xml:space="preserve"> </w:t>
      </w:r>
      <w:r>
        <w:rPr>
          <w:rFonts w:ascii="Times New Roman" w:eastAsia="Malgun Gothic" w:hAnsi="Times New Roman"/>
          <w:szCs w:val="20"/>
          <w:lang w:eastAsia="zh-CN"/>
        </w:rPr>
        <w:t>if the PDSCH-to-</w:t>
      </w:r>
      <w:proofErr w:type="spellStart"/>
      <w:r>
        <w:rPr>
          <w:rFonts w:ascii="Times New Roman" w:eastAsia="Malgun Gothic" w:hAnsi="Times New Roman"/>
          <w:szCs w:val="20"/>
          <w:lang w:eastAsia="zh-CN"/>
        </w:rPr>
        <w:t>HARQ_feedback</w:t>
      </w:r>
      <w:proofErr w:type="spellEnd"/>
      <w:r>
        <w:rPr>
          <w:rFonts w:ascii="Times New Roman" w:eastAsia="Malgun Gothic" w:hAnsi="Times New Roman"/>
          <w:szCs w:val="20"/>
          <w:lang w:eastAsia="zh-CN"/>
        </w:rPr>
        <w:t xml:space="preserve"> timing indicator field is not present in </w:t>
      </w:r>
      <w:r>
        <w:rPr>
          <w:rFonts w:ascii="Times New Roman" w:eastAsia="Malgun Gothic" w:hAnsi="Times New Roman"/>
          <w:szCs w:val="20"/>
          <w:lang w:val="en-US" w:eastAsia="zh-CN"/>
        </w:rPr>
        <w:t>the last</w:t>
      </w:r>
      <w:r>
        <w:rPr>
          <w:rFonts w:ascii="Times New Roman" w:eastAsia="Malgun Gothic" w:hAnsi="Times New Roman"/>
          <w:szCs w:val="20"/>
          <w:lang w:eastAsia="zh-CN"/>
        </w:rPr>
        <w:t xml:space="preserve"> DCI format</w:t>
      </w:r>
      <w:r>
        <w:rPr>
          <w:rFonts w:ascii="Times New Roman" w:eastAsia="Malgun Gothic" w:hAnsi="Times New Roman"/>
          <w:szCs w:val="20"/>
          <w:lang w:val="en-US" w:eastAsia="zh-CN"/>
        </w:rPr>
        <w:t xml:space="preserve">, from a PUCCH resource set provided to the UE for HARQ-ACK transmission, and </w:t>
      </w:r>
    </w:p>
    <w:p w14:paraId="6C069AAB" w14:textId="77777777" w:rsidR="00000963" w:rsidRDefault="001944F8">
      <w:pPr>
        <w:spacing w:after="180"/>
        <w:ind w:left="540"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eastAsia="zh-CN"/>
        </w:rPr>
        <w:t xml:space="preserve">the UE determines the PUCCH resource set as </w:t>
      </w:r>
      <w:r>
        <w:rPr>
          <w:rFonts w:ascii="Times New Roman" w:eastAsia="Malgun Gothic" w:hAnsi="Times New Roman"/>
          <w:szCs w:val="20"/>
        </w:rPr>
        <w:t xml:space="preserve">described in clause 9.2.1 and clause 9.2.3 for </w:t>
      </w:r>
      <w:r>
        <w:rPr>
          <w:rFonts w:ascii="Times New Roman" w:eastAsia="Malgun Gothic" w:hAnsi="Times New Roman"/>
          <w:noProof/>
          <w:position w:val="-10"/>
          <w:szCs w:val="20"/>
          <w:lang w:val="en-US" w:eastAsia="ko-KR"/>
        </w:rPr>
        <w:drawing>
          <wp:inline distT="0" distB="0" distL="0" distR="0" wp14:anchorId="716CE7F1" wp14:editId="7A0B0048">
            <wp:extent cx="260350" cy="241300"/>
            <wp:effectExtent l="0" t="0" r="6350" b="635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그림 3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260350" cy="241300"/>
                    </a:xfrm>
                    <a:prstGeom prst="rect">
                      <a:avLst/>
                    </a:prstGeom>
                    <a:noFill/>
                    <a:ln>
                      <a:noFill/>
                    </a:ln>
                  </pic:spPr>
                </pic:pic>
              </a:graphicData>
            </a:graphic>
          </wp:inline>
        </w:drawing>
      </w:r>
      <w:r>
        <w:rPr>
          <w:rFonts w:ascii="Times New Roman" w:eastAsia="Malgun Gothic" w:hAnsi="Times New Roman"/>
          <w:szCs w:val="20"/>
        </w:rPr>
        <w:t xml:space="preserve"> UCI bits</w:t>
      </w:r>
    </w:p>
    <w:p w14:paraId="54688B81" w14:textId="77777777" w:rsidR="00000963" w:rsidRDefault="001944F8">
      <w:pPr>
        <w:overflowPunct w:val="0"/>
        <w:autoSpaceDE w:val="0"/>
        <w:autoSpaceDN w:val="0"/>
        <w:adjustRightInd w:val="0"/>
        <w:spacing w:after="180"/>
        <w:textAlignment w:val="baseline"/>
        <w:rPr>
          <w:rFonts w:ascii="Times New Roman" w:eastAsia="Malgun Gothic" w:hAnsi="Times New Roman"/>
          <w:szCs w:val="20"/>
          <w:lang w:eastAsia="zh-CN"/>
        </w:rPr>
      </w:pPr>
      <w:r>
        <w:rPr>
          <w:rFonts w:ascii="Times New Roman" w:eastAsia="Malgun Gothic" w:hAnsi="Times New Roman"/>
          <w:szCs w:val="20"/>
          <w:lang w:eastAsia="zh-CN"/>
        </w:rPr>
        <w:t>and</w:t>
      </w:r>
    </w:p>
    <w:p w14:paraId="49BCB798" w14:textId="77777777" w:rsidR="00000963" w:rsidRDefault="001944F8">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if </w:t>
      </w:r>
      <w:r>
        <w:rPr>
          <w:rFonts w:ascii="Times New Roman" w:eastAsia="Malgun Gothic" w:hAnsi="Times New Roman"/>
          <w:noProof/>
          <w:position w:val="-12"/>
          <w:szCs w:val="20"/>
          <w:lang w:val="en-US" w:eastAsia="ko-KR"/>
        </w:rPr>
        <w:drawing>
          <wp:inline distT="0" distB="0" distL="0" distR="0" wp14:anchorId="1316D48D" wp14:editId="6DE4EB94">
            <wp:extent cx="3200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3200400" cy="2286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hint="eastAsia"/>
          <w:szCs w:val="20"/>
          <w:lang w:eastAsia="zh-CN"/>
        </w:rPr>
        <w:t>the UE transmit</w:t>
      </w:r>
      <w:r>
        <w:rPr>
          <w:rFonts w:ascii="Times New Roman" w:eastAsia="Malgun Gothic" w:hAnsi="Times New Roman"/>
          <w:szCs w:val="20"/>
          <w:lang w:val="en-US" w:eastAsia="zh-CN"/>
        </w:rPr>
        <w:t>s</w:t>
      </w:r>
      <w:r>
        <w:rPr>
          <w:rFonts w:ascii="Times New Roman" w:eastAsia="Malgun Gothic" w:hAnsi="Times New Roman" w:hint="eastAsia"/>
          <w:szCs w:val="20"/>
          <w:lang w:eastAsia="zh-CN"/>
        </w:rPr>
        <w:t xml:space="preserve"> the 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 xml:space="preserve">SR and </w:t>
      </w:r>
      <w:r>
        <w:rPr>
          <w:rFonts w:ascii="Times New Roman" w:eastAsia="Malgun Gothic" w:hAnsi="Times New Roman"/>
          <w:szCs w:val="20"/>
        </w:rPr>
        <w:t xml:space="preserve">the </w:t>
      </w:r>
      <w:r>
        <w:rPr>
          <w:rFonts w:ascii="Times New Roman" w:eastAsia="Malgun Gothic" w:hAnsi="Times New Roman"/>
          <w:noProof/>
          <w:position w:val="-10"/>
          <w:szCs w:val="20"/>
          <w:lang w:val="en-US" w:eastAsia="ko-KR"/>
        </w:rPr>
        <w:drawing>
          <wp:inline distT="0" distB="0" distL="0" distR="0" wp14:anchorId="022E7C1D" wp14:editId="4C5C1503">
            <wp:extent cx="317500" cy="241300"/>
            <wp:effectExtent l="0" t="0" r="6350" b="6350"/>
            <wp:docPr id="33"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그림 3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317500" cy="2413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hint="eastAsia"/>
          <w:szCs w:val="20"/>
          <w:lang w:eastAsia="zh-CN"/>
        </w:rPr>
        <w:t xml:space="preserve">CSI </w:t>
      </w:r>
      <w:r>
        <w:rPr>
          <w:rFonts w:ascii="Times New Roman" w:eastAsia="Malgun Gothic" w:hAnsi="Times New Roman"/>
          <w:szCs w:val="20"/>
          <w:lang w:eastAsia="zh-CN"/>
        </w:rPr>
        <w:t>report bits</w:t>
      </w:r>
      <w:r>
        <w:rPr>
          <w:rFonts w:ascii="Times New Roman" w:eastAsia="Malgun Gothic" w:hAnsi="Times New Roman" w:hint="eastAsia"/>
          <w:szCs w:val="20"/>
          <w:lang w:eastAsia="zh-CN"/>
        </w:rPr>
        <w:t xml:space="preserve"> </w:t>
      </w:r>
      <w:r>
        <w:rPr>
          <w:rFonts w:ascii="Times New Roman" w:eastAsia="Malgun Gothic" w:hAnsi="Times New Roman"/>
          <w:szCs w:val="20"/>
        </w:rPr>
        <w:t xml:space="preserve">by selecting the minimum number </w:t>
      </w:r>
      <w:r>
        <w:rPr>
          <w:rFonts w:ascii="Times New Roman" w:eastAsia="Malgun Gothic" w:hAnsi="Times New Roman"/>
          <w:noProof/>
          <w:position w:val="-12"/>
          <w:szCs w:val="20"/>
          <w:lang w:val="en-US" w:eastAsia="ko-KR"/>
        </w:rPr>
        <w:drawing>
          <wp:inline distT="0" distB="0" distL="0" distR="0" wp14:anchorId="039F01F1" wp14:editId="061A299C">
            <wp:extent cx="469900" cy="241300"/>
            <wp:effectExtent l="0" t="0" r="6350" b="635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그림 3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of PRBs from the </w:t>
      </w:r>
      <w:r>
        <w:rPr>
          <w:rFonts w:ascii="Times New Roman" w:eastAsia="Malgun Gothic" w:hAnsi="Times New Roman"/>
          <w:noProof/>
          <w:position w:val="-10"/>
          <w:szCs w:val="20"/>
          <w:lang w:val="en-US" w:eastAsia="ko-KR"/>
        </w:rPr>
        <w:drawing>
          <wp:inline distT="0" distB="0" distL="0" distR="0" wp14:anchorId="34BAFBD9" wp14:editId="045C73D3">
            <wp:extent cx="469900" cy="241300"/>
            <wp:effectExtent l="0" t="0" r="6350" b="635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PRBs satisfying </w:t>
      </w:r>
      <w:r>
        <w:rPr>
          <w:rFonts w:ascii="Times New Roman" w:eastAsia="Malgun Gothic" w:hAnsi="Times New Roman"/>
          <w:noProof/>
          <w:position w:val="-12"/>
          <w:szCs w:val="20"/>
          <w:lang w:val="en-US" w:eastAsia="ko-KR"/>
        </w:rPr>
        <w:drawing>
          <wp:inline distT="0" distB="0" distL="0" distR="0" wp14:anchorId="69D41DC5" wp14:editId="098710A5">
            <wp:extent cx="3098800" cy="241300"/>
            <wp:effectExtent l="0" t="0" r="6350" b="6350"/>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그림 3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3098800" cy="241300"/>
                    </a:xfrm>
                    <a:prstGeom prst="rect">
                      <a:avLst/>
                    </a:prstGeom>
                    <a:noFill/>
                    <a:ln>
                      <a:noFill/>
                    </a:ln>
                  </pic:spPr>
                </pic:pic>
              </a:graphicData>
            </a:graphic>
          </wp:inline>
        </w:drawing>
      </w:r>
      <w:r>
        <w:rPr>
          <w:rFonts w:ascii="Times New Roman" w:eastAsia="Malgun Gothic" w:hAnsi="Times New Roman"/>
          <w:szCs w:val="20"/>
        </w:rPr>
        <w:t xml:space="preserve"> as described in clauses</w:t>
      </w:r>
      <w:r>
        <w:rPr>
          <w:rFonts w:ascii="Times New Roman" w:eastAsia="Malgun Gothic" w:hAnsi="Times New Roman"/>
          <w:szCs w:val="20"/>
          <w:lang w:val="en-US"/>
        </w:rPr>
        <w:t xml:space="preserve"> 9.2.3</w:t>
      </w:r>
      <w:r>
        <w:rPr>
          <w:rFonts w:ascii="Times New Roman" w:eastAsia="Malgun Gothic" w:hAnsi="Times New Roman"/>
          <w:szCs w:val="20"/>
        </w:rPr>
        <w:t xml:space="preserve"> and</w:t>
      </w:r>
      <w:r>
        <w:rPr>
          <w:rFonts w:ascii="Times New Roman" w:eastAsia="Malgun Gothic" w:hAnsi="Times New Roman"/>
          <w:szCs w:val="20"/>
          <w:lang w:val="en-US"/>
        </w:rPr>
        <w:t xml:space="preserve"> 9.2.5.1</w:t>
      </w:r>
    </w:p>
    <w:p w14:paraId="67DC12FD" w14:textId="77777777" w:rsidR="00000963" w:rsidRDefault="001944F8">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else</w:t>
      </w:r>
      <w:r>
        <w:rPr>
          <w:rFonts w:ascii="Times New Roman" w:eastAsia="Malgun Gothic" w:hAnsi="Times New Roman" w:hint="eastAsia"/>
          <w:szCs w:val="20"/>
          <w:lang w:eastAsia="zh-CN"/>
        </w:rPr>
        <w:t xml:space="preserve">, </w:t>
      </w:r>
    </w:p>
    <w:p w14:paraId="00D16CC6" w14:textId="77777777" w:rsidR="00000963" w:rsidRDefault="001944F8">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for </w:t>
      </w:r>
      <w:r>
        <w:rPr>
          <w:rFonts w:ascii="Times New Roman" w:eastAsia="Malgun Gothic" w:hAnsi="Times New Roman"/>
          <w:noProof/>
          <w:position w:val="-12"/>
          <w:szCs w:val="20"/>
          <w:lang w:val="en-US" w:eastAsia="ko-KR"/>
        </w:rPr>
        <w:drawing>
          <wp:inline distT="0" distB="0" distL="0" distR="0" wp14:anchorId="1D964A02" wp14:editId="29A1EDD1">
            <wp:extent cx="679450" cy="241300"/>
            <wp:effectExtent l="0" t="0" r="6350" b="6350"/>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그림 2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67945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 xml:space="preserve">Part 2 </w:t>
      </w:r>
      <w:r>
        <w:rPr>
          <w:rFonts w:ascii="Times New Roman" w:eastAsia="Malgun Gothic" w:hAnsi="Times New Roman" w:hint="eastAsia"/>
          <w:szCs w:val="20"/>
          <w:lang w:eastAsia="zh-CN"/>
        </w:rPr>
        <w:t>CSI</w:t>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report</w:t>
      </w:r>
      <w:r>
        <w:rPr>
          <w:rFonts w:ascii="Times New Roman" w:eastAsia="Malgun Gothic" w:hAnsi="Times New Roman"/>
          <w:szCs w:val="20"/>
          <w:lang w:eastAsia="zh-CN"/>
        </w:rPr>
        <w:t xml:space="preserve"> priority </w:t>
      </w:r>
      <w:r>
        <w:rPr>
          <w:rFonts w:ascii="Times New Roman" w:eastAsia="Malgun Gothic" w:hAnsi="Times New Roman"/>
          <w:szCs w:val="20"/>
          <w:lang w:val="en-US" w:eastAsia="zh-CN"/>
        </w:rPr>
        <w:t>value</w:t>
      </w:r>
      <w:r>
        <w:rPr>
          <w:rFonts w:ascii="Times New Roman" w:eastAsia="Malgun Gothic" w:hAnsi="Times New Roman" w:hint="eastAsia"/>
          <w:szCs w:val="20"/>
          <w:lang w:eastAsia="zh-CN"/>
        </w:rPr>
        <w:t>(s)</w:t>
      </w:r>
      <w:r>
        <w:rPr>
          <w:rFonts w:ascii="Times New Roman" w:eastAsia="Malgun Gothic" w:hAnsi="Times New Roman"/>
          <w:szCs w:val="20"/>
          <w:lang w:eastAsia="zh-CN"/>
        </w:rPr>
        <w:t>, it is</w:t>
      </w:r>
    </w:p>
    <w:p w14:paraId="7D469AE1" w14:textId="77777777" w:rsidR="00000963" w:rsidRDefault="001944F8">
      <w:pPr>
        <w:spacing w:after="180"/>
        <w:ind w:left="851"/>
        <w:rPr>
          <w:rFonts w:ascii="Times New Roman" w:eastAsia="Malgun Gothic" w:hAnsi="Times New Roman"/>
          <w:szCs w:val="20"/>
          <w:lang w:eastAsia="zh-CN"/>
        </w:rPr>
      </w:pPr>
      <w:r>
        <w:rPr>
          <w:rFonts w:ascii="Times New Roman" w:eastAsia="Malgun Gothic" w:hAnsi="Times New Roman"/>
          <w:noProof/>
          <w:position w:val="-34"/>
          <w:szCs w:val="20"/>
          <w:lang w:val="en-US" w:eastAsia="ko-KR"/>
        </w:rPr>
        <w:drawing>
          <wp:inline distT="0" distB="0" distL="0" distR="0" wp14:anchorId="442D4284" wp14:editId="175DA8C2">
            <wp:extent cx="5772150" cy="469900"/>
            <wp:effectExtent l="0" t="0" r="0" b="635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그림 2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5772150" cy="4699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and </w:t>
      </w:r>
    </w:p>
    <w:p w14:paraId="18B0975D" w14:textId="77777777" w:rsidR="00000963" w:rsidRDefault="001944F8">
      <w:pPr>
        <w:spacing w:after="180"/>
        <w:ind w:left="851"/>
        <w:rPr>
          <w:rFonts w:ascii="Times New Roman" w:eastAsia="Malgun Gothic" w:hAnsi="Times New Roman"/>
          <w:szCs w:val="20"/>
          <w:lang w:eastAsia="zh-CN"/>
        </w:rPr>
      </w:pPr>
      <w:r>
        <w:rPr>
          <w:rFonts w:ascii="Times New Roman" w:eastAsia="Malgun Gothic" w:hAnsi="Times New Roman"/>
          <w:noProof/>
          <w:position w:val="-34"/>
          <w:szCs w:val="20"/>
          <w:lang w:val="en-US" w:eastAsia="ko-KR"/>
        </w:rPr>
        <w:drawing>
          <wp:inline distT="0" distB="0" distL="0" distR="0" wp14:anchorId="7F1FD60B" wp14:editId="03634D59">
            <wp:extent cx="5651500" cy="469900"/>
            <wp:effectExtent l="0" t="0" r="6350" b="635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그림 2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5651500" cy="4699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p>
    <w:p w14:paraId="49AB7FE9" w14:textId="77777777" w:rsidR="00000963" w:rsidRDefault="001944F8">
      <w:pPr>
        <w:spacing w:after="180"/>
        <w:ind w:left="851"/>
        <w:rPr>
          <w:rFonts w:ascii="Times New Roman" w:eastAsia="Malgun Gothic" w:hAnsi="Times New Roman"/>
          <w:szCs w:val="20"/>
          <w:lang w:val="en-US" w:eastAsia="zh-CN"/>
        </w:rPr>
      </w:pPr>
      <w:r>
        <w:rPr>
          <w:rFonts w:ascii="Times New Roman" w:eastAsia="Malgun Gothic" w:hAnsi="Times New Roman"/>
          <w:szCs w:val="20"/>
          <w:lang w:eastAsia="zh-CN"/>
        </w:rPr>
        <w:t>the UE selects</w:t>
      </w:r>
      <w:r>
        <w:rPr>
          <w:rFonts w:ascii="Times New Roman" w:eastAsia="Malgun Gothic" w:hAnsi="Times New Roman"/>
          <w:szCs w:val="20"/>
          <w:lang w:val="en-US" w:eastAsia="zh-CN"/>
        </w:rPr>
        <w:t xml:space="preserve"> the first</w:t>
      </w:r>
      <w:r>
        <w:rPr>
          <w:rFonts w:ascii="Times New Roman" w:eastAsia="Malgun Gothic" w:hAnsi="Times New Roman"/>
          <w:szCs w:val="20"/>
          <w:lang w:eastAsia="zh-CN"/>
        </w:rPr>
        <w:t xml:space="preserve"> </w:t>
      </w:r>
      <w:r>
        <w:rPr>
          <w:rFonts w:ascii="Times New Roman" w:eastAsia="Malgun Gothic" w:hAnsi="Times New Roman"/>
          <w:noProof/>
          <w:position w:val="-12"/>
          <w:szCs w:val="20"/>
          <w:lang w:val="en-US" w:eastAsia="ko-KR"/>
        </w:rPr>
        <w:drawing>
          <wp:inline distT="0" distB="0" distL="0" distR="0" wp14:anchorId="139B11CC" wp14:editId="3F067702">
            <wp:extent cx="469900" cy="241300"/>
            <wp:effectExtent l="0" t="0" r="0" b="635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그림 2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 xml:space="preserve">Part 2 </w:t>
      </w:r>
      <w:r>
        <w:rPr>
          <w:rFonts w:ascii="Times New Roman" w:eastAsia="Malgun Gothic" w:hAnsi="Times New Roman" w:hint="eastAsia"/>
          <w:szCs w:val="20"/>
          <w:lang w:eastAsia="zh-CN"/>
        </w:rPr>
        <w:t>CSI</w:t>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report</w:t>
      </w:r>
      <w:r>
        <w:rPr>
          <w:rFonts w:ascii="Times New Roman" w:eastAsia="Malgun Gothic" w:hAnsi="Times New Roman"/>
          <w:szCs w:val="20"/>
          <w:lang w:val="en-US" w:eastAsia="zh-CN"/>
        </w:rPr>
        <w:t>s,</w:t>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 xml:space="preserve">according to </w:t>
      </w:r>
      <w:r>
        <w:rPr>
          <w:rFonts w:ascii="Times New Roman" w:eastAsia="Malgun Gothic" w:hAnsi="Times New Roman"/>
          <w:szCs w:val="20"/>
          <w:lang w:val="en-US" w:eastAsia="zh-CN"/>
        </w:rPr>
        <w:t xml:space="preserve">respective </w:t>
      </w:r>
      <w:r>
        <w:rPr>
          <w:rFonts w:ascii="Times New Roman" w:eastAsia="Malgun Gothic" w:hAnsi="Times New Roman"/>
          <w:szCs w:val="20"/>
          <w:lang w:eastAsia="zh-CN"/>
        </w:rPr>
        <w:t xml:space="preserve">priority </w:t>
      </w:r>
      <w:r>
        <w:rPr>
          <w:rFonts w:ascii="Times New Roman" w:eastAsia="Malgun Gothic" w:hAnsi="Times New Roman"/>
          <w:szCs w:val="20"/>
          <w:lang w:val="en-US" w:eastAsia="zh-CN"/>
        </w:rPr>
        <w:t>value</w:t>
      </w:r>
      <w:r>
        <w:rPr>
          <w:rFonts w:ascii="Times New Roman" w:eastAsia="Malgun Gothic" w:hAnsi="Times New Roman" w:hint="eastAsia"/>
          <w:szCs w:val="20"/>
          <w:lang w:eastAsia="zh-CN"/>
        </w:rPr>
        <w:t>(s)</w:t>
      </w:r>
      <w:r>
        <w:rPr>
          <w:rFonts w:ascii="Times New Roman" w:eastAsia="Malgun Gothic" w:hAnsi="Times New Roman"/>
          <w:szCs w:val="20"/>
          <w:lang w:eastAsia="zh-CN"/>
        </w:rPr>
        <w:t xml:space="preserve"> </w:t>
      </w:r>
      <w:r>
        <w:rPr>
          <w:rFonts w:ascii="Times New Roman" w:eastAsia="Malgun Gothic" w:hAnsi="Times New Roman"/>
          <w:szCs w:val="20"/>
        </w:rPr>
        <w:t>[6, TS 38.214]</w:t>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 xml:space="preserve">for transmission together with </w:t>
      </w:r>
      <w:r>
        <w:rPr>
          <w:rFonts w:ascii="Times New Roman" w:eastAsia="Malgun Gothic" w:hAnsi="Times New Roman"/>
          <w:szCs w:val="20"/>
          <w:lang w:eastAsia="zh-CN"/>
        </w:rPr>
        <w:t xml:space="preserve">the </w:t>
      </w:r>
      <w:r>
        <w:rPr>
          <w:rFonts w:ascii="Times New Roman" w:eastAsia="Malgun Gothic" w:hAnsi="Times New Roman" w:hint="eastAsia"/>
          <w:szCs w:val="20"/>
          <w:lang w:eastAsia="zh-CN"/>
        </w:rPr>
        <w:t>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 xml:space="preserve">SR </w:t>
      </w:r>
      <w:r>
        <w:rPr>
          <w:rFonts w:ascii="Times New Roman" w:eastAsia="Malgun Gothic" w:hAnsi="Times New Roman"/>
          <w:szCs w:val="20"/>
          <w:lang w:eastAsia="zh-CN"/>
        </w:rPr>
        <w:t xml:space="preserve">and </w:t>
      </w:r>
      <w:r>
        <w:rPr>
          <w:rFonts w:ascii="Times New Roman" w:eastAsia="Malgun Gothic" w:hAnsi="Times New Roman"/>
          <w:noProof/>
          <w:position w:val="-10"/>
          <w:szCs w:val="20"/>
          <w:lang w:val="en-US" w:eastAsia="ko-KR"/>
        </w:rPr>
        <w:drawing>
          <wp:inline distT="0" distB="0" distL="0" distR="0" wp14:anchorId="76104E88" wp14:editId="6AA1AA32">
            <wp:extent cx="279400" cy="241300"/>
            <wp:effectExtent l="0" t="0" r="6350" b="635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9400" cy="2413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szCs w:val="20"/>
          <w:lang w:val="en-US"/>
        </w:rPr>
        <w:t xml:space="preserve">Part 1 </w:t>
      </w:r>
      <w:r>
        <w:rPr>
          <w:rFonts w:ascii="Times New Roman" w:eastAsia="Malgun Gothic" w:hAnsi="Times New Roman"/>
          <w:szCs w:val="20"/>
        </w:rPr>
        <w:t xml:space="preserve">CSI reports </w:t>
      </w:r>
      <w:r>
        <w:rPr>
          <w:rFonts w:ascii="Times New Roman" w:eastAsia="Malgun Gothic" w:hAnsi="Times New Roman"/>
          <w:szCs w:val="20"/>
          <w:lang w:eastAsia="zh-CN"/>
        </w:rPr>
        <w:t>, where</w:t>
      </w:r>
      <w:r>
        <w:rPr>
          <w:rFonts w:ascii="Times New Roman" w:eastAsia="Malgun Gothic" w:hAnsi="Times New Roman" w:hint="eastAsia"/>
          <w:szCs w:val="20"/>
          <w:lang w:eastAsia="zh-CN"/>
        </w:rPr>
        <w:t xml:space="preserve"> </w:t>
      </w:r>
      <w:r>
        <w:rPr>
          <w:rFonts w:ascii="Times New Roman" w:eastAsia="Malgun Gothic" w:hAnsi="Times New Roman"/>
          <w:noProof/>
          <w:position w:val="-12"/>
          <w:szCs w:val="20"/>
          <w:lang w:val="en-US" w:eastAsia="ko-KR"/>
        </w:rPr>
        <w:drawing>
          <wp:inline distT="0" distB="0" distL="0" distR="0" wp14:anchorId="570B247E" wp14:editId="6183D7EE">
            <wp:extent cx="565150" cy="209550"/>
            <wp:effectExtent l="0" t="0" r="6350" b="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그림 2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is the </w:t>
      </w:r>
      <w:r>
        <w:rPr>
          <w:rFonts w:ascii="Times New Roman" w:eastAsia="Malgun Gothic" w:hAnsi="Times New Roman" w:hint="eastAsia"/>
          <w:szCs w:val="20"/>
          <w:lang w:eastAsia="zh-CN"/>
        </w:rPr>
        <w:lastRenderedPageBreak/>
        <w:t xml:space="preserve">number of </w:t>
      </w:r>
      <w:r>
        <w:rPr>
          <w:rFonts w:ascii="Times New Roman" w:eastAsia="Malgun Gothic" w:hAnsi="Times New Roman"/>
          <w:szCs w:val="20"/>
          <w:lang w:val="en-US" w:eastAsia="zh-CN"/>
        </w:rPr>
        <w:t xml:space="preserve">Part 1 </w:t>
      </w:r>
      <w:r>
        <w:rPr>
          <w:rFonts w:ascii="Times New Roman" w:eastAsia="Malgun Gothic" w:hAnsi="Times New Roman" w:hint="eastAsia"/>
          <w:szCs w:val="20"/>
          <w:lang w:eastAsia="zh-CN"/>
        </w:rPr>
        <w:t xml:space="preserve">CSI report bits for the </w:t>
      </w:r>
      <w:r>
        <w:rPr>
          <w:rFonts w:ascii="Times New Roman" w:eastAsia="Malgun Gothic" w:hAnsi="Times New Roman"/>
          <w:noProof/>
          <w:position w:val="-10"/>
          <w:szCs w:val="20"/>
          <w:lang w:val="en-US" w:eastAsia="ko-KR"/>
        </w:rPr>
        <w:drawing>
          <wp:inline distT="0" distB="0" distL="0" distR="0" wp14:anchorId="19FF9D5B" wp14:editId="7E446201">
            <wp:extent cx="184150" cy="190500"/>
            <wp:effectExtent l="0" t="0" r="6350" b="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그림 2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84150" cy="1905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CSI report</w:t>
      </w:r>
      <w:r>
        <w:rPr>
          <w:rFonts w:ascii="Times New Roman" w:eastAsia="Malgun Gothic" w:hAnsi="Times New Roman"/>
          <w:szCs w:val="20"/>
          <w:lang w:eastAsia="zh-CN"/>
        </w:rPr>
        <w:t xml:space="preserve"> and </w:t>
      </w:r>
      <w:r>
        <w:rPr>
          <w:rFonts w:ascii="Times New Roman" w:eastAsia="Malgun Gothic" w:hAnsi="Times New Roman"/>
          <w:noProof/>
          <w:position w:val="-12"/>
          <w:szCs w:val="20"/>
          <w:lang w:val="en-US" w:eastAsia="ko-KR"/>
        </w:rPr>
        <w:drawing>
          <wp:inline distT="0" distB="0" distL="0" distR="0" wp14:anchorId="2070B82D" wp14:editId="1F565AE9">
            <wp:extent cx="565150" cy="209550"/>
            <wp:effectExtent l="0" t="0" r="6350"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그림 2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is the number of </w:t>
      </w:r>
      <w:r>
        <w:rPr>
          <w:rFonts w:ascii="Times New Roman" w:eastAsia="Malgun Gothic" w:hAnsi="Times New Roman"/>
          <w:szCs w:val="20"/>
          <w:lang w:val="en-US" w:eastAsia="zh-CN"/>
        </w:rPr>
        <w:t xml:space="preserve">Part 2 </w:t>
      </w:r>
      <w:r>
        <w:rPr>
          <w:rFonts w:ascii="Times New Roman" w:eastAsia="Malgun Gothic" w:hAnsi="Times New Roman" w:hint="eastAsia"/>
          <w:szCs w:val="20"/>
          <w:lang w:eastAsia="zh-CN"/>
        </w:rPr>
        <w:t xml:space="preserve">CSI report bits for the </w:t>
      </w:r>
      <w:r>
        <w:rPr>
          <w:rFonts w:ascii="Times New Roman" w:eastAsia="Malgun Gothic" w:hAnsi="Times New Roman"/>
          <w:noProof/>
          <w:position w:val="-10"/>
          <w:szCs w:val="20"/>
          <w:lang w:val="en-US" w:eastAsia="ko-KR"/>
        </w:rPr>
        <w:drawing>
          <wp:inline distT="0" distB="0" distL="0" distR="0" wp14:anchorId="4EEA57D6" wp14:editId="0F38999E">
            <wp:extent cx="184150" cy="190500"/>
            <wp:effectExtent l="0" t="0" r="635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그림 2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84150" cy="1905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CSI report</w:t>
      </w:r>
      <w:r>
        <w:rPr>
          <w:rFonts w:ascii="Times New Roman" w:eastAsia="Malgun Gothic" w:hAnsi="Times New Roman"/>
          <w:szCs w:val="20"/>
          <w:lang w:eastAsia="zh-CN"/>
        </w:rPr>
        <w:t xml:space="preserve"> priority </w:t>
      </w:r>
      <w:r>
        <w:rPr>
          <w:rFonts w:ascii="Times New Roman" w:eastAsia="Malgun Gothic" w:hAnsi="Times New Roman"/>
          <w:szCs w:val="20"/>
          <w:lang w:val="en-US" w:eastAsia="zh-CN"/>
        </w:rPr>
        <w:t>value</w:t>
      </w:r>
      <w:r>
        <w:rPr>
          <w:rFonts w:ascii="Times New Roman" w:eastAsia="Malgun Gothic" w:hAnsi="Times New Roman"/>
          <w:szCs w:val="20"/>
        </w:rPr>
        <w:t xml:space="preserve">, </w:t>
      </w:r>
      <w:r>
        <w:rPr>
          <w:rFonts w:ascii="Times New Roman" w:eastAsia="Malgun Gothic" w:hAnsi="Times New Roman"/>
          <w:noProof/>
          <w:position w:val="-12"/>
          <w:szCs w:val="20"/>
          <w:lang w:val="en-US" w:eastAsia="ko-KR"/>
        </w:rPr>
        <w:drawing>
          <wp:inline distT="0" distB="0" distL="0" distR="0" wp14:anchorId="0969F2F5" wp14:editId="409A4917">
            <wp:extent cx="736600" cy="209550"/>
            <wp:effectExtent l="0" t="0" r="6350" b="0"/>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그림 2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736600" cy="209550"/>
                    </a:xfrm>
                    <a:prstGeom prst="rect">
                      <a:avLst/>
                    </a:prstGeom>
                    <a:noFill/>
                    <a:ln>
                      <a:noFill/>
                    </a:ln>
                  </pic:spPr>
                </pic:pic>
              </a:graphicData>
            </a:graphic>
          </wp:inline>
        </w:drawing>
      </w:r>
      <w:r>
        <w:rPr>
          <w:rFonts w:ascii="Times New Roman" w:eastAsia="Malgun Gothic" w:hAnsi="Times New Roman"/>
          <w:szCs w:val="20"/>
          <w:lang w:val="en-US"/>
        </w:rPr>
        <w:t xml:space="preserve"> is a number of CRC bits corresponding to </w:t>
      </w:r>
      <w:r>
        <w:rPr>
          <w:rFonts w:ascii="Times New Roman" w:eastAsia="Malgun Gothic" w:hAnsi="Times New Roman"/>
          <w:noProof/>
          <w:position w:val="-24"/>
          <w:szCs w:val="20"/>
          <w:lang w:val="en-US" w:eastAsia="ko-KR"/>
        </w:rPr>
        <w:drawing>
          <wp:inline distT="0" distB="0" distL="0" distR="0" wp14:anchorId="79F2D802" wp14:editId="7455D110">
            <wp:extent cx="641350" cy="393700"/>
            <wp:effectExtent l="0" t="0" r="6350" b="635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그림 1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641350" cy="393700"/>
                    </a:xfrm>
                    <a:prstGeom prst="rect">
                      <a:avLst/>
                    </a:prstGeom>
                    <a:noFill/>
                    <a:ln>
                      <a:noFill/>
                    </a:ln>
                  </pic:spPr>
                </pic:pic>
              </a:graphicData>
            </a:graphic>
          </wp:inline>
        </w:drawing>
      </w:r>
      <w:r>
        <w:rPr>
          <w:rFonts w:ascii="Times New Roman" w:eastAsia="Malgun Gothic" w:hAnsi="Times New Roman"/>
          <w:szCs w:val="20"/>
          <w:lang w:val="en-US"/>
        </w:rPr>
        <w:t xml:space="preserve">, and </w:t>
      </w:r>
      <w:r>
        <w:rPr>
          <w:rFonts w:ascii="Times New Roman" w:eastAsia="Malgun Gothic" w:hAnsi="Times New Roman"/>
          <w:noProof/>
          <w:position w:val="-12"/>
          <w:szCs w:val="20"/>
          <w:lang w:val="en-US" w:eastAsia="ko-KR"/>
        </w:rPr>
        <w:drawing>
          <wp:inline distT="0" distB="0" distL="0" distR="0" wp14:anchorId="1B425B42" wp14:editId="5BB3C3F9">
            <wp:extent cx="914400" cy="241300"/>
            <wp:effectExtent l="0" t="0" r="0" b="635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그림 1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eastAsia="Malgun Gothic" w:hAnsi="Times New Roman"/>
          <w:szCs w:val="20"/>
          <w:lang w:val="en-US"/>
        </w:rPr>
        <w:t xml:space="preserve"> is a number of CRC bits corresponding to </w:t>
      </w:r>
      <w:r>
        <w:rPr>
          <w:rFonts w:ascii="Times New Roman" w:eastAsia="Malgun Gothic" w:hAnsi="Times New Roman"/>
          <w:noProof/>
          <w:position w:val="-24"/>
          <w:szCs w:val="20"/>
          <w:lang w:val="en-US" w:eastAsia="ko-KR"/>
        </w:rPr>
        <w:drawing>
          <wp:inline distT="0" distB="0" distL="0" distR="0" wp14:anchorId="1A720EDC" wp14:editId="24B0DAE0">
            <wp:extent cx="736600" cy="393700"/>
            <wp:effectExtent l="0" t="0" r="0" b="635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736600" cy="3937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p>
    <w:p w14:paraId="5356DF2A" w14:textId="77777777" w:rsidR="00000963" w:rsidRDefault="001944F8">
      <w:pPr>
        <w:spacing w:after="180"/>
        <w:ind w:left="851" w:hanging="284"/>
        <w:rPr>
          <w:rFonts w:ascii="Times New Roman" w:eastAsia="Malgun Gothic" w:hAnsi="Times New Roman"/>
          <w:szCs w:val="20"/>
          <w:lang w:val="en-US"/>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else, </w:t>
      </w:r>
      <w:r>
        <w:rPr>
          <w:rFonts w:ascii="Times New Roman" w:eastAsia="Malgun Gothic" w:hAnsi="Times New Roman" w:hint="eastAsia"/>
          <w:szCs w:val="20"/>
          <w:lang w:eastAsia="zh-CN"/>
        </w:rPr>
        <w:t xml:space="preserve">the UE </w:t>
      </w:r>
      <w:r>
        <w:rPr>
          <w:rFonts w:ascii="Times New Roman" w:eastAsia="Malgun Gothic" w:hAnsi="Times New Roman"/>
          <w:szCs w:val="20"/>
          <w:lang w:eastAsia="zh-CN"/>
        </w:rPr>
        <w:t xml:space="preserve">drops all Part 2 CSI reports and </w:t>
      </w:r>
      <w:r>
        <w:rPr>
          <w:rFonts w:ascii="Times New Roman" w:eastAsia="Malgun Gothic" w:hAnsi="Times New Roman" w:hint="eastAsia"/>
          <w:szCs w:val="20"/>
          <w:lang w:eastAsia="zh-CN"/>
        </w:rPr>
        <w:t>select</w:t>
      </w:r>
      <w:r>
        <w:rPr>
          <w:rFonts w:ascii="Times New Roman" w:eastAsia="Malgun Gothic" w:hAnsi="Times New Roman"/>
          <w:szCs w:val="20"/>
          <w:lang w:eastAsia="zh-CN"/>
        </w:rPr>
        <w:t>s</w:t>
      </w:r>
      <w:r>
        <w:rPr>
          <w:rFonts w:ascii="Times New Roman" w:eastAsia="Malgun Gothic" w:hAnsi="Times New Roman" w:hint="eastAsia"/>
          <w:szCs w:val="20"/>
          <w:lang w:eastAsia="zh-CN"/>
        </w:rPr>
        <w:t xml:space="preserve"> </w:t>
      </w:r>
      <w:r>
        <w:rPr>
          <w:rFonts w:ascii="Times New Roman" w:eastAsia="Malgun Gothic" w:hAnsi="Times New Roman"/>
          <w:noProof/>
          <w:position w:val="-12"/>
          <w:szCs w:val="20"/>
          <w:lang w:val="en-US" w:eastAsia="ko-KR"/>
        </w:rPr>
        <w:drawing>
          <wp:inline distT="0" distB="0" distL="0" distR="0" wp14:anchorId="2FC98BC2" wp14:editId="620356C9">
            <wp:extent cx="469900" cy="241300"/>
            <wp:effectExtent l="0" t="0" r="6350" b="635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그림 1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 xml:space="preserve">Part 1 </w:t>
      </w:r>
      <w:r>
        <w:rPr>
          <w:rFonts w:ascii="Times New Roman" w:eastAsia="Malgun Gothic" w:hAnsi="Times New Roman" w:hint="eastAsia"/>
          <w:szCs w:val="20"/>
          <w:lang w:eastAsia="zh-CN"/>
        </w:rPr>
        <w:t>CSI</w:t>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report(s)</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from the</w:t>
      </w:r>
      <w:r>
        <w:rPr>
          <w:rFonts w:ascii="Times New Roman" w:eastAsia="Malgun Gothic" w:hAnsi="Times New Roman" w:hint="eastAsia"/>
          <w:szCs w:val="20"/>
          <w:lang w:eastAsia="zh-CN"/>
        </w:rPr>
        <w:t xml:space="preserve"> </w:t>
      </w:r>
      <w:r>
        <w:rPr>
          <w:rFonts w:ascii="Times New Roman" w:eastAsia="Malgun Gothic" w:hAnsi="Times New Roman"/>
          <w:noProof/>
          <w:position w:val="-10"/>
          <w:szCs w:val="20"/>
          <w:lang w:val="en-US" w:eastAsia="ko-KR"/>
        </w:rPr>
        <w:drawing>
          <wp:inline distT="0" distB="0" distL="0" distR="0" wp14:anchorId="35253789" wp14:editId="6FD0466D">
            <wp:extent cx="279400" cy="241300"/>
            <wp:effectExtent l="0" t="0" r="6350" b="635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그림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9400" cy="241300"/>
                    </a:xfrm>
                    <a:prstGeom prst="rect">
                      <a:avLst/>
                    </a:prstGeom>
                    <a:noFill/>
                    <a:ln>
                      <a:noFill/>
                    </a:ln>
                  </pic:spPr>
                </pic:pic>
              </a:graphicData>
            </a:graphic>
          </wp:inline>
        </w:drawing>
      </w:r>
      <w:r>
        <w:rPr>
          <w:rFonts w:ascii="Times New Roman" w:eastAsia="Malgun Gothic" w:hAnsi="Times New Roman"/>
          <w:szCs w:val="20"/>
          <w:lang w:val="en-US"/>
        </w:rPr>
        <w:t xml:space="preserve"> CSI reports</w:t>
      </w:r>
      <w:r>
        <w:rPr>
          <w:rFonts w:ascii="Times New Roman" w:eastAsia="Malgun Gothic" w:hAnsi="Times New Roman" w:hint="eastAsia"/>
          <w:szCs w:val="20"/>
          <w:lang w:eastAsia="zh-CN"/>
        </w:rPr>
        <w:t xml:space="preserve"> in ascending </w:t>
      </w:r>
      <w:r>
        <w:rPr>
          <w:rFonts w:ascii="Times New Roman" w:eastAsia="Malgun Gothic" w:hAnsi="Times New Roman"/>
          <w:szCs w:val="20"/>
          <w:lang w:eastAsia="zh-CN"/>
        </w:rPr>
        <w:t>priority value [6, TS 38.214]</w:t>
      </w:r>
      <w:r>
        <w:rPr>
          <w:rFonts w:ascii="Times New Roman" w:eastAsia="Malgun Gothic" w:hAnsi="Times New Roman"/>
          <w:szCs w:val="20"/>
        </w:rPr>
        <w:t xml:space="preserve">, </w:t>
      </w:r>
      <w:r>
        <w:rPr>
          <w:rFonts w:ascii="Times New Roman" w:eastAsia="Malgun Gothic" w:hAnsi="Times New Roman" w:hint="eastAsia"/>
          <w:szCs w:val="20"/>
          <w:lang w:eastAsia="zh-CN"/>
        </w:rPr>
        <w:t xml:space="preserve">for transmission together with </w:t>
      </w:r>
      <w:r>
        <w:rPr>
          <w:rFonts w:ascii="Times New Roman" w:eastAsia="Malgun Gothic" w:hAnsi="Times New Roman"/>
          <w:szCs w:val="20"/>
          <w:lang w:eastAsia="zh-CN"/>
        </w:rPr>
        <w:t xml:space="preserve">the </w:t>
      </w:r>
      <w:r>
        <w:rPr>
          <w:rFonts w:ascii="Times New Roman" w:eastAsia="Malgun Gothic" w:hAnsi="Times New Roman" w:hint="eastAsia"/>
          <w:szCs w:val="20"/>
          <w:lang w:eastAsia="zh-CN"/>
        </w:rPr>
        <w:t>HARQ-ACK</w:t>
      </w:r>
      <w:r>
        <w:rPr>
          <w:rFonts w:ascii="Times New Roman" w:eastAsia="Malgun Gothic" w:hAnsi="Times New Roman"/>
          <w:szCs w:val="20"/>
          <w:lang w:eastAsia="zh-CN"/>
        </w:rPr>
        <w:t xml:space="preserve"> and </w:t>
      </w:r>
      <w:r>
        <w:rPr>
          <w:rFonts w:ascii="Times New Roman" w:eastAsia="Malgun Gothic" w:hAnsi="Times New Roman" w:hint="eastAsia"/>
          <w:szCs w:val="20"/>
          <w:lang w:eastAsia="zh-CN"/>
        </w:rPr>
        <w:t>SR</w:t>
      </w:r>
      <w:r>
        <w:rPr>
          <w:rFonts w:ascii="Times New Roman" w:eastAsia="Malgun Gothic" w:hAnsi="Times New Roman"/>
          <w:szCs w:val="20"/>
          <w:lang w:eastAsia="zh-CN"/>
        </w:rPr>
        <w:t xml:space="preserve"> information bits where</w:t>
      </w:r>
      <w:r>
        <w:rPr>
          <w:rFonts w:ascii="Times New Roman" w:eastAsia="Malgun Gothic" w:hAnsi="Times New Roman" w:hint="eastAsia"/>
          <w:szCs w:val="20"/>
          <w:lang w:eastAsia="zh-CN"/>
        </w:rPr>
        <w:t xml:space="preserve"> the value of </w:t>
      </w:r>
      <w:r>
        <w:rPr>
          <w:rFonts w:ascii="Times New Roman" w:eastAsia="Malgun Gothic" w:hAnsi="Times New Roman"/>
          <w:noProof/>
          <w:position w:val="-12"/>
          <w:szCs w:val="20"/>
          <w:lang w:val="en-US" w:eastAsia="ko-KR"/>
        </w:rPr>
        <w:drawing>
          <wp:inline distT="0" distB="0" distL="0" distR="0" wp14:anchorId="242AC4A0" wp14:editId="17C5FFE0">
            <wp:extent cx="469900" cy="241300"/>
            <wp:effectExtent l="0" t="0" r="6350" b="635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그림 1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satisfies</w:t>
      </w:r>
      <w:r>
        <w:rPr>
          <w:rFonts w:ascii="Times New Roman" w:eastAsia="Malgun Gothic" w:hAnsi="Times New Roman"/>
          <w:szCs w:val="20"/>
          <w:lang w:eastAsia="zh-CN"/>
        </w:rPr>
        <w:t xml:space="preserve"> </w:t>
      </w:r>
      <w:r>
        <w:rPr>
          <w:rFonts w:ascii="Times New Roman" w:eastAsia="Malgun Gothic" w:hAnsi="Times New Roman"/>
          <w:noProof/>
          <w:position w:val="-36"/>
          <w:szCs w:val="20"/>
          <w:lang w:val="en-US" w:eastAsia="ko-KR"/>
        </w:rPr>
        <w:drawing>
          <wp:inline distT="0" distB="0" distL="0" distR="0" wp14:anchorId="21F5EE5F" wp14:editId="72C67C9D">
            <wp:extent cx="4127500" cy="565150"/>
            <wp:effectExtent l="0" t="0" r="6350" b="635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1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4127500" cy="5651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and </w:t>
      </w:r>
      <w:r>
        <w:rPr>
          <w:rFonts w:ascii="Times New Roman" w:eastAsia="Malgun Gothic" w:hAnsi="Times New Roman"/>
          <w:noProof/>
          <w:position w:val="-36"/>
          <w:szCs w:val="20"/>
          <w:lang w:val="en-US" w:eastAsia="ko-KR"/>
        </w:rPr>
        <w:drawing>
          <wp:inline distT="0" distB="0" distL="0" distR="0" wp14:anchorId="43A78587" wp14:editId="0CBA5481">
            <wp:extent cx="4318000" cy="565150"/>
            <wp:effectExtent l="0" t="0" r="6350" b="635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4318000" cy="5651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where</w:t>
      </w:r>
      <w:r>
        <w:rPr>
          <w:rFonts w:ascii="Times New Roman" w:eastAsia="Malgun Gothic" w:hAnsi="Times New Roman" w:hint="eastAsia"/>
          <w:szCs w:val="20"/>
          <w:lang w:eastAsia="zh-CN"/>
        </w:rPr>
        <w:t xml:space="preserve"> </w:t>
      </w:r>
      <w:r>
        <w:rPr>
          <w:rFonts w:ascii="Times New Roman" w:eastAsia="Malgun Gothic" w:hAnsi="Times New Roman"/>
          <w:noProof/>
          <w:position w:val="-12"/>
          <w:szCs w:val="20"/>
          <w:lang w:val="en-US" w:eastAsia="ko-KR"/>
        </w:rPr>
        <w:drawing>
          <wp:inline distT="0" distB="0" distL="0" distR="0" wp14:anchorId="63487EC6" wp14:editId="6F346EAF">
            <wp:extent cx="736600" cy="241300"/>
            <wp:effectExtent l="0" t="0" r="6350" b="635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1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736600" cy="241300"/>
                    </a:xfrm>
                    <a:prstGeom prst="rect">
                      <a:avLst/>
                    </a:prstGeom>
                    <a:noFill/>
                    <a:ln>
                      <a:noFill/>
                    </a:ln>
                  </pic:spPr>
                </pic:pic>
              </a:graphicData>
            </a:graphic>
          </wp:inline>
        </w:drawing>
      </w:r>
      <w:r>
        <w:rPr>
          <w:rFonts w:ascii="Times New Roman" w:eastAsia="Malgun Gothic" w:hAnsi="Times New Roman"/>
          <w:szCs w:val="20"/>
          <w:lang w:val="en-US"/>
        </w:rPr>
        <w:t xml:space="preserve">is a number of CRC bits corresponding to </w:t>
      </w:r>
      <w:r>
        <w:rPr>
          <w:rFonts w:ascii="Times New Roman" w:eastAsia="Malgun Gothic" w:hAnsi="Times New Roman"/>
          <w:noProof/>
          <w:position w:val="-24"/>
          <w:szCs w:val="20"/>
          <w:lang w:val="en-US" w:eastAsia="ko-KR"/>
        </w:rPr>
        <w:drawing>
          <wp:inline distT="0" distB="0" distL="0" distR="0" wp14:anchorId="498719F9" wp14:editId="5EFC3C99">
            <wp:extent cx="1479550" cy="469900"/>
            <wp:effectExtent l="0" t="0" r="0" b="635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1479550" cy="4699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szCs w:val="20"/>
          <w:lang w:val="en-US"/>
        </w:rPr>
        <w:t xml:space="preserve">UCI bits, and </w:t>
      </w:r>
      <w:r>
        <w:rPr>
          <w:rFonts w:ascii="Times New Roman" w:eastAsia="Malgun Gothic" w:hAnsi="Times New Roman"/>
          <w:noProof/>
          <w:position w:val="-12"/>
          <w:szCs w:val="20"/>
          <w:lang w:val="en-US" w:eastAsia="ko-KR"/>
        </w:rPr>
        <w:drawing>
          <wp:inline distT="0" distB="0" distL="0" distR="0" wp14:anchorId="0DAD9CF1" wp14:editId="586A777B">
            <wp:extent cx="914400" cy="241300"/>
            <wp:effectExtent l="0" t="0" r="0" b="635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eastAsia="Malgun Gothic" w:hAnsi="Times New Roman"/>
          <w:szCs w:val="20"/>
          <w:lang w:val="en-US"/>
        </w:rPr>
        <w:t xml:space="preserve"> is a number of CRC bits corresponding to </w:t>
      </w:r>
      <w:r>
        <w:rPr>
          <w:rFonts w:ascii="Times New Roman" w:eastAsia="Malgun Gothic" w:hAnsi="Times New Roman"/>
          <w:noProof/>
          <w:position w:val="-24"/>
          <w:szCs w:val="20"/>
          <w:lang w:val="en-US" w:eastAsia="ko-KR"/>
        </w:rPr>
        <w:drawing>
          <wp:inline distT="0" distB="0" distL="0" distR="0" wp14:anchorId="077690CA" wp14:editId="6A9D4675">
            <wp:extent cx="1479550" cy="469900"/>
            <wp:effectExtent l="0" t="0" r="6350" b="635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1479550" cy="469900"/>
                    </a:xfrm>
                    <a:prstGeom prst="rect">
                      <a:avLst/>
                    </a:prstGeom>
                    <a:noFill/>
                    <a:ln>
                      <a:noFill/>
                    </a:ln>
                  </pic:spPr>
                </pic:pic>
              </a:graphicData>
            </a:graphic>
          </wp:inline>
        </w:drawing>
      </w:r>
      <w:r>
        <w:rPr>
          <w:rFonts w:ascii="Times New Roman" w:eastAsia="Malgun Gothic" w:hAnsi="Times New Roman"/>
          <w:szCs w:val="20"/>
          <w:lang w:val="en-US"/>
        </w:rPr>
        <w:t xml:space="preserve"> UCI bits.</w:t>
      </w:r>
    </w:p>
    <w:p w14:paraId="46BC4013" w14:textId="77777777" w:rsidR="00000963" w:rsidRDefault="001944F8">
      <w:pPr>
        <w:spacing w:after="180"/>
        <w:rPr>
          <w:rFonts w:ascii="Times New Roman" w:eastAsia="Malgun Gothic" w:hAnsi="Times New Roman"/>
          <w:szCs w:val="20"/>
          <w:lang w:eastAsia="zh-CN"/>
        </w:rPr>
      </w:pPr>
      <w:r>
        <w:rPr>
          <w:rFonts w:ascii="Times New Roman" w:eastAsia="Malgun Gothic" w:hAnsi="Times New Roman"/>
          <w:szCs w:val="20"/>
          <w:lang w:eastAsia="zh-CN"/>
        </w:rPr>
        <w:t>I</w:t>
      </w:r>
      <w:r>
        <w:rPr>
          <w:rFonts w:ascii="Times New Roman" w:eastAsia="Malgun Gothic" w:hAnsi="Times New Roman" w:hint="eastAsia"/>
          <w:szCs w:val="20"/>
          <w:lang w:eastAsia="zh-CN"/>
        </w:rPr>
        <w:t xml:space="preserve">f </w:t>
      </w:r>
      <w:r>
        <w:rPr>
          <w:rFonts w:ascii="Times New Roman" w:eastAsia="Malgun Gothic" w:hAnsi="Times New Roman"/>
          <w:szCs w:val="20"/>
          <w:lang w:val="en-US" w:eastAsia="zh-CN"/>
        </w:rPr>
        <w:t xml:space="preserve">a UE </w:t>
      </w:r>
      <w:r>
        <w:rPr>
          <w:rFonts w:ascii="Times New Roman" w:eastAsia="Malgun Gothic" w:hAnsi="Times New Roman"/>
          <w:szCs w:val="20"/>
          <w:lang w:eastAsia="zh-CN"/>
        </w:rPr>
        <w:t xml:space="preserve">is provided </w:t>
      </w:r>
      <w:r>
        <w:rPr>
          <w:rFonts w:ascii="Times New Roman" w:eastAsia="Malgun Gothic" w:hAnsi="Times New Roman"/>
          <w:szCs w:val="20"/>
          <w:lang w:val="en-US"/>
        </w:rPr>
        <w:t xml:space="preserve">a first interlace of </w:t>
      </w:r>
      <m:oMath>
        <m:sSubSup>
          <m:sSubSupPr>
            <m:ctrlPr>
              <w:rPr>
                <w:rFonts w:ascii="Cambria Math" w:eastAsia="Malgun Gothic" w:hAnsi="Cambria Math"/>
                <w:i/>
                <w:szCs w:val="20"/>
              </w:rPr>
            </m:ctrlPr>
          </m:sSubSupPr>
          <m:e>
            <m:r>
              <w:rPr>
                <w:rFonts w:ascii="Cambria Math" w:eastAsia="Malgun Gothic" w:hAnsi="Times New Roman"/>
                <w:szCs w:val="20"/>
              </w:rPr>
              <m:t>M</m:t>
            </m:r>
          </m:e>
          <m:sub>
            <m:r>
              <m:rPr>
                <m:nor/>
              </m:rPr>
              <w:rPr>
                <w:rFonts w:ascii="Cambria Math" w:eastAsia="Malgun Gothic" w:hAnsi="Times New Roman"/>
                <w:szCs w:val="20"/>
              </w:rPr>
              <m:t>Interlace,0</m:t>
            </m:r>
            <m:ctrlPr>
              <w:rPr>
                <w:rFonts w:ascii="Cambria Math" w:eastAsia="Malgun Gothic" w:hAnsi="Cambria Math"/>
                <w:szCs w:val="20"/>
              </w:rPr>
            </m:ctrlPr>
          </m:sub>
          <m:sup>
            <m:r>
              <m:rPr>
                <m:nor/>
              </m:rPr>
              <w:rPr>
                <w:rFonts w:ascii="Cambria Math"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rPr>
        <w:t xml:space="preserve"> PRBs </w:t>
      </w:r>
      <w:r>
        <w:rPr>
          <w:rFonts w:ascii="Times New Roman" w:eastAsia="Malgun Gothic" w:hAnsi="Times New Roman"/>
          <w:szCs w:val="20"/>
          <w:lang w:val="en-US"/>
        </w:rPr>
        <w:t xml:space="preserve">by </w:t>
      </w:r>
      <w:r>
        <w:rPr>
          <w:rFonts w:ascii="Times New Roman" w:eastAsia="Malgun Gothic" w:hAnsi="Times New Roman"/>
          <w:i/>
          <w:szCs w:val="20"/>
        </w:rPr>
        <w:t>interlace0</w:t>
      </w:r>
      <w:r>
        <w:rPr>
          <w:rFonts w:ascii="Times New Roman" w:eastAsia="Malgun Gothic" w:hAnsi="Times New Roman"/>
          <w:szCs w:val="20"/>
        </w:rPr>
        <w:t xml:space="preserve"> in </w:t>
      </w:r>
      <w:proofErr w:type="spellStart"/>
      <w:r>
        <w:rPr>
          <w:rFonts w:ascii="Times New Roman" w:eastAsia="Malgun Gothic" w:hAnsi="Times New Roman"/>
          <w:i/>
          <w:szCs w:val="20"/>
        </w:rPr>
        <w:t>InterlaceAllocation</w:t>
      </w:r>
      <w:proofErr w:type="spellEnd"/>
      <w:r>
        <w:rPr>
          <w:rFonts w:ascii="Times New Roman" w:eastAsia="Malgun Gothic" w:hAnsi="Times New Roman"/>
          <w:szCs w:val="20"/>
        </w:rPr>
        <w:t xml:space="preserve">, the UE </w:t>
      </w:r>
      <w:r>
        <w:rPr>
          <w:rFonts w:ascii="Times New Roman" w:eastAsia="Malgun Gothic" w:hAnsi="Times New Roman"/>
          <w:szCs w:val="20"/>
          <w:lang w:eastAsia="zh-CN"/>
        </w:rPr>
        <w:t xml:space="preserve">has HARQ-ACK, SR and sub-band CSI reports to transmit, and the UE determines a PUCCH resource with PUCCH format 3, where </w:t>
      </w:r>
    </w:p>
    <w:p w14:paraId="3EF2EF5F" w14:textId="77777777" w:rsidR="00000963" w:rsidRDefault="001944F8">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eastAsia="zh-CN"/>
        </w:rPr>
        <w:t xml:space="preserve">the UE determines the PUCCH resource </w:t>
      </w:r>
      <w:r>
        <w:rPr>
          <w:rFonts w:ascii="Times New Roman" w:eastAsia="Malgun Gothic" w:hAnsi="Times New Roman"/>
          <w:szCs w:val="20"/>
        </w:rPr>
        <w:t xml:space="preserve">using </w:t>
      </w:r>
      <w:r>
        <w:rPr>
          <w:rFonts w:ascii="Times New Roman" w:eastAsia="Malgun Gothic" w:hAnsi="Times New Roman"/>
          <w:szCs w:val="20"/>
          <w:lang w:eastAsia="zh-CN"/>
        </w:rPr>
        <w:t xml:space="preserve">the PUCCH resource indicator field in a last of a number of DCI formats </w:t>
      </w:r>
      <w:r>
        <w:rPr>
          <w:rFonts w:ascii="Times New Roman" w:eastAsia="Malgun Gothic" w:hAnsi="Times New Roman"/>
          <w:szCs w:val="20"/>
        </w:rPr>
        <w:t>that have a value of a PDSCH-to-</w:t>
      </w:r>
      <w:proofErr w:type="spellStart"/>
      <w:r>
        <w:rPr>
          <w:rFonts w:ascii="Times New Roman" w:eastAsia="Malgun Gothic" w:hAnsi="Times New Roman"/>
          <w:szCs w:val="20"/>
        </w:rPr>
        <w:t>HARQ_feedback</w:t>
      </w:r>
      <w:proofErr w:type="spellEnd"/>
      <w:r>
        <w:rPr>
          <w:rFonts w:ascii="Times New Roman" w:eastAsia="Malgun Gothic" w:hAnsi="Times New Roman"/>
          <w:szCs w:val="20"/>
        </w:rPr>
        <w:t xml:space="preserve"> timing indicator field indicating a same slot for the PUCCH transmission,</w:t>
      </w:r>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 xml:space="preserve">or </w:t>
      </w:r>
      <w:r>
        <w:rPr>
          <w:rFonts w:ascii="Times New Roman" w:eastAsia="Malgun Gothic" w:hAnsi="Times New Roman"/>
          <w:szCs w:val="20"/>
          <w:lang w:val="en-US" w:eastAsia="zh-CN"/>
        </w:rPr>
        <w:t>a value provided by</w:t>
      </w:r>
      <w:r>
        <w:rPr>
          <w:rFonts w:ascii="Times New Roman" w:eastAsia="Malgun Gothic" w:hAnsi="Times New Roman"/>
          <w:szCs w:val="20"/>
          <w:lang w:eastAsia="zh-CN"/>
        </w:rPr>
        <w:t xml:space="preserve"> </w:t>
      </w:r>
      <w:r>
        <w:rPr>
          <w:rFonts w:ascii="Times New Roman" w:eastAsia="Malgun Gothic" w:hAnsi="Times New Roman"/>
          <w:i/>
          <w:iCs/>
          <w:szCs w:val="20"/>
          <w:lang w:eastAsia="zh-CN"/>
        </w:rPr>
        <w:t>dl-</w:t>
      </w:r>
      <w:proofErr w:type="spellStart"/>
      <w:r>
        <w:rPr>
          <w:rFonts w:ascii="Times New Roman" w:eastAsia="Malgun Gothic" w:hAnsi="Times New Roman"/>
          <w:i/>
          <w:iCs/>
          <w:szCs w:val="20"/>
          <w:lang w:eastAsia="zh-CN"/>
        </w:rPr>
        <w:t>DataToUL</w:t>
      </w:r>
      <w:proofErr w:type="spellEnd"/>
      <w:r>
        <w:rPr>
          <w:rFonts w:ascii="Times New Roman" w:eastAsia="Malgun Gothic" w:hAnsi="Times New Roman"/>
          <w:i/>
          <w:iCs/>
          <w:szCs w:val="20"/>
          <w:lang w:eastAsia="zh-CN"/>
        </w:rPr>
        <w:t xml:space="preserve">-ACK </w:t>
      </w:r>
      <w:r>
        <w:rPr>
          <w:rFonts w:ascii="Times New Roman" w:eastAsia="Malgun Gothic" w:hAnsi="Times New Roman"/>
          <w:szCs w:val="20"/>
          <w:lang w:val="en-US" w:eastAsia="zh-CN"/>
        </w:rPr>
        <w:t xml:space="preserve">or </w:t>
      </w:r>
      <w:r>
        <w:rPr>
          <w:rFonts w:ascii="Times New Roman" w:eastAsia="Malgun Gothic" w:hAnsi="Times New Roman"/>
          <w:i/>
          <w:iCs/>
          <w:szCs w:val="20"/>
          <w:lang w:eastAsia="zh-CN"/>
        </w:rPr>
        <w:t>dl-</w:t>
      </w:r>
      <w:proofErr w:type="spellStart"/>
      <w:r>
        <w:rPr>
          <w:rFonts w:ascii="Times New Roman" w:eastAsia="Malgun Gothic" w:hAnsi="Times New Roman"/>
          <w:i/>
          <w:iCs/>
          <w:szCs w:val="20"/>
          <w:lang w:eastAsia="zh-CN"/>
        </w:rPr>
        <w:t>DataToUL</w:t>
      </w:r>
      <w:proofErr w:type="spellEnd"/>
      <w:r>
        <w:rPr>
          <w:rFonts w:ascii="Times New Roman" w:eastAsia="Malgun Gothic" w:hAnsi="Times New Roman"/>
          <w:i/>
          <w:iCs/>
          <w:szCs w:val="20"/>
          <w:lang w:eastAsia="zh-CN"/>
        </w:rPr>
        <w:t>-ACK</w:t>
      </w:r>
      <w:r>
        <w:rPr>
          <w:rFonts w:ascii="Times New Roman" w:eastAsia="Malgun Gothic" w:hAnsi="Times New Roman"/>
          <w:i/>
          <w:iCs/>
          <w:szCs w:val="20"/>
          <w:lang w:val="en-US" w:eastAsia="zh-CN"/>
        </w:rPr>
        <w:t>-r16</w:t>
      </w:r>
      <w:r>
        <w:rPr>
          <w:rFonts w:ascii="Times New Roman" w:eastAsia="Malgun Gothic" w:hAnsi="Times New Roman"/>
          <w:szCs w:val="20"/>
          <w:lang w:val="en-US" w:eastAsia="zh-CN"/>
        </w:rPr>
        <w:t xml:space="preserve"> or </w:t>
      </w:r>
      <w:r>
        <w:rPr>
          <w:rFonts w:ascii="Times New Roman" w:eastAsia="Malgun Gothic" w:hAnsi="Times New Roman"/>
          <w:i/>
          <w:szCs w:val="20"/>
        </w:rPr>
        <w:t>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-ACK</w:t>
      </w:r>
      <w:r>
        <w:rPr>
          <w:rFonts w:ascii="Times New Roman" w:eastAsia="Malgun Gothic" w:hAnsi="Times New Roman"/>
          <w:i/>
          <w:szCs w:val="20"/>
          <w:lang w:val="en-US"/>
        </w:rPr>
        <w:t>-DCI-1-2</w:t>
      </w:r>
      <w:r>
        <w:rPr>
          <w:rFonts w:ascii="Times New Roman" w:eastAsia="Malgun Gothic" w:hAnsi="Times New Roman"/>
          <w:szCs w:val="20"/>
          <w:lang w:val="en-US" w:eastAsia="zh-CN"/>
        </w:rPr>
        <w:t xml:space="preserve"> or </w:t>
      </w:r>
      <w:r>
        <w:rPr>
          <w:rFonts w:ascii="Times New Roman" w:hAnsi="Times New Roman"/>
          <w:i/>
          <w:szCs w:val="20"/>
          <w:lang w:val="en-US"/>
        </w:rPr>
        <w:t>dl-DataToUL-ACK-r17</w:t>
      </w:r>
      <w:r>
        <w:rPr>
          <w:rFonts w:ascii="Times New Roman" w:eastAsia="Malgun Gothic" w:hAnsi="Times New Roman"/>
          <w:szCs w:val="20"/>
          <w:lang w:val="en-US" w:eastAsia="zh-CN"/>
        </w:rPr>
        <w:t xml:space="preserve"> or </w:t>
      </w:r>
      <w:r>
        <w:rPr>
          <w:rFonts w:ascii="Times New Roman" w:eastAsia="Malgun Gothic" w:hAnsi="Times New Roman"/>
          <w:i/>
          <w:szCs w:val="20"/>
        </w:rPr>
        <w:t>dl-</w:t>
      </w:r>
      <w:proofErr w:type="spellStart"/>
      <w:r>
        <w:rPr>
          <w:rFonts w:ascii="Times New Roman" w:eastAsia="Malgun Gothic" w:hAnsi="Times New Roman"/>
          <w:i/>
          <w:szCs w:val="20"/>
        </w:rPr>
        <w:t>DataToUL</w:t>
      </w:r>
      <w:proofErr w:type="spellEnd"/>
      <w:r>
        <w:rPr>
          <w:rFonts w:ascii="Times New Roman" w:eastAsia="Malgun Gothic" w:hAnsi="Times New Roman"/>
          <w:i/>
          <w:szCs w:val="20"/>
        </w:rPr>
        <w:t>-ACK</w:t>
      </w:r>
      <w:r>
        <w:rPr>
          <w:rFonts w:ascii="Times New Roman" w:eastAsia="Malgun Gothic" w:hAnsi="Times New Roman"/>
          <w:i/>
          <w:szCs w:val="20"/>
          <w:lang w:val="en-US"/>
        </w:rPr>
        <w:t>-DCI-1-2</w:t>
      </w:r>
      <w:r>
        <w:rPr>
          <w:rFonts w:ascii="Times New Roman" w:eastAsia="Malgun Gothic" w:hAnsi="Times New Roman"/>
          <w:i/>
          <w:szCs w:val="20"/>
          <w:lang w:val="en-US" w:eastAsia="zh-CN"/>
        </w:rPr>
        <w:t>-r17</w:t>
      </w:r>
      <w:r>
        <w:rPr>
          <w:rFonts w:ascii="Times New Roman" w:eastAsia="Malgun Gothic" w:hAnsi="Times New Roman" w:hint="eastAsia"/>
          <w:szCs w:val="20"/>
          <w:lang w:val="en-US" w:eastAsia="zh-CN"/>
        </w:rPr>
        <w:t xml:space="preserve"> </w:t>
      </w:r>
      <w:r>
        <w:rPr>
          <w:rFonts w:ascii="Times New Roman" w:eastAsia="Malgun Gothic" w:hAnsi="Times New Roman"/>
          <w:szCs w:val="20"/>
          <w:lang w:eastAsia="zh-CN"/>
        </w:rPr>
        <w:t>if the PDSCH-to-</w:t>
      </w:r>
      <w:proofErr w:type="spellStart"/>
      <w:r>
        <w:rPr>
          <w:rFonts w:ascii="Times New Roman" w:eastAsia="Malgun Gothic" w:hAnsi="Times New Roman"/>
          <w:szCs w:val="20"/>
          <w:lang w:eastAsia="zh-CN"/>
        </w:rPr>
        <w:t>HARQ_feedback</w:t>
      </w:r>
      <w:proofErr w:type="spellEnd"/>
      <w:r>
        <w:rPr>
          <w:rFonts w:ascii="Times New Roman" w:eastAsia="Malgun Gothic" w:hAnsi="Times New Roman"/>
          <w:szCs w:val="20"/>
          <w:lang w:eastAsia="zh-CN"/>
        </w:rPr>
        <w:t xml:space="preserve"> timing indicator field is not present in </w:t>
      </w:r>
      <w:r>
        <w:rPr>
          <w:rFonts w:ascii="Times New Roman" w:eastAsia="Malgun Gothic" w:hAnsi="Times New Roman"/>
          <w:szCs w:val="20"/>
          <w:lang w:val="en-US" w:eastAsia="zh-CN"/>
        </w:rPr>
        <w:t>the last</w:t>
      </w:r>
      <w:r>
        <w:rPr>
          <w:rFonts w:ascii="Times New Roman" w:eastAsia="Malgun Gothic" w:hAnsi="Times New Roman"/>
          <w:szCs w:val="20"/>
          <w:lang w:eastAsia="zh-CN"/>
        </w:rPr>
        <w:t xml:space="preserve"> DCI format</w:t>
      </w:r>
      <w:r>
        <w:rPr>
          <w:rFonts w:ascii="Times New Roman" w:eastAsia="Malgun Gothic" w:hAnsi="Times New Roman"/>
          <w:szCs w:val="20"/>
          <w:lang w:val="en-US" w:eastAsia="zh-CN"/>
        </w:rPr>
        <w:t xml:space="preserve">, from a PUCCH resource set provided to the UE for HARQ-ACK transmission, and </w:t>
      </w:r>
    </w:p>
    <w:p w14:paraId="08D5DA85" w14:textId="77777777" w:rsidR="00000963" w:rsidRDefault="001944F8">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eastAsia="zh-CN"/>
        </w:rPr>
        <w:t xml:space="preserve">the UE determines the PUCCH resource set as </w:t>
      </w:r>
      <w:r>
        <w:rPr>
          <w:rFonts w:ascii="Times New Roman" w:eastAsia="Malgun Gothic" w:hAnsi="Times New Roman"/>
          <w:szCs w:val="20"/>
        </w:rPr>
        <w:t xml:space="preserve">described in clauses 9.2.1 and 9.2.3 for </w:t>
      </w:r>
      <m:oMath>
        <m:sSub>
          <m:sSubPr>
            <m:ctrlPr>
              <w:rPr>
                <w:rFonts w:ascii="Cambria Math" w:eastAsia="Malgun Gothic" w:hAnsi="Cambria Math"/>
                <w:i/>
                <w:szCs w:val="20"/>
              </w:rPr>
            </m:ctrlPr>
          </m:sSubPr>
          <m:e>
            <m:r>
              <w:rPr>
                <w:rFonts w:ascii="Cambria Math" w:eastAsia="Malgun Gothic" w:hAnsi="Times New Roman"/>
                <w:szCs w:val="20"/>
              </w:rPr>
              <m:t>O</m:t>
            </m:r>
          </m:e>
          <m:sub>
            <m:r>
              <m:rPr>
                <m:nor/>
              </m:rPr>
              <w:rPr>
                <w:rFonts w:ascii="Cambria Math" w:eastAsia="Malgun Gothic" w:hAnsi="Times New Roman"/>
                <w:szCs w:val="20"/>
              </w:rPr>
              <m:t>UCI</m:t>
            </m:r>
            <m:ctrlPr>
              <w:rPr>
                <w:rFonts w:ascii="Cambria Math" w:eastAsia="Malgun Gothic" w:hAnsi="Cambria Math"/>
                <w:szCs w:val="20"/>
              </w:rPr>
            </m:ctrlPr>
          </m:sub>
        </m:sSub>
      </m:oMath>
      <w:r>
        <w:rPr>
          <w:rFonts w:ascii="Times New Roman" w:eastAsia="Malgun Gothic" w:hAnsi="Times New Roman"/>
          <w:szCs w:val="20"/>
        </w:rPr>
        <w:t xml:space="preserve"> UCI bits</w:t>
      </w:r>
    </w:p>
    <w:p w14:paraId="0F2CCCFA" w14:textId="77777777" w:rsidR="00000963" w:rsidRDefault="001944F8">
      <w:pPr>
        <w:spacing w:after="180"/>
        <w:rPr>
          <w:rFonts w:ascii="Times New Roman" w:eastAsia="Malgun Gothic" w:hAnsi="Times New Roman"/>
          <w:szCs w:val="20"/>
          <w:lang w:eastAsia="zh-CN"/>
        </w:rPr>
      </w:pPr>
      <w:r>
        <w:rPr>
          <w:rFonts w:ascii="Times New Roman" w:eastAsia="Malgun Gothic" w:hAnsi="Times New Roman"/>
          <w:szCs w:val="20"/>
          <w:lang w:eastAsia="zh-CN"/>
        </w:rPr>
        <w:t>and</w:t>
      </w:r>
    </w:p>
    <w:p w14:paraId="44C05030" w14:textId="77777777" w:rsidR="00000963" w:rsidRDefault="001944F8">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if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m:t>
                </m:r>
                <m:ctrlPr>
                  <w:rPr>
                    <w:rFonts w:ascii="Cambria Math" w:eastAsia="Malgun Gothic" w:hAnsi="Cambria Math"/>
                    <w:szCs w:val="20"/>
                  </w:rPr>
                </m:ctrlPr>
              </m:sub>
            </m:sSub>
          </m:e>
        </m:d>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w:proofErr w:type="gramStart"/>
            <m:r>
              <m:rPr>
                <m:nor/>
              </m:rPr>
              <w:rPr>
                <w:rFonts w:ascii="Times New Roman" w:eastAsia="Malgun Gothic" w:hAnsi="Times New Roman"/>
                <w:szCs w:val="20"/>
              </w:rPr>
              <m:t>sc,ctrl</m:t>
            </m:r>
            <w:proofErr w:type="gramEnd"/>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Pr>
          <w:rFonts w:ascii="Times New Roman" w:eastAsia="Malgun Gothic" w:hAnsi="Times New Roman"/>
          <w:szCs w:val="20"/>
        </w:rPr>
        <w:t xml:space="preserve">, </w:t>
      </w:r>
      <w:r>
        <w:rPr>
          <w:rFonts w:ascii="Times New Roman" w:eastAsia="Malgun Gothic" w:hAnsi="Times New Roman" w:hint="eastAsia"/>
          <w:szCs w:val="20"/>
          <w:lang w:eastAsia="zh-CN"/>
        </w:rPr>
        <w:t>the UE transmit</w:t>
      </w:r>
      <w:r>
        <w:rPr>
          <w:rFonts w:ascii="Times New Roman" w:eastAsia="Malgun Gothic" w:hAnsi="Times New Roman"/>
          <w:szCs w:val="20"/>
          <w:lang w:val="en-US" w:eastAsia="zh-CN"/>
        </w:rPr>
        <w:t>s</w:t>
      </w:r>
      <w:r>
        <w:rPr>
          <w:rFonts w:ascii="Times New Roman" w:eastAsia="Malgun Gothic" w:hAnsi="Times New Roman" w:hint="eastAsia"/>
          <w:szCs w:val="20"/>
          <w:lang w:eastAsia="zh-CN"/>
        </w:rPr>
        <w:t xml:space="preserve"> the 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 xml:space="preserve">SR and </w:t>
      </w:r>
      <w:r>
        <w:rPr>
          <w:rFonts w:ascii="Times New Roman" w:eastAsia="Malgun Gothic" w:hAnsi="Times New Roman"/>
          <w:szCs w:val="20"/>
        </w:rPr>
        <w:t xml:space="preserve">the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CSI</m:t>
            </m:r>
            <m:ctrlPr>
              <w:rPr>
                <w:rFonts w:ascii="Cambria Math" w:eastAsia="Malgun Gothic" w:hAnsi="Cambria Math"/>
                <w:szCs w:val="20"/>
              </w:rPr>
            </m:ctrlPr>
          </m:sub>
          <m:sup>
            <m:r>
              <m:rPr>
                <m:nor/>
              </m:rPr>
              <w:rPr>
                <w:rFonts w:ascii="Times New Roman" w:eastAsia="Malgun Gothic" w:hAnsi="Times New Roman"/>
                <w:szCs w:val="20"/>
              </w:rPr>
              <m:t>total</m:t>
            </m:r>
            <m:ctrlPr>
              <w:rPr>
                <w:rFonts w:ascii="Cambria Math" w:eastAsia="Malgun Gothic" w:hAnsi="Cambria Math"/>
                <w:szCs w:val="20"/>
              </w:rPr>
            </m:ctrlPr>
          </m:sup>
        </m:sSubSup>
      </m:oMath>
      <w:r>
        <w:rPr>
          <w:rFonts w:ascii="Times New Roman" w:eastAsia="Malgun Gothic" w:hAnsi="Times New Roman"/>
          <w:szCs w:val="20"/>
        </w:rPr>
        <w:t xml:space="preserve"> </w:t>
      </w:r>
      <w:r>
        <w:rPr>
          <w:rFonts w:ascii="Times New Roman" w:eastAsia="Malgun Gothic" w:hAnsi="Times New Roman" w:hint="eastAsia"/>
          <w:szCs w:val="20"/>
          <w:lang w:eastAsia="zh-CN"/>
        </w:rPr>
        <w:t xml:space="preserve">CSI </w:t>
      </w:r>
      <w:r>
        <w:rPr>
          <w:rFonts w:ascii="Times New Roman" w:eastAsia="Malgun Gothic" w:hAnsi="Times New Roman"/>
          <w:szCs w:val="20"/>
          <w:lang w:eastAsia="zh-CN"/>
        </w:rPr>
        <w:t>report bits</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in a PUCCH over the first interlace</w:t>
      </w:r>
      <w:r>
        <w:rPr>
          <w:rFonts w:ascii="Times New Roman" w:eastAsia="Malgun Gothic" w:hAnsi="Times New Roman"/>
          <w:szCs w:val="20"/>
        </w:rPr>
        <w:t xml:space="preserve"> </w:t>
      </w:r>
    </w:p>
    <w:p w14:paraId="20D11236" w14:textId="77777777" w:rsidR="00000963" w:rsidRDefault="001944F8">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else </w:t>
      </w:r>
      <w:r>
        <w:rPr>
          <w:rFonts w:ascii="Times New Roman" w:eastAsia="Malgun Gothic" w:hAnsi="Times New Roman" w:hint="eastAsia"/>
          <w:szCs w:val="20"/>
          <w:lang w:eastAsia="zh-CN"/>
        </w:rPr>
        <w:t>if</w:t>
      </w:r>
      <w:r>
        <w:rPr>
          <w:rFonts w:ascii="Times New Roman" w:eastAsia="Malgun Gothic" w:hAnsi="Times New Roman"/>
          <w:szCs w:val="20"/>
          <w:lang w:eastAsia="zh-CN"/>
        </w:rPr>
        <w:t xml:space="preserve"> the UE is provided </w:t>
      </w:r>
      <w:r>
        <w:rPr>
          <w:rFonts w:ascii="Times New Roman" w:eastAsia="Malgun Gothic" w:hAnsi="Times New Roman"/>
          <w:szCs w:val="20"/>
          <w:lang w:val="en-US"/>
        </w:rPr>
        <w:t xml:space="preserve">a second interlace of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lang w:eastAsia="zh-CN"/>
        </w:rPr>
        <w:t xml:space="preserve"> PRBs </w:t>
      </w:r>
      <w:r>
        <w:rPr>
          <w:rFonts w:ascii="Times New Roman" w:eastAsia="Malgun Gothic" w:hAnsi="Times New Roman"/>
          <w:szCs w:val="20"/>
          <w:lang w:val="en-US"/>
        </w:rPr>
        <w:t xml:space="preserve">by </w:t>
      </w:r>
      <w:r>
        <w:rPr>
          <w:rFonts w:ascii="Times New Roman" w:eastAsia="Malgun Gothic" w:hAnsi="Times New Roman"/>
          <w:i/>
          <w:szCs w:val="20"/>
        </w:rPr>
        <w:t>interlace1</w:t>
      </w:r>
      <w:r>
        <w:rPr>
          <w:rFonts w:ascii="Times New Roman" w:eastAsia="Malgun Gothic" w:hAnsi="Times New Roman"/>
          <w:szCs w:val="20"/>
        </w:rPr>
        <w:t xml:space="preserve"> and </w:t>
      </w:r>
      <w:r>
        <w:rPr>
          <w:rFonts w:ascii="Times New Roman" w:eastAsia="Malgun Gothic" w:hAnsi="Times New Roman" w:hint="eastAsia"/>
          <w:szCs w:val="20"/>
          <w:lang w:eastAsia="zh-CN"/>
        </w:rPr>
        <w:t>if</w:t>
      </w:r>
      <w:r>
        <w:rPr>
          <w:rFonts w:ascii="Times New Roman" w:eastAsia="Malgun Gothic" w:hAnsi="Times New Roman"/>
          <w:szCs w:val="20"/>
          <w:lang w:eastAsia="zh-CN"/>
        </w:rPr>
        <w:t xml:space="preserve">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m:t>
                </m:r>
                <m:ctrlPr>
                  <w:rPr>
                    <w:rFonts w:ascii="Cambria Math" w:eastAsia="Malgun Gothic" w:hAnsi="Cambria Math"/>
                    <w:szCs w:val="20"/>
                  </w:rPr>
                </m:ctrlPr>
              </m:sub>
            </m:sSub>
          </m:e>
        </m:d>
        <m:r>
          <w:rPr>
            <w:rFonts w:ascii="Cambria Math" w:eastAsia="Malgun Gothic" w:hAnsi="Cambria Math"/>
            <w:szCs w:val="20"/>
          </w:rPr>
          <m:t>≤</m:t>
        </m:r>
        <m:d>
          <m:dPr>
            <m:ctrlPr>
              <w:rPr>
                <w:rFonts w:ascii="Cambria Math" w:eastAsia="Malgun Gothic" w:hAnsi="Cambria Math"/>
                <w:i/>
                <w:szCs w:val="20"/>
              </w:rPr>
            </m:ctrlPr>
          </m:dPr>
          <m:e>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e>
        </m:d>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the UE transmit</w:t>
      </w:r>
      <w:r>
        <w:rPr>
          <w:rFonts w:ascii="Times New Roman" w:eastAsia="Malgun Gothic" w:hAnsi="Times New Roman"/>
          <w:szCs w:val="20"/>
          <w:lang w:val="en-US" w:eastAsia="zh-CN"/>
        </w:rPr>
        <w:t>s</w:t>
      </w:r>
      <w:r>
        <w:rPr>
          <w:rFonts w:ascii="Times New Roman" w:eastAsia="Malgun Gothic" w:hAnsi="Times New Roman" w:hint="eastAsia"/>
          <w:szCs w:val="20"/>
          <w:lang w:eastAsia="zh-CN"/>
        </w:rPr>
        <w:t xml:space="preserve"> the 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SR</w:t>
      </w:r>
      <w:r>
        <w:rPr>
          <w:rFonts w:ascii="Times New Roman" w:eastAsia="Malgun Gothic" w:hAnsi="Times New Roman"/>
          <w:szCs w:val="20"/>
          <w:lang w:val="en-US" w:eastAsia="zh-CN"/>
        </w:rPr>
        <w:t>,</w:t>
      </w:r>
      <w:r>
        <w:rPr>
          <w:rFonts w:ascii="Times New Roman" w:eastAsia="Malgun Gothic" w:hAnsi="Times New Roman" w:hint="eastAsia"/>
          <w:szCs w:val="20"/>
          <w:lang w:eastAsia="zh-CN"/>
        </w:rPr>
        <w:t xml:space="preserve"> and CSI </w:t>
      </w:r>
      <w:r>
        <w:rPr>
          <w:rFonts w:ascii="Times New Roman" w:eastAsia="Malgun Gothic" w:hAnsi="Times New Roman"/>
          <w:szCs w:val="20"/>
          <w:lang w:val="en-US" w:eastAsia="zh-CN"/>
        </w:rPr>
        <w:t xml:space="preserve">reports </w:t>
      </w:r>
      <w:r>
        <w:rPr>
          <w:rFonts w:ascii="Times New Roman" w:eastAsia="Malgun Gothic" w:hAnsi="Times New Roman" w:hint="eastAsia"/>
          <w:szCs w:val="20"/>
          <w:lang w:eastAsia="zh-CN"/>
        </w:rPr>
        <w:t xml:space="preserve">bits </w:t>
      </w:r>
      <w:r>
        <w:rPr>
          <w:rFonts w:ascii="Times New Roman" w:eastAsia="Malgun Gothic" w:hAnsi="Times New Roman"/>
          <w:szCs w:val="20"/>
          <w:lang w:eastAsia="zh-CN"/>
        </w:rPr>
        <w:t>in a PUCCH over both the first and second interlace</w:t>
      </w:r>
      <w:r>
        <w:rPr>
          <w:rFonts w:ascii="Times New Roman" w:eastAsia="Malgun Gothic" w:hAnsi="Times New Roman"/>
          <w:szCs w:val="20"/>
        </w:rPr>
        <w:t>s</w:t>
      </w:r>
    </w:p>
    <w:p w14:paraId="0FB4741E" w14:textId="77777777" w:rsidR="00000963" w:rsidRDefault="001944F8">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else, the procedure is same as the corresponding one when the UE is provided </w:t>
      </w:r>
      <w:r>
        <w:rPr>
          <w:rFonts w:ascii="Times New Roman" w:eastAsia="Malgun Gothic" w:hAnsi="Times New Roman"/>
          <w:i/>
          <w:szCs w:val="20"/>
        </w:rPr>
        <w:t>PUCCH-</w:t>
      </w:r>
      <w:proofErr w:type="spellStart"/>
      <w:r>
        <w:rPr>
          <w:rFonts w:ascii="Times New Roman" w:eastAsia="Malgun Gothic" w:hAnsi="Times New Roman"/>
          <w:i/>
          <w:szCs w:val="20"/>
        </w:rPr>
        <w:t>ResourceSet</w:t>
      </w:r>
      <w:proofErr w:type="spellEnd"/>
      <w:r>
        <w:rPr>
          <w:rFonts w:ascii="Times New Roman" w:eastAsia="Malgun Gothic" w:hAnsi="Times New Roman"/>
          <w:iCs/>
          <w:szCs w:val="20"/>
        </w:rPr>
        <w:t xml:space="preserve"> by replacing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RB</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rPr>
        <w:t xml:space="preserve">, or, if the UE is provided </w:t>
      </w:r>
      <w:r>
        <w:rPr>
          <w:rFonts w:ascii="Times New Roman" w:eastAsia="Malgun Gothic" w:hAnsi="Times New Roman"/>
          <w:i/>
          <w:szCs w:val="20"/>
        </w:rPr>
        <w:t>interlace1</w:t>
      </w:r>
      <w:r>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lang w:val="en-US"/>
        </w:rPr>
        <w:t>.</w:t>
      </w:r>
    </w:p>
    <w:p w14:paraId="18D755DA" w14:textId="77777777" w:rsidR="00000963" w:rsidRDefault="001944F8">
      <w:pPr>
        <w:keepNext/>
        <w:keepLines/>
        <w:spacing w:before="60" w:after="180"/>
        <w:jc w:val="center"/>
        <w:rPr>
          <w:rFonts w:ascii="Arial" w:eastAsia="Malgun Gothic" w:hAnsi="Arial"/>
          <w:b/>
          <w:szCs w:val="20"/>
          <w:lang w:eastAsia="zh-CN"/>
        </w:rPr>
      </w:pPr>
      <w:r>
        <w:rPr>
          <w:rFonts w:ascii="Arial" w:eastAsia="Malgun Gothic" w:hAnsi="Arial"/>
          <w:b/>
          <w:szCs w:val="20"/>
        </w:rPr>
        <w:t xml:space="preserve">Table </w:t>
      </w:r>
      <w:r>
        <w:rPr>
          <w:rFonts w:ascii="Arial" w:eastAsia="Malgun Gothic" w:hAnsi="Arial"/>
          <w:b/>
          <w:szCs w:val="20"/>
          <w:lang w:eastAsia="zh-CN"/>
        </w:rPr>
        <w:t>9.2.5.2</w:t>
      </w:r>
      <w:r>
        <w:rPr>
          <w:rFonts w:ascii="Arial" w:eastAsia="Malgun Gothic" w:hAnsi="Arial"/>
          <w:b/>
          <w:szCs w:val="20"/>
        </w:rPr>
        <w:t>-</w:t>
      </w:r>
      <w:r>
        <w:rPr>
          <w:rFonts w:ascii="Arial" w:eastAsia="Malgun Gothic" w:hAnsi="Arial"/>
          <w:b/>
          <w:szCs w:val="20"/>
          <w:lang w:eastAsia="zh-CN"/>
        </w:rPr>
        <w:t>1</w:t>
      </w:r>
      <w:r>
        <w:rPr>
          <w:rFonts w:ascii="Arial" w:eastAsia="Malgun Gothic" w:hAnsi="Arial"/>
          <w:b/>
          <w:szCs w:val="20"/>
        </w:rPr>
        <w:t xml:space="preserve">: </w:t>
      </w:r>
      <w:r>
        <w:rPr>
          <w:rFonts w:ascii="Arial" w:eastAsia="Malgun Gothic" w:hAnsi="Arial"/>
          <w:b/>
          <w:szCs w:val="20"/>
          <w:lang w:eastAsia="zh-CN"/>
        </w:rPr>
        <w:t>C</w:t>
      </w:r>
      <w:r>
        <w:rPr>
          <w:rFonts w:ascii="Arial" w:eastAsia="Malgun Gothic" w:hAnsi="Arial" w:hint="eastAsia"/>
          <w:b/>
          <w:szCs w:val="20"/>
          <w:lang w:eastAsia="zh-CN"/>
        </w:rPr>
        <w:t xml:space="preserve">ode rate </w:t>
      </w:r>
      <m:oMath>
        <m:r>
          <m:rPr>
            <m:sty m:val="bi"/>
          </m:rPr>
          <w:rPr>
            <w:rFonts w:ascii="Cambria Math" w:eastAsia="Malgun Gothic" w:hAnsi="Cambria Math"/>
            <w:szCs w:val="20"/>
          </w:rPr>
          <m:t>r</m:t>
        </m:r>
      </m:oMath>
      <w:r>
        <w:rPr>
          <w:rFonts w:ascii="Arial" w:eastAsia="Malgun Gothic" w:hAnsi="Arial" w:hint="eastAsia"/>
          <w:b/>
          <w:sz w:val="18"/>
          <w:szCs w:val="20"/>
          <w:lang w:eastAsia="zh-CN"/>
        </w:rPr>
        <w:t xml:space="preserve"> </w:t>
      </w:r>
      <w:r>
        <w:rPr>
          <w:rFonts w:ascii="Arial" w:eastAsia="Malgun Gothic" w:hAnsi="Arial" w:hint="eastAsia"/>
          <w:b/>
          <w:szCs w:val="20"/>
          <w:lang w:eastAsia="zh-CN"/>
        </w:rPr>
        <w:t xml:space="preserve">corresponding to </w:t>
      </w:r>
      <w:r>
        <w:rPr>
          <w:rFonts w:ascii="Arial" w:eastAsia="Malgun Gothic" w:hAnsi="Arial"/>
          <w:b/>
          <w:szCs w:val="20"/>
          <w:lang w:eastAsia="zh-CN"/>
        </w:rPr>
        <w:t>value of</w:t>
      </w:r>
      <w:r>
        <w:rPr>
          <w:rFonts w:ascii="Arial" w:eastAsia="Malgun Gothic" w:hAnsi="Arial" w:hint="eastAsia"/>
          <w:b/>
          <w:szCs w:val="20"/>
          <w:lang w:eastAsia="zh-CN"/>
        </w:rPr>
        <w:t xml:space="preserve"> </w:t>
      </w:r>
      <w:proofErr w:type="spellStart"/>
      <w:r>
        <w:rPr>
          <w:rFonts w:ascii="Arial" w:eastAsia="Malgun Gothic" w:hAnsi="Arial"/>
          <w:b/>
          <w:i/>
          <w:szCs w:val="20"/>
        </w:rPr>
        <w:t>maxCodeRate</w:t>
      </w:r>
      <w:proofErr w:type="spellEnd"/>
    </w:p>
    <w:tbl>
      <w:tblPr>
        <w:tblW w:w="0" w:type="auto"/>
        <w:jc w:val="center"/>
        <w:tblLook w:val="04A0" w:firstRow="1" w:lastRow="0" w:firstColumn="1" w:lastColumn="0" w:noHBand="0" w:noVBand="1"/>
      </w:tblPr>
      <w:tblGrid>
        <w:gridCol w:w="1338"/>
        <w:gridCol w:w="1244"/>
      </w:tblGrid>
      <w:tr w:rsidR="00000963" w14:paraId="27E6BA0F" w14:textId="77777777">
        <w:trPr>
          <w:cantSplit/>
          <w:trHeight w:val="22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18055374" w14:textId="77777777" w:rsidR="00000963" w:rsidRDefault="001944F8">
            <w:pPr>
              <w:keepNext/>
              <w:keepLines/>
              <w:jc w:val="center"/>
              <w:rPr>
                <w:rFonts w:ascii="Arial" w:eastAsia="Malgun Gothic" w:hAnsi="Arial"/>
                <w:b/>
                <w:i/>
                <w:sz w:val="18"/>
                <w:szCs w:val="20"/>
              </w:rPr>
            </w:pPr>
            <w:proofErr w:type="spellStart"/>
            <w:r>
              <w:rPr>
                <w:rFonts w:ascii="Times New Roman" w:eastAsia="Malgun Gothic" w:hAnsi="Times New Roman"/>
                <w:i/>
                <w:szCs w:val="20"/>
              </w:rPr>
              <w:t>maxCodeRate</w:t>
            </w:r>
            <w:proofErr w:type="spellEnd"/>
          </w:p>
        </w:tc>
        <w:tc>
          <w:tcPr>
            <w:tcW w:w="0" w:type="auto"/>
            <w:vMerge w:val="restart"/>
            <w:tcBorders>
              <w:top w:val="single" w:sz="4" w:space="0" w:color="auto"/>
              <w:left w:val="nil"/>
              <w:bottom w:val="single" w:sz="4" w:space="0" w:color="auto"/>
              <w:right w:val="single" w:sz="4" w:space="0" w:color="auto"/>
            </w:tcBorders>
            <w:shd w:val="clear" w:color="auto" w:fill="E0E0E0"/>
            <w:vAlign w:val="center"/>
          </w:tcPr>
          <w:p w14:paraId="1F5F5904" w14:textId="77777777" w:rsidR="00000963" w:rsidRDefault="001944F8">
            <w:pPr>
              <w:keepNext/>
              <w:keepLines/>
              <w:jc w:val="center"/>
              <w:rPr>
                <w:rFonts w:ascii="Arial" w:eastAsia="Malgun Gothic" w:hAnsi="Arial"/>
                <w:b/>
                <w:sz w:val="18"/>
                <w:szCs w:val="20"/>
              </w:rPr>
            </w:pPr>
            <w:r>
              <w:rPr>
                <w:rFonts w:ascii="Arial" w:eastAsia="Malgun Gothic" w:hAnsi="Arial"/>
                <w:b/>
                <w:sz w:val="18"/>
                <w:szCs w:val="20"/>
                <w:lang w:eastAsia="zh-CN"/>
              </w:rPr>
              <w:t>C</w:t>
            </w:r>
            <w:r>
              <w:rPr>
                <w:rFonts w:ascii="Arial" w:eastAsia="Malgun Gothic" w:hAnsi="Arial" w:hint="eastAsia"/>
                <w:b/>
                <w:sz w:val="18"/>
                <w:szCs w:val="20"/>
                <w:lang w:eastAsia="zh-CN"/>
              </w:rPr>
              <w:t xml:space="preserve">ode rate </w:t>
            </w:r>
            <m:oMath>
              <m:r>
                <m:rPr>
                  <m:sty m:val="bi"/>
                </m:rPr>
                <w:rPr>
                  <w:rFonts w:ascii="Cambria Math" w:eastAsia="Malgun Gothic" w:hAnsi="Cambria Math"/>
                  <w:szCs w:val="20"/>
                </w:rPr>
                <m:t>r</m:t>
              </m:r>
            </m:oMath>
            <w:r>
              <w:rPr>
                <w:rFonts w:ascii="Arial" w:eastAsia="Malgun Gothic" w:hAnsi="Arial" w:hint="eastAsia"/>
                <w:b/>
                <w:sz w:val="18"/>
                <w:szCs w:val="20"/>
                <w:lang w:eastAsia="zh-CN"/>
              </w:rPr>
              <w:t xml:space="preserve"> </w:t>
            </w:r>
          </w:p>
        </w:tc>
      </w:tr>
      <w:tr w:rsidR="00000963" w14:paraId="1157368B" w14:textId="77777777">
        <w:trPr>
          <w:cantSplit/>
          <w:trHeight w:val="2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14:paraId="597C8F7D" w14:textId="77777777" w:rsidR="00000963" w:rsidRDefault="00000963">
            <w:pPr>
              <w:rPr>
                <w:rFonts w:ascii="Arial" w:hAnsi="Arial" w:cs="Arial"/>
                <w:b/>
                <w:bCs/>
                <w:szCs w:val="20"/>
                <w:lang w:val="en-US"/>
              </w:rPr>
            </w:pPr>
          </w:p>
        </w:tc>
        <w:tc>
          <w:tcPr>
            <w:tcW w:w="0" w:type="auto"/>
            <w:vMerge/>
            <w:tcBorders>
              <w:top w:val="single" w:sz="4" w:space="0" w:color="auto"/>
              <w:left w:val="nil"/>
              <w:bottom w:val="single" w:sz="4" w:space="0" w:color="auto"/>
              <w:right w:val="single" w:sz="4" w:space="0" w:color="auto"/>
            </w:tcBorders>
            <w:shd w:val="clear" w:color="auto" w:fill="E0E0E0"/>
            <w:vAlign w:val="center"/>
          </w:tcPr>
          <w:p w14:paraId="1A99978A" w14:textId="77777777" w:rsidR="00000963" w:rsidRDefault="00000963">
            <w:pPr>
              <w:rPr>
                <w:rFonts w:ascii="Arial" w:hAnsi="Arial" w:cs="Arial"/>
                <w:b/>
                <w:bCs/>
                <w:szCs w:val="20"/>
                <w:lang w:val="en-US"/>
              </w:rPr>
            </w:pPr>
          </w:p>
        </w:tc>
      </w:tr>
      <w:tr w:rsidR="00000963" w14:paraId="0DA9EA3A"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9D428D1" w14:textId="77777777" w:rsidR="00000963" w:rsidRDefault="001944F8">
            <w:pPr>
              <w:keepNext/>
              <w:keepLines/>
              <w:jc w:val="center"/>
              <w:rPr>
                <w:rFonts w:eastAsia="Malgun Gothic" w:cs="Arial"/>
                <w:b/>
                <w:bCs/>
                <w:sz w:val="18"/>
                <w:szCs w:val="20"/>
                <w:lang w:val="en-US" w:eastAsia="zh-CN"/>
              </w:rPr>
            </w:pPr>
            <w:r>
              <w:rPr>
                <w:rFonts w:ascii="Arial" w:eastAsia="Malgun Gothic" w:hAnsi="Arial" w:hint="eastAsia"/>
                <w:sz w:val="18"/>
                <w:szCs w:val="20"/>
                <w:lang w:eastAsia="zh-CN"/>
              </w:rPr>
              <w:t>0</w:t>
            </w:r>
          </w:p>
        </w:tc>
        <w:tc>
          <w:tcPr>
            <w:tcW w:w="0" w:type="auto"/>
            <w:tcBorders>
              <w:top w:val="single" w:sz="4" w:space="0" w:color="auto"/>
              <w:left w:val="nil"/>
              <w:bottom w:val="single" w:sz="4" w:space="0" w:color="auto"/>
              <w:right w:val="single" w:sz="4" w:space="0" w:color="auto"/>
            </w:tcBorders>
            <w:vAlign w:val="center"/>
          </w:tcPr>
          <w:p w14:paraId="3B2ECE37" w14:textId="77777777" w:rsidR="00000963" w:rsidRDefault="001944F8">
            <w:pPr>
              <w:keepNext/>
              <w:keepLines/>
              <w:jc w:val="center"/>
              <w:rPr>
                <w:rFonts w:ascii="Arial" w:eastAsia="Malgun Gothic" w:hAnsi="Arial"/>
                <w:sz w:val="18"/>
                <w:szCs w:val="20"/>
              </w:rPr>
            </w:pPr>
            <w:r>
              <w:rPr>
                <w:rFonts w:ascii="Arial" w:eastAsia="Malgun Gothic" w:hAnsi="Arial"/>
                <w:sz w:val="18"/>
                <w:szCs w:val="20"/>
              </w:rPr>
              <w:t>0.08</w:t>
            </w:r>
          </w:p>
        </w:tc>
      </w:tr>
      <w:tr w:rsidR="00000963" w14:paraId="1A11E6F9"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A8B692B" w14:textId="77777777" w:rsidR="00000963" w:rsidRDefault="001944F8">
            <w:pPr>
              <w:keepNext/>
              <w:keepLines/>
              <w:jc w:val="center"/>
              <w:rPr>
                <w:rFonts w:eastAsia="Malgun Gothic" w:cs="Arial"/>
                <w:b/>
                <w:bCs/>
                <w:sz w:val="18"/>
                <w:szCs w:val="20"/>
                <w:lang w:val="en-US" w:eastAsia="zh-CN"/>
              </w:rPr>
            </w:pPr>
            <w:r>
              <w:rPr>
                <w:rFonts w:ascii="Arial" w:eastAsia="Malgun Gothic" w:hAnsi="Arial" w:hint="eastAsia"/>
                <w:sz w:val="18"/>
                <w:szCs w:val="20"/>
                <w:lang w:eastAsia="zh-CN"/>
              </w:rPr>
              <w:t>1</w:t>
            </w:r>
          </w:p>
        </w:tc>
        <w:tc>
          <w:tcPr>
            <w:tcW w:w="0" w:type="auto"/>
            <w:tcBorders>
              <w:top w:val="single" w:sz="4" w:space="0" w:color="auto"/>
              <w:left w:val="nil"/>
              <w:bottom w:val="single" w:sz="4" w:space="0" w:color="auto"/>
              <w:right w:val="single" w:sz="4" w:space="0" w:color="auto"/>
            </w:tcBorders>
            <w:vAlign w:val="center"/>
          </w:tcPr>
          <w:p w14:paraId="614E7601" w14:textId="77777777" w:rsidR="00000963" w:rsidRDefault="001944F8">
            <w:pPr>
              <w:keepNext/>
              <w:keepLines/>
              <w:jc w:val="center"/>
              <w:rPr>
                <w:rFonts w:ascii="Arial" w:eastAsia="Malgun Gothic" w:hAnsi="Arial"/>
                <w:sz w:val="18"/>
                <w:szCs w:val="20"/>
              </w:rPr>
            </w:pPr>
            <w:r>
              <w:rPr>
                <w:rFonts w:ascii="Arial" w:eastAsia="Malgun Gothic" w:hAnsi="Arial"/>
                <w:sz w:val="18"/>
                <w:szCs w:val="20"/>
              </w:rPr>
              <w:t>0.15</w:t>
            </w:r>
          </w:p>
        </w:tc>
      </w:tr>
      <w:tr w:rsidR="00000963" w14:paraId="64DBDA56"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BD6936F" w14:textId="77777777" w:rsidR="00000963" w:rsidRDefault="001944F8">
            <w:pPr>
              <w:keepNext/>
              <w:keepLines/>
              <w:jc w:val="center"/>
              <w:rPr>
                <w:rFonts w:ascii="Arial" w:eastAsia="Malgun Gothic" w:hAnsi="Arial"/>
                <w:sz w:val="18"/>
                <w:szCs w:val="20"/>
                <w:lang w:eastAsia="zh-CN"/>
              </w:rPr>
            </w:pPr>
            <w:r>
              <w:rPr>
                <w:rFonts w:ascii="Arial" w:eastAsia="Malgun Gothic" w:hAnsi="Arial" w:hint="eastAsia"/>
                <w:sz w:val="18"/>
                <w:szCs w:val="20"/>
                <w:lang w:eastAsia="zh-CN"/>
              </w:rPr>
              <w:t>2</w:t>
            </w:r>
          </w:p>
        </w:tc>
        <w:tc>
          <w:tcPr>
            <w:tcW w:w="0" w:type="auto"/>
            <w:tcBorders>
              <w:top w:val="single" w:sz="4" w:space="0" w:color="auto"/>
              <w:left w:val="nil"/>
              <w:bottom w:val="single" w:sz="4" w:space="0" w:color="auto"/>
              <w:right w:val="single" w:sz="4" w:space="0" w:color="auto"/>
            </w:tcBorders>
            <w:vAlign w:val="center"/>
          </w:tcPr>
          <w:p w14:paraId="31E2CCE9" w14:textId="77777777" w:rsidR="00000963" w:rsidRDefault="001944F8">
            <w:pPr>
              <w:keepNext/>
              <w:keepLines/>
              <w:jc w:val="center"/>
              <w:rPr>
                <w:rFonts w:ascii="Arial" w:eastAsia="Malgun Gothic" w:hAnsi="Arial"/>
                <w:sz w:val="18"/>
                <w:szCs w:val="20"/>
              </w:rPr>
            </w:pPr>
            <w:r>
              <w:rPr>
                <w:rFonts w:ascii="Arial" w:eastAsia="Malgun Gothic" w:hAnsi="Arial"/>
                <w:sz w:val="18"/>
                <w:szCs w:val="20"/>
              </w:rPr>
              <w:t>0.25</w:t>
            </w:r>
          </w:p>
        </w:tc>
      </w:tr>
      <w:tr w:rsidR="00000963" w14:paraId="5D9BCD65"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1541152" w14:textId="77777777" w:rsidR="00000963" w:rsidRDefault="001944F8">
            <w:pPr>
              <w:keepNext/>
              <w:keepLines/>
              <w:jc w:val="center"/>
              <w:rPr>
                <w:rFonts w:ascii="Arial" w:eastAsia="Malgun Gothic" w:hAnsi="Arial"/>
                <w:sz w:val="18"/>
                <w:szCs w:val="20"/>
                <w:lang w:eastAsia="zh-CN"/>
              </w:rPr>
            </w:pPr>
            <w:r>
              <w:rPr>
                <w:rFonts w:ascii="Arial" w:eastAsia="Malgun Gothic" w:hAnsi="Arial" w:hint="eastAsia"/>
                <w:sz w:val="18"/>
                <w:szCs w:val="20"/>
                <w:lang w:eastAsia="zh-CN"/>
              </w:rPr>
              <w:t>3</w:t>
            </w:r>
          </w:p>
        </w:tc>
        <w:tc>
          <w:tcPr>
            <w:tcW w:w="0" w:type="auto"/>
            <w:tcBorders>
              <w:top w:val="single" w:sz="4" w:space="0" w:color="auto"/>
              <w:left w:val="nil"/>
              <w:bottom w:val="single" w:sz="4" w:space="0" w:color="auto"/>
              <w:right w:val="single" w:sz="4" w:space="0" w:color="auto"/>
            </w:tcBorders>
            <w:vAlign w:val="center"/>
          </w:tcPr>
          <w:p w14:paraId="71296F32" w14:textId="77777777" w:rsidR="00000963" w:rsidRDefault="001944F8">
            <w:pPr>
              <w:keepNext/>
              <w:keepLines/>
              <w:jc w:val="center"/>
              <w:rPr>
                <w:rFonts w:ascii="Arial" w:eastAsia="Malgun Gothic" w:hAnsi="Arial"/>
                <w:sz w:val="18"/>
                <w:szCs w:val="20"/>
              </w:rPr>
            </w:pPr>
            <w:r>
              <w:rPr>
                <w:rFonts w:ascii="Arial" w:eastAsia="Malgun Gothic" w:hAnsi="Arial"/>
                <w:sz w:val="18"/>
                <w:szCs w:val="20"/>
              </w:rPr>
              <w:t>0.35</w:t>
            </w:r>
          </w:p>
        </w:tc>
      </w:tr>
      <w:tr w:rsidR="00000963" w14:paraId="0C03FB79"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D237BD3" w14:textId="77777777" w:rsidR="00000963" w:rsidRDefault="001944F8">
            <w:pPr>
              <w:keepNext/>
              <w:keepLines/>
              <w:jc w:val="center"/>
              <w:rPr>
                <w:rFonts w:ascii="Arial" w:eastAsia="Malgun Gothic" w:hAnsi="Arial"/>
                <w:sz w:val="18"/>
                <w:szCs w:val="20"/>
                <w:lang w:eastAsia="zh-CN"/>
              </w:rPr>
            </w:pPr>
            <w:r>
              <w:rPr>
                <w:rFonts w:ascii="Arial" w:eastAsia="Malgun Gothic" w:hAnsi="Arial" w:hint="eastAsia"/>
                <w:sz w:val="18"/>
                <w:szCs w:val="20"/>
                <w:lang w:eastAsia="zh-CN"/>
              </w:rPr>
              <w:t>4</w:t>
            </w:r>
          </w:p>
        </w:tc>
        <w:tc>
          <w:tcPr>
            <w:tcW w:w="0" w:type="auto"/>
            <w:tcBorders>
              <w:top w:val="single" w:sz="4" w:space="0" w:color="auto"/>
              <w:left w:val="nil"/>
              <w:bottom w:val="single" w:sz="4" w:space="0" w:color="auto"/>
              <w:right w:val="single" w:sz="4" w:space="0" w:color="auto"/>
            </w:tcBorders>
            <w:vAlign w:val="center"/>
          </w:tcPr>
          <w:p w14:paraId="15522938" w14:textId="77777777" w:rsidR="00000963" w:rsidRDefault="001944F8">
            <w:pPr>
              <w:keepNext/>
              <w:keepLines/>
              <w:jc w:val="center"/>
              <w:rPr>
                <w:rFonts w:ascii="Arial" w:eastAsia="Malgun Gothic" w:hAnsi="Arial"/>
                <w:sz w:val="18"/>
                <w:szCs w:val="20"/>
              </w:rPr>
            </w:pPr>
            <w:r>
              <w:rPr>
                <w:rFonts w:ascii="Arial" w:eastAsia="Malgun Gothic" w:hAnsi="Arial"/>
                <w:sz w:val="18"/>
                <w:szCs w:val="20"/>
              </w:rPr>
              <w:t>0.45</w:t>
            </w:r>
          </w:p>
        </w:tc>
      </w:tr>
      <w:tr w:rsidR="00000963" w14:paraId="2D7D980E"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FD3184B" w14:textId="77777777" w:rsidR="00000963" w:rsidRDefault="001944F8">
            <w:pPr>
              <w:keepNext/>
              <w:keepLines/>
              <w:jc w:val="center"/>
              <w:rPr>
                <w:rFonts w:ascii="Arial" w:eastAsia="Malgun Gothic" w:hAnsi="Arial"/>
                <w:sz w:val="18"/>
                <w:szCs w:val="20"/>
                <w:lang w:eastAsia="zh-CN"/>
              </w:rPr>
            </w:pPr>
            <w:r>
              <w:rPr>
                <w:rFonts w:ascii="Arial" w:eastAsia="Malgun Gothic" w:hAnsi="Arial" w:hint="eastAsia"/>
                <w:sz w:val="18"/>
                <w:szCs w:val="20"/>
                <w:lang w:eastAsia="zh-CN"/>
              </w:rPr>
              <w:t>5</w:t>
            </w:r>
          </w:p>
        </w:tc>
        <w:tc>
          <w:tcPr>
            <w:tcW w:w="0" w:type="auto"/>
            <w:tcBorders>
              <w:top w:val="single" w:sz="4" w:space="0" w:color="auto"/>
              <w:left w:val="nil"/>
              <w:bottom w:val="single" w:sz="4" w:space="0" w:color="auto"/>
              <w:right w:val="single" w:sz="4" w:space="0" w:color="auto"/>
            </w:tcBorders>
            <w:vAlign w:val="center"/>
          </w:tcPr>
          <w:p w14:paraId="3057A5BA" w14:textId="77777777" w:rsidR="00000963" w:rsidRDefault="001944F8">
            <w:pPr>
              <w:keepNext/>
              <w:keepLines/>
              <w:jc w:val="center"/>
              <w:rPr>
                <w:rFonts w:ascii="Arial" w:eastAsia="Malgun Gothic" w:hAnsi="Arial"/>
                <w:sz w:val="18"/>
                <w:szCs w:val="20"/>
              </w:rPr>
            </w:pPr>
            <w:r>
              <w:rPr>
                <w:rFonts w:ascii="Arial" w:eastAsia="Malgun Gothic" w:hAnsi="Arial"/>
                <w:sz w:val="18"/>
                <w:szCs w:val="20"/>
              </w:rPr>
              <w:t>0.60</w:t>
            </w:r>
          </w:p>
        </w:tc>
      </w:tr>
      <w:tr w:rsidR="00000963" w14:paraId="1F45D5FA"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63F0F80" w14:textId="77777777" w:rsidR="00000963" w:rsidRDefault="001944F8">
            <w:pPr>
              <w:keepNext/>
              <w:keepLines/>
              <w:jc w:val="center"/>
              <w:rPr>
                <w:rFonts w:ascii="Arial" w:eastAsia="Malgun Gothic" w:hAnsi="Arial"/>
                <w:sz w:val="18"/>
                <w:szCs w:val="20"/>
                <w:lang w:eastAsia="zh-CN"/>
              </w:rPr>
            </w:pPr>
            <w:r>
              <w:rPr>
                <w:rFonts w:ascii="Arial" w:eastAsia="Malgun Gothic" w:hAnsi="Arial" w:hint="eastAsia"/>
                <w:sz w:val="18"/>
                <w:szCs w:val="20"/>
                <w:lang w:eastAsia="zh-CN"/>
              </w:rPr>
              <w:t>6</w:t>
            </w:r>
          </w:p>
        </w:tc>
        <w:tc>
          <w:tcPr>
            <w:tcW w:w="0" w:type="auto"/>
            <w:tcBorders>
              <w:top w:val="single" w:sz="4" w:space="0" w:color="auto"/>
              <w:left w:val="nil"/>
              <w:bottom w:val="single" w:sz="4" w:space="0" w:color="auto"/>
              <w:right w:val="single" w:sz="4" w:space="0" w:color="auto"/>
            </w:tcBorders>
            <w:vAlign w:val="center"/>
          </w:tcPr>
          <w:p w14:paraId="7C428719" w14:textId="77777777" w:rsidR="00000963" w:rsidRDefault="001944F8">
            <w:pPr>
              <w:keepNext/>
              <w:keepLines/>
              <w:jc w:val="center"/>
              <w:rPr>
                <w:rFonts w:ascii="Arial" w:eastAsia="Malgun Gothic" w:hAnsi="Arial"/>
                <w:sz w:val="18"/>
                <w:szCs w:val="20"/>
              </w:rPr>
            </w:pPr>
            <w:r>
              <w:rPr>
                <w:rFonts w:ascii="Arial" w:eastAsia="Malgun Gothic" w:hAnsi="Arial"/>
                <w:sz w:val="18"/>
                <w:szCs w:val="20"/>
              </w:rPr>
              <w:t>0.80</w:t>
            </w:r>
          </w:p>
        </w:tc>
      </w:tr>
      <w:tr w:rsidR="00000963" w14:paraId="0F85808D"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52E9017" w14:textId="77777777" w:rsidR="00000963" w:rsidRDefault="001944F8">
            <w:pPr>
              <w:keepNext/>
              <w:keepLines/>
              <w:jc w:val="center"/>
              <w:rPr>
                <w:rFonts w:ascii="Arial" w:eastAsia="Malgun Gothic" w:hAnsi="Arial"/>
                <w:sz w:val="18"/>
                <w:szCs w:val="20"/>
                <w:lang w:eastAsia="zh-CN"/>
              </w:rPr>
            </w:pPr>
            <w:r>
              <w:rPr>
                <w:rFonts w:ascii="Arial" w:eastAsia="Malgun Gothic" w:hAnsi="Arial" w:hint="eastAsia"/>
                <w:sz w:val="18"/>
                <w:szCs w:val="20"/>
                <w:lang w:eastAsia="zh-CN"/>
              </w:rPr>
              <w:t>7</w:t>
            </w:r>
          </w:p>
        </w:tc>
        <w:tc>
          <w:tcPr>
            <w:tcW w:w="0" w:type="auto"/>
            <w:tcBorders>
              <w:top w:val="single" w:sz="4" w:space="0" w:color="auto"/>
              <w:left w:val="nil"/>
              <w:bottom w:val="single" w:sz="4" w:space="0" w:color="auto"/>
              <w:right w:val="single" w:sz="4" w:space="0" w:color="auto"/>
            </w:tcBorders>
            <w:vAlign w:val="center"/>
          </w:tcPr>
          <w:p w14:paraId="765AAC00" w14:textId="77777777" w:rsidR="00000963" w:rsidRDefault="001944F8">
            <w:pPr>
              <w:keepNext/>
              <w:keepLines/>
              <w:jc w:val="center"/>
              <w:rPr>
                <w:rFonts w:ascii="Arial" w:eastAsia="Malgun Gothic" w:hAnsi="Arial"/>
                <w:sz w:val="18"/>
                <w:szCs w:val="20"/>
              </w:rPr>
            </w:pPr>
            <w:r>
              <w:rPr>
                <w:rFonts w:ascii="Arial" w:eastAsia="Malgun Gothic" w:hAnsi="Arial"/>
                <w:sz w:val="18"/>
                <w:szCs w:val="20"/>
              </w:rPr>
              <w:t>Reserved</w:t>
            </w:r>
          </w:p>
        </w:tc>
      </w:tr>
    </w:tbl>
    <w:p w14:paraId="0FA16124" w14:textId="77777777" w:rsidR="00000963" w:rsidRDefault="001944F8">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3D18533B" w14:textId="77777777" w:rsidR="00000963" w:rsidRDefault="00000963">
      <w:pPr>
        <w:ind w:firstLineChars="100" w:firstLine="200"/>
        <w:jc w:val="both"/>
        <w:rPr>
          <w:lang w:val="en-US" w:eastAsia="ko-KR"/>
        </w:rPr>
      </w:pPr>
    </w:p>
    <w:p w14:paraId="693DDE44" w14:textId="77777777" w:rsidR="00000963" w:rsidRDefault="00000963">
      <w:pPr>
        <w:ind w:firstLineChars="100" w:firstLine="200"/>
        <w:jc w:val="both"/>
        <w:rPr>
          <w:lang w:val="en-US" w:eastAsia="ko-KR"/>
        </w:rPr>
      </w:pPr>
    </w:p>
    <w:sectPr w:rsidR="0000096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27CA7" w14:textId="77777777" w:rsidR="00D509F3" w:rsidRDefault="00D509F3">
      <w:r>
        <w:separator/>
      </w:r>
    </w:p>
  </w:endnote>
  <w:endnote w:type="continuationSeparator" w:id="0">
    <w:p w14:paraId="23A5440B" w14:textId="77777777" w:rsidR="00D509F3" w:rsidRDefault="00D5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7295D" w14:textId="77777777" w:rsidR="00D509F3" w:rsidRDefault="00D509F3">
      <w:r>
        <w:separator/>
      </w:r>
    </w:p>
  </w:footnote>
  <w:footnote w:type="continuationSeparator" w:id="0">
    <w:p w14:paraId="53E2EC47" w14:textId="77777777" w:rsidR="00D509F3" w:rsidRDefault="00D50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187329B0"/>
    <w:multiLevelType w:val="multilevel"/>
    <w:tmpl w:val="187329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4"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AF967F8"/>
    <w:multiLevelType w:val="multilevel"/>
    <w:tmpl w:val="7AF967F8"/>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25"/>
  </w:num>
  <w:num w:numId="3">
    <w:abstractNumId w:val="18"/>
  </w:num>
  <w:num w:numId="4">
    <w:abstractNumId w:val="23"/>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1"/>
  </w:num>
  <w:num w:numId="9">
    <w:abstractNumId w:val="26"/>
  </w:num>
  <w:num w:numId="10">
    <w:abstractNumId w:val="13"/>
    <w:lvlOverride w:ilvl="0">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17"/>
  </w:num>
  <w:num w:numId="15">
    <w:abstractNumId w:val="32"/>
  </w:num>
  <w:num w:numId="16">
    <w:abstractNumId w:val="20"/>
  </w:num>
  <w:num w:numId="17">
    <w:abstractNumId w:val="28"/>
  </w:num>
  <w:num w:numId="18">
    <w:abstractNumId w:val="24"/>
  </w:num>
  <w:num w:numId="19">
    <w:abstractNumId w:val="19"/>
  </w:num>
  <w:num w:numId="20">
    <w:abstractNumId w:val="9"/>
  </w:num>
  <w:num w:numId="21">
    <w:abstractNumId w:val="2"/>
  </w:num>
  <w:num w:numId="22">
    <w:abstractNumId w:val="4"/>
  </w:num>
  <w:num w:numId="23">
    <w:abstractNumId w:val="27"/>
  </w:num>
  <w:num w:numId="24">
    <w:abstractNumId w:val="22"/>
  </w:num>
  <w:num w:numId="25">
    <w:abstractNumId w:val="30"/>
  </w:num>
  <w:num w:numId="26">
    <w:abstractNumId w:val="16"/>
  </w:num>
  <w:num w:numId="27">
    <w:abstractNumId w:val="10"/>
  </w:num>
  <w:num w:numId="28">
    <w:abstractNumId w:val="12"/>
  </w:num>
  <w:num w:numId="29">
    <w:abstractNumId w:val="11"/>
  </w:num>
  <w:num w:numId="30">
    <w:abstractNumId w:val="6"/>
  </w:num>
  <w:num w:numId="31">
    <w:abstractNumId w:val="7"/>
  </w:num>
  <w:num w:numId="32">
    <w:abstractNumId w:val="8"/>
  </w:num>
  <w:num w:numId="33">
    <w:abstractNumId w:val="29"/>
  </w:num>
  <w:num w:numId="3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963"/>
    <w:rsid w:val="00000E19"/>
    <w:rsid w:val="00000F71"/>
    <w:rsid w:val="00001AE4"/>
    <w:rsid w:val="000022D9"/>
    <w:rsid w:val="00002D58"/>
    <w:rsid w:val="00004B07"/>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2071"/>
    <w:rsid w:val="00053495"/>
    <w:rsid w:val="0005549C"/>
    <w:rsid w:val="00056CAA"/>
    <w:rsid w:val="00060E15"/>
    <w:rsid w:val="00062736"/>
    <w:rsid w:val="00063255"/>
    <w:rsid w:val="000634B9"/>
    <w:rsid w:val="000640D9"/>
    <w:rsid w:val="00073AD9"/>
    <w:rsid w:val="000750B6"/>
    <w:rsid w:val="00075E99"/>
    <w:rsid w:val="00083D8F"/>
    <w:rsid w:val="000878C7"/>
    <w:rsid w:val="00091498"/>
    <w:rsid w:val="000936D2"/>
    <w:rsid w:val="00095CCC"/>
    <w:rsid w:val="00097E8B"/>
    <w:rsid w:val="000A0666"/>
    <w:rsid w:val="000A17E2"/>
    <w:rsid w:val="000A2770"/>
    <w:rsid w:val="000A378D"/>
    <w:rsid w:val="000A4D0C"/>
    <w:rsid w:val="000A4D5C"/>
    <w:rsid w:val="000A5C3C"/>
    <w:rsid w:val="000A75EF"/>
    <w:rsid w:val="000B0AEC"/>
    <w:rsid w:val="000B0F87"/>
    <w:rsid w:val="000B4955"/>
    <w:rsid w:val="000B4B0A"/>
    <w:rsid w:val="000B574E"/>
    <w:rsid w:val="000C053E"/>
    <w:rsid w:val="000C2A35"/>
    <w:rsid w:val="000C2F35"/>
    <w:rsid w:val="000C3526"/>
    <w:rsid w:val="000C66B1"/>
    <w:rsid w:val="000C7A53"/>
    <w:rsid w:val="000D11AF"/>
    <w:rsid w:val="000D380B"/>
    <w:rsid w:val="000D3878"/>
    <w:rsid w:val="000D3DFA"/>
    <w:rsid w:val="000D6AB2"/>
    <w:rsid w:val="000E09C4"/>
    <w:rsid w:val="000E5076"/>
    <w:rsid w:val="000E794D"/>
    <w:rsid w:val="000F5E33"/>
    <w:rsid w:val="000F744E"/>
    <w:rsid w:val="00111058"/>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5526"/>
    <w:rsid w:val="00187FBB"/>
    <w:rsid w:val="001936CB"/>
    <w:rsid w:val="001944F8"/>
    <w:rsid w:val="00194F6A"/>
    <w:rsid w:val="001961B6"/>
    <w:rsid w:val="00197265"/>
    <w:rsid w:val="00197AB5"/>
    <w:rsid w:val="001A0924"/>
    <w:rsid w:val="001A3079"/>
    <w:rsid w:val="001B0346"/>
    <w:rsid w:val="001B2D83"/>
    <w:rsid w:val="001B40F2"/>
    <w:rsid w:val="001B5BF6"/>
    <w:rsid w:val="001C3171"/>
    <w:rsid w:val="001C5624"/>
    <w:rsid w:val="001C61B2"/>
    <w:rsid w:val="001D0EF4"/>
    <w:rsid w:val="001D1F21"/>
    <w:rsid w:val="001D2C7F"/>
    <w:rsid w:val="001E05F5"/>
    <w:rsid w:val="001E0A76"/>
    <w:rsid w:val="001E2A65"/>
    <w:rsid w:val="001F34C2"/>
    <w:rsid w:val="001F7F74"/>
    <w:rsid w:val="002025F8"/>
    <w:rsid w:val="00202E43"/>
    <w:rsid w:val="00203A47"/>
    <w:rsid w:val="00203D36"/>
    <w:rsid w:val="002061CC"/>
    <w:rsid w:val="00210216"/>
    <w:rsid w:val="002151DE"/>
    <w:rsid w:val="002159F5"/>
    <w:rsid w:val="00217794"/>
    <w:rsid w:val="00220856"/>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77B"/>
    <w:rsid w:val="0025230C"/>
    <w:rsid w:val="00254E64"/>
    <w:rsid w:val="0025587D"/>
    <w:rsid w:val="00256326"/>
    <w:rsid w:val="00257271"/>
    <w:rsid w:val="00262E78"/>
    <w:rsid w:val="002658CF"/>
    <w:rsid w:val="00271D9A"/>
    <w:rsid w:val="00273F5C"/>
    <w:rsid w:val="00274041"/>
    <w:rsid w:val="00276EAB"/>
    <w:rsid w:val="0028280E"/>
    <w:rsid w:val="00296037"/>
    <w:rsid w:val="002A16DC"/>
    <w:rsid w:val="002A327B"/>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7C39"/>
    <w:rsid w:val="002F3FE7"/>
    <w:rsid w:val="002F4D75"/>
    <w:rsid w:val="002F5531"/>
    <w:rsid w:val="00301CA5"/>
    <w:rsid w:val="00305756"/>
    <w:rsid w:val="003065B9"/>
    <w:rsid w:val="003075C0"/>
    <w:rsid w:val="00312E79"/>
    <w:rsid w:val="00313FFD"/>
    <w:rsid w:val="0031417A"/>
    <w:rsid w:val="00316734"/>
    <w:rsid w:val="00316DCD"/>
    <w:rsid w:val="0032350D"/>
    <w:rsid w:val="00324A2E"/>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3A56"/>
    <w:rsid w:val="00367E2A"/>
    <w:rsid w:val="00370126"/>
    <w:rsid w:val="00370E72"/>
    <w:rsid w:val="00372B38"/>
    <w:rsid w:val="003740A5"/>
    <w:rsid w:val="00374270"/>
    <w:rsid w:val="00375B10"/>
    <w:rsid w:val="003768CE"/>
    <w:rsid w:val="003771B8"/>
    <w:rsid w:val="00383BA6"/>
    <w:rsid w:val="00384806"/>
    <w:rsid w:val="003856D7"/>
    <w:rsid w:val="00390487"/>
    <w:rsid w:val="003931A1"/>
    <w:rsid w:val="00394018"/>
    <w:rsid w:val="003948F1"/>
    <w:rsid w:val="0039554B"/>
    <w:rsid w:val="00396185"/>
    <w:rsid w:val="00397F07"/>
    <w:rsid w:val="003A0BBF"/>
    <w:rsid w:val="003A1C38"/>
    <w:rsid w:val="003A5A89"/>
    <w:rsid w:val="003A6700"/>
    <w:rsid w:val="003A6AF6"/>
    <w:rsid w:val="003A6DBF"/>
    <w:rsid w:val="003B27DB"/>
    <w:rsid w:val="003B2A7B"/>
    <w:rsid w:val="003B5C51"/>
    <w:rsid w:val="003B5D33"/>
    <w:rsid w:val="003B699D"/>
    <w:rsid w:val="003C04BC"/>
    <w:rsid w:val="003C2B14"/>
    <w:rsid w:val="003C318F"/>
    <w:rsid w:val="003D1C9C"/>
    <w:rsid w:val="003D2102"/>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5500"/>
    <w:rsid w:val="004256E5"/>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4312"/>
    <w:rsid w:val="004B4974"/>
    <w:rsid w:val="004B53C8"/>
    <w:rsid w:val="004B6249"/>
    <w:rsid w:val="004C12D9"/>
    <w:rsid w:val="004C19FC"/>
    <w:rsid w:val="004C1FB1"/>
    <w:rsid w:val="004C4FA1"/>
    <w:rsid w:val="004C75C8"/>
    <w:rsid w:val="004C7CA6"/>
    <w:rsid w:val="004D0307"/>
    <w:rsid w:val="004D1007"/>
    <w:rsid w:val="004D12AF"/>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22820"/>
    <w:rsid w:val="0052349D"/>
    <w:rsid w:val="00523868"/>
    <w:rsid w:val="0053064A"/>
    <w:rsid w:val="00531DA9"/>
    <w:rsid w:val="00531DC0"/>
    <w:rsid w:val="00532950"/>
    <w:rsid w:val="005409B4"/>
    <w:rsid w:val="00541537"/>
    <w:rsid w:val="0054598A"/>
    <w:rsid w:val="00546BFC"/>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92C5C"/>
    <w:rsid w:val="00593C2D"/>
    <w:rsid w:val="00593E35"/>
    <w:rsid w:val="00597DBA"/>
    <w:rsid w:val="00597FFD"/>
    <w:rsid w:val="005A0464"/>
    <w:rsid w:val="005A0B85"/>
    <w:rsid w:val="005A3A36"/>
    <w:rsid w:val="005A4995"/>
    <w:rsid w:val="005A6F44"/>
    <w:rsid w:val="005B1077"/>
    <w:rsid w:val="005B4356"/>
    <w:rsid w:val="005B46C2"/>
    <w:rsid w:val="005B48A8"/>
    <w:rsid w:val="005C21FA"/>
    <w:rsid w:val="005C65F0"/>
    <w:rsid w:val="005C790F"/>
    <w:rsid w:val="005D346C"/>
    <w:rsid w:val="005D4472"/>
    <w:rsid w:val="005D4DA7"/>
    <w:rsid w:val="005E14BF"/>
    <w:rsid w:val="005E46EE"/>
    <w:rsid w:val="005E519F"/>
    <w:rsid w:val="005E5490"/>
    <w:rsid w:val="005E689E"/>
    <w:rsid w:val="005F26DC"/>
    <w:rsid w:val="005F2749"/>
    <w:rsid w:val="005F3A56"/>
    <w:rsid w:val="005F4C9F"/>
    <w:rsid w:val="005F5D08"/>
    <w:rsid w:val="005F6FA5"/>
    <w:rsid w:val="00605C01"/>
    <w:rsid w:val="00606DAF"/>
    <w:rsid w:val="006070AC"/>
    <w:rsid w:val="00613F8F"/>
    <w:rsid w:val="006144D3"/>
    <w:rsid w:val="006146C3"/>
    <w:rsid w:val="00615C06"/>
    <w:rsid w:val="0061677E"/>
    <w:rsid w:val="006173FD"/>
    <w:rsid w:val="006214F2"/>
    <w:rsid w:val="0062535E"/>
    <w:rsid w:val="0063676F"/>
    <w:rsid w:val="00636E07"/>
    <w:rsid w:val="006377D5"/>
    <w:rsid w:val="00643448"/>
    <w:rsid w:val="00647442"/>
    <w:rsid w:val="00650311"/>
    <w:rsid w:val="00651303"/>
    <w:rsid w:val="00652AE0"/>
    <w:rsid w:val="00653440"/>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12A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0E08"/>
    <w:rsid w:val="00772AC5"/>
    <w:rsid w:val="00773EDC"/>
    <w:rsid w:val="00774B89"/>
    <w:rsid w:val="007864B9"/>
    <w:rsid w:val="007911FE"/>
    <w:rsid w:val="007920A3"/>
    <w:rsid w:val="00792374"/>
    <w:rsid w:val="0079273E"/>
    <w:rsid w:val="00795248"/>
    <w:rsid w:val="00796D47"/>
    <w:rsid w:val="007A047A"/>
    <w:rsid w:val="007A663D"/>
    <w:rsid w:val="007B0D06"/>
    <w:rsid w:val="007B18D0"/>
    <w:rsid w:val="007B54EB"/>
    <w:rsid w:val="007B6754"/>
    <w:rsid w:val="007B75D2"/>
    <w:rsid w:val="007C019C"/>
    <w:rsid w:val="007C157B"/>
    <w:rsid w:val="007C47EB"/>
    <w:rsid w:val="007C572E"/>
    <w:rsid w:val="007C6A3E"/>
    <w:rsid w:val="007D2606"/>
    <w:rsid w:val="007D2B9B"/>
    <w:rsid w:val="007D5ABA"/>
    <w:rsid w:val="007D642E"/>
    <w:rsid w:val="007E1EDD"/>
    <w:rsid w:val="007E3099"/>
    <w:rsid w:val="007E32DA"/>
    <w:rsid w:val="007F38E7"/>
    <w:rsid w:val="007F5B56"/>
    <w:rsid w:val="007F6964"/>
    <w:rsid w:val="00810573"/>
    <w:rsid w:val="00813F3F"/>
    <w:rsid w:val="0081740B"/>
    <w:rsid w:val="00824063"/>
    <w:rsid w:val="00827273"/>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3568"/>
    <w:rsid w:val="00934854"/>
    <w:rsid w:val="009362AD"/>
    <w:rsid w:val="00936AD3"/>
    <w:rsid w:val="00940346"/>
    <w:rsid w:val="009415EA"/>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33E5"/>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51CE"/>
    <w:rsid w:val="009E605F"/>
    <w:rsid w:val="009E7125"/>
    <w:rsid w:val="009F26BD"/>
    <w:rsid w:val="009F32F8"/>
    <w:rsid w:val="009F6432"/>
    <w:rsid w:val="009F6B60"/>
    <w:rsid w:val="00A03D60"/>
    <w:rsid w:val="00A0498E"/>
    <w:rsid w:val="00A053A6"/>
    <w:rsid w:val="00A1291A"/>
    <w:rsid w:val="00A14357"/>
    <w:rsid w:val="00A14573"/>
    <w:rsid w:val="00A158B9"/>
    <w:rsid w:val="00A16EDF"/>
    <w:rsid w:val="00A20138"/>
    <w:rsid w:val="00A20943"/>
    <w:rsid w:val="00A21A18"/>
    <w:rsid w:val="00A22159"/>
    <w:rsid w:val="00A24786"/>
    <w:rsid w:val="00A3017E"/>
    <w:rsid w:val="00A30869"/>
    <w:rsid w:val="00A33422"/>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81DD8"/>
    <w:rsid w:val="00A85569"/>
    <w:rsid w:val="00A864DD"/>
    <w:rsid w:val="00A92B7B"/>
    <w:rsid w:val="00A93DDC"/>
    <w:rsid w:val="00A95EBC"/>
    <w:rsid w:val="00A96F07"/>
    <w:rsid w:val="00AA1F70"/>
    <w:rsid w:val="00AA2C3F"/>
    <w:rsid w:val="00AA2FF8"/>
    <w:rsid w:val="00AA4ABD"/>
    <w:rsid w:val="00AA5D32"/>
    <w:rsid w:val="00AB09EA"/>
    <w:rsid w:val="00AB39B3"/>
    <w:rsid w:val="00AC29F2"/>
    <w:rsid w:val="00AD417C"/>
    <w:rsid w:val="00AE104E"/>
    <w:rsid w:val="00AE1E9C"/>
    <w:rsid w:val="00AE3B7D"/>
    <w:rsid w:val="00AE4B8C"/>
    <w:rsid w:val="00AF0B76"/>
    <w:rsid w:val="00AF1494"/>
    <w:rsid w:val="00AF2298"/>
    <w:rsid w:val="00AF3B97"/>
    <w:rsid w:val="00AF58B2"/>
    <w:rsid w:val="00AF7171"/>
    <w:rsid w:val="00AF71F5"/>
    <w:rsid w:val="00AF7E0C"/>
    <w:rsid w:val="00B0116C"/>
    <w:rsid w:val="00B01F96"/>
    <w:rsid w:val="00B02476"/>
    <w:rsid w:val="00B02785"/>
    <w:rsid w:val="00B03712"/>
    <w:rsid w:val="00B074E3"/>
    <w:rsid w:val="00B10688"/>
    <w:rsid w:val="00B10E72"/>
    <w:rsid w:val="00B11DE8"/>
    <w:rsid w:val="00B13F1C"/>
    <w:rsid w:val="00B1502B"/>
    <w:rsid w:val="00B15524"/>
    <w:rsid w:val="00B16380"/>
    <w:rsid w:val="00B22EFA"/>
    <w:rsid w:val="00B262F8"/>
    <w:rsid w:val="00B30B46"/>
    <w:rsid w:val="00B35FEE"/>
    <w:rsid w:val="00B377A1"/>
    <w:rsid w:val="00B60FDD"/>
    <w:rsid w:val="00B619A7"/>
    <w:rsid w:val="00B6629E"/>
    <w:rsid w:val="00B7056A"/>
    <w:rsid w:val="00B746BC"/>
    <w:rsid w:val="00B7624B"/>
    <w:rsid w:val="00B81263"/>
    <w:rsid w:val="00B90B7C"/>
    <w:rsid w:val="00B913E2"/>
    <w:rsid w:val="00B938D5"/>
    <w:rsid w:val="00B9398D"/>
    <w:rsid w:val="00B97508"/>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C30"/>
    <w:rsid w:val="00C31D2C"/>
    <w:rsid w:val="00C35FEA"/>
    <w:rsid w:val="00C37B67"/>
    <w:rsid w:val="00C41421"/>
    <w:rsid w:val="00C436BD"/>
    <w:rsid w:val="00C45B27"/>
    <w:rsid w:val="00C45FC6"/>
    <w:rsid w:val="00C468D0"/>
    <w:rsid w:val="00C46B83"/>
    <w:rsid w:val="00C47D2C"/>
    <w:rsid w:val="00C5346D"/>
    <w:rsid w:val="00C5485F"/>
    <w:rsid w:val="00C57017"/>
    <w:rsid w:val="00C57B29"/>
    <w:rsid w:val="00C60865"/>
    <w:rsid w:val="00C65DA4"/>
    <w:rsid w:val="00C67E15"/>
    <w:rsid w:val="00C75FD6"/>
    <w:rsid w:val="00C82699"/>
    <w:rsid w:val="00C830C8"/>
    <w:rsid w:val="00C90451"/>
    <w:rsid w:val="00C93B5C"/>
    <w:rsid w:val="00CA52C0"/>
    <w:rsid w:val="00CA5B16"/>
    <w:rsid w:val="00CA7446"/>
    <w:rsid w:val="00CB4E49"/>
    <w:rsid w:val="00CB6ABB"/>
    <w:rsid w:val="00CB7654"/>
    <w:rsid w:val="00CC1025"/>
    <w:rsid w:val="00CC54F7"/>
    <w:rsid w:val="00CD0F1A"/>
    <w:rsid w:val="00CD271E"/>
    <w:rsid w:val="00CD2A8B"/>
    <w:rsid w:val="00CE096F"/>
    <w:rsid w:val="00CE146A"/>
    <w:rsid w:val="00CE1B9C"/>
    <w:rsid w:val="00CE236E"/>
    <w:rsid w:val="00CE7988"/>
    <w:rsid w:val="00CF3393"/>
    <w:rsid w:val="00D03840"/>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09F3"/>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F2149"/>
    <w:rsid w:val="00DF449E"/>
    <w:rsid w:val="00DF50B2"/>
    <w:rsid w:val="00DF75DD"/>
    <w:rsid w:val="00E04E00"/>
    <w:rsid w:val="00E06123"/>
    <w:rsid w:val="00E06313"/>
    <w:rsid w:val="00E06873"/>
    <w:rsid w:val="00E06995"/>
    <w:rsid w:val="00E10D70"/>
    <w:rsid w:val="00E142F4"/>
    <w:rsid w:val="00E15CB7"/>
    <w:rsid w:val="00E211D3"/>
    <w:rsid w:val="00E21332"/>
    <w:rsid w:val="00E2204A"/>
    <w:rsid w:val="00E23436"/>
    <w:rsid w:val="00E27CE0"/>
    <w:rsid w:val="00E304FC"/>
    <w:rsid w:val="00E3600D"/>
    <w:rsid w:val="00E36A44"/>
    <w:rsid w:val="00E40AEC"/>
    <w:rsid w:val="00E41B78"/>
    <w:rsid w:val="00E47861"/>
    <w:rsid w:val="00E511D0"/>
    <w:rsid w:val="00E5679A"/>
    <w:rsid w:val="00E56ADD"/>
    <w:rsid w:val="00E60BE2"/>
    <w:rsid w:val="00E63DB8"/>
    <w:rsid w:val="00E66249"/>
    <w:rsid w:val="00E714E5"/>
    <w:rsid w:val="00E72B2C"/>
    <w:rsid w:val="00E80EC7"/>
    <w:rsid w:val="00E8257F"/>
    <w:rsid w:val="00E82FD1"/>
    <w:rsid w:val="00E85BB1"/>
    <w:rsid w:val="00E902CA"/>
    <w:rsid w:val="00E9414E"/>
    <w:rsid w:val="00E95E6F"/>
    <w:rsid w:val="00E9778D"/>
    <w:rsid w:val="00E97CF0"/>
    <w:rsid w:val="00EA032C"/>
    <w:rsid w:val="00EA450E"/>
    <w:rsid w:val="00EA7033"/>
    <w:rsid w:val="00EB231F"/>
    <w:rsid w:val="00EB2A65"/>
    <w:rsid w:val="00EB3A4F"/>
    <w:rsid w:val="00EB4BBB"/>
    <w:rsid w:val="00EB64B3"/>
    <w:rsid w:val="00EB7194"/>
    <w:rsid w:val="00EC13E4"/>
    <w:rsid w:val="00EC1DE2"/>
    <w:rsid w:val="00EC682C"/>
    <w:rsid w:val="00EC6B47"/>
    <w:rsid w:val="00ED0D45"/>
    <w:rsid w:val="00ED2CF1"/>
    <w:rsid w:val="00EE27C3"/>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201E"/>
    <w:rsid w:val="00FB4649"/>
    <w:rsid w:val="00FB4CA1"/>
    <w:rsid w:val="00FB5758"/>
    <w:rsid w:val="00FC5F35"/>
    <w:rsid w:val="00FC61AE"/>
    <w:rsid w:val="00FD060D"/>
    <w:rsid w:val="00FD0D32"/>
    <w:rsid w:val="00FD0E11"/>
    <w:rsid w:val="00FD1B62"/>
    <w:rsid w:val="00FD7066"/>
    <w:rsid w:val="00FE1AB7"/>
    <w:rsid w:val="00FE3972"/>
    <w:rsid w:val="00FE3CF9"/>
    <w:rsid w:val="00FE5455"/>
    <w:rsid w:val="00FE65F4"/>
    <w:rsid w:val="00FE667A"/>
    <w:rsid w:val="00FE6B45"/>
    <w:rsid w:val="00FF0E14"/>
    <w:rsid w:val="00FF242F"/>
    <w:rsid w:val="0F50267B"/>
    <w:rsid w:val="529B624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6C4FE"/>
  <w15:docId w15:val="{247111A6-E296-5F4E-9EDD-FED72C80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lsdException w:name="List 5" w:uiPriority="0"/>
    <w:lsdException w:name="List Bullet 2" w:uiPriority="0" w:qFormat="1"/>
    <w:lsdException w:name="List Bullet 3" w:uiPriority="0" w:qFormat="1"/>
    <w:lsdException w:name="List Bullet 4" w:uiPriority="0"/>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uiPriority="0"/>
    <w:lsdException w:name="Table Web 1" w:semiHidden="1" w:unhideWhenUsed="1"/>
    <w:lsdException w:name="Table Web 2" w:semiHidden="1" w:unhideWhenUsed="1"/>
    <w:lsdException w:name="Balloon Text" w:unhideWhenUsed="1" w:qFormat="1"/>
    <w:lsdException w:name="Table Grid" w:uiPriority="39" w:qFormat="1"/>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Pr>
      <w:rFonts w:ascii="Times" w:eastAsia="Batang" w:hAnsi="Times" w:cs="Times New Roman"/>
      <w:szCs w:val="24"/>
      <w:lang w:val="en-GB"/>
    </w:rPr>
  </w:style>
  <w:style w:type="paragraph" w:styleId="1">
    <w:name w:val="heading 1"/>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qFormat/>
    <w:pPr>
      <w:numPr>
        <w:ilvl w:val="3"/>
      </w:numPr>
      <w:outlineLvl w:val="3"/>
    </w:pPr>
    <w:rPr>
      <w:i/>
    </w:rPr>
  </w:style>
  <w:style w:type="paragraph" w:styleId="5">
    <w:name w:val="heading 5"/>
    <w:basedOn w:val="4"/>
    <w:next w:val="a2"/>
    <w:link w:val="50"/>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qFormat/>
    <w:pPr>
      <w:ind w:leftChars="400" w:left="100" w:hangingChars="200" w:hanging="200"/>
      <w:contextualSpacing/>
    </w:pPr>
  </w:style>
  <w:style w:type="paragraph" w:styleId="TOC7">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1">
    <w:name w:val="List Bullet 4"/>
    <w:basedOn w:val="34"/>
    <w:pPr>
      <w:ind w:left="1418"/>
    </w:pPr>
  </w:style>
  <w:style w:type="paragraph" w:styleId="34">
    <w:name w:val="List Bullet 3"/>
    <w:basedOn w:val="22"/>
    <w:qFormat/>
    <w:pPr>
      <w:ind w:left="1135"/>
    </w:pPr>
  </w:style>
  <w:style w:type="paragraph" w:styleId="22">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qFormat/>
    <w:pPr>
      <w:ind w:leftChars="200" w:left="100" w:hangingChars="200" w:hanging="200"/>
      <w:contextualSpacing/>
    </w:pPr>
  </w:style>
  <w:style w:type="paragraph" w:styleId="a8">
    <w:name w:val="Normal Indent"/>
    <w:basedOn w:val="a2"/>
    <w:unhideWhenUsed/>
    <w:pPr>
      <w:ind w:leftChars="400" w:left="800"/>
    </w:pPr>
  </w:style>
  <w:style w:type="paragraph" w:styleId="a9">
    <w:name w:val="caption"/>
    <w:basedOn w:val="a2"/>
    <w:next w:val="a2"/>
    <w:link w:val="aa"/>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pPr>
      <w:jc w:val="both"/>
    </w:pPr>
    <w:rPr>
      <w:rFonts w:ascii="Times New Roman" w:eastAsia="MS Gothic" w:hAnsi="Times New Roman"/>
      <w:sz w:val="24"/>
      <w:szCs w:val="20"/>
      <w:lang w:eastAsia="ja-JP"/>
    </w:rPr>
  </w:style>
  <w:style w:type="paragraph" w:styleId="af">
    <w:name w:val="Body Text"/>
    <w:basedOn w:val="a2"/>
    <w:link w:val="af0"/>
    <w:qFormat/>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23">
    <w:name w:val="List 2"/>
    <w:basedOn w:val="a2"/>
    <w:link w:val="24"/>
    <w:qFormat/>
    <w:pPr>
      <w:ind w:left="566" w:hanging="283"/>
    </w:pPr>
  </w:style>
  <w:style w:type="paragraph" w:styleId="TOC5">
    <w:name w:val="toc 5"/>
    <w:basedOn w:val="a2"/>
    <w:next w:val="a2"/>
    <w:uiPriority w:val="39"/>
    <w:qFormat/>
    <w:pPr>
      <w:ind w:left="960"/>
    </w:pPr>
    <w:rPr>
      <w:rFonts w:ascii="Times New Roman" w:eastAsia="MS Mincho" w:hAnsi="Times New Roman"/>
      <w:sz w:val="24"/>
      <w:lang w:eastAsia="ja-JP"/>
    </w:rPr>
  </w:style>
  <w:style w:type="paragraph" w:styleId="TOC3">
    <w:name w:val="toc 3"/>
    <w:basedOn w:val="a2"/>
    <w:next w:val="a2"/>
    <w:uiPriority w:val="39"/>
    <w:qFormat/>
    <w:pPr>
      <w:tabs>
        <w:tab w:val="left" w:pos="1200"/>
        <w:tab w:val="right" w:leader="dot" w:pos="9631"/>
      </w:tabs>
      <w:ind w:left="403"/>
    </w:pPr>
  </w:style>
  <w:style w:type="paragraph" w:styleId="af3">
    <w:name w:val="Plain Text"/>
    <w:basedOn w:val="a2"/>
    <w:link w:val="af4"/>
    <w:uiPriority w:val="99"/>
    <w:unhideWhenUsed/>
    <w:qFormat/>
    <w:rPr>
      <w:rFonts w:ascii="Arial" w:eastAsia="MS Gothic" w:hAnsi="Arial"/>
      <w:color w:val="000000"/>
      <w:szCs w:val="20"/>
      <w:lang w:val="zh-CN" w:eastAsia="zh-CN"/>
    </w:rPr>
  </w:style>
  <w:style w:type="paragraph" w:styleId="51">
    <w:name w:val="List Bullet 5"/>
    <w:basedOn w:val="41"/>
    <w:pPr>
      <w:ind w:left="1702"/>
    </w:pPr>
  </w:style>
  <w:style w:type="paragraph" w:styleId="TOC8">
    <w:name w:val="toc 8"/>
    <w:basedOn w:val="a2"/>
    <w:next w:val="a2"/>
    <w:uiPriority w:val="39"/>
    <w:qFormat/>
    <w:pPr>
      <w:ind w:left="1680"/>
    </w:pPr>
    <w:rPr>
      <w:rFonts w:ascii="Times New Roman" w:eastAsia="MS Mincho" w:hAnsi="Times New Roman"/>
      <w:sz w:val="24"/>
      <w:lang w:eastAsia="ja-JP"/>
    </w:rPr>
  </w:style>
  <w:style w:type="paragraph" w:styleId="af5">
    <w:name w:val="Date"/>
    <w:basedOn w:val="a2"/>
    <w:next w:val="a2"/>
    <w:link w:val="af6"/>
    <w:uiPriority w:val="99"/>
    <w:qFormat/>
    <w:rPr>
      <w:lang w:eastAsia="zh-CN"/>
    </w:rPr>
  </w:style>
  <w:style w:type="paragraph" w:styleId="25">
    <w:name w:val="Body Text Indent 2"/>
    <w:basedOn w:val="a2"/>
    <w:link w:val="26"/>
    <w:qFormat/>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basedOn w:val="a2"/>
    <w:link w:val="afc"/>
    <w:unhideWhenUsed/>
    <w:qFormat/>
    <w:pPr>
      <w:tabs>
        <w:tab w:val="center" w:pos="4513"/>
        <w:tab w:val="right" w:pos="9026"/>
      </w:tabs>
      <w:snapToGrid w:val="0"/>
    </w:pPr>
  </w:style>
  <w:style w:type="paragraph" w:styleId="TOC1">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2"/>
    <w:next w:val="a2"/>
    <w:uiPriority w:val="39"/>
    <w:qFormat/>
    <w:pPr>
      <w:tabs>
        <w:tab w:val="left" w:pos="1440"/>
        <w:tab w:val="right" w:leader="dot" w:pos="9631"/>
      </w:tabs>
      <w:ind w:left="601"/>
    </w:pPr>
  </w:style>
  <w:style w:type="paragraph" w:styleId="afd">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宋体" w:hAnsi="Cambria"/>
      <w:i/>
      <w:iCs/>
      <w:color w:val="4F81BD"/>
      <w:spacing w:val="15"/>
      <w:sz w:val="24"/>
      <w:lang w:eastAsia="ja-JP"/>
    </w:rPr>
  </w:style>
  <w:style w:type="paragraph" w:styleId="aff0">
    <w:name w:val="footnote text"/>
    <w:basedOn w:val="a2"/>
    <w:link w:val="aff1"/>
    <w:qFormat/>
    <w:pPr>
      <w:jc w:val="both"/>
    </w:pPr>
    <w:rPr>
      <w:szCs w:val="20"/>
      <w:lang w:val="zh-CN" w:eastAsia="zh-CN"/>
    </w:rPr>
  </w:style>
  <w:style w:type="paragraph" w:styleId="TOC6">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pPr>
      <w:ind w:left="1702"/>
    </w:pPr>
  </w:style>
  <w:style w:type="paragraph" w:styleId="42">
    <w:name w:val="List 4"/>
    <w:basedOn w:val="32"/>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37">
    <w:name w:val="Body Text Indent 3"/>
    <w:basedOn w:val="a2"/>
    <w:link w:val="38"/>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TOC2">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2"/>
    <w:next w:val="a2"/>
    <w:uiPriority w:val="39"/>
    <w:qFormat/>
    <w:pPr>
      <w:ind w:left="1920"/>
    </w:pPr>
    <w:rPr>
      <w:rFonts w:ascii="Times New Roman" w:eastAsia="MS Mincho" w:hAnsi="Times New Roman"/>
      <w:sz w:val="24"/>
      <w:lang w:eastAsia="ja-JP"/>
    </w:rPr>
  </w:style>
  <w:style w:type="paragraph" w:styleId="27">
    <w:name w:val="Body Text 2"/>
    <w:basedOn w:val="a2"/>
    <w:link w:val="28"/>
    <w:qFormat/>
    <w:pPr>
      <w:spacing w:after="120" w:line="480" w:lineRule="auto"/>
    </w:pPr>
  </w:style>
  <w:style w:type="paragraph" w:styleId="29">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2">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2"/>
    <w:qFormat/>
    <w:pPr>
      <w:ind w:left="284"/>
    </w:pPr>
    <w:rPr>
      <w:rFonts w:eastAsia="宋体"/>
    </w:rPr>
  </w:style>
  <w:style w:type="paragraph" w:styleId="aff3">
    <w:name w:val="Title"/>
    <w:basedOn w:val="a2"/>
    <w:link w:val="aff4"/>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ind w:firstLineChars="100" w:firstLine="210"/>
    </w:pPr>
    <w:rPr>
      <w:rFonts w:ascii="Times New Roman" w:eastAsia="MS Mincho" w:hAnsi="Times New Roman"/>
      <w:szCs w:val="20"/>
    </w:rPr>
  </w:style>
  <w:style w:type="table" w:styleId="aff7">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4"/>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4"/>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3"/>
    <w:qFormat/>
  </w:style>
  <w:style w:type="character" w:styleId="affc">
    <w:name w:val="FollowedHyperlink"/>
    <w:uiPriority w:val="99"/>
    <w:unhideWhenUsed/>
    <w:rPr>
      <w:color w:val="954F72"/>
      <w:u w:val="single"/>
    </w:rPr>
  </w:style>
  <w:style w:type="character" w:styleId="affd">
    <w:name w:val="Emphasis"/>
    <w:uiPriority w:val="20"/>
    <w:qFormat/>
    <w:rPr>
      <w:i/>
      <w:iCs/>
    </w:rPr>
  </w:style>
  <w:style w:type="character" w:styleId="affe">
    <w:name w:val="line number"/>
    <w:rPr>
      <w:rFonts w:ascii="Arial" w:eastAsia="宋体" w:hAnsi="Arial" w:cs="Arial"/>
      <w:color w:val="0000FF"/>
      <w:kern w:val="2"/>
      <w:sz w:val="18"/>
      <w:lang w:val="en-US" w:eastAsia="zh-CN" w:bidi="ar-SA"/>
    </w:rPr>
  </w:style>
  <w:style w:type="character" w:styleId="afff">
    <w:name w:val="Hyperlink"/>
    <w:uiPriority w:val="99"/>
    <w:qFormat/>
    <w:rPr>
      <w:color w:val="0000FF"/>
      <w:u w:val="single"/>
    </w:rPr>
  </w:style>
  <w:style w:type="character" w:styleId="afff0">
    <w:name w:val="annotation reference"/>
    <w:basedOn w:val="a3"/>
    <w:uiPriority w:val="99"/>
    <w:unhideWhenUsed/>
    <w:qFormat/>
    <w:rPr>
      <w:sz w:val="18"/>
      <w:szCs w:val="18"/>
    </w:rPr>
  </w:style>
  <w:style w:type="character" w:styleId="afff1">
    <w:name w:val="footnote reference"/>
    <w:qFormat/>
    <w:rPr>
      <w:b/>
      <w:position w:val="6"/>
      <w:sz w:val="16"/>
    </w:rPr>
  </w:style>
  <w:style w:type="character" w:customStyle="1" w:styleId="af8">
    <w:name w:val="批注框文本 字符"/>
    <w:basedOn w:val="a3"/>
    <w:link w:val="af7"/>
    <w:uiPriority w:val="99"/>
    <w:qFormat/>
    <w:rPr>
      <w:rFonts w:asciiTheme="majorHAnsi" w:eastAsiaTheme="majorEastAsia" w:hAnsiTheme="majorHAnsi" w:cstheme="majorBidi"/>
      <w:kern w:val="0"/>
      <w:sz w:val="18"/>
      <w:szCs w:val="18"/>
      <w:lang w:val="en-GB" w:eastAsia="en-US"/>
    </w:rPr>
  </w:style>
  <w:style w:type="character" w:customStyle="1" w:styleId="10">
    <w:name w:val="标题 1 字符"/>
    <w:basedOn w:val="a3"/>
    <w:link w:val="1"/>
    <w:uiPriority w:val="99"/>
    <w:rPr>
      <w:rFonts w:ascii="Arial" w:eastAsia="Batang" w:hAnsi="Arial" w:cs="Times New Roman"/>
      <w:b/>
      <w:bCs/>
      <w:kern w:val="32"/>
      <w:sz w:val="32"/>
      <w:szCs w:val="32"/>
      <w:lang w:val="en-GB" w:eastAsia="zh-CN"/>
    </w:rPr>
  </w:style>
  <w:style w:type="character" w:customStyle="1" w:styleId="21">
    <w:name w:val="标题 2 字符"/>
    <w:basedOn w:val="a3"/>
    <w:link w:val="2"/>
    <w:rPr>
      <w:rFonts w:ascii="Arial" w:eastAsia="Batang" w:hAnsi="Arial" w:cs="Times New Roman"/>
      <w:b/>
      <w:bCs/>
      <w:i/>
      <w:iCs/>
      <w:kern w:val="0"/>
      <w:sz w:val="24"/>
      <w:szCs w:val="28"/>
      <w:lang w:val="en-GB" w:eastAsia="zh-CN"/>
    </w:rPr>
  </w:style>
  <w:style w:type="character" w:customStyle="1" w:styleId="31">
    <w:name w:val="标题 3 字符"/>
    <w:basedOn w:val="a3"/>
    <w:link w:val="30"/>
    <w:uiPriority w:val="9"/>
    <w:qFormat/>
    <w:rPr>
      <w:rFonts w:ascii="Arial" w:eastAsia="Batang" w:hAnsi="Arial" w:cs="Times New Roman"/>
      <w:b/>
      <w:bCs/>
      <w:kern w:val="0"/>
      <w:szCs w:val="26"/>
      <w:lang w:val="en-GB" w:eastAsia="zh-CN"/>
    </w:rPr>
  </w:style>
  <w:style w:type="character" w:customStyle="1" w:styleId="40">
    <w:name w:val="标题 4 字符"/>
    <w:basedOn w:val="a3"/>
    <w:link w:val="4"/>
    <w:qFormat/>
    <w:rPr>
      <w:rFonts w:ascii="Arial" w:eastAsia="Batang" w:hAnsi="Arial" w:cs="Times New Roman"/>
      <w:b/>
      <w:bCs/>
      <w:i/>
      <w:kern w:val="0"/>
      <w:szCs w:val="26"/>
      <w:lang w:val="en-GB" w:eastAsia="zh-CN"/>
    </w:rPr>
  </w:style>
  <w:style w:type="character" w:customStyle="1" w:styleId="50">
    <w:name w:val="标题 5 字符"/>
    <w:basedOn w:val="a3"/>
    <w:link w:val="5"/>
    <w:qFormat/>
    <w:rPr>
      <w:rFonts w:ascii="Arial" w:eastAsia="Batang" w:hAnsi="Arial" w:cs="Times New Roman"/>
      <w:b/>
      <w:iCs/>
      <w:kern w:val="0"/>
      <w:sz w:val="18"/>
      <w:szCs w:val="26"/>
      <w:lang w:val="en-GB" w:eastAsia="zh-CN"/>
    </w:rPr>
  </w:style>
  <w:style w:type="character" w:customStyle="1" w:styleId="60">
    <w:name w:val="标题 6 字符"/>
    <w:basedOn w:val="a3"/>
    <w:link w:val="6"/>
    <w:uiPriority w:val="9"/>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rPr>
      <w:rFonts w:ascii="Arial" w:eastAsia="Batang" w:hAnsi="Arial" w:cs="Times New Roman"/>
      <w:kern w:val="0"/>
      <w:sz w:val="22"/>
      <w:lang w:val="en-GB" w:eastAsia="zh-CN"/>
    </w:rPr>
  </w:style>
  <w:style w:type="paragraph" w:styleId="afff2">
    <w:name w:val="List Paragraph"/>
    <w:basedOn w:val="a2"/>
    <w:link w:val="13"/>
    <w:uiPriority w:val="34"/>
    <w:qFormat/>
    <w:pPr>
      <w:ind w:leftChars="400" w:left="840"/>
    </w:pPr>
    <w:rPr>
      <w:lang w:eastAsia="zh-CN"/>
    </w:rPr>
  </w:style>
  <w:style w:type="character" w:customStyle="1" w:styleId="13">
    <w:name w:val="列表段落 字符1"/>
    <w:link w:val="afff2"/>
    <w:uiPriority w:val="34"/>
    <w:qFormat/>
    <w:rPr>
      <w:rFonts w:ascii="Times" w:eastAsia="Batang" w:hAnsi="Times" w:cs="Times New Roman"/>
      <w:kern w:val="0"/>
      <w:szCs w:val="24"/>
      <w:lang w:val="en-GB" w:eastAsia="zh-CN"/>
    </w:rPr>
  </w:style>
  <w:style w:type="character" w:customStyle="1" w:styleId="aa">
    <w:name w:val="题注 字符"/>
    <w:link w:val="a9"/>
    <w:uiPriority w:val="99"/>
    <w:qFormat/>
    <w:rPr>
      <w:rFonts w:ascii="Times New Roman" w:eastAsia="宋体" w:hAnsi="Times New Roman" w:cs="Times New Roman"/>
      <w:b/>
      <w:kern w:val="0"/>
      <w:szCs w:val="20"/>
      <w:lang w:val="en-GB" w:eastAsia="en-US"/>
    </w:rPr>
  </w:style>
  <w:style w:type="character" w:customStyle="1" w:styleId="afc">
    <w:name w:val="页眉 字符"/>
    <w:basedOn w:val="a3"/>
    <w:link w:val="afb"/>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正文文本 字符"/>
    <w:basedOn w:val="a3"/>
    <w:link w:val="af"/>
    <w:qFormat/>
    <w:rPr>
      <w:rFonts w:ascii="Arial" w:eastAsiaTheme="minorHAnsi" w:hAnsi="Arial"/>
      <w:kern w:val="0"/>
      <w:lang w:eastAsia="zh-CN"/>
    </w:rPr>
  </w:style>
  <w:style w:type="character" w:customStyle="1" w:styleId="ae">
    <w:name w:val="批注文字 字符"/>
    <w:basedOn w:val="a3"/>
    <w:link w:val="ad"/>
    <w:qFormat/>
    <w:rPr>
      <w:rFonts w:ascii="Times" w:eastAsia="Batang" w:hAnsi="Times" w:cs="Times New Roman"/>
      <w:kern w:val="0"/>
      <w:szCs w:val="24"/>
      <w:lang w:val="en-GB" w:eastAsia="en-US"/>
    </w:rPr>
  </w:style>
  <w:style w:type="character" w:customStyle="1" w:styleId="aff6">
    <w:name w:val="批注主题 字符"/>
    <w:basedOn w:val="ae"/>
    <w:link w:val="aff5"/>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3">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纯文本 字符"/>
    <w:basedOn w:val="a3"/>
    <w:link w:val="af3"/>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qFormat/>
    <w:pPr>
      <w:tabs>
        <w:tab w:val="clear" w:pos="4513"/>
        <w:tab w:val="clear" w:pos="9026"/>
        <w:tab w:val="center" w:pos="4680"/>
        <w:tab w:val="right" w:pos="9360"/>
      </w:tabs>
      <w:snapToGrid/>
    </w:pPr>
  </w:style>
  <w:style w:type="character" w:customStyle="1" w:styleId="aff1">
    <w:name w:val="脚注文本 字符"/>
    <w:basedOn w:val="a3"/>
    <w:link w:val="aff0"/>
    <w:qFormat/>
    <w:rPr>
      <w:rFonts w:ascii="Times" w:eastAsia="Batang" w:hAnsi="Times" w:cs="Times New Roman"/>
      <w:kern w:val="0"/>
      <w:szCs w:val="20"/>
      <w:lang w:val="zh-CN" w:eastAsia="zh-CN"/>
    </w:rPr>
  </w:style>
  <w:style w:type="character" w:customStyle="1" w:styleId="ac">
    <w:name w:val="文档结构图 字符"/>
    <w:basedOn w:val="a3"/>
    <w:link w:val="ab"/>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f6">
    <w:name w:val="日期 字符"/>
    <w:basedOn w:val="a3"/>
    <w:link w:val="af5"/>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4">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4">
    <w:name w:val="No Spacing"/>
    <w:uiPriority w:val="1"/>
    <w:qFormat/>
    <w:pPr>
      <w:ind w:left="720" w:hanging="360"/>
    </w:pPr>
    <w:rPr>
      <w:rFonts w:ascii="Calibri" w:eastAsia="宋体"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pPr>
      <w:keepNext/>
      <w:autoSpaceDE w:val="0"/>
      <w:autoSpaceDN w:val="0"/>
      <w:jc w:val="center"/>
    </w:pPr>
    <w:rPr>
      <w:rFonts w:ascii="Arial" w:eastAsia="宋体" w:hAnsi="Arial" w:cs="Arial"/>
      <w:sz w:val="18"/>
      <w:szCs w:val="18"/>
      <w:lang w:val="en-US" w:eastAsia="zh-CN"/>
    </w:rPr>
  </w:style>
  <w:style w:type="paragraph" w:customStyle="1" w:styleId="th0">
    <w:name w:val="th"/>
    <w:basedOn w:val="a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5">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cs="Times New Roman"/>
      <w:szCs w:val="24"/>
      <w:lang w:val="en-GB"/>
    </w:rPr>
  </w:style>
  <w:style w:type="paragraph" w:customStyle="1" w:styleId="xmsonormal">
    <w:name w:val="x_msonormal"/>
    <w:basedOn w:val="a2"/>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8">
    <w:name w:val="正文文本 2 字符"/>
    <w:basedOn w:val="a3"/>
    <w:link w:val="27"/>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GridTable4-Accent51">
    <w:name w:val="Grid Table 4 - Accent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f5">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6">
    <w:name w:val="修订1"/>
    <w:hidden/>
    <w:uiPriority w:val="99"/>
    <w:semiHidden/>
    <w:qFormat/>
    <w:rPr>
      <w:rFonts w:ascii="Times" w:eastAsia="Batang" w:hAnsi="Times" w:cs="Times New Roman"/>
      <w:szCs w:val="24"/>
      <w:lang w:val="en-GB"/>
    </w:rPr>
  </w:style>
  <w:style w:type="paragraph" w:customStyle="1" w:styleId="3GPPHeader">
    <w:name w:val="3GPP_Header"/>
    <w:basedOn w:val="af"/>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
    <w:name w:val="副标题 字符"/>
    <w:basedOn w:val="a3"/>
    <w:link w:val="af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f1">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style>
  <w:style w:type="paragraph" w:customStyle="1" w:styleId="ZD">
    <w:name w:val="ZD"/>
    <w:qFormat/>
    <w:pPr>
      <w:framePr w:wrap="notBeside" w:vAnchor="page" w:hAnchor="margin" w:y="15764"/>
      <w:widowControl w:val="0"/>
    </w:pPr>
    <w:rPr>
      <w:rFonts w:ascii="Arial" w:eastAsia="宋体" w:hAnsi="Arial" w:cs="Times New Roman"/>
      <w:sz w:val="32"/>
      <w:lang w:val="en-GB"/>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rPr>
  </w:style>
  <w:style w:type="paragraph" w:customStyle="1" w:styleId="EX">
    <w:name w:val="EX"/>
    <w:basedOn w:val="a2"/>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eastAsia="宋体" w:hAnsi="Arial" w:cs="Times New Roman"/>
      <w:i/>
      <w:lang w:val="en-GB"/>
    </w:rPr>
  </w:style>
  <w:style w:type="paragraph" w:customStyle="1" w:styleId="ZT">
    <w:name w:val="ZT"/>
    <w:pPr>
      <w:framePr w:wrap="notBeside" w:hAnchor="margin" w:yAlign="center"/>
      <w:widowControl w:val="0"/>
      <w:spacing w:line="240" w:lineRule="atLeast"/>
      <w:jc w:val="right"/>
    </w:pPr>
    <w:rPr>
      <w:rFonts w:ascii="Arial" w:eastAsia="宋体"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rPr>
  </w:style>
  <w:style w:type="paragraph" w:customStyle="1" w:styleId="ZH">
    <w:name w:val="ZH"/>
    <w:qFormat/>
    <w:pPr>
      <w:framePr w:wrap="notBeside" w:vAnchor="page" w:hAnchor="margin" w:xAlign="center" w:y="6805"/>
      <w:widowControl w:val="0"/>
    </w:pPr>
    <w:rPr>
      <w:rFonts w:ascii="Arial" w:eastAsia="宋体" w:hAnsi="Arial" w:cs="Times New Roman"/>
      <w:lang w:val="en-GB"/>
    </w:rPr>
  </w:style>
  <w:style w:type="paragraph" w:customStyle="1" w:styleId="TF">
    <w:name w:val="TF"/>
    <w:basedOn w:val="TH"/>
    <w:link w:val="TFZchn"/>
    <w:qFormat/>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6">
    <w:name w:val="正文文本缩进 2 字符"/>
    <w:basedOn w:val="a3"/>
    <w:link w:val="25"/>
    <w:rPr>
      <w:rFonts w:ascii="Times New Roman" w:eastAsia="宋体" w:hAnsi="Times New Roman" w:cs="Times New Roman"/>
      <w:szCs w:val="20"/>
      <w:lang w:val="zh-CN" w:eastAsia="zh-CN"/>
    </w:rPr>
  </w:style>
  <w:style w:type="character" w:customStyle="1" w:styleId="38">
    <w:name w:val="正文文本缩进 3 字符"/>
    <w:basedOn w:val="a3"/>
    <w:link w:val="37"/>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7">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rFonts w:ascii="Times" w:eastAsia="Batang" w:hAnsi="Times" w:cs="Times New Roman"/>
      <w:kern w:val="0"/>
      <w:szCs w:val="24"/>
      <w:lang w:val="en-GB" w:eastAsia="en-US"/>
    </w:rPr>
  </w:style>
  <w:style w:type="character" w:customStyle="1" w:styleId="24">
    <w:name w:val="列表 2 字符"/>
    <w:link w:val="23"/>
    <w:qFormat/>
    <w:rPr>
      <w:rFonts w:ascii="Times" w:eastAsia="Batang" w:hAnsi="Times" w:cs="Times New Roman"/>
      <w:kern w:val="0"/>
      <w:szCs w:val="24"/>
      <w:lang w:val="en-GB" w:eastAsia="en-US"/>
    </w:rPr>
  </w:style>
  <w:style w:type="character" w:customStyle="1" w:styleId="33">
    <w:name w:val="列表 3 字符"/>
    <w:link w:val="32"/>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f2"/>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Heading1">
    <w:name w:val="TOC Heading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8"/>
    <w:pPr>
      <w:widowControl w:val="0"/>
      <w:ind w:firstLine="420"/>
      <w:jc w:val="both"/>
    </w:pPr>
    <w:rPr>
      <w:rFonts w:ascii="Times New Roman" w:eastAsia="Malgun Gothic" w:hAnsi="Times New Roman"/>
      <w:kern w:val="2"/>
      <w:sz w:val="21"/>
      <w:szCs w:val="20"/>
      <w:lang w:val="en-US" w:eastAsia="zh-CN"/>
    </w:rPr>
  </w:style>
  <w:style w:type="paragraph" w:customStyle="1" w:styleId="afff6">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TopofForm1"/>
    <w:uiPriority w:val="99"/>
    <w:rPr>
      <w:rFonts w:ascii="Arial" w:eastAsia="Malgun Gothic" w:hAnsi="Arial"/>
      <w:vanish/>
      <w:sz w:val="16"/>
      <w:szCs w:val="16"/>
      <w:lang w:val="en-US" w:eastAsia="zh-CN"/>
    </w:rPr>
  </w:style>
  <w:style w:type="paragraph" w:customStyle="1" w:styleId="z-TopofForm1">
    <w:name w:val="z-Top of Form1"/>
    <w:basedOn w:val="a2"/>
    <w:next w:val="a2"/>
    <w:link w:val="z-"/>
    <w:uiPriority w:val="99"/>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0">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BottomofForm1"/>
    <w:uiPriority w:val="99"/>
    <w:qFormat/>
    <w:rPr>
      <w:rFonts w:ascii="Arial" w:eastAsia="Malgun Gothic" w:hAnsi="Arial"/>
      <w:vanish/>
      <w:sz w:val="16"/>
      <w:szCs w:val="16"/>
      <w:lang w:val="en-US" w:eastAsia="zh-CN"/>
    </w:rPr>
  </w:style>
  <w:style w:type="paragraph" w:customStyle="1" w:styleId="z-BottomofForm1">
    <w:name w:val="z-Bottom of Form1"/>
    <w:basedOn w:val="a2"/>
    <w:next w:val="a2"/>
    <w:link w:val="z-0"/>
    <w:uiPriority w:val="99"/>
    <w:unhideWhenUsed/>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f1"/>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8"/>
    <w:uiPriority w:val="99"/>
    <w:qFormat/>
    <w:rPr>
      <w:rFonts w:eastAsia="Malgun Gothic"/>
      <w:lang w:val="en-US" w:eastAsia="zh-CN"/>
    </w:rPr>
  </w:style>
  <w:style w:type="paragraph" w:customStyle="1" w:styleId="ordinary-output">
    <w:name w:val="ordinary-output"/>
    <w:basedOn w:val="a2"/>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9">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aff4">
    <w:name w:val="标题 字符"/>
    <w:basedOn w:val="a3"/>
    <w:link w:val="aff3"/>
    <w:rPr>
      <w:rFonts w:ascii="Arial" w:eastAsia="MS Mincho" w:hAnsi="Arial" w:cs="Times New Roman"/>
      <w:b/>
      <w:kern w:val="0"/>
      <w:sz w:val="24"/>
      <w:szCs w:val="20"/>
      <w:lang w:val="de-DE" w:eastAsia="ja-JP"/>
    </w:rPr>
  </w:style>
  <w:style w:type="paragraph" w:customStyle="1" w:styleId="TableText0">
    <w:name w:val="TableText"/>
    <w:basedOn w:val="af1"/>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f2">
    <w:name w:val="正文文本缩进 字符"/>
    <w:basedOn w:val="a3"/>
    <w:link w:val="af1"/>
    <w:uiPriority w:val="99"/>
    <w:semiHidden/>
    <w:qFormat/>
    <w:rPr>
      <w:rFonts w:ascii="Times" w:eastAsia="Batang" w:hAnsi="Times" w:cs="Times New Roman"/>
      <w:kern w:val="0"/>
      <w:szCs w:val="24"/>
      <w:lang w:val="en-GB" w:eastAsia="en-US"/>
    </w:rPr>
  </w:style>
  <w:style w:type="character" w:customStyle="1" w:styleId="2c">
    <w:name w:val="正文文本首行缩进 2 字符"/>
    <w:basedOn w:val="af2"/>
    <w:link w:val="2b"/>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a">
    <w:name w:val="浅色列表1"/>
    <w:basedOn w:val="a4"/>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pPr>
      <w:spacing w:after="220"/>
    </w:pPr>
    <w:rPr>
      <w:rFonts w:ascii="Arial" w:eastAsia="宋体" w:hAnsi="Arial"/>
      <w:sz w:val="22"/>
      <w:lang w:val="en-US"/>
    </w:rPr>
  </w:style>
  <w:style w:type="paragraph" w:customStyle="1" w:styleId="afff7">
    <w:name w:val="样式 正文"/>
    <w:basedOn w:val="a2"/>
    <w:link w:val="Char0"/>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7"/>
    <w:qFormat/>
    <w:rPr>
      <w:rFonts w:ascii="Times New Roman" w:eastAsia="宋体" w:hAnsi="Times New Roman" w:cs="宋体"/>
      <w:sz w:val="21"/>
      <w:szCs w:val="20"/>
      <w:lang w:eastAsia="zh-CN"/>
    </w:rPr>
  </w:style>
  <w:style w:type="paragraph" w:customStyle="1" w:styleId="afff8">
    <w:name w:val="公式"/>
    <w:basedOn w:val="a2"/>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b">
    <w:name w:val="그림 목차1"/>
    <w:basedOn w:val="a2"/>
    <w:next w:val="a2"/>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rPr>
      <w:rFonts w:ascii="Courier New" w:eastAsia="Batang" w:hAnsi="Courier New" w:cs="Courier New"/>
      <w:kern w:val="0"/>
      <w:szCs w:val="20"/>
    </w:rPr>
  </w:style>
  <w:style w:type="paragraph" w:customStyle="1" w:styleId="Bullet0">
    <w:name w:val="Bullet"/>
    <w:basedOn w:val="a2"/>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pPr>
      <w:jc w:val="both"/>
    </w:pPr>
    <w:rPr>
      <w:rFonts w:ascii="Times New Roman" w:eastAsia="Malgun Gothic"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f"/>
    <w:pPr>
      <w:numPr>
        <w:numId w:val="0"/>
      </w:numPr>
      <w:spacing w:after="240" w:line="240" w:lineRule="auto"/>
      <w:ind w:left="714" w:hanging="357"/>
      <w:jc w:val="left"/>
    </w:pPr>
    <w:rPr>
      <w:rFonts w:eastAsia="MS Gothic" w:cs="Times New Roman"/>
      <w:sz w:val="24"/>
      <w:szCs w:val="20"/>
      <w:lang w:val="en-GB"/>
    </w:rPr>
  </w:style>
  <w:style w:type="character" w:customStyle="1" w:styleId="36">
    <w:name w:val="正文文本 3 字符"/>
    <w:basedOn w:val="a3"/>
    <w:link w:val="35"/>
    <w:qFormat/>
    <w:rPr>
      <w:rFonts w:ascii="Times New Roman" w:eastAsia="MS Gothic" w:hAnsi="Times New Roman" w:cs="Times New Roman"/>
      <w:kern w:val="0"/>
      <w:sz w:val="24"/>
      <w:szCs w:val="20"/>
      <w:lang w:val="en-GB" w:eastAsia="ja-JP"/>
    </w:rPr>
  </w:style>
  <w:style w:type="paragraph" w:customStyle="1" w:styleId="TableText1">
    <w:name w:val="Table_Text"/>
    <w:basedOn w:val="a2"/>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fa">
    <w:name w:val="テキスト"/>
    <w:basedOn w:val="a2"/>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style>
  <w:style w:type="character" w:customStyle="1" w:styleId="onecomwebmail-size">
    <w:name w:val="onecomwebmail-size"/>
    <w:basedOn w:val="a3"/>
  </w:style>
  <w:style w:type="table" w:customStyle="1" w:styleId="TableGrid10">
    <w:name w:val="Table Grid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Pr>
      <w:rFonts w:ascii="Times New Roman" w:eastAsia="Malgun Gothic" w:hAnsi="Times New Roman" w:cs="Batang"/>
      <w:kern w:val="0"/>
      <w:szCs w:val="20"/>
      <w:lang w:val="en-GB" w:eastAsia="en-US"/>
    </w:rPr>
  </w:style>
  <w:style w:type="paragraph" w:customStyle="1" w:styleId="b20">
    <w:name w:val="b20"/>
    <w:basedOn w:val="a2"/>
    <w:uiPriority w:val="99"/>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f2">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c">
    <w:name w:val="표 테마1"/>
    <w:basedOn w:val="a4"/>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d">
    <w:name w:val="표 꾸밈형1"/>
    <w:basedOn w:val="a4"/>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3">
    <w:name w:val="그림 목차2"/>
    <w:basedOn w:val="a2"/>
    <w:next w:val="a2"/>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21" Type="http://schemas.openxmlformats.org/officeDocument/2006/relationships/image" Target="media/image11.wmf"/><Relationship Id="rId42" Type="http://schemas.openxmlformats.org/officeDocument/2006/relationships/image" Target="media/image32.wmf"/><Relationship Id="rId47" Type="http://schemas.openxmlformats.org/officeDocument/2006/relationships/image" Target="media/image37.wmf"/><Relationship Id="rId63" Type="http://schemas.openxmlformats.org/officeDocument/2006/relationships/image" Target="media/image53.wmf"/><Relationship Id="rId68" Type="http://schemas.openxmlformats.org/officeDocument/2006/relationships/image" Target="media/image58.wmf"/><Relationship Id="rId84" Type="http://schemas.openxmlformats.org/officeDocument/2006/relationships/image" Target="media/image74.wmf"/><Relationship Id="rId89" Type="http://schemas.openxmlformats.org/officeDocument/2006/relationships/image" Target="media/image79.wmf"/><Relationship Id="rId16" Type="http://schemas.openxmlformats.org/officeDocument/2006/relationships/image" Target="media/image6.wmf"/><Relationship Id="rId11" Type="http://schemas.openxmlformats.org/officeDocument/2006/relationships/oleObject" Target="embeddings/Microsoft_Visio_2003-2010____1.vsd"/><Relationship Id="rId32" Type="http://schemas.openxmlformats.org/officeDocument/2006/relationships/image" Target="media/image22.wmf"/><Relationship Id="rId37" Type="http://schemas.openxmlformats.org/officeDocument/2006/relationships/image" Target="media/image27.wmf"/><Relationship Id="rId53" Type="http://schemas.openxmlformats.org/officeDocument/2006/relationships/image" Target="media/image43.wmf"/><Relationship Id="rId58" Type="http://schemas.openxmlformats.org/officeDocument/2006/relationships/image" Target="media/image48.wmf"/><Relationship Id="rId74" Type="http://schemas.openxmlformats.org/officeDocument/2006/relationships/image" Target="media/image64.wmf"/><Relationship Id="rId79" Type="http://schemas.openxmlformats.org/officeDocument/2006/relationships/image" Target="media/image69.wmf"/><Relationship Id="rId5" Type="http://schemas.openxmlformats.org/officeDocument/2006/relationships/webSettings" Target="webSettings.xml"/><Relationship Id="rId90" Type="http://schemas.openxmlformats.org/officeDocument/2006/relationships/image" Target="media/image80.wmf"/><Relationship Id="rId95" Type="http://schemas.openxmlformats.org/officeDocument/2006/relationships/fontTable" Target="fontTable.xml"/><Relationship Id="rId22" Type="http://schemas.openxmlformats.org/officeDocument/2006/relationships/image" Target="media/image12.wmf"/><Relationship Id="rId27" Type="http://schemas.openxmlformats.org/officeDocument/2006/relationships/image" Target="media/image17.wmf"/><Relationship Id="rId43" Type="http://schemas.openxmlformats.org/officeDocument/2006/relationships/image" Target="media/image33.wmf"/><Relationship Id="rId48" Type="http://schemas.openxmlformats.org/officeDocument/2006/relationships/image" Target="media/image38.wmf"/><Relationship Id="rId64" Type="http://schemas.openxmlformats.org/officeDocument/2006/relationships/image" Target="media/image54.wmf"/><Relationship Id="rId69" Type="http://schemas.openxmlformats.org/officeDocument/2006/relationships/image" Target="media/image59.wmf"/><Relationship Id="rId80" Type="http://schemas.openxmlformats.org/officeDocument/2006/relationships/image" Target="media/image70.wmf"/><Relationship Id="rId85" Type="http://schemas.openxmlformats.org/officeDocument/2006/relationships/image" Target="media/image75.w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67" Type="http://schemas.openxmlformats.org/officeDocument/2006/relationships/image" Target="media/image57.wmf"/><Relationship Id="rId20" Type="http://schemas.openxmlformats.org/officeDocument/2006/relationships/image" Target="media/image10.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image" Target="media/image52.wmf"/><Relationship Id="rId70" Type="http://schemas.openxmlformats.org/officeDocument/2006/relationships/image" Target="media/image60.wmf"/><Relationship Id="rId75" Type="http://schemas.openxmlformats.org/officeDocument/2006/relationships/image" Target="media/image65.wmf"/><Relationship Id="rId83" Type="http://schemas.openxmlformats.org/officeDocument/2006/relationships/image" Target="media/image73.wmf"/><Relationship Id="rId88" Type="http://schemas.openxmlformats.org/officeDocument/2006/relationships/image" Target="media/image78.wmf"/><Relationship Id="rId91" Type="http://schemas.openxmlformats.org/officeDocument/2006/relationships/image" Target="media/image81.wmf"/><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10" Type="http://schemas.openxmlformats.org/officeDocument/2006/relationships/image" Target="media/image2.e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65" Type="http://schemas.openxmlformats.org/officeDocument/2006/relationships/image" Target="media/image55.wmf"/><Relationship Id="rId73" Type="http://schemas.openxmlformats.org/officeDocument/2006/relationships/image" Target="media/image63.wmf"/><Relationship Id="rId78" Type="http://schemas.openxmlformats.org/officeDocument/2006/relationships/image" Target="media/image68.wmf"/><Relationship Id="rId81" Type="http://schemas.openxmlformats.org/officeDocument/2006/relationships/image" Target="media/image71.wmf"/><Relationship Id="rId86" Type="http://schemas.openxmlformats.org/officeDocument/2006/relationships/image" Target="media/image76.wmf"/><Relationship Id="rId94"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oleObject" Target="embeddings/Microsoft_Visio_2003-2010____.vsd"/><Relationship Id="rId13" Type="http://schemas.openxmlformats.org/officeDocument/2006/relationships/package" Target="embeddings/Microsoft_Visio____.vsdx"/><Relationship Id="rId18" Type="http://schemas.openxmlformats.org/officeDocument/2006/relationships/image" Target="media/image8.wmf"/><Relationship Id="rId39" Type="http://schemas.openxmlformats.org/officeDocument/2006/relationships/image" Target="media/image29.wmf"/><Relationship Id="rId34" Type="http://schemas.openxmlformats.org/officeDocument/2006/relationships/image" Target="media/image24.wmf"/><Relationship Id="rId50" Type="http://schemas.openxmlformats.org/officeDocument/2006/relationships/image" Target="media/image40.wmf"/><Relationship Id="rId55" Type="http://schemas.openxmlformats.org/officeDocument/2006/relationships/image" Target="media/image45.wmf"/><Relationship Id="rId76" Type="http://schemas.openxmlformats.org/officeDocument/2006/relationships/image" Target="media/image66.wmf"/><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61.wmf"/><Relationship Id="rId92" Type="http://schemas.openxmlformats.org/officeDocument/2006/relationships/image" Target="media/image82.wmf"/><Relationship Id="rId2" Type="http://schemas.openxmlformats.org/officeDocument/2006/relationships/numbering" Target="numbering.xml"/><Relationship Id="rId29" Type="http://schemas.openxmlformats.org/officeDocument/2006/relationships/image" Target="media/image19.wmf"/><Relationship Id="rId24" Type="http://schemas.openxmlformats.org/officeDocument/2006/relationships/image" Target="media/image14.wmf"/><Relationship Id="rId40" Type="http://schemas.openxmlformats.org/officeDocument/2006/relationships/image" Target="media/image30.wmf"/><Relationship Id="rId45" Type="http://schemas.openxmlformats.org/officeDocument/2006/relationships/image" Target="media/image35.wmf"/><Relationship Id="rId66" Type="http://schemas.openxmlformats.org/officeDocument/2006/relationships/image" Target="media/image56.wmf"/><Relationship Id="rId87" Type="http://schemas.openxmlformats.org/officeDocument/2006/relationships/image" Target="media/image77.wmf"/><Relationship Id="rId61" Type="http://schemas.openxmlformats.org/officeDocument/2006/relationships/image" Target="media/image51.wmf"/><Relationship Id="rId82" Type="http://schemas.openxmlformats.org/officeDocument/2006/relationships/image" Target="media/image72.wmf"/><Relationship Id="rId19" Type="http://schemas.openxmlformats.org/officeDocument/2006/relationships/image" Target="media/image9.wmf"/><Relationship Id="rId14" Type="http://schemas.openxmlformats.org/officeDocument/2006/relationships/image" Target="media/image4.wmf"/><Relationship Id="rId30" Type="http://schemas.openxmlformats.org/officeDocument/2006/relationships/image" Target="media/image20.wmf"/><Relationship Id="rId35" Type="http://schemas.openxmlformats.org/officeDocument/2006/relationships/image" Target="media/image25.wmf"/><Relationship Id="rId56" Type="http://schemas.openxmlformats.org/officeDocument/2006/relationships/image" Target="media/image46.wmf"/><Relationship Id="rId77" Type="http://schemas.openxmlformats.org/officeDocument/2006/relationships/image" Target="media/image67.wmf"/><Relationship Id="rId8" Type="http://schemas.openxmlformats.org/officeDocument/2006/relationships/image" Target="media/image1.emf"/><Relationship Id="rId51" Type="http://schemas.openxmlformats.org/officeDocument/2006/relationships/image" Target="media/image41.wmf"/><Relationship Id="rId72" Type="http://schemas.openxmlformats.org/officeDocument/2006/relationships/image" Target="media/image62.wmf"/><Relationship Id="rId93" Type="http://schemas.openxmlformats.org/officeDocument/2006/relationships/image" Target="media/image83.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46581-A158-411C-A66D-C6E514E01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15018</Words>
  <Characters>85606</Characters>
  <Application>Microsoft Office Word</Application>
  <DocSecurity>0</DocSecurity>
  <Lines>713</Lines>
  <Paragraphs>200</Paragraphs>
  <ScaleCrop>false</ScaleCrop>
  <Company/>
  <LinksUpToDate>false</LinksUpToDate>
  <CharactersWithSpaces>100424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Jiayin</cp:lastModifiedBy>
  <cp:revision>3</cp:revision>
  <dcterms:created xsi:type="dcterms:W3CDTF">2022-08-23T09:58:00Z</dcterms:created>
  <dcterms:modified xsi:type="dcterms:W3CDTF">2022-08-23T10:08:00Z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90B5160F89004B9B9B70003D9379F41C</vt:lpwstr>
  </property>
</Properties>
</file>