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31EC6" w14:textId="3F19EDD5" w:rsidR="00BA47C8" w:rsidRPr="00BA47C8" w:rsidRDefault="00BA47C8" w:rsidP="00F2599A">
      <w:pPr>
        <w:tabs>
          <w:tab w:val="center" w:pos="4536"/>
          <w:tab w:val="right" w:pos="8280"/>
          <w:tab w:val="right" w:pos="9639"/>
        </w:tabs>
        <w:spacing w:after="0"/>
        <w:ind w:right="2"/>
        <w:rPr>
          <w:rFonts w:ascii="Arial" w:hAnsi="Arial" w:cs="Arial"/>
          <w:b/>
          <w:bCs/>
          <w:sz w:val="28"/>
          <w:lang w:val="de-DE"/>
        </w:rPr>
      </w:pPr>
      <w:bookmarkStart w:id="0" w:name="Title"/>
      <w:bookmarkStart w:id="1" w:name="DocumentFor"/>
      <w:bookmarkEnd w:id="0"/>
      <w:bookmarkEnd w:id="1"/>
      <w:r w:rsidRPr="00BA47C8">
        <w:rPr>
          <w:rFonts w:ascii="Arial" w:hAnsi="Arial" w:cs="Arial"/>
          <w:b/>
          <w:bCs/>
          <w:sz w:val="28"/>
          <w:lang w:val="de-DE"/>
        </w:rPr>
        <w:t>3GPP TSG RAN WG1#1</w:t>
      </w:r>
      <w:r w:rsidR="007D40EB">
        <w:rPr>
          <w:rFonts w:ascii="Arial" w:hAnsi="Arial" w:cs="Arial"/>
          <w:b/>
          <w:bCs/>
          <w:sz w:val="28"/>
          <w:lang w:val="de-DE"/>
        </w:rPr>
        <w:t>10</w:t>
      </w:r>
      <w:r w:rsidRPr="00BA47C8">
        <w:rPr>
          <w:rFonts w:ascii="Arial" w:hAnsi="Arial" w:cs="Arial"/>
          <w:b/>
          <w:bCs/>
          <w:sz w:val="28"/>
          <w:lang w:val="de-DE"/>
        </w:rPr>
        <w:tab/>
      </w:r>
      <w:r w:rsidRPr="00BA47C8">
        <w:rPr>
          <w:rFonts w:ascii="Arial" w:hAnsi="Arial" w:cs="Arial"/>
          <w:b/>
          <w:bCs/>
          <w:sz w:val="28"/>
          <w:lang w:val="de-DE"/>
        </w:rPr>
        <w:tab/>
      </w:r>
      <w:r w:rsidRPr="00BA47C8">
        <w:rPr>
          <w:rFonts w:ascii="Arial" w:hAnsi="Arial" w:cs="Arial"/>
          <w:b/>
          <w:bCs/>
          <w:sz w:val="28"/>
          <w:lang w:val="de-DE"/>
        </w:rPr>
        <w:tab/>
        <w:t>R1-</w:t>
      </w:r>
      <w:r w:rsidRPr="0064746A">
        <w:rPr>
          <w:rFonts w:ascii="Arial" w:hAnsi="Arial" w:cs="Arial"/>
          <w:b/>
          <w:bCs/>
          <w:sz w:val="28"/>
          <w:lang w:val="de-DE"/>
        </w:rPr>
        <w:t>2</w:t>
      </w:r>
      <w:r w:rsidR="007D40EB">
        <w:rPr>
          <w:rFonts w:ascii="Arial" w:hAnsi="Arial" w:cs="Arial"/>
          <w:b/>
          <w:bCs/>
          <w:sz w:val="28"/>
          <w:lang w:val="de-DE"/>
        </w:rPr>
        <w:t>2</w:t>
      </w:r>
      <w:r w:rsidR="00317DDF">
        <w:rPr>
          <w:rFonts w:ascii="Arial" w:hAnsi="Arial" w:cs="Arial"/>
          <w:b/>
          <w:bCs/>
          <w:sz w:val="28"/>
          <w:lang w:val="de-DE"/>
        </w:rPr>
        <w:t>x</w:t>
      </w:r>
      <w:r w:rsidR="00125D73">
        <w:rPr>
          <w:rFonts w:ascii="Arial" w:hAnsi="Arial" w:cs="Arial"/>
          <w:b/>
          <w:bCs/>
          <w:sz w:val="28"/>
          <w:lang w:val="de-DE"/>
        </w:rPr>
        <w:t>xxxx</w:t>
      </w:r>
    </w:p>
    <w:p w14:paraId="157F46E8" w14:textId="39BF9572" w:rsidR="00872C1C" w:rsidRDefault="007D40EB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8"/>
          <w:lang w:eastAsia="ja-JP"/>
        </w:rPr>
        <w:t>Toulouse, France</w:t>
      </w:r>
      <w:r w:rsidR="00AE438E" w:rsidRPr="00AE438E">
        <w:rPr>
          <w:rFonts w:ascii="Arial" w:hAnsi="Arial" w:cs="Arial"/>
          <w:b/>
          <w:bCs/>
          <w:sz w:val="28"/>
          <w:lang w:eastAsia="ja-JP"/>
        </w:rPr>
        <w:t xml:space="preserve">, </w:t>
      </w:r>
      <w:r>
        <w:rPr>
          <w:rFonts w:ascii="Arial" w:hAnsi="Arial" w:cs="Arial"/>
          <w:b/>
          <w:bCs/>
          <w:sz w:val="28"/>
          <w:lang w:eastAsia="ja-JP"/>
        </w:rPr>
        <w:t>August</w:t>
      </w:r>
      <w:r w:rsidR="00AE438E" w:rsidRPr="00AE438E">
        <w:rPr>
          <w:rFonts w:ascii="Arial" w:hAnsi="Arial" w:cs="Arial"/>
          <w:b/>
          <w:bCs/>
          <w:sz w:val="28"/>
          <w:lang w:eastAsia="ja-JP"/>
        </w:rPr>
        <w:t xml:space="preserve"> </w:t>
      </w:r>
      <w:r>
        <w:rPr>
          <w:rFonts w:ascii="Arial" w:hAnsi="Arial" w:cs="Arial"/>
          <w:b/>
          <w:bCs/>
          <w:sz w:val="28"/>
          <w:lang w:eastAsia="ja-JP"/>
        </w:rPr>
        <w:t>22nd</w:t>
      </w:r>
      <w:r w:rsidR="00AE438E" w:rsidRPr="00AE438E">
        <w:rPr>
          <w:rFonts w:ascii="Arial" w:hAnsi="Arial" w:cs="Arial"/>
          <w:b/>
          <w:bCs/>
          <w:sz w:val="28"/>
          <w:lang w:eastAsia="ja-JP"/>
        </w:rPr>
        <w:t xml:space="preserve"> – </w:t>
      </w:r>
      <w:r w:rsidR="009748F8">
        <w:rPr>
          <w:rFonts w:ascii="Arial" w:hAnsi="Arial" w:cs="Arial"/>
          <w:b/>
          <w:bCs/>
          <w:sz w:val="28"/>
          <w:lang w:eastAsia="ja-JP"/>
        </w:rPr>
        <w:t>2</w:t>
      </w:r>
      <w:r>
        <w:rPr>
          <w:rFonts w:ascii="Arial" w:hAnsi="Arial" w:cs="Arial"/>
          <w:b/>
          <w:bCs/>
          <w:sz w:val="28"/>
          <w:lang w:eastAsia="ja-JP"/>
        </w:rPr>
        <w:t>6</w:t>
      </w:r>
      <w:r w:rsidR="00AE438E" w:rsidRPr="00AE438E">
        <w:rPr>
          <w:rFonts w:ascii="Arial" w:hAnsi="Arial" w:cs="Arial"/>
          <w:b/>
          <w:bCs/>
          <w:sz w:val="28"/>
          <w:lang w:eastAsia="ja-JP"/>
        </w:rPr>
        <w:t>th, 202</w:t>
      </w:r>
      <w:r>
        <w:rPr>
          <w:rFonts w:ascii="Arial" w:hAnsi="Arial" w:cs="Arial"/>
          <w:b/>
          <w:bCs/>
          <w:sz w:val="28"/>
          <w:lang w:eastAsia="ja-JP"/>
        </w:rPr>
        <w:t>2</w:t>
      </w:r>
    </w:p>
    <w:p w14:paraId="41E8DDC3" w14:textId="77777777" w:rsidR="000518D1" w:rsidRDefault="000518D1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ECFFF88" w14:textId="27B95158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203C1B" w:rsidRPr="00AE438E">
        <w:rPr>
          <w:rFonts w:ascii="Arial" w:hAnsi="Arial" w:cs="Arial"/>
          <w:bCs/>
          <w:color w:val="FF0000"/>
          <w:sz w:val="22"/>
          <w:szCs w:val="22"/>
        </w:rPr>
        <w:t xml:space="preserve">DRAFT </w:t>
      </w:r>
      <w:r w:rsidRPr="00AE438E">
        <w:rPr>
          <w:rFonts w:ascii="Arial" w:hAnsi="Arial" w:cs="Arial"/>
          <w:bCs/>
          <w:sz w:val="22"/>
          <w:szCs w:val="22"/>
        </w:rPr>
        <w:t xml:space="preserve">LS </w:t>
      </w:r>
      <w:r w:rsidR="00591A99">
        <w:rPr>
          <w:rFonts w:ascii="Arial" w:hAnsi="Arial" w:cs="Arial"/>
          <w:bCs/>
          <w:sz w:val="22"/>
          <w:szCs w:val="22"/>
        </w:rPr>
        <w:t xml:space="preserve">to RAN2 on </w:t>
      </w:r>
      <w:r w:rsidR="00317DDF">
        <w:rPr>
          <w:rFonts w:ascii="Arial" w:hAnsi="Arial" w:cs="Arial"/>
          <w:bCs/>
          <w:sz w:val="22"/>
          <w:szCs w:val="22"/>
        </w:rPr>
        <w:t xml:space="preserve">RRC </w:t>
      </w:r>
      <w:r w:rsidR="007D40EB">
        <w:rPr>
          <w:rFonts w:ascii="Arial" w:hAnsi="Arial" w:cs="Arial"/>
          <w:bCs/>
          <w:sz w:val="22"/>
          <w:szCs w:val="22"/>
        </w:rPr>
        <w:t>parameter</w:t>
      </w:r>
      <w:r w:rsidR="00317DDF">
        <w:rPr>
          <w:rFonts w:ascii="Arial" w:hAnsi="Arial" w:cs="Arial"/>
          <w:bCs/>
          <w:sz w:val="22"/>
          <w:szCs w:val="22"/>
        </w:rPr>
        <w:t xml:space="preserve"> impact</w:t>
      </w:r>
      <w:r w:rsidR="00591A99">
        <w:rPr>
          <w:rFonts w:ascii="Arial" w:hAnsi="Arial" w:cs="Arial"/>
          <w:bCs/>
          <w:sz w:val="22"/>
          <w:szCs w:val="22"/>
        </w:rPr>
        <w:t xml:space="preserve"> for NR up to 71GHz</w:t>
      </w:r>
    </w:p>
    <w:p w14:paraId="1C8AE8AA" w14:textId="1038DB0F" w:rsidR="00B97703" w:rsidRPr="00AE438E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bookmarkStart w:id="2" w:name="OLE_LINK57"/>
      <w:bookmarkStart w:id="3" w:name="OLE_LINK58"/>
    </w:p>
    <w:p w14:paraId="180C7696" w14:textId="1BA44A27" w:rsidR="00B97703" w:rsidRPr="00AE438E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bookmarkStart w:id="4" w:name="OLE_LINK59"/>
      <w:bookmarkStart w:id="5" w:name="OLE_LINK60"/>
      <w:bookmarkStart w:id="6" w:name="OLE_LINK61"/>
      <w:bookmarkEnd w:id="2"/>
      <w:bookmarkEnd w:id="3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A47C8" w:rsidRPr="00AE438E">
        <w:rPr>
          <w:rFonts w:ascii="Arial" w:hAnsi="Arial" w:cs="Arial"/>
          <w:sz w:val="22"/>
          <w:szCs w:val="22"/>
        </w:rPr>
        <w:t>1</w:t>
      </w:r>
      <w:r w:rsidR="009748F8">
        <w:rPr>
          <w:rFonts w:ascii="Arial" w:hAnsi="Arial" w:cs="Arial"/>
          <w:sz w:val="22"/>
          <w:szCs w:val="22"/>
        </w:rPr>
        <w:t>7</w:t>
      </w:r>
    </w:p>
    <w:bookmarkEnd w:id="4"/>
    <w:bookmarkEnd w:id="5"/>
    <w:bookmarkEnd w:id="6"/>
    <w:p w14:paraId="312E0E24" w14:textId="4F2036F6" w:rsidR="00B97703" w:rsidRPr="00AE438E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518D1" w:rsidRPr="000518D1">
        <w:rPr>
          <w:rFonts w:ascii="Arial" w:hAnsi="Arial" w:cs="Arial"/>
          <w:sz w:val="22"/>
          <w:szCs w:val="22"/>
        </w:rPr>
        <w:t>NR_ext_to_71GHz-Core</w:t>
      </w:r>
    </w:p>
    <w:p w14:paraId="4EE15704" w14:textId="77777777" w:rsidR="00B97703" w:rsidRPr="00AE438E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</w:p>
    <w:p w14:paraId="35D4096C" w14:textId="4855985C" w:rsidR="00B97703" w:rsidRPr="00AE438E" w:rsidRDefault="004E3939" w:rsidP="004E3939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7D40EB">
        <w:rPr>
          <w:rFonts w:ascii="Arial" w:hAnsi="Arial" w:cs="Arial"/>
          <w:bCs/>
          <w:sz w:val="22"/>
          <w:szCs w:val="22"/>
        </w:rPr>
        <w:t>Moderator (vivo) [RAN1]</w:t>
      </w:r>
      <w:r w:rsidR="004502F8" w:rsidRPr="004502F8">
        <w:rPr>
          <w:rFonts w:ascii="Arial" w:hAnsi="Arial" w:cs="Arial"/>
          <w:bCs/>
          <w:sz w:val="22"/>
          <w:szCs w:val="22"/>
        </w:rPr>
        <w:t xml:space="preserve"> </w:t>
      </w:r>
    </w:p>
    <w:p w14:paraId="227A4D54" w14:textId="30055A8A" w:rsidR="00B97703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A47C8" w:rsidRPr="00AE438E">
        <w:rPr>
          <w:rFonts w:ascii="Arial" w:hAnsi="Arial" w:cs="Arial"/>
          <w:sz w:val="22"/>
          <w:szCs w:val="22"/>
        </w:rPr>
        <w:t>TSG RAN</w:t>
      </w:r>
      <w:r w:rsidR="00591A99">
        <w:rPr>
          <w:rFonts w:ascii="Arial" w:hAnsi="Arial" w:cs="Arial"/>
          <w:sz w:val="22"/>
          <w:szCs w:val="22"/>
        </w:rPr>
        <w:t xml:space="preserve"> WG2</w:t>
      </w:r>
    </w:p>
    <w:p w14:paraId="26F49358" w14:textId="586F25BD" w:rsidR="000518D1" w:rsidRPr="000518D1" w:rsidRDefault="000518D1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0518D1">
        <w:rPr>
          <w:rFonts w:ascii="Arial" w:hAnsi="Arial" w:cs="Arial"/>
          <w:b/>
          <w:sz w:val="22"/>
          <w:szCs w:val="22"/>
        </w:rPr>
        <w:t>Cc:</w:t>
      </w:r>
      <w:r w:rsidRPr="000518D1">
        <w:rPr>
          <w:rFonts w:ascii="Arial" w:hAnsi="Arial" w:cs="Arial"/>
          <w:sz w:val="22"/>
          <w:szCs w:val="22"/>
        </w:rPr>
        <w:tab/>
      </w:r>
    </w:p>
    <w:p w14:paraId="48F541DE" w14:textId="77777777" w:rsidR="00B97703" w:rsidRPr="000518D1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03ECBDE4" w14:textId="5C2102F0" w:rsidR="00B97703" w:rsidRPr="00AE438E" w:rsidRDefault="00B97703" w:rsidP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D40EB">
        <w:rPr>
          <w:rFonts w:ascii="Arial" w:hAnsi="Arial" w:cs="Arial"/>
          <w:sz w:val="22"/>
          <w:szCs w:val="22"/>
        </w:rPr>
        <w:t>Huaming Wu</w:t>
      </w:r>
    </w:p>
    <w:p w14:paraId="29D79388" w14:textId="7973244F" w:rsidR="00383545" w:rsidRPr="002B0042" w:rsidRDefault="00B97703" w:rsidP="002B0042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AE438E">
        <w:rPr>
          <w:rFonts w:ascii="Arial" w:hAnsi="Arial" w:cs="Arial"/>
          <w:sz w:val="22"/>
          <w:szCs w:val="22"/>
        </w:rPr>
        <w:tab/>
      </w:r>
      <w:r w:rsidR="007D40EB">
        <w:rPr>
          <w:rFonts w:ascii="Arial" w:hAnsi="Arial" w:cs="Arial"/>
          <w:sz w:val="22"/>
          <w:szCs w:val="22"/>
        </w:rPr>
        <w:t>huaming.wu@vivo.com</w:t>
      </w:r>
    </w:p>
    <w:p w14:paraId="11F3B0B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D61B795" w14:textId="3528691F" w:rsidR="005430A3" w:rsidRDefault="004321D3" w:rsidP="004321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RAN1 #1</w:t>
      </w:r>
      <w:r w:rsidR="007D40EB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, RAN1 reached the following agreement</w:t>
      </w:r>
      <w:r w:rsidR="00125D73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with RRC parameter impact</w:t>
      </w:r>
    </w:p>
    <w:p w14:paraId="193030AD" w14:textId="77777777" w:rsidR="00125D73" w:rsidRDefault="00125D73" w:rsidP="00125D73">
      <w:pPr>
        <w:rPr>
          <w:lang w:val="en-US" w:eastAsia="x-none"/>
        </w:rPr>
      </w:pPr>
      <w:r w:rsidRPr="00B54B63">
        <w:rPr>
          <w:highlight w:val="green"/>
          <w:lang w:val="en-US" w:eastAsia="x-none"/>
        </w:rPr>
        <w:t>Agreement</w:t>
      </w:r>
    </w:p>
    <w:p w14:paraId="68C80DD9" w14:textId="77777777" w:rsidR="00125D73" w:rsidRPr="00125D73" w:rsidRDefault="00125D73" w:rsidP="00125D73">
      <w:pPr>
        <w:pStyle w:val="BodyText"/>
        <w:spacing w:after="0"/>
        <w:rPr>
          <w:rFonts w:ascii="Times New Roman" w:hAnsi="Times New Roman"/>
          <w:color w:val="auto"/>
        </w:rPr>
      </w:pPr>
      <w:r w:rsidRPr="00125D73">
        <w:rPr>
          <w:rFonts w:ascii="Times New Roman" w:hAnsi="Times New Roman"/>
          <w:color w:val="auto"/>
        </w:rPr>
        <w:t xml:space="preserve">Support the value range of </w:t>
      </w:r>
      <w:r w:rsidRPr="00125D73">
        <w:rPr>
          <w:rFonts w:ascii="Times New Roman" w:hAnsi="Times New Roman"/>
          <w:i/>
          <w:color w:val="auto"/>
        </w:rPr>
        <w:t>reportSlotOffsetList-r17</w:t>
      </w:r>
      <w:r w:rsidRPr="00125D73">
        <w:rPr>
          <w:rFonts w:ascii="Times New Roman" w:hAnsi="Times New Roman"/>
          <w:color w:val="auto"/>
        </w:rPr>
        <w:t xml:space="preserve">, </w:t>
      </w:r>
      <w:r w:rsidRPr="00125D73">
        <w:rPr>
          <w:rFonts w:ascii="Times New Roman" w:hAnsi="Times New Roman"/>
          <w:i/>
          <w:color w:val="auto"/>
        </w:rPr>
        <w:t>reportSlotOffsetListDCI-0-1-r17</w:t>
      </w:r>
      <w:r w:rsidRPr="00125D73">
        <w:rPr>
          <w:rFonts w:ascii="Times New Roman" w:hAnsi="Times New Roman"/>
          <w:color w:val="auto"/>
        </w:rPr>
        <w:t xml:space="preserve"> and </w:t>
      </w:r>
      <w:r w:rsidRPr="00125D73">
        <w:rPr>
          <w:rFonts w:ascii="Times New Roman" w:hAnsi="Times New Roman"/>
          <w:i/>
          <w:color w:val="auto"/>
        </w:rPr>
        <w:t>reportSlotOffsetListDCI-0-2-r17</w:t>
      </w:r>
      <w:r w:rsidRPr="00125D73">
        <w:rPr>
          <w:rFonts w:ascii="Times New Roman" w:hAnsi="Times New Roman"/>
          <w:color w:val="auto"/>
        </w:rPr>
        <w:t xml:space="preserve"> for 480kHz and 960kHz SCS to INTEGER (0..128).</w:t>
      </w:r>
    </w:p>
    <w:p w14:paraId="5DC83617" w14:textId="0AA11261" w:rsidR="00125D73" w:rsidRPr="00125D73" w:rsidRDefault="00125D73" w:rsidP="00125D73">
      <w:pPr>
        <w:pStyle w:val="BodyText"/>
        <w:numPr>
          <w:ilvl w:val="0"/>
          <w:numId w:val="10"/>
        </w:numPr>
        <w:spacing w:after="0"/>
        <w:jc w:val="both"/>
        <w:rPr>
          <w:rFonts w:ascii="Times New Roman" w:hAnsi="Times New Roman"/>
          <w:color w:val="auto"/>
        </w:rPr>
      </w:pPr>
      <w:r w:rsidRPr="00125D73">
        <w:rPr>
          <w:rFonts w:ascii="Times New Roman" w:hAnsi="Times New Roman"/>
          <w:color w:val="auto"/>
        </w:rPr>
        <w:t>Send an LS to RAN2</w:t>
      </w:r>
    </w:p>
    <w:p w14:paraId="64CFFEA6" w14:textId="1CABB2D3" w:rsidR="00125D73" w:rsidRPr="00125D73" w:rsidDel="002A7BF6" w:rsidRDefault="00125D73" w:rsidP="00125D73">
      <w:pPr>
        <w:pStyle w:val="BodyText"/>
        <w:numPr>
          <w:ilvl w:val="0"/>
          <w:numId w:val="10"/>
        </w:numPr>
        <w:spacing w:after="0"/>
        <w:jc w:val="both"/>
        <w:rPr>
          <w:del w:id="7" w:author="Seonwook Kim" w:date="2022-08-25T07:56:00Z"/>
          <w:color w:val="auto"/>
          <w:lang w:val="en-US"/>
        </w:rPr>
      </w:pPr>
      <w:commentRangeStart w:id="8"/>
      <w:del w:id="9" w:author="Seonwook Kim" w:date="2022-08-25T07:56:00Z">
        <w:r w:rsidRPr="00125D73" w:rsidDel="002A7BF6">
          <w:rPr>
            <w:rFonts w:ascii="Times New Roman" w:hAnsi="Times New Roman"/>
            <w:color w:val="auto"/>
          </w:rPr>
          <w:delText xml:space="preserve">Endorse </w:delText>
        </w:r>
      </w:del>
      <w:commentRangeEnd w:id="8"/>
      <w:r w:rsidR="00CB1063">
        <w:rPr>
          <w:rStyle w:val="CommentReference"/>
          <w:rFonts w:cs="Times New Roman"/>
          <w:color w:val="auto"/>
        </w:rPr>
        <w:commentReference w:id="8"/>
      </w:r>
      <w:del w:id="10" w:author="Seonwook Kim" w:date="2022-08-25T07:56:00Z">
        <w:r w:rsidRPr="00125D73" w:rsidDel="002A7BF6">
          <w:rPr>
            <w:rFonts w:ascii="Times New Roman" w:hAnsi="Times New Roman"/>
            <w:color w:val="auto"/>
          </w:rPr>
          <w:delText>in draft CR in R1-2207965 and prepare the final CR</w:delText>
        </w:r>
      </w:del>
    </w:p>
    <w:p w14:paraId="27749F58" w14:textId="66CB0A69" w:rsidR="00F21BE7" w:rsidRDefault="00F21BE7" w:rsidP="004321D3">
      <w:pPr>
        <w:rPr>
          <w:rFonts w:ascii="Arial" w:hAnsi="Arial" w:cs="Arial"/>
          <w:color w:val="000000"/>
          <w:sz w:val="22"/>
          <w:szCs w:val="22"/>
          <w:lang w:val="en-US"/>
        </w:rPr>
      </w:pPr>
    </w:p>
    <w:p w14:paraId="45A7A2E6" w14:textId="77777777" w:rsidR="00125D73" w:rsidRPr="00125D73" w:rsidRDefault="00125D73" w:rsidP="00125D73">
      <w:pPr>
        <w:pStyle w:val="BodyText"/>
        <w:spacing w:after="0"/>
        <w:ind w:left="48"/>
        <w:rPr>
          <w:rFonts w:ascii="Times New Roman" w:hAnsi="Times New Roman"/>
          <w:color w:val="auto"/>
        </w:rPr>
      </w:pPr>
      <w:r w:rsidRPr="00125D73">
        <w:rPr>
          <w:rFonts w:ascii="Times New Roman" w:hAnsi="Times New Roman"/>
          <w:color w:val="auto"/>
          <w:highlight w:val="green"/>
        </w:rPr>
        <w:t>Agreement</w:t>
      </w:r>
    </w:p>
    <w:p w14:paraId="4B212879" w14:textId="77777777" w:rsidR="00125D73" w:rsidRPr="00125D73" w:rsidRDefault="00125D73" w:rsidP="00125D73">
      <w:pPr>
        <w:pStyle w:val="BodyText"/>
        <w:spacing w:after="0"/>
        <w:ind w:left="48"/>
        <w:rPr>
          <w:rFonts w:ascii="Times New Roman" w:hAnsi="Times New Roman"/>
          <w:color w:val="auto"/>
        </w:rPr>
      </w:pPr>
      <w:r w:rsidRPr="00125D73">
        <w:rPr>
          <w:rFonts w:ascii="Times New Roman" w:hAnsi="Times New Roman"/>
          <w:color w:val="auto"/>
        </w:rPr>
        <w:t xml:space="preserve">Send an LS to RAN2 to request that 38.331 captures the following: If </w:t>
      </w:r>
      <w:r w:rsidRPr="00125D73">
        <w:rPr>
          <w:rFonts w:ascii="Times New Roman" w:hAnsi="Times New Roman"/>
          <w:i/>
          <w:iCs/>
          <w:color w:val="auto"/>
        </w:rPr>
        <w:t>duration-r17</w:t>
      </w:r>
      <w:r w:rsidRPr="00125D73">
        <w:rPr>
          <w:rFonts w:ascii="Times New Roman" w:hAnsi="Times New Roman"/>
          <w:color w:val="auto"/>
        </w:rPr>
        <w:t xml:space="preserve"> is absent, the UE assumes the duration in slots is equal to L (where L is the configured length of the bitmap </w:t>
      </w:r>
      <w:r w:rsidRPr="00125D73">
        <w:rPr>
          <w:rFonts w:ascii="Times New Roman" w:hAnsi="Times New Roman"/>
          <w:i/>
          <w:iCs/>
          <w:color w:val="auto"/>
        </w:rPr>
        <w:t>monitoringSlotsWithinSlotGroup-r17</w:t>
      </w:r>
      <w:r w:rsidRPr="00125D73">
        <w:rPr>
          <w:rFonts w:ascii="Times New Roman" w:hAnsi="Times New Roman"/>
          <w:color w:val="auto"/>
        </w:rPr>
        <w:t>).</w:t>
      </w:r>
    </w:p>
    <w:p w14:paraId="165B3FB4" w14:textId="77777777" w:rsidR="00125D73" w:rsidRDefault="00125D73" w:rsidP="004321D3">
      <w:pPr>
        <w:rPr>
          <w:ins w:id="11" w:author="Seonwook Kim" w:date="2022-08-25T07:43:00Z"/>
          <w:rFonts w:ascii="Arial" w:hAnsi="Arial" w:cs="Arial"/>
          <w:color w:val="000000"/>
          <w:sz w:val="22"/>
          <w:szCs w:val="22"/>
        </w:rPr>
      </w:pPr>
    </w:p>
    <w:p w14:paraId="5F4F40BE" w14:textId="27F5E074" w:rsidR="00CC6FFF" w:rsidDel="008D4DF7" w:rsidRDefault="00CC6FFF" w:rsidP="004321D3">
      <w:pPr>
        <w:rPr>
          <w:ins w:id="12" w:author="Seonwook Kim" w:date="2022-08-25T07:43:00Z"/>
          <w:del w:id="13" w:author="vivo" w:date="2022-08-24T23:28:00Z"/>
          <w:rFonts w:ascii="Arial" w:hAnsi="Arial" w:cs="Arial"/>
          <w:sz w:val="22"/>
          <w:szCs w:val="22"/>
          <w:lang w:eastAsia="zh-CN"/>
        </w:rPr>
      </w:pPr>
      <w:commentRangeStart w:id="14"/>
      <w:ins w:id="15" w:author="Seonwook Kim" w:date="2022-08-25T07:43:00Z">
        <w:del w:id="16" w:author="vivo" w:date="2022-08-24T23:28:00Z">
          <w:r w:rsidRPr="00030F4A" w:rsidDel="008D4DF7">
            <w:rPr>
              <w:rFonts w:ascii="Arial" w:hAnsi="Arial" w:cs="Arial"/>
              <w:sz w:val="22"/>
              <w:szCs w:val="22"/>
              <w:lang w:eastAsia="zh-CN"/>
            </w:rPr>
            <w:delText>RAN1 respectfully asks RAN</w:delText>
          </w:r>
          <w:r w:rsidDel="008D4DF7">
            <w:rPr>
              <w:rFonts w:ascii="Arial" w:hAnsi="Arial" w:cs="Arial"/>
              <w:sz w:val="22"/>
              <w:szCs w:val="22"/>
              <w:lang w:eastAsia="zh-CN"/>
            </w:rPr>
            <w:delText>2</w:delText>
          </w:r>
          <w:r w:rsidRPr="00030F4A" w:rsidDel="008D4DF7">
            <w:rPr>
              <w:rFonts w:ascii="Arial" w:hAnsi="Arial" w:cs="Arial"/>
              <w:sz w:val="22"/>
              <w:szCs w:val="22"/>
              <w:lang w:eastAsia="zh-CN"/>
            </w:rPr>
            <w:delText xml:space="preserve"> to consider the above </w:delText>
          </w:r>
          <w:r w:rsidDel="008D4DF7">
            <w:rPr>
              <w:rFonts w:ascii="Arial" w:hAnsi="Arial" w:cs="Arial"/>
              <w:sz w:val="22"/>
              <w:szCs w:val="22"/>
              <w:lang w:eastAsia="zh-CN"/>
            </w:rPr>
            <w:delText>agreement and capture it in RAN2 spec</w:delText>
          </w:r>
          <w:r w:rsidRPr="00030F4A" w:rsidDel="008D4DF7">
            <w:rPr>
              <w:rFonts w:ascii="Arial" w:hAnsi="Arial" w:cs="Arial"/>
              <w:sz w:val="22"/>
              <w:szCs w:val="22"/>
              <w:lang w:eastAsia="zh-CN"/>
            </w:rPr>
            <w:delText>.</w:delText>
          </w:r>
        </w:del>
      </w:ins>
      <w:commentRangeEnd w:id="14"/>
      <w:del w:id="17" w:author="vivo" w:date="2022-08-24T23:28:00Z">
        <w:r w:rsidR="008D4DF7" w:rsidDel="008D4DF7">
          <w:rPr>
            <w:rStyle w:val="CommentReference"/>
            <w:rFonts w:ascii="Arial" w:hAnsi="Arial"/>
          </w:rPr>
          <w:commentReference w:id="14"/>
        </w:r>
      </w:del>
    </w:p>
    <w:p w14:paraId="71488E36" w14:textId="31846712" w:rsidR="00CC6FFF" w:rsidRPr="00CC6FFF" w:rsidRDefault="00CC6FFF" w:rsidP="004321D3">
      <w:pPr>
        <w:rPr>
          <w:ins w:id="18" w:author="Seonwook Kim" w:date="2022-08-25T07:43:00Z"/>
          <w:rFonts w:ascii="Arial" w:eastAsia="Malgun Gothic" w:hAnsi="Arial" w:cs="Arial"/>
          <w:color w:val="000000"/>
          <w:sz w:val="22"/>
          <w:szCs w:val="22"/>
          <w:lang w:eastAsia="ko-KR"/>
        </w:rPr>
      </w:pPr>
      <w:ins w:id="19" w:author="Seonwook Kim" w:date="2022-08-25T07:44:00Z">
        <w:r>
          <w:rPr>
            <w:rFonts w:ascii="Arial" w:eastAsia="Malgun Gothic" w:hAnsi="Arial" w:cs="Arial" w:hint="eastAsia"/>
            <w:color w:val="000000"/>
            <w:sz w:val="22"/>
            <w:szCs w:val="22"/>
            <w:lang w:eastAsia="ko-KR"/>
          </w:rPr>
          <w:t xml:space="preserve">An </w:t>
        </w:r>
        <w:commentRangeStart w:id="20"/>
        <w:r>
          <w:rPr>
            <w:rFonts w:ascii="Arial" w:eastAsia="Malgun Gothic" w:hAnsi="Arial" w:cs="Arial" w:hint="eastAsia"/>
            <w:color w:val="000000"/>
            <w:sz w:val="22"/>
            <w:szCs w:val="22"/>
            <w:lang w:eastAsia="ko-KR"/>
          </w:rPr>
          <w:t>e</w:t>
        </w:r>
        <w:r>
          <w:rPr>
            <w:rFonts w:ascii="Arial" w:eastAsia="Malgun Gothic" w:hAnsi="Arial" w:cs="Arial"/>
            <w:color w:val="000000"/>
            <w:sz w:val="22"/>
            <w:szCs w:val="22"/>
            <w:lang w:eastAsia="ko-KR"/>
          </w:rPr>
          <w:t xml:space="preserve">xample </w:t>
        </w:r>
      </w:ins>
      <w:commentRangeEnd w:id="20"/>
      <w:ins w:id="21" w:author="Seonwook Kim" w:date="2022-08-25T07:57:00Z">
        <w:r w:rsidR="00CB1063">
          <w:rPr>
            <w:rStyle w:val="CommentReference"/>
            <w:rFonts w:ascii="Arial" w:hAnsi="Arial"/>
          </w:rPr>
          <w:commentReference w:id="20"/>
        </w:r>
      </w:ins>
      <w:ins w:id="22" w:author="Seonwook Kim" w:date="2022-08-25T07:44:00Z">
        <w:r>
          <w:rPr>
            <w:rFonts w:ascii="Arial" w:eastAsia="Malgun Gothic" w:hAnsi="Arial" w:cs="Arial"/>
            <w:color w:val="000000"/>
            <w:sz w:val="22"/>
            <w:szCs w:val="22"/>
            <w:lang w:eastAsia="ko-KR"/>
          </w:rPr>
          <w:t xml:space="preserve">of expected changes </w:t>
        </w:r>
      </w:ins>
      <w:ins w:id="23" w:author="Seonwook Kim" w:date="2022-08-25T07:50:00Z">
        <w:r w:rsidR="00237597">
          <w:rPr>
            <w:rFonts w:ascii="Arial" w:eastAsia="Malgun Gothic" w:hAnsi="Arial" w:cs="Arial"/>
            <w:color w:val="000000"/>
            <w:sz w:val="22"/>
            <w:szCs w:val="22"/>
            <w:lang w:eastAsia="ko-KR"/>
          </w:rPr>
          <w:t xml:space="preserve">corresponding to the second agreement </w:t>
        </w:r>
      </w:ins>
      <w:ins w:id="24" w:author="Seonwook Kim" w:date="2022-08-25T07:44:00Z">
        <w:r>
          <w:rPr>
            <w:rFonts w:ascii="Arial" w:eastAsia="Malgun Gothic" w:hAnsi="Arial" w:cs="Arial"/>
            <w:color w:val="000000"/>
            <w:sz w:val="22"/>
            <w:szCs w:val="22"/>
            <w:lang w:eastAsia="ko-KR"/>
          </w:rPr>
          <w:t>is provided in Appendix</w:t>
        </w:r>
      </w:ins>
      <w:ins w:id="25" w:author="vivo" w:date="2022-08-24T23:29:00Z">
        <w:r w:rsidR="008D4DF7">
          <w:rPr>
            <w:rFonts w:ascii="Arial" w:eastAsia="Malgun Gothic" w:hAnsi="Arial" w:cs="Arial"/>
            <w:color w:val="000000"/>
            <w:sz w:val="22"/>
            <w:szCs w:val="22"/>
            <w:lang w:eastAsia="ko-KR"/>
          </w:rPr>
          <w:t xml:space="preserve"> for reference</w:t>
        </w:r>
      </w:ins>
      <w:bookmarkStart w:id="26" w:name="_GoBack"/>
      <w:bookmarkEnd w:id="26"/>
      <w:ins w:id="27" w:author="Seonwook Kim" w:date="2022-08-25T07:44:00Z">
        <w:r>
          <w:rPr>
            <w:rFonts w:ascii="Arial" w:eastAsia="Malgun Gothic" w:hAnsi="Arial" w:cs="Arial"/>
            <w:color w:val="000000"/>
            <w:sz w:val="22"/>
            <w:szCs w:val="22"/>
            <w:lang w:eastAsia="ko-KR"/>
          </w:rPr>
          <w:t>.</w:t>
        </w:r>
      </w:ins>
    </w:p>
    <w:p w14:paraId="7E73A597" w14:textId="77777777" w:rsidR="00CC6FFF" w:rsidRPr="00125D73" w:rsidRDefault="00CC6FFF" w:rsidP="004321D3">
      <w:pPr>
        <w:rPr>
          <w:rFonts w:ascii="Arial" w:hAnsi="Arial" w:cs="Arial"/>
          <w:color w:val="000000"/>
          <w:sz w:val="22"/>
          <w:szCs w:val="22"/>
        </w:rPr>
      </w:pPr>
    </w:p>
    <w:p w14:paraId="4256F84E" w14:textId="6E788B91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1D809913" w14:textId="20C6EC35" w:rsidR="00B97703" w:rsidRPr="00F2599A" w:rsidRDefault="00B97703">
      <w:pPr>
        <w:spacing w:after="120"/>
        <w:ind w:left="1985" w:hanging="1985"/>
        <w:rPr>
          <w:rFonts w:ascii="Arial" w:hAnsi="Arial" w:cs="Arial"/>
          <w:b/>
          <w:sz w:val="22"/>
          <w:szCs w:val="22"/>
        </w:rPr>
      </w:pPr>
      <w:r w:rsidRPr="00F2599A">
        <w:rPr>
          <w:rFonts w:ascii="Arial" w:hAnsi="Arial" w:cs="Arial"/>
          <w:b/>
          <w:sz w:val="22"/>
          <w:szCs w:val="22"/>
        </w:rPr>
        <w:t>To</w:t>
      </w:r>
      <w:r w:rsidR="000F6242" w:rsidRPr="00F2599A">
        <w:rPr>
          <w:rFonts w:ascii="Arial" w:hAnsi="Arial" w:cs="Arial"/>
          <w:b/>
          <w:sz w:val="22"/>
          <w:szCs w:val="22"/>
        </w:rPr>
        <w:t xml:space="preserve"> </w:t>
      </w:r>
      <w:r w:rsidR="00512CB4" w:rsidRPr="00F2599A">
        <w:rPr>
          <w:rFonts w:ascii="Arial" w:hAnsi="Arial" w:cs="Arial"/>
          <w:b/>
          <w:sz w:val="22"/>
          <w:szCs w:val="22"/>
        </w:rPr>
        <w:t>TSG RAN</w:t>
      </w:r>
      <w:r w:rsidR="004321D3">
        <w:rPr>
          <w:rFonts w:ascii="Arial" w:hAnsi="Arial" w:cs="Arial"/>
          <w:b/>
          <w:sz w:val="22"/>
          <w:szCs w:val="22"/>
        </w:rPr>
        <w:t>2</w:t>
      </w:r>
      <w:r w:rsidRPr="00F2599A">
        <w:rPr>
          <w:rFonts w:ascii="Arial" w:hAnsi="Arial" w:cs="Arial"/>
          <w:b/>
          <w:sz w:val="22"/>
          <w:szCs w:val="22"/>
        </w:rPr>
        <w:t xml:space="preserve"> </w:t>
      </w:r>
    </w:p>
    <w:p w14:paraId="697D29B1" w14:textId="4BDB1DA5" w:rsidR="00B97703" w:rsidRPr="00030F4A" w:rsidRDefault="00B97703" w:rsidP="00512CB4">
      <w:pPr>
        <w:spacing w:after="120"/>
        <w:ind w:left="993" w:hanging="993"/>
        <w:rPr>
          <w:rFonts w:ascii="Arial" w:hAnsi="Arial" w:cs="Arial"/>
          <w:i/>
          <w:iCs/>
          <w:color w:val="0070C0"/>
          <w:sz w:val="22"/>
          <w:szCs w:val="22"/>
        </w:rPr>
      </w:pPr>
      <w:r w:rsidRPr="00030F4A">
        <w:rPr>
          <w:rFonts w:ascii="Arial" w:hAnsi="Arial" w:cs="Arial"/>
          <w:b/>
          <w:sz w:val="22"/>
          <w:szCs w:val="22"/>
        </w:rPr>
        <w:t xml:space="preserve">ACTION: </w:t>
      </w:r>
      <w:r w:rsidRPr="00030F4A">
        <w:rPr>
          <w:rFonts w:ascii="Arial" w:hAnsi="Arial" w:cs="Arial"/>
          <w:b/>
          <w:color w:val="0070C0"/>
          <w:sz w:val="22"/>
          <w:szCs w:val="22"/>
        </w:rPr>
        <w:tab/>
      </w:r>
      <w:r w:rsidR="00AE438E" w:rsidRPr="00030F4A">
        <w:rPr>
          <w:rFonts w:ascii="Arial" w:hAnsi="Arial" w:cs="Arial"/>
          <w:sz w:val="22"/>
          <w:szCs w:val="22"/>
          <w:lang w:eastAsia="zh-CN"/>
        </w:rPr>
        <w:t>RAN1 respectfully asks RAN</w:t>
      </w:r>
      <w:r w:rsidR="004321D3">
        <w:rPr>
          <w:rFonts w:ascii="Arial" w:hAnsi="Arial" w:cs="Arial"/>
          <w:sz w:val="22"/>
          <w:szCs w:val="22"/>
          <w:lang w:eastAsia="zh-CN"/>
        </w:rPr>
        <w:t>2</w:t>
      </w:r>
      <w:r w:rsidR="00AE438E" w:rsidRPr="00030F4A">
        <w:rPr>
          <w:rFonts w:ascii="Arial" w:hAnsi="Arial" w:cs="Arial"/>
          <w:sz w:val="22"/>
          <w:szCs w:val="22"/>
          <w:lang w:eastAsia="zh-CN"/>
        </w:rPr>
        <w:t xml:space="preserve"> to consider the above </w:t>
      </w:r>
      <w:r w:rsidR="007D40EB">
        <w:rPr>
          <w:rFonts w:ascii="Arial" w:hAnsi="Arial" w:cs="Arial"/>
          <w:sz w:val="22"/>
          <w:szCs w:val="22"/>
          <w:lang w:eastAsia="zh-CN"/>
        </w:rPr>
        <w:t>agreement</w:t>
      </w:r>
      <w:r w:rsidR="006A797A">
        <w:rPr>
          <w:rFonts w:ascii="Arial" w:hAnsi="Arial" w:cs="Arial"/>
          <w:sz w:val="22"/>
          <w:szCs w:val="22"/>
          <w:lang w:eastAsia="zh-CN"/>
        </w:rPr>
        <w:t xml:space="preserve"> and capture </w:t>
      </w:r>
      <w:r w:rsidR="007D40EB">
        <w:rPr>
          <w:rFonts w:ascii="Arial" w:hAnsi="Arial" w:cs="Arial"/>
          <w:sz w:val="22"/>
          <w:szCs w:val="22"/>
          <w:lang w:eastAsia="zh-CN"/>
        </w:rPr>
        <w:t>it</w:t>
      </w:r>
      <w:r w:rsidR="006A797A">
        <w:rPr>
          <w:rFonts w:ascii="Arial" w:hAnsi="Arial" w:cs="Arial"/>
          <w:sz w:val="22"/>
          <w:szCs w:val="22"/>
          <w:lang w:eastAsia="zh-CN"/>
        </w:rPr>
        <w:t xml:space="preserve"> in RAN2 spec</w:t>
      </w:r>
      <w:r w:rsidR="00AE438E" w:rsidRPr="00030F4A">
        <w:rPr>
          <w:rFonts w:ascii="Arial" w:hAnsi="Arial" w:cs="Arial"/>
          <w:sz w:val="22"/>
          <w:szCs w:val="22"/>
          <w:lang w:eastAsia="zh-CN"/>
        </w:rPr>
        <w:t>.</w:t>
      </w:r>
    </w:p>
    <w:p w14:paraId="279F48E6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3E2933">
        <w:rPr>
          <w:rFonts w:cs="Arial"/>
          <w:bCs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WG</w:t>
      </w:r>
      <w:r w:rsidR="003E2933">
        <w:rPr>
          <w:rFonts w:cs="Arial"/>
          <w:bCs/>
          <w:szCs w:val="36"/>
        </w:rPr>
        <w:t>1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5934A7FC" w14:textId="3FE194CB" w:rsidR="00AE438E" w:rsidRDefault="00AE438E" w:rsidP="00AE438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>TSG RAN WG1 Meeting #1</w:t>
      </w:r>
      <w:r w:rsidR="00B577CA">
        <w:rPr>
          <w:rFonts w:ascii="Arial" w:hAnsi="Arial" w:cs="Arial"/>
          <w:bCs/>
          <w:lang w:eastAsia="zh-CN"/>
        </w:rPr>
        <w:t>10-</w:t>
      </w:r>
      <w:r w:rsidR="007F1AF8">
        <w:rPr>
          <w:rFonts w:ascii="Arial" w:hAnsi="Arial" w:cs="Arial"/>
          <w:bCs/>
          <w:lang w:eastAsia="zh-CN"/>
        </w:rPr>
        <w:t>bis</w:t>
      </w:r>
      <w:r>
        <w:rPr>
          <w:rFonts w:ascii="Arial" w:hAnsi="Arial" w:cs="Arial"/>
          <w:bCs/>
          <w:lang w:eastAsia="zh-CN"/>
        </w:rPr>
        <w:t>-e</w:t>
      </w:r>
      <w:r>
        <w:rPr>
          <w:rFonts w:ascii="Arial" w:hAnsi="Arial" w:cs="Arial"/>
          <w:bCs/>
          <w:lang w:eastAsia="zh-CN"/>
        </w:rPr>
        <w:tab/>
      </w:r>
      <w:r w:rsidR="007F1AF8">
        <w:rPr>
          <w:rFonts w:ascii="Arial" w:hAnsi="Arial" w:cs="Arial"/>
          <w:bCs/>
          <w:lang w:eastAsia="zh-CN"/>
        </w:rPr>
        <w:t>1</w:t>
      </w:r>
      <w:r w:rsidR="007160E3">
        <w:rPr>
          <w:rFonts w:ascii="Arial" w:hAnsi="Arial" w:cs="Arial"/>
          <w:bCs/>
          <w:lang w:eastAsia="zh-CN"/>
        </w:rPr>
        <w:t>0</w:t>
      </w:r>
      <w:r>
        <w:rPr>
          <w:rFonts w:ascii="Arial" w:hAnsi="Arial" w:cs="Arial"/>
          <w:bCs/>
          <w:lang w:eastAsia="zh-CN"/>
        </w:rPr>
        <w:t xml:space="preserve"> - </w:t>
      </w:r>
      <w:r w:rsidR="007F1AF8">
        <w:rPr>
          <w:rFonts w:ascii="Arial" w:hAnsi="Arial" w:cs="Arial"/>
          <w:bCs/>
          <w:lang w:eastAsia="zh-CN"/>
        </w:rPr>
        <w:t>19</w:t>
      </w:r>
      <w:r>
        <w:rPr>
          <w:rFonts w:ascii="Arial" w:hAnsi="Arial" w:cs="Arial"/>
          <w:bCs/>
          <w:lang w:eastAsia="zh-CN"/>
        </w:rPr>
        <w:t xml:space="preserve"> </w:t>
      </w:r>
      <w:r w:rsidR="007F1AF8">
        <w:rPr>
          <w:rFonts w:ascii="Arial" w:hAnsi="Arial" w:cs="Arial"/>
          <w:bCs/>
          <w:lang w:eastAsia="zh-CN"/>
        </w:rPr>
        <w:t>October</w:t>
      </w:r>
      <w:r>
        <w:rPr>
          <w:rFonts w:ascii="Arial" w:hAnsi="Arial" w:cs="Arial"/>
          <w:bCs/>
          <w:lang w:eastAsia="zh-CN"/>
        </w:rPr>
        <w:t xml:space="preserve"> 202</w:t>
      </w:r>
      <w:r w:rsidR="007160E3">
        <w:rPr>
          <w:rFonts w:ascii="Arial" w:hAnsi="Arial" w:cs="Arial"/>
          <w:bCs/>
          <w:lang w:eastAsia="zh-CN"/>
        </w:rPr>
        <w:t>2</w:t>
      </w:r>
      <w:r w:rsidR="007F1AF8"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  <w:lang w:eastAsia="zh-CN"/>
        </w:rPr>
        <w:t xml:space="preserve"> </w:t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  <w:lang w:eastAsia="zh-CN"/>
        </w:rPr>
        <w:tab/>
        <w:t>Online</w:t>
      </w:r>
    </w:p>
    <w:p w14:paraId="04E4EC62" w14:textId="3E6C9D8D" w:rsidR="007D40EB" w:rsidRDefault="007D40EB" w:rsidP="007D40E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>TSG RAN WG1 Meeting #111</w:t>
      </w:r>
      <w:r>
        <w:rPr>
          <w:rFonts w:ascii="Arial" w:hAnsi="Arial" w:cs="Arial"/>
          <w:bCs/>
          <w:lang w:eastAsia="zh-CN"/>
        </w:rPr>
        <w:tab/>
      </w:r>
      <w:del w:id="28" w:author="Seonwook Kim" w:date="2022-08-25T07:59:00Z">
        <w:r w:rsidDel="00371D4E">
          <w:rPr>
            <w:rFonts w:ascii="Arial" w:hAnsi="Arial" w:cs="Arial"/>
            <w:bCs/>
            <w:lang w:eastAsia="zh-CN"/>
          </w:rPr>
          <w:delText xml:space="preserve">11 </w:delText>
        </w:r>
      </w:del>
      <w:ins w:id="29" w:author="Seonwook Kim" w:date="2022-08-25T07:59:00Z">
        <w:r w:rsidR="00371D4E">
          <w:rPr>
            <w:rFonts w:ascii="Arial" w:hAnsi="Arial" w:cs="Arial"/>
            <w:bCs/>
            <w:lang w:eastAsia="zh-CN"/>
          </w:rPr>
          <w:t xml:space="preserve">14 </w:t>
        </w:r>
      </w:ins>
      <w:r>
        <w:rPr>
          <w:rFonts w:ascii="Arial" w:hAnsi="Arial" w:cs="Arial"/>
          <w:bCs/>
          <w:lang w:eastAsia="zh-CN"/>
        </w:rPr>
        <w:t>- 18 November 2022</w:t>
      </w:r>
      <w:r>
        <w:rPr>
          <w:rFonts w:ascii="Arial" w:hAnsi="Arial" w:cs="Arial"/>
          <w:bCs/>
          <w:lang w:eastAsia="zh-CN"/>
        </w:rPr>
        <w:tab/>
        <w:t xml:space="preserve"> </w:t>
      </w:r>
      <w:r>
        <w:rPr>
          <w:rFonts w:ascii="Arial" w:hAnsi="Arial" w:cs="Arial"/>
          <w:bCs/>
          <w:lang w:eastAsia="zh-CN"/>
        </w:rPr>
        <w:tab/>
      </w:r>
      <w:del w:id="30" w:author="Seonwook Kim" w:date="2022-08-25T07:58:00Z">
        <w:r w:rsidDel="00371D4E">
          <w:rPr>
            <w:rFonts w:ascii="Arial" w:hAnsi="Arial" w:cs="Arial"/>
            <w:bCs/>
            <w:lang w:eastAsia="zh-CN"/>
          </w:rPr>
          <w:delText>Canada</w:delText>
        </w:r>
      </w:del>
      <w:ins w:id="31" w:author="Seonwook Kim" w:date="2022-08-25T07:58:00Z">
        <w:r w:rsidR="00371D4E">
          <w:rPr>
            <w:rFonts w:ascii="Arial" w:hAnsi="Arial" w:cs="Arial"/>
            <w:bCs/>
            <w:lang w:eastAsia="zh-CN"/>
          </w:rPr>
          <w:t>Europe</w:t>
        </w:r>
      </w:ins>
    </w:p>
    <w:p w14:paraId="4C160C5B" w14:textId="77777777" w:rsidR="007D40EB" w:rsidRDefault="007D40EB" w:rsidP="00AE438E">
      <w:pPr>
        <w:tabs>
          <w:tab w:val="left" w:pos="5103"/>
        </w:tabs>
        <w:spacing w:after="120"/>
        <w:ind w:left="2268" w:hanging="2268"/>
        <w:rPr>
          <w:ins w:id="32" w:author="Seonwook Kim" w:date="2022-08-25T07:44:00Z"/>
          <w:rFonts w:ascii="Arial" w:hAnsi="Arial" w:cs="Arial"/>
          <w:bCs/>
          <w:lang w:eastAsia="zh-CN"/>
        </w:rPr>
      </w:pPr>
    </w:p>
    <w:p w14:paraId="330BCD57" w14:textId="351DCF6B" w:rsidR="00CC6FFF" w:rsidRPr="00CC6FFF" w:rsidRDefault="00CC6FFF" w:rsidP="00CC6FFF">
      <w:pPr>
        <w:pStyle w:val="Heading1"/>
        <w:rPr>
          <w:ins w:id="33" w:author="Seonwook Kim" w:date="2022-08-25T07:44:00Z"/>
          <w:szCs w:val="36"/>
        </w:rPr>
      </w:pPr>
      <w:ins w:id="34" w:author="Seonwook Kim" w:date="2022-08-25T07:44:00Z">
        <w:r w:rsidRPr="00CC6FFF">
          <w:rPr>
            <w:szCs w:val="36"/>
          </w:rPr>
          <w:t>Appendix: Example change to TS 38.331</w:t>
        </w:r>
      </w:ins>
    </w:p>
    <w:p w14:paraId="24DFA6B9" w14:textId="77777777" w:rsidR="00CC6FFF" w:rsidRPr="00237597" w:rsidRDefault="00CC6FFF" w:rsidP="00AE438E">
      <w:pPr>
        <w:tabs>
          <w:tab w:val="left" w:pos="5103"/>
        </w:tabs>
        <w:spacing w:after="120"/>
        <w:ind w:left="2268" w:hanging="2268"/>
        <w:rPr>
          <w:ins w:id="35" w:author="Seonwook Kim" w:date="2022-08-25T07:45:00Z"/>
          <w:rFonts w:ascii="Arial" w:hAnsi="Arial" w:cs="Arial"/>
          <w:bCs/>
          <w:lang w:eastAsia="zh-CN"/>
        </w:rPr>
      </w:pPr>
    </w:p>
    <w:p w14:paraId="5963D637" w14:textId="77777777" w:rsidR="00237597" w:rsidRPr="006377CC" w:rsidRDefault="00237597" w:rsidP="00237597">
      <w:pPr>
        <w:spacing w:after="0"/>
        <w:jc w:val="both"/>
        <w:rPr>
          <w:ins w:id="36" w:author="Seonwook Kim" w:date="2022-08-25T07:47:00Z"/>
          <w:rFonts w:ascii="Arial" w:hAnsi="Arial" w:cs="Arial"/>
          <w:b/>
          <w:sz w:val="24"/>
        </w:rPr>
      </w:pPr>
      <w:ins w:id="37" w:author="Seonwook Kim" w:date="2022-08-25T07:47:00Z">
        <w:r w:rsidRPr="006377CC">
          <w:rPr>
            <w:rFonts w:ascii="Arial" w:hAnsi="Arial" w:cs="Arial"/>
            <w:b/>
            <w:sz w:val="24"/>
          </w:rPr>
          <w:t>6.3.2</w:t>
        </w:r>
        <w:r w:rsidRPr="006377CC">
          <w:rPr>
            <w:rFonts w:ascii="Arial" w:hAnsi="Arial" w:cs="Arial"/>
            <w:b/>
            <w:sz w:val="24"/>
          </w:rPr>
          <w:tab/>
          <w:t>Radio resource control information elements</w:t>
        </w:r>
      </w:ins>
    </w:p>
    <w:p w14:paraId="46B79B82" w14:textId="77777777" w:rsidR="00CC6FFF" w:rsidRDefault="00CC6FFF" w:rsidP="00AE438E">
      <w:pPr>
        <w:tabs>
          <w:tab w:val="left" w:pos="5103"/>
        </w:tabs>
        <w:spacing w:after="120"/>
        <w:ind w:left="2268" w:hanging="2268"/>
        <w:rPr>
          <w:ins w:id="38" w:author="Seonwook Kim" w:date="2022-08-25T07:47:00Z"/>
          <w:rFonts w:ascii="Arial" w:hAnsi="Arial" w:cs="Arial"/>
          <w:bCs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237597" w:rsidRPr="00FE57D1" w14:paraId="33DB54A4" w14:textId="77777777" w:rsidTr="00237597">
        <w:trPr>
          <w:ins w:id="39" w:author="Seonwook Kim" w:date="2022-08-25T07:47:00Z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C846A" w14:textId="77777777" w:rsidR="00237597" w:rsidRPr="00FE57D1" w:rsidRDefault="00237597" w:rsidP="00A406A6">
            <w:pPr>
              <w:keepNext/>
              <w:keepLines/>
              <w:spacing w:after="0"/>
              <w:rPr>
                <w:ins w:id="40" w:author="Seonwook Kim" w:date="2022-08-25T07:47:00Z"/>
                <w:rFonts w:ascii="Arial" w:eastAsia="Times New Roman" w:hAnsi="Arial"/>
                <w:sz w:val="18"/>
                <w:szCs w:val="22"/>
                <w:lang w:eastAsia="sv-SE"/>
              </w:rPr>
            </w:pPr>
            <w:ins w:id="41" w:author="Seonwook Kim" w:date="2022-08-25T07:47:00Z">
              <w:r w:rsidRPr="00FE57D1">
                <w:rPr>
                  <w:rFonts w:ascii="Arial" w:eastAsia="Times New Roman" w:hAnsi="Arial"/>
                  <w:b/>
                  <w:i/>
                  <w:sz w:val="18"/>
                  <w:szCs w:val="22"/>
                  <w:lang w:eastAsia="sv-SE"/>
                </w:rPr>
                <w:lastRenderedPageBreak/>
                <w:t>duration</w:t>
              </w:r>
            </w:ins>
          </w:p>
          <w:p w14:paraId="54D08471" w14:textId="77777777" w:rsidR="00237597" w:rsidRPr="00FE57D1" w:rsidRDefault="00237597" w:rsidP="00A406A6">
            <w:pPr>
              <w:keepNext/>
              <w:keepLines/>
              <w:spacing w:after="0"/>
              <w:rPr>
                <w:ins w:id="42" w:author="Seonwook Kim" w:date="2022-08-25T07:47:00Z"/>
                <w:rFonts w:ascii="Arial" w:eastAsia="Times New Roman" w:hAnsi="Arial"/>
                <w:sz w:val="18"/>
                <w:szCs w:val="22"/>
                <w:lang w:eastAsia="sv-SE"/>
              </w:rPr>
            </w:pPr>
            <w:ins w:id="43" w:author="Seonwook Kim" w:date="2022-08-25T07:47:00Z">
              <w:r w:rsidRPr="00FE57D1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Number of consecutive slots that a SearchSpace lasts in every occasion, i.e., upon every period as given in the </w:t>
              </w:r>
              <w:r w:rsidRPr="00FE57D1">
                <w:rPr>
                  <w:rFonts w:ascii="Arial" w:eastAsia="Times New Roman" w:hAnsi="Arial"/>
                  <w:i/>
                  <w:sz w:val="18"/>
                  <w:szCs w:val="22"/>
                  <w:lang w:eastAsia="sv-SE"/>
                </w:rPr>
                <w:t>periodicityAndOffset</w:t>
              </w:r>
              <w:r w:rsidRPr="00FE57D1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. If the field is absent, the UE applies the value 1 slot, except for DCI format 2_0. The UE ignores this field for DCI format 2_0. The maximum valid duration is periodicity-1 (periodicity as given in the </w:t>
              </w:r>
              <w:r w:rsidRPr="00FE57D1">
                <w:rPr>
                  <w:rFonts w:ascii="Arial" w:eastAsia="Times New Roman" w:hAnsi="Arial"/>
                  <w:i/>
                  <w:sz w:val="18"/>
                  <w:szCs w:val="22"/>
                  <w:lang w:eastAsia="sv-SE"/>
                </w:rPr>
                <w:t>monitoringSlotPeriodicityAndOffset</w:t>
              </w:r>
              <w:r w:rsidRPr="00FE57D1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>).</w:t>
              </w:r>
            </w:ins>
          </w:p>
          <w:p w14:paraId="5E75BAC8" w14:textId="004AF983" w:rsidR="00237597" w:rsidRPr="00FE57D1" w:rsidRDefault="00237597" w:rsidP="00A406A6">
            <w:pPr>
              <w:keepNext/>
              <w:keepLines/>
              <w:spacing w:after="0"/>
              <w:rPr>
                <w:ins w:id="44" w:author="Seonwook Kim" w:date="2022-08-25T07:47:00Z"/>
                <w:rFonts w:ascii="Arial" w:eastAsia="Times New Roman" w:hAnsi="Arial"/>
                <w:sz w:val="18"/>
                <w:lang w:eastAsia="sv-SE"/>
              </w:rPr>
            </w:pPr>
            <w:ins w:id="45" w:author="Seonwook Kim" w:date="2022-08-25T07:47:00Z">
              <w:r w:rsidRPr="00FE57D1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For SCS 480 kHz and SCS 960 kHz, duration-r17 is used, and the configured duration is restricted to be an integer multiple of L slots and smaller than periodicity, where L is the configured length of the bitmap </w:t>
              </w:r>
              <w:r w:rsidRPr="00FE57D1">
                <w:rPr>
                  <w:rFonts w:ascii="Arial" w:eastAsia="Times New Roman" w:hAnsi="Arial"/>
                  <w:i/>
                  <w:iCs/>
                  <w:sz w:val="18"/>
                  <w:szCs w:val="22"/>
                  <w:lang w:eastAsia="sv-SE"/>
                </w:rPr>
                <w:t>monitoringSlotsWithinSlotGroup-r17</w:t>
              </w:r>
              <w:r w:rsidRPr="00FE57D1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. </w:t>
              </w:r>
              <w:r w:rsidRPr="00237597">
                <w:rPr>
                  <w:rFonts w:ascii="Arial" w:eastAsia="Times New Roman" w:hAnsi="Arial"/>
                  <w:color w:val="FF0000"/>
                  <w:sz w:val="18"/>
                  <w:szCs w:val="22"/>
                  <w:lang w:eastAsia="sv-SE"/>
                </w:rPr>
                <w:t xml:space="preserve">If </w:t>
              </w:r>
              <w:r w:rsidRPr="00237597">
                <w:rPr>
                  <w:rFonts w:ascii="Arial" w:eastAsia="Times New Roman" w:hAnsi="Arial"/>
                  <w:i/>
                  <w:color w:val="FF0000"/>
                  <w:sz w:val="18"/>
                  <w:szCs w:val="22"/>
                  <w:lang w:eastAsia="sv-SE"/>
                </w:rPr>
                <w:t xml:space="preserve">duration-r17 </w:t>
              </w:r>
              <w:r w:rsidRPr="00237597">
                <w:rPr>
                  <w:rFonts w:ascii="Arial" w:eastAsia="Times New Roman" w:hAnsi="Arial"/>
                  <w:color w:val="FF0000"/>
                  <w:sz w:val="18"/>
                  <w:szCs w:val="22"/>
                  <w:lang w:eastAsia="sv-SE"/>
                </w:rPr>
                <w:t>is absent, the UE assumes the duration in slots is equal to L.</w:t>
              </w:r>
              <w:r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 </w:t>
              </w:r>
              <w:r w:rsidRPr="00FE57D1">
                <w:rPr>
                  <w:rFonts w:ascii="Arial" w:eastAsia="Times New Roman" w:hAnsi="Arial"/>
                  <w:sz w:val="18"/>
                  <w:lang w:eastAsia="sv-SE"/>
                </w:rPr>
                <w:t>The maximum valid duration is periodicity-L.</w:t>
              </w:r>
            </w:ins>
          </w:p>
          <w:p w14:paraId="658B701B" w14:textId="77777777" w:rsidR="00237597" w:rsidRPr="00FE57D1" w:rsidRDefault="00237597" w:rsidP="00A406A6">
            <w:pPr>
              <w:keepNext/>
              <w:keepLines/>
              <w:spacing w:after="0"/>
              <w:rPr>
                <w:ins w:id="46" w:author="Seonwook Kim" w:date="2022-08-25T07:47:00Z"/>
                <w:rFonts w:ascii="Arial" w:eastAsia="Times New Roman" w:hAnsi="Arial"/>
                <w:sz w:val="16"/>
                <w:lang w:eastAsia="sv-SE"/>
              </w:rPr>
            </w:pPr>
          </w:p>
          <w:p w14:paraId="3158B9C4" w14:textId="77777777" w:rsidR="00237597" w:rsidRPr="00FE57D1" w:rsidRDefault="00237597" w:rsidP="00A406A6">
            <w:pPr>
              <w:keepNext/>
              <w:keepLines/>
              <w:spacing w:after="0"/>
              <w:rPr>
                <w:ins w:id="47" w:author="Seonwook Kim" w:date="2022-08-25T07:47:00Z"/>
                <w:rFonts w:ascii="Arial" w:eastAsia="Times New Roman" w:hAnsi="Arial"/>
                <w:sz w:val="18"/>
                <w:szCs w:val="22"/>
                <w:lang w:eastAsia="sv-SE"/>
              </w:rPr>
            </w:pPr>
            <w:ins w:id="48" w:author="Seonwook Kim" w:date="2022-08-25T07:47:00Z">
              <w:r w:rsidRPr="00FE57D1">
                <w:rPr>
                  <w:rFonts w:ascii="Arial" w:eastAsia="Times New Roman" w:hAnsi="Arial"/>
                  <w:sz w:val="18"/>
                  <w:szCs w:val="18"/>
                  <w:lang w:eastAsia="sv-SE"/>
                </w:rPr>
                <w:t>For IAB-MT, duration indicates n</w:t>
              </w:r>
              <w:r w:rsidRPr="00FE57D1">
                <w:rPr>
                  <w:rFonts w:ascii="Arial" w:eastAsia="Times New Roman" w:hAnsi="Arial" w:cs="Arial"/>
                  <w:sz w:val="18"/>
                  <w:szCs w:val="18"/>
                  <w:lang w:eastAsia="sv-SE"/>
                </w:rPr>
                <w:t xml:space="preserve">umber of consecutive slots that a SearchSpace lasts in every occasion, i.e., upon every period as given in the </w:t>
              </w:r>
              <w:r w:rsidRPr="00FE57D1">
                <w:rPr>
                  <w:rFonts w:ascii="Arial" w:eastAsia="Times New Roman" w:hAnsi="Arial" w:cs="Arial"/>
                  <w:i/>
                  <w:sz w:val="18"/>
                  <w:szCs w:val="18"/>
                  <w:lang w:eastAsia="sv-SE"/>
                </w:rPr>
                <w:t>periodicityAndOffset</w:t>
              </w:r>
              <w:r w:rsidRPr="00FE57D1">
                <w:rPr>
                  <w:rFonts w:ascii="Arial" w:eastAsia="Times New Roman" w:hAnsi="Arial" w:cs="Arial"/>
                  <w:sz w:val="18"/>
                  <w:szCs w:val="18"/>
                  <w:lang w:eastAsia="sv-SE"/>
                </w:rPr>
                <w:t xml:space="preserve">. If the field is absent, the IAB-MT applies the value 1 slot, except for DCI format 2_0 and DCI format 2_5. The IAB-MT ignores this field for DCI format 2_0 and DCI format 2_5. The maximum valid duration is periodicity-1 (periodicity as given in the </w:t>
              </w:r>
              <w:r w:rsidRPr="00FE57D1">
                <w:rPr>
                  <w:rFonts w:ascii="Arial" w:eastAsia="Times New Roman" w:hAnsi="Arial" w:cs="Arial"/>
                  <w:i/>
                  <w:sz w:val="18"/>
                  <w:szCs w:val="18"/>
                  <w:lang w:eastAsia="sv-SE"/>
                </w:rPr>
                <w:t>monitoringSlotPeriodicityAndOffset</w:t>
              </w:r>
              <w:r w:rsidRPr="00FE57D1">
                <w:rPr>
                  <w:rFonts w:ascii="Arial" w:eastAsia="Times New Roman" w:hAnsi="Arial" w:cs="Arial"/>
                  <w:sz w:val="18"/>
                  <w:szCs w:val="18"/>
                  <w:lang w:eastAsia="sv-SE"/>
                </w:rPr>
                <w:t>).</w:t>
              </w:r>
            </w:ins>
          </w:p>
        </w:tc>
      </w:tr>
    </w:tbl>
    <w:p w14:paraId="661DEC72" w14:textId="77777777" w:rsidR="00237597" w:rsidRPr="00237597" w:rsidRDefault="00237597" w:rsidP="00AE438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eastAsia="zh-CN"/>
        </w:rPr>
      </w:pPr>
    </w:p>
    <w:sectPr w:rsidR="00237597" w:rsidRPr="00237597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8" w:author="Seonwook Kim" w:date="2022-08-25T07:57:00Z" w:initials="S. Kim">
    <w:p w14:paraId="0CED3CEF" w14:textId="357F1E80" w:rsidR="00CB1063" w:rsidRPr="00CB1063" w:rsidRDefault="00CB1063">
      <w:pPr>
        <w:pStyle w:val="CommentText"/>
        <w:rPr>
          <w:rFonts w:eastAsia="Malgun Gothic"/>
          <w:lang w:eastAsia="ko-KR"/>
        </w:rPr>
      </w:pPr>
      <w:r>
        <w:rPr>
          <w:rStyle w:val="CommentReference"/>
        </w:rPr>
        <w:annotationRef/>
      </w:r>
      <w:r>
        <w:rPr>
          <w:rFonts w:eastAsia="Malgun Gothic" w:hint="eastAsia"/>
          <w:lang w:eastAsia="ko-KR"/>
        </w:rPr>
        <w:t>T</w:t>
      </w:r>
      <w:r>
        <w:rPr>
          <w:rFonts w:eastAsia="Malgun Gothic"/>
          <w:lang w:eastAsia="ko-KR"/>
        </w:rPr>
        <w:t>his bullet is not necessary for LS to RAN2</w:t>
      </w:r>
    </w:p>
  </w:comment>
  <w:comment w:id="14" w:author="vivo" w:date="2022-08-24T23:27:00Z" w:initials="vivo">
    <w:p w14:paraId="54AFDBE1" w14:textId="1F6812A6" w:rsidR="008D4DF7" w:rsidRDefault="008D4DF7">
      <w:pPr>
        <w:pStyle w:val="CommentText"/>
      </w:pPr>
      <w:r>
        <w:rPr>
          <w:rStyle w:val="CommentReference"/>
        </w:rPr>
        <w:annotationRef/>
      </w:r>
      <w:r>
        <w:t>This sentence is redundant as it’s covered by section 2 ACTIONs below.</w:t>
      </w:r>
    </w:p>
  </w:comment>
  <w:comment w:id="20" w:author="Seonwook Kim" w:date="2022-08-25T07:57:00Z" w:initials="S. Kim">
    <w:p w14:paraId="68C1D875" w14:textId="7A8666C1" w:rsidR="00CB1063" w:rsidRPr="00CB1063" w:rsidRDefault="00CB1063">
      <w:pPr>
        <w:pStyle w:val="CommentText"/>
        <w:rPr>
          <w:rFonts w:eastAsia="Malgun Gothic"/>
          <w:lang w:eastAsia="ko-KR"/>
        </w:rPr>
      </w:pPr>
      <w:r>
        <w:rPr>
          <w:rStyle w:val="CommentReference"/>
        </w:rPr>
        <w:annotationRef/>
      </w:r>
      <w:r>
        <w:rPr>
          <w:rFonts w:eastAsia="Malgun Gothic"/>
          <w:lang w:eastAsia="ko-KR"/>
        </w:rPr>
        <w:t>We added Appendix to recommend to RAN2 which part in RAN2 specifications needs to be changed.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CED3CEF" w15:done="0"/>
  <w15:commentEx w15:paraId="54AFDBE1" w15:done="0"/>
  <w15:commentEx w15:paraId="68C1D87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BE251" w16cex:dateUtc="2022-05-16T03:34:00Z"/>
  <w16cex:commentExtensible w16cex:durableId="262BE28E" w16cex:dateUtc="2022-05-16T03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2CCB57" w16cid:durableId="262BE232"/>
  <w16cid:commentId w16cid:paraId="543A5935" w16cid:durableId="262BE251"/>
  <w16cid:commentId w16cid:paraId="5908CA85" w16cid:durableId="262BE28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313A3" w14:textId="77777777" w:rsidR="005D76B0" w:rsidRDefault="005D76B0">
      <w:pPr>
        <w:spacing w:after="0"/>
      </w:pPr>
      <w:r>
        <w:separator/>
      </w:r>
    </w:p>
  </w:endnote>
  <w:endnote w:type="continuationSeparator" w:id="0">
    <w:p w14:paraId="1D8DE21C" w14:textId="77777777" w:rsidR="005D76B0" w:rsidRDefault="005D76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B3CF9" w14:textId="77777777" w:rsidR="005D76B0" w:rsidRDefault="005D76B0">
      <w:pPr>
        <w:spacing w:after="0"/>
      </w:pPr>
      <w:r>
        <w:separator/>
      </w:r>
    </w:p>
  </w:footnote>
  <w:footnote w:type="continuationSeparator" w:id="0">
    <w:p w14:paraId="739E2248" w14:textId="77777777" w:rsidR="005D76B0" w:rsidRDefault="005D76B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A3D12BA"/>
    <w:multiLevelType w:val="hybridMultilevel"/>
    <w:tmpl w:val="36A482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67EC8"/>
    <w:multiLevelType w:val="hybridMultilevel"/>
    <w:tmpl w:val="D9AC130A"/>
    <w:lvl w:ilvl="0" w:tplc="CF50B4B4">
      <w:numFmt w:val="bullet"/>
      <w:lvlText w:val="•"/>
      <w:lvlJc w:val="left"/>
      <w:pPr>
        <w:ind w:left="1080" w:hanging="7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48F81614"/>
    <w:multiLevelType w:val="hybridMultilevel"/>
    <w:tmpl w:val="7B4E06D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598F13E1"/>
    <w:multiLevelType w:val="hybridMultilevel"/>
    <w:tmpl w:val="95149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7239535C"/>
    <w:multiLevelType w:val="hybridMultilevel"/>
    <w:tmpl w:val="84E489E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9A3736"/>
    <w:multiLevelType w:val="hybridMultilevel"/>
    <w:tmpl w:val="94A8601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8"/>
  </w:num>
  <w:num w:numId="6">
    <w:abstractNumId w:val="1"/>
  </w:num>
  <w:num w:numId="7">
    <w:abstractNumId w:val="9"/>
  </w:num>
  <w:num w:numId="8">
    <w:abstractNumId w:val="6"/>
  </w:num>
  <w:num w:numId="9">
    <w:abstractNumId w:val="2"/>
  </w:num>
  <w:num w:numId="10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eonwook Kim">
    <w15:presenceInfo w15:providerId="None" w15:userId="Seonwook Kim"/>
  </w15:person>
  <w15:person w15:author="vivo">
    <w15:presenceInfo w15:providerId="Windows Live" w15:userId="6385397d0b85fed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06FFD"/>
    <w:rsid w:val="00014281"/>
    <w:rsid w:val="00017F23"/>
    <w:rsid w:val="0003042B"/>
    <w:rsid w:val="00030F4A"/>
    <w:rsid w:val="000518D1"/>
    <w:rsid w:val="000B57E3"/>
    <w:rsid w:val="000F6242"/>
    <w:rsid w:val="00125D73"/>
    <w:rsid w:val="00183E24"/>
    <w:rsid w:val="001B452E"/>
    <w:rsid w:val="001F4936"/>
    <w:rsid w:val="00203C1B"/>
    <w:rsid w:val="00237597"/>
    <w:rsid w:val="002458BD"/>
    <w:rsid w:val="00250904"/>
    <w:rsid w:val="00273B88"/>
    <w:rsid w:val="002A7BF6"/>
    <w:rsid w:val="002B0042"/>
    <w:rsid w:val="002B12BD"/>
    <w:rsid w:val="002F1940"/>
    <w:rsid w:val="00317DDF"/>
    <w:rsid w:val="00363953"/>
    <w:rsid w:val="00371D4E"/>
    <w:rsid w:val="00383545"/>
    <w:rsid w:val="003E2933"/>
    <w:rsid w:val="004321D3"/>
    <w:rsid w:val="00433500"/>
    <w:rsid w:val="00433F71"/>
    <w:rsid w:val="00435DFA"/>
    <w:rsid w:val="00440D43"/>
    <w:rsid w:val="00442FDA"/>
    <w:rsid w:val="004502F8"/>
    <w:rsid w:val="004E3939"/>
    <w:rsid w:val="004F50E0"/>
    <w:rsid w:val="00512CB4"/>
    <w:rsid w:val="005430A3"/>
    <w:rsid w:val="00591A99"/>
    <w:rsid w:val="005D76B0"/>
    <w:rsid w:val="005F149B"/>
    <w:rsid w:val="00610F6C"/>
    <w:rsid w:val="0064746A"/>
    <w:rsid w:val="006769AC"/>
    <w:rsid w:val="006A797A"/>
    <w:rsid w:val="006B4945"/>
    <w:rsid w:val="006E14AC"/>
    <w:rsid w:val="007160E3"/>
    <w:rsid w:val="00772843"/>
    <w:rsid w:val="007B0F26"/>
    <w:rsid w:val="007D40EB"/>
    <w:rsid w:val="007F1AF8"/>
    <w:rsid w:val="007F4F92"/>
    <w:rsid w:val="00872C1C"/>
    <w:rsid w:val="008A0DCD"/>
    <w:rsid w:val="008A3890"/>
    <w:rsid w:val="008C192F"/>
    <w:rsid w:val="008D4DF7"/>
    <w:rsid w:val="008D772F"/>
    <w:rsid w:val="008E0C14"/>
    <w:rsid w:val="00903E89"/>
    <w:rsid w:val="009401A9"/>
    <w:rsid w:val="009748F8"/>
    <w:rsid w:val="0099764C"/>
    <w:rsid w:val="00A00F52"/>
    <w:rsid w:val="00A05539"/>
    <w:rsid w:val="00A657E6"/>
    <w:rsid w:val="00A747A7"/>
    <w:rsid w:val="00AE438E"/>
    <w:rsid w:val="00AE6CFE"/>
    <w:rsid w:val="00B43799"/>
    <w:rsid w:val="00B577CA"/>
    <w:rsid w:val="00B82E81"/>
    <w:rsid w:val="00B96588"/>
    <w:rsid w:val="00B97703"/>
    <w:rsid w:val="00BA47C8"/>
    <w:rsid w:val="00C17976"/>
    <w:rsid w:val="00C325FB"/>
    <w:rsid w:val="00CB1063"/>
    <w:rsid w:val="00CC6FFF"/>
    <w:rsid w:val="00CF107B"/>
    <w:rsid w:val="00CF6087"/>
    <w:rsid w:val="00D1426C"/>
    <w:rsid w:val="00D14F3F"/>
    <w:rsid w:val="00D76E4A"/>
    <w:rsid w:val="00E54972"/>
    <w:rsid w:val="00E91822"/>
    <w:rsid w:val="00F118E4"/>
    <w:rsid w:val="00F21BE7"/>
    <w:rsid w:val="00F2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60CAE3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link w:val="TAHCar"/>
    <w:qFormat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link w:val="TALChar"/>
    <w:qFormat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18D1"/>
    <w:pPr>
      <w:ind w:left="720"/>
      <w:contextualSpacing/>
    </w:pPr>
  </w:style>
  <w:style w:type="table" w:styleId="TableGrid">
    <w:name w:val="Table Grid"/>
    <w:aliases w:val="TableGrid"/>
    <w:basedOn w:val="TableNormal"/>
    <w:qFormat/>
    <w:rsid w:val="00D76E4A"/>
    <w:pPr>
      <w:widowControl w:val="0"/>
      <w:autoSpaceDE w:val="0"/>
      <w:autoSpaceDN w:val="0"/>
      <w:adjustRightInd w:val="0"/>
      <w:spacing w:after="120" w:line="259" w:lineRule="auto"/>
    </w:pPr>
    <w:rPr>
      <w:rFonts w:eastAsiaTheme="minorEastAsia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2F8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502F8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2F8"/>
    <w:rPr>
      <w:rFonts w:ascii="Arial" w:hAnsi="Arial"/>
      <w:b/>
      <w:bCs/>
    </w:rPr>
  </w:style>
  <w:style w:type="character" w:customStyle="1" w:styleId="TALChar">
    <w:name w:val="TAL Char"/>
    <w:link w:val="TAL"/>
    <w:qFormat/>
    <w:locked/>
    <w:rsid w:val="001B452E"/>
    <w:rPr>
      <w:rFonts w:ascii="Arial" w:hAnsi="Arial"/>
      <w:sz w:val="18"/>
    </w:rPr>
  </w:style>
  <w:style w:type="character" w:customStyle="1" w:styleId="TAHCar">
    <w:name w:val="TAH Car"/>
    <w:link w:val="TAH"/>
    <w:qFormat/>
    <w:locked/>
    <w:rsid w:val="001B452E"/>
    <w:rPr>
      <w:rFonts w:ascii="Arial" w:hAnsi="Arial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7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2671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vivo</cp:lastModifiedBy>
  <cp:revision>2</cp:revision>
  <cp:lastPrinted>2002-04-23T07:10:00Z</cp:lastPrinted>
  <dcterms:created xsi:type="dcterms:W3CDTF">2022-08-25T06:37:00Z</dcterms:created>
  <dcterms:modified xsi:type="dcterms:W3CDTF">2022-08-25T06:37:00Z</dcterms:modified>
</cp:coreProperties>
</file>