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31EC6" w14:textId="3F19EDD5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</w:t>
      </w:r>
      <w:r w:rsidR="007D40EB">
        <w:rPr>
          <w:rFonts w:ascii="Arial" w:hAnsi="Arial" w:cs="Arial"/>
          <w:b/>
          <w:bCs/>
          <w:sz w:val="28"/>
          <w:lang w:val="de-DE"/>
        </w:rPr>
        <w:t>10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</w:t>
      </w:r>
      <w:r w:rsidRPr="0064746A">
        <w:rPr>
          <w:rFonts w:ascii="Arial" w:hAnsi="Arial" w:cs="Arial"/>
          <w:b/>
          <w:bCs/>
          <w:sz w:val="28"/>
          <w:lang w:val="de-DE"/>
        </w:rPr>
        <w:t>2</w:t>
      </w:r>
      <w:r w:rsidR="007D40EB">
        <w:rPr>
          <w:rFonts w:ascii="Arial" w:hAnsi="Arial" w:cs="Arial"/>
          <w:b/>
          <w:bCs/>
          <w:sz w:val="28"/>
          <w:lang w:val="de-DE"/>
        </w:rPr>
        <w:t>2</w:t>
      </w:r>
      <w:r w:rsidR="00317DDF">
        <w:rPr>
          <w:rFonts w:ascii="Arial" w:hAnsi="Arial" w:cs="Arial"/>
          <w:b/>
          <w:bCs/>
          <w:sz w:val="28"/>
          <w:lang w:val="de-DE"/>
        </w:rPr>
        <w:t>x</w:t>
      </w:r>
      <w:r w:rsidR="00125D73">
        <w:rPr>
          <w:rFonts w:ascii="Arial" w:hAnsi="Arial" w:cs="Arial"/>
          <w:b/>
          <w:bCs/>
          <w:sz w:val="28"/>
          <w:lang w:val="de-DE"/>
        </w:rPr>
        <w:t>xxxx</w:t>
      </w:r>
    </w:p>
    <w:p w14:paraId="157F46E8" w14:textId="39BF9572" w:rsidR="00872C1C" w:rsidRDefault="007D40EB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8"/>
          <w:lang w:eastAsia="ja-JP"/>
        </w:rPr>
        <w:t>Toulouse, France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, </w:t>
      </w:r>
      <w:r>
        <w:rPr>
          <w:rFonts w:ascii="Arial" w:hAnsi="Arial" w:cs="Arial"/>
          <w:b/>
          <w:bCs/>
          <w:sz w:val="28"/>
          <w:lang w:eastAsia="ja-JP"/>
        </w:rPr>
        <w:t>August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>
        <w:rPr>
          <w:rFonts w:ascii="Arial" w:hAnsi="Arial" w:cs="Arial"/>
          <w:b/>
          <w:bCs/>
          <w:sz w:val="28"/>
          <w:lang w:eastAsia="ja-JP"/>
        </w:rPr>
        <w:t>22nd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9748F8">
        <w:rPr>
          <w:rFonts w:ascii="Arial" w:hAnsi="Arial" w:cs="Arial"/>
          <w:b/>
          <w:bCs/>
          <w:sz w:val="28"/>
          <w:lang w:eastAsia="ja-JP"/>
        </w:rPr>
        <w:t>2</w:t>
      </w:r>
      <w:r>
        <w:rPr>
          <w:rFonts w:ascii="Arial" w:hAnsi="Arial" w:cs="Arial"/>
          <w:b/>
          <w:bCs/>
          <w:sz w:val="28"/>
          <w:lang w:eastAsia="ja-JP"/>
        </w:rPr>
        <w:t>6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>th, 202</w:t>
      </w:r>
      <w:r>
        <w:rPr>
          <w:rFonts w:ascii="Arial" w:hAnsi="Arial" w:cs="Arial"/>
          <w:b/>
          <w:bCs/>
          <w:sz w:val="28"/>
          <w:lang w:eastAsia="ja-JP"/>
        </w:rPr>
        <w:t>2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27B9515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591A99">
        <w:rPr>
          <w:rFonts w:ascii="Arial" w:hAnsi="Arial" w:cs="Arial"/>
          <w:bCs/>
          <w:sz w:val="22"/>
          <w:szCs w:val="22"/>
        </w:rPr>
        <w:t xml:space="preserve">to RAN2 on </w:t>
      </w:r>
      <w:r w:rsidR="00317DDF">
        <w:rPr>
          <w:rFonts w:ascii="Arial" w:hAnsi="Arial" w:cs="Arial"/>
          <w:bCs/>
          <w:sz w:val="22"/>
          <w:szCs w:val="22"/>
        </w:rPr>
        <w:t xml:space="preserve">RRC </w:t>
      </w:r>
      <w:r w:rsidR="007D40EB">
        <w:rPr>
          <w:rFonts w:ascii="Arial" w:hAnsi="Arial" w:cs="Arial"/>
          <w:bCs/>
          <w:sz w:val="22"/>
          <w:szCs w:val="22"/>
        </w:rPr>
        <w:t>parameter</w:t>
      </w:r>
      <w:r w:rsidR="00317DDF">
        <w:rPr>
          <w:rFonts w:ascii="Arial" w:hAnsi="Arial" w:cs="Arial"/>
          <w:bCs/>
          <w:sz w:val="22"/>
          <w:szCs w:val="22"/>
        </w:rPr>
        <w:t xml:space="preserve"> impact</w:t>
      </w:r>
      <w:r w:rsidR="00591A99">
        <w:rPr>
          <w:rFonts w:ascii="Arial" w:hAnsi="Arial" w:cs="Arial"/>
          <w:bCs/>
          <w:sz w:val="22"/>
          <w:szCs w:val="22"/>
        </w:rPr>
        <w:t xml:space="preserve"> for NR up to 71GHz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4855985C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D40EB">
        <w:rPr>
          <w:rFonts w:ascii="Arial" w:hAnsi="Arial" w:cs="Arial"/>
          <w:bCs/>
          <w:sz w:val="22"/>
          <w:szCs w:val="22"/>
        </w:rPr>
        <w:t>Moderator (vivo) [RAN1]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30055A8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5C2102F0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40EB">
        <w:rPr>
          <w:rFonts w:ascii="Arial" w:hAnsi="Arial" w:cs="Arial"/>
          <w:sz w:val="22"/>
          <w:szCs w:val="22"/>
        </w:rPr>
        <w:t>Huaming Wu</w:t>
      </w:r>
    </w:p>
    <w:p w14:paraId="29D79388" w14:textId="7973244F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7D40EB">
        <w:rPr>
          <w:rFonts w:ascii="Arial" w:hAnsi="Arial" w:cs="Arial"/>
          <w:sz w:val="22"/>
          <w:szCs w:val="22"/>
        </w:rPr>
        <w:t>huaming.wu@vivo.com</w:t>
      </w:r>
    </w:p>
    <w:p w14:paraId="11F3B0B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61B795" w14:textId="3528691F" w:rsidR="005430A3" w:rsidRDefault="004321D3" w:rsidP="00432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RAN1 #1</w:t>
      </w:r>
      <w:r w:rsidR="007D40E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 RAN1 reached the following agreement</w:t>
      </w:r>
      <w:r w:rsidR="00125D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RRC parameter impact</w:t>
      </w:r>
    </w:p>
    <w:p w14:paraId="193030AD" w14:textId="77777777" w:rsidR="00125D73" w:rsidRDefault="00125D73" w:rsidP="00125D73">
      <w:pPr>
        <w:rPr>
          <w:lang w:val="en-US" w:eastAsia="x-none"/>
        </w:rPr>
      </w:pPr>
      <w:r w:rsidRPr="00B54B63">
        <w:rPr>
          <w:highlight w:val="green"/>
          <w:lang w:val="en-US" w:eastAsia="x-none"/>
        </w:rPr>
        <w:t>Agreement</w:t>
      </w:r>
    </w:p>
    <w:p w14:paraId="68C80DD9" w14:textId="77777777" w:rsidR="00125D73" w:rsidRPr="00125D73" w:rsidRDefault="00125D73" w:rsidP="00125D73">
      <w:pPr>
        <w:pStyle w:val="aa"/>
        <w:spacing w:after="0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 xml:space="preserve">Support the value range of </w:t>
      </w:r>
      <w:r w:rsidRPr="00125D73">
        <w:rPr>
          <w:rFonts w:ascii="Times New Roman" w:hAnsi="Times New Roman"/>
          <w:i/>
          <w:color w:val="auto"/>
        </w:rPr>
        <w:t>reportSlotOffsetList-r17</w:t>
      </w:r>
      <w:r w:rsidRPr="00125D73">
        <w:rPr>
          <w:rFonts w:ascii="Times New Roman" w:hAnsi="Times New Roman"/>
          <w:color w:val="auto"/>
        </w:rPr>
        <w:t xml:space="preserve">, </w:t>
      </w:r>
      <w:r w:rsidRPr="00125D73">
        <w:rPr>
          <w:rFonts w:ascii="Times New Roman" w:hAnsi="Times New Roman"/>
          <w:i/>
          <w:color w:val="auto"/>
        </w:rPr>
        <w:t>reportSlotOffsetListDCI-0-1-r17</w:t>
      </w:r>
      <w:r w:rsidRPr="00125D73">
        <w:rPr>
          <w:rFonts w:ascii="Times New Roman" w:hAnsi="Times New Roman"/>
          <w:color w:val="auto"/>
        </w:rPr>
        <w:t xml:space="preserve"> and </w:t>
      </w:r>
      <w:r w:rsidRPr="00125D73">
        <w:rPr>
          <w:rFonts w:ascii="Times New Roman" w:hAnsi="Times New Roman"/>
          <w:i/>
          <w:color w:val="auto"/>
        </w:rPr>
        <w:t>reportSlotOffsetListDCI-0-2-r17</w:t>
      </w:r>
      <w:r w:rsidRPr="00125D73">
        <w:rPr>
          <w:rFonts w:ascii="Times New Roman" w:hAnsi="Times New Roman"/>
          <w:color w:val="auto"/>
        </w:rPr>
        <w:t xml:space="preserve"> for 480kHz and 960kHz SCS to INTEGER (0..128).</w:t>
      </w:r>
    </w:p>
    <w:p w14:paraId="5DC83617" w14:textId="0AA11261" w:rsidR="00125D73" w:rsidRPr="00125D73" w:rsidRDefault="00125D73" w:rsidP="00125D73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>Send an LS to RAN2</w:t>
      </w:r>
    </w:p>
    <w:p w14:paraId="64CFFEA6" w14:textId="1CABB2D3" w:rsidR="00125D73" w:rsidRPr="00125D73" w:rsidDel="002A7BF6" w:rsidRDefault="00125D73" w:rsidP="00125D73">
      <w:pPr>
        <w:pStyle w:val="aa"/>
        <w:numPr>
          <w:ilvl w:val="0"/>
          <w:numId w:val="10"/>
        </w:numPr>
        <w:spacing w:after="0"/>
        <w:jc w:val="both"/>
        <w:rPr>
          <w:del w:id="7" w:author="Seonwook Kim" w:date="2022-08-25T07:56:00Z"/>
          <w:color w:val="auto"/>
          <w:lang w:val="en-US"/>
        </w:rPr>
      </w:pPr>
      <w:commentRangeStart w:id="8"/>
      <w:del w:id="9" w:author="Seonwook Kim" w:date="2022-08-25T07:56:00Z">
        <w:r w:rsidRPr="00125D73" w:rsidDel="002A7BF6">
          <w:rPr>
            <w:rFonts w:ascii="Times New Roman" w:hAnsi="Times New Roman"/>
            <w:color w:val="auto"/>
          </w:rPr>
          <w:delText xml:space="preserve">Endorse </w:delText>
        </w:r>
      </w:del>
      <w:commentRangeEnd w:id="8"/>
      <w:r w:rsidR="00CB1063">
        <w:rPr>
          <w:rStyle w:val="a9"/>
          <w:rFonts w:cs="Times New Roman"/>
          <w:color w:val="auto"/>
        </w:rPr>
        <w:commentReference w:id="8"/>
      </w:r>
      <w:del w:id="10" w:author="Seonwook Kim" w:date="2022-08-25T07:56:00Z">
        <w:r w:rsidRPr="00125D73" w:rsidDel="002A7BF6">
          <w:rPr>
            <w:rFonts w:ascii="Times New Roman" w:hAnsi="Times New Roman"/>
            <w:color w:val="auto"/>
          </w:rPr>
          <w:delText>in draft CR in R1-2207965 and prepare the final CR</w:delText>
        </w:r>
      </w:del>
    </w:p>
    <w:p w14:paraId="27749F58" w14:textId="66CB0A69" w:rsidR="00F21BE7" w:rsidRDefault="00F21BE7" w:rsidP="004321D3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5A7A2E6" w14:textId="77777777" w:rsidR="00125D73" w:rsidRPr="00125D73" w:rsidRDefault="00125D73" w:rsidP="00125D73">
      <w:pPr>
        <w:pStyle w:val="aa"/>
        <w:spacing w:after="0"/>
        <w:ind w:left="48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  <w:highlight w:val="green"/>
        </w:rPr>
        <w:t>Agreement</w:t>
      </w:r>
    </w:p>
    <w:p w14:paraId="4B212879" w14:textId="77777777" w:rsidR="00125D73" w:rsidRPr="00125D73" w:rsidRDefault="00125D73" w:rsidP="00125D73">
      <w:pPr>
        <w:pStyle w:val="aa"/>
        <w:spacing w:after="0"/>
        <w:ind w:left="48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 xml:space="preserve">Send an LS to RAN2 to request that 38.331 captures the following: If </w:t>
      </w:r>
      <w:r w:rsidRPr="00125D73">
        <w:rPr>
          <w:rFonts w:ascii="Times New Roman" w:hAnsi="Times New Roman"/>
          <w:i/>
          <w:iCs/>
          <w:color w:val="auto"/>
        </w:rPr>
        <w:t>duration-r17</w:t>
      </w:r>
      <w:r w:rsidRPr="00125D73">
        <w:rPr>
          <w:rFonts w:ascii="Times New Roman" w:hAnsi="Times New Roman"/>
          <w:color w:val="auto"/>
        </w:rPr>
        <w:t xml:space="preserve"> is absent, the UE assumes the duration in slots is equal to L (where L is the configured length of the bitmap </w:t>
      </w:r>
      <w:r w:rsidRPr="00125D73">
        <w:rPr>
          <w:rFonts w:ascii="Times New Roman" w:hAnsi="Times New Roman"/>
          <w:i/>
          <w:iCs/>
          <w:color w:val="auto"/>
        </w:rPr>
        <w:t>monitoringSlotsWithinSlotGroup-r17</w:t>
      </w:r>
      <w:r w:rsidRPr="00125D73">
        <w:rPr>
          <w:rFonts w:ascii="Times New Roman" w:hAnsi="Times New Roman"/>
          <w:color w:val="auto"/>
        </w:rPr>
        <w:t>).</w:t>
      </w:r>
    </w:p>
    <w:p w14:paraId="165B3FB4" w14:textId="77777777" w:rsidR="00125D73" w:rsidRDefault="00125D73" w:rsidP="004321D3">
      <w:pPr>
        <w:rPr>
          <w:ins w:id="11" w:author="Seonwook Kim" w:date="2022-08-25T07:43:00Z"/>
          <w:rFonts w:ascii="Arial" w:hAnsi="Arial" w:cs="Arial"/>
          <w:color w:val="000000"/>
          <w:sz w:val="22"/>
          <w:szCs w:val="22"/>
        </w:rPr>
      </w:pPr>
    </w:p>
    <w:p w14:paraId="5F4F40BE" w14:textId="57F8725F" w:rsidR="00CC6FFF" w:rsidRDefault="00CC6FFF" w:rsidP="004321D3">
      <w:pPr>
        <w:rPr>
          <w:ins w:id="12" w:author="Seonwook Kim" w:date="2022-08-25T07:43:00Z"/>
          <w:rFonts w:ascii="Arial" w:hAnsi="Arial" w:cs="Arial"/>
          <w:sz w:val="22"/>
          <w:szCs w:val="22"/>
          <w:lang w:eastAsia="zh-CN"/>
        </w:rPr>
      </w:pPr>
      <w:ins w:id="13" w:author="Seonwook Kim" w:date="2022-08-25T07:43:00Z">
        <w:r w:rsidRPr="00030F4A">
          <w:rPr>
            <w:rFonts w:ascii="Arial" w:hAnsi="Arial" w:cs="Arial"/>
            <w:sz w:val="22"/>
            <w:szCs w:val="22"/>
            <w:lang w:eastAsia="zh-CN"/>
          </w:rPr>
          <w:t>RAN1 respectfully asks RAN</w:t>
        </w:r>
        <w:r>
          <w:rPr>
            <w:rFonts w:ascii="Arial" w:hAnsi="Arial" w:cs="Arial"/>
            <w:sz w:val="22"/>
            <w:szCs w:val="22"/>
            <w:lang w:eastAsia="zh-CN"/>
          </w:rPr>
          <w:t>2</w:t>
        </w:r>
        <w:r w:rsidRPr="00030F4A">
          <w:rPr>
            <w:rFonts w:ascii="Arial" w:hAnsi="Arial" w:cs="Arial"/>
            <w:sz w:val="22"/>
            <w:szCs w:val="22"/>
            <w:lang w:eastAsia="zh-CN"/>
          </w:rPr>
          <w:t xml:space="preserve"> to consider the above </w:t>
        </w:r>
        <w:r>
          <w:rPr>
            <w:rFonts w:ascii="Arial" w:hAnsi="Arial" w:cs="Arial"/>
            <w:sz w:val="22"/>
            <w:szCs w:val="22"/>
            <w:lang w:eastAsia="zh-CN"/>
          </w:rPr>
          <w:t>agreement and capture it in RAN2 spec</w:t>
        </w:r>
        <w:r w:rsidRPr="00030F4A">
          <w:rPr>
            <w:rFonts w:ascii="Arial" w:hAnsi="Arial" w:cs="Arial"/>
            <w:sz w:val="22"/>
            <w:szCs w:val="22"/>
            <w:lang w:eastAsia="zh-CN"/>
          </w:rPr>
          <w:t>.</w:t>
        </w:r>
      </w:ins>
    </w:p>
    <w:p w14:paraId="71488E36" w14:textId="34996137" w:rsidR="00CC6FFF" w:rsidRPr="00CC6FFF" w:rsidRDefault="00CC6FFF" w:rsidP="004321D3">
      <w:pPr>
        <w:rPr>
          <w:ins w:id="14" w:author="Seonwook Kim" w:date="2022-08-25T07:43:00Z"/>
          <w:rFonts w:ascii="Arial" w:eastAsia="맑은 고딕" w:hAnsi="Arial" w:cs="Arial" w:hint="eastAsia"/>
          <w:color w:val="000000"/>
          <w:sz w:val="22"/>
          <w:szCs w:val="22"/>
          <w:lang w:eastAsia="ko-KR"/>
        </w:rPr>
      </w:pPr>
      <w:ins w:id="15" w:author="Seonwook Kim" w:date="2022-08-25T07:44:00Z">
        <w:r>
          <w:rPr>
            <w:rFonts w:ascii="Arial" w:eastAsia="맑은 고딕" w:hAnsi="Arial" w:cs="Arial" w:hint="eastAsia"/>
            <w:color w:val="000000"/>
            <w:sz w:val="22"/>
            <w:szCs w:val="22"/>
            <w:lang w:eastAsia="ko-KR"/>
          </w:rPr>
          <w:t xml:space="preserve">An </w:t>
        </w:r>
        <w:commentRangeStart w:id="16"/>
        <w:r>
          <w:rPr>
            <w:rFonts w:ascii="Arial" w:eastAsia="맑은 고딕" w:hAnsi="Arial" w:cs="Arial" w:hint="eastAsia"/>
            <w:color w:val="000000"/>
            <w:sz w:val="22"/>
            <w:szCs w:val="22"/>
            <w:lang w:eastAsia="ko-KR"/>
          </w:rPr>
          <w:t>e</w:t>
        </w:r>
        <w:r>
          <w:rPr>
            <w:rFonts w:ascii="Arial" w:eastAsia="맑은 고딕" w:hAnsi="Arial" w:cs="Arial"/>
            <w:color w:val="000000"/>
            <w:sz w:val="22"/>
            <w:szCs w:val="22"/>
            <w:lang w:eastAsia="ko-KR"/>
          </w:rPr>
          <w:t xml:space="preserve">xample </w:t>
        </w:r>
      </w:ins>
      <w:commentRangeEnd w:id="16"/>
      <w:ins w:id="17" w:author="Seonwook Kim" w:date="2022-08-25T07:57:00Z">
        <w:r w:rsidR="00CB1063">
          <w:rPr>
            <w:rStyle w:val="a9"/>
            <w:rFonts w:ascii="Arial" w:hAnsi="Arial"/>
          </w:rPr>
          <w:commentReference w:id="16"/>
        </w:r>
      </w:ins>
      <w:ins w:id="18" w:author="Seonwook Kim" w:date="2022-08-25T07:44:00Z">
        <w:r>
          <w:rPr>
            <w:rFonts w:ascii="Arial" w:eastAsia="맑은 고딕" w:hAnsi="Arial" w:cs="Arial"/>
            <w:color w:val="000000"/>
            <w:sz w:val="22"/>
            <w:szCs w:val="22"/>
            <w:lang w:eastAsia="ko-KR"/>
          </w:rPr>
          <w:t xml:space="preserve">of expected changes </w:t>
        </w:r>
      </w:ins>
      <w:ins w:id="19" w:author="Seonwook Kim" w:date="2022-08-25T07:50:00Z">
        <w:r w:rsidR="00237597">
          <w:rPr>
            <w:rFonts w:ascii="Arial" w:eastAsia="맑은 고딕" w:hAnsi="Arial" w:cs="Arial"/>
            <w:color w:val="000000"/>
            <w:sz w:val="22"/>
            <w:szCs w:val="22"/>
            <w:lang w:eastAsia="ko-KR"/>
          </w:rPr>
          <w:t xml:space="preserve">corresponding to the second agreement </w:t>
        </w:r>
      </w:ins>
      <w:ins w:id="20" w:author="Seonwook Kim" w:date="2022-08-25T07:44:00Z">
        <w:r>
          <w:rPr>
            <w:rFonts w:ascii="Arial" w:eastAsia="맑은 고딕" w:hAnsi="Arial" w:cs="Arial"/>
            <w:color w:val="000000"/>
            <w:sz w:val="22"/>
            <w:szCs w:val="22"/>
            <w:lang w:eastAsia="ko-KR"/>
          </w:rPr>
          <w:t>is provided in Appendix.</w:t>
        </w:r>
      </w:ins>
    </w:p>
    <w:p w14:paraId="7E73A597" w14:textId="77777777" w:rsidR="00CC6FFF" w:rsidRPr="00125D73" w:rsidRDefault="00CC6FFF" w:rsidP="004321D3">
      <w:pPr>
        <w:rPr>
          <w:rFonts w:ascii="Arial" w:hAnsi="Arial" w:cs="Arial"/>
          <w:color w:val="000000"/>
          <w:sz w:val="22"/>
          <w:szCs w:val="22"/>
        </w:rPr>
      </w:pPr>
    </w:p>
    <w:p w14:paraId="4256F84E" w14:textId="6E788B91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D809913" w14:textId="20C6EC35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4321D3">
        <w:rPr>
          <w:rFonts w:ascii="Arial" w:hAnsi="Arial" w:cs="Arial"/>
          <w:b/>
          <w:sz w:val="22"/>
          <w:szCs w:val="22"/>
        </w:rPr>
        <w:t>2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4BDB1DA5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>RAN1 respectfully asks RAN</w:t>
      </w:r>
      <w:r w:rsidR="004321D3">
        <w:rPr>
          <w:rFonts w:ascii="Arial" w:hAnsi="Arial" w:cs="Arial"/>
          <w:sz w:val="22"/>
          <w:szCs w:val="22"/>
          <w:lang w:eastAsia="zh-CN"/>
        </w:rPr>
        <w:t>2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to consider the above </w:t>
      </w:r>
      <w:r w:rsidR="007D40EB">
        <w:rPr>
          <w:rFonts w:ascii="Arial" w:hAnsi="Arial" w:cs="Arial"/>
          <w:sz w:val="22"/>
          <w:szCs w:val="22"/>
          <w:lang w:eastAsia="zh-CN"/>
        </w:rPr>
        <w:t>agreement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and capture </w:t>
      </w:r>
      <w:r w:rsidR="007D40EB">
        <w:rPr>
          <w:rFonts w:ascii="Arial" w:hAnsi="Arial" w:cs="Arial"/>
          <w:sz w:val="22"/>
          <w:szCs w:val="22"/>
          <w:lang w:eastAsia="zh-CN"/>
        </w:rPr>
        <w:t>it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in RAN2 spec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934A7FC" w14:textId="3FE194CB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</w:t>
      </w:r>
      <w:r w:rsidR="00B577CA">
        <w:rPr>
          <w:rFonts w:ascii="Arial" w:hAnsi="Arial" w:cs="Arial"/>
          <w:bCs/>
          <w:lang w:eastAsia="zh-CN"/>
        </w:rPr>
        <w:t>10-</w:t>
      </w:r>
      <w:r w:rsidR="007F1AF8">
        <w:rPr>
          <w:rFonts w:ascii="Arial" w:hAnsi="Arial" w:cs="Arial"/>
          <w:bCs/>
          <w:lang w:eastAsia="zh-CN"/>
        </w:rPr>
        <w:t>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</w:t>
      </w:r>
      <w:r w:rsidR="007160E3">
        <w:rPr>
          <w:rFonts w:ascii="Arial" w:hAnsi="Arial" w:cs="Arial"/>
          <w:bCs/>
          <w:lang w:eastAsia="zh-CN"/>
        </w:rPr>
        <w:t>0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</w:t>
      </w:r>
      <w:r w:rsidR="007160E3">
        <w:rPr>
          <w:rFonts w:ascii="Arial" w:hAnsi="Arial" w:cs="Arial"/>
          <w:bCs/>
          <w:lang w:eastAsia="zh-CN"/>
        </w:rPr>
        <w:t>2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04E4EC62" w14:textId="3E6C9D8D" w:rsidR="007D40EB" w:rsidRDefault="007D40EB" w:rsidP="007D40E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#111</w:t>
      </w:r>
      <w:r>
        <w:rPr>
          <w:rFonts w:ascii="Arial" w:hAnsi="Arial" w:cs="Arial"/>
          <w:bCs/>
          <w:lang w:eastAsia="zh-CN"/>
        </w:rPr>
        <w:tab/>
      </w:r>
      <w:del w:id="21" w:author="Seonwook Kim" w:date="2022-08-25T07:59:00Z">
        <w:r w:rsidDel="00371D4E">
          <w:rPr>
            <w:rFonts w:ascii="Arial" w:hAnsi="Arial" w:cs="Arial"/>
            <w:bCs/>
            <w:lang w:eastAsia="zh-CN"/>
          </w:rPr>
          <w:delText xml:space="preserve">11 </w:delText>
        </w:r>
      </w:del>
      <w:ins w:id="22" w:author="Seonwook Kim" w:date="2022-08-25T07:59:00Z">
        <w:r w:rsidR="00371D4E">
          <w:rPr>
            <w:rFonts w:ascii="Arial" w:hAnsi="Arial" w:cs="Arial"/>
            <w:bCs/>
            <w:lang w:eastAsia="zh-CN"/>
          </w:rPr>
          <w:t>1</w:t>
        </w:r>
        <w:r w:rsidR="00371D4E">
          <w:rPr>
            <w:rFonts w:ascii="Arial" w:hAnsi="Arial" w:cs="Arial"/>
            <w:bCs/>
            <w:lang w:eastAsia="zh-CN"/>
          </w:rPr>
          <w:t>4</w:t>
        </w:r>
        <w:bookmarkStart w:id="23" w:name="_GoBack"/>
        <w:bookmarkEnd w:id="23"/>
        <w:r w:rsidR="00371D4E">
          <w:rPr>
            <w:rFonts w:ascii="Arial" w:hAnsi="Arial" w:cs="Arial"/>
            <w:bCs/>
            <w:lang w:eastAsia="zh-CN"/>
          </w:rPr>
          <w:t xml:space="preserve"> </w:t>
        </w:r>
      </w:ins>
      <w:r>
        <w:rPr>
          <w:rFonts w:ascii="Arial" w:hAnsi="Arial" w:cs="Arial"/>
          <w:bCs/>
          <w:lang w:eastAsia="zh-CN"/>
        </w:rPr>
        <w:t>- 18 November 2022</w:t>
      </w:r>
      <w:r>
        <w:rPr>
          <w:rFonts w:ascii="Arial" w:hAnsi="Arial" w:cs="Arial"/>
          <w:bCs/>
          <w:lang w:eastAsia="zh-CN"/>
        </w:rPr>
        <w:tab/>
        <w:t xml:space="preserve"> </w:t>
      </w:r>
      <w:r>
        <w:rPr>
          <w:rFonts w:ascii="Arial" w:hAnsi="Arial" w:cs="Arial"/>
          <w:bCs/>
          <w:lang w:eastAsia="zh-CN"/>
        </w:rPr>
        <w:tab/>
      </w:r>
      <w:del w:id="24" w:author="Seonwook Kim" w:date="2022-08-25T07:58:00Z">
        <w:r w:rsidDel="00371D4E">
          <w:rPr>
            <w:rFonts w:ascii="Arial" w:hAnsi="Arial" w:cs="Arial"/>
            <w:bCs/>
            <w:lang w:eastAsia="zh-CN"/>
          </w:rPr>
          <w:delText>Canada</w:delText>
        </w:r>
      </w:del>
      <w:ins w:id="25" w:author="Seonwook Kim" w:date="2022-08-25T07:58:00Z">
        <w:r w:rsidR="00371D4E">
          <w:rPr>
            <w:rFonts w:ascii="Arial" w:hAnsi="Arial" w:cs="Arial"/>
            <w:bCs/>
            <w:lang w:eastAsia="zh-CN"/>
          </w:rPr>
          <w:t>Europe</w:t>
        </w:r>
      </w:ins>
    </w:p>
    <w:p w14:paraId="4C160C5B" w14:textId="77777777" w:rsidR="007D40EB" w:rsidRDefault="007D40EB" w:rsidP="00AE438E">
      <w:pPr>
        <w:tabs>
          <w:tab w:val="left" w:pos="5103"/>
        </w:tabs>
        <w:spacing w:after="120"/>
        <w:ind w:left="2268" w:hanging="2268"/>
        <w:rPr>
          <w:ins w:id="26" w:author="Seonwook Kim" w:date="2022-08-25T07:44:00Z"/>
          <w:rFonts w:ascii="Arial" w:hAnsi="Arial" w:cs="Arial"/>
          <w:bCs/>
          <w:lang w:eastAsia="zh-CN"/>
        </w:rPr>
      </w:pPr>
    </w:p>
    <w:p w14:paraId="330BCD57" w14:textId="351DCF6B" w:rsidR="00CC6FFF" w:rsidRPr="00CC6FFF" w:rsidRDefault="00CC6FFF" w:rsidP="00CC6FFF">
      <w:pPr>
        <w:pStyle w:val="1"/>
        <w:rPr>
          <w:ins w:id="27" w:author="Seonwook Kim" w:date="2022-08-25T07:44:00Z"/>
          <w:szCs w:val="36"/>
        </w:rPr>
      </w:pPr>
      <w:ins w:id="28" w:author="Seonwook Kim" w:date="2022-08-25T07:44:00Z">
        <w:r w:rsidRPr="00CC6FFF">
          <w:rPr>
            <w:szCs w:val="36"/>
          </w:rPr>
          <w:lastRenderedPageBreak/>
          <w:t>Appendix: Example change to TS 38.331</w:t>
        </w:r>
      </w:ins>
    </w:p>
    <w:p w14:paraId="24DFA6B9" w14:textId="77777777" w:rsidR="00CC6FFF" w:rsidRPr="00237597" w:rsidRDefault="00CC6FFF" w:rsidP="00AE438E">
      <w:pPr>
        <w:tabs>
          <w:tab w:val="left" w:pos="5103"/>
        </w:tabs>
        <w:spacing w:after="120"/>
        <w:ind w:left="2268" w:hanging="2268"/>
        <w:rPr>
          <w:ins w:id="29" w:author="Seonwook Kim" w:date="2022-08-25T07:45:00Z"/>
          <w:rFonts w:ascii="Arial" w:hAnsi="Arial" w:cs="Arial"/>
          <w:bCs/>
          <w:lang w:eastAsia="zh-CN"/>
        </w:rPr>
      </w:pPr>
    </w:p>
    <w:p w14:paraId="5963D637" w14:textId="77777777" w:rsidR="00237597" w:rsidRPr="006377CC" w:rsidRDefault="00237597" w:rsidP="00237597">
      <w:pPr>
        <w:spacing w:after="0"/>
        <w:jc w:val="both"/>
        <w:rPr>
          <w:ins w:id="30" w:author="Seonwook Kim" w:date="2022-08-25T07:47:00Z"/>
          <w:rFonts w:ascii="Arial" w:hAnsi="Arial" w:cs="Arial"/>
          <w:b/>
          <w:sz w:val="24"/>
        </w:rPr>
      </w:pPr>
      <w:ins w:id="31" w:author="Seonwook Kim" w:date="2022-08-25T07:47:00Z">
        <w:r w:rsidRPr="006377CC">
          <w:rPr>
            <w:rFonts w:ascii="Arial" w:hAnsi="Arial" w:cs="Arial"/>
            <w:b/>
            <w:sz w:val="24"/>
          </w:rPr>
          <w:t>6.3.2</w:t>
        </w:r>
        <w:r w:rsidRPr="006377CC">
          <w:rPr>
            <w:rFonts w:ascii="Arial" w:hAnsi="Arial" w:cs="Arial"/>
            <w:b/>
            <w:sz w:val="24"/>
          </w:rPr>
          <w:tab/>
          <w:t>Radio resource control information elements</w:t>
        </w:r>
      </w:ins>
    </w:p>
    <w:p w14:paraId="46B79B82" w14:textId="77777777" w:rsidR="00CC6FFF" w:rsidRDefault="00CC6FFF" w:rsidP="00AE438E">
      <w:pPr>
        <w:tabs>
          <w:tab w:val="left" w:pos="5103"/>
        </w:tabs>
        <w:spacing w:after="120"/>
        <w:ind w:left="2268" w:hanging="2268"/>
        <w:rPr>
          <w:ins w:id="32" w:author="Seonwook Kim" w:date="2022-08-25T07:47:00Z"/>
          <w:rFonts w:ascii="Arial" w:hAnsi="Arial" w:cs="Arial"/>
          <w:bCs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37597" w:rsidRPr="00FE57D1" w14:paraId="33DB54A4" w14:textId="77777777" w:rsidTr="00237597">
        <w:trPr>
          <w:ins w:id="33" w:author="Seonwook Kim" w:date="2022-08-25T07:47:00Z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46A" w14:textId="77777777" w:rsidR="00237597" w:rsidRPr="00FE57D1" w:rsidRDefault="00237597" w:rsidP="00A406A6">
            <w:pPr>
              <w:keepNext/>
              <w:keepLines/>
              <w:spacing w:after="0"/>
              <w:rPr>
                <w:ins w:id="34" w:author="Seonwook Kim" w:date="2022-08-25T07:47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35" w:author="Seonwook Kim" w:date="2022-08-25T07:47:00Z">
              <w:r w:rsidRPr="00FE57D1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duration</w:t>
              </w:r>
            </w:ins>
          </w:p>
          <w:p w14:paraId="54D08471" w14:textId="77777777" w:rsidR="00237597" w:rsidRPr="00FE57D1" w:rsidRDefault="00237597" w:rsidP="00A406A6">
            <w:pPr>
              <w:keepNext/>
              <w:keepLines/>
              <w:spacing w:after="0"/>
              <w:rPr>
                <w:ins w:id="36" w:author="Seonwook Kim" w:date="2022-08-25T07:47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37" w:author="Seonwook Kim" w:date="2022-08-25T07:47:00Z"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Number of consecutive slots that a SearchSpace lasts in every occasion, i.e., upon every period as given in the </w:t>
              </w:r>
              <w:r w:rsidRPr="00FE57D1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. If the field is absent, the UE applies the value 1 slot, except for DCI format 2_0. The UE ignores this field for DCI format 2_0. The maximum valid duration is periodicity-1 (periodicity as given in the </w:t>
              </w:r>
              <w:r w:rsidRPr="00FE57D1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monitoringSlotPeriodicityAndOffset</w:t>
              </w:r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).</w:t>
              </w:r>
            </w:ins>
          </w:p>
          <w:p w14:paraId="5E75BAC8" w14:textId="004AF983" w:rsidR="00237597" w:rsidRPr="00FE57D1" w:rsidRDefault="00237597" w:rsidP="00A406A6">
            <w:pPr>
              <w:keepNext/>
              <w:keepLines/>
              <w:spacing w:after="0"/>
              <w:rPr>
                <w:ins w:id="38" w:author="Seonwook Kim" w:date="2022-08-25T07:47:00Z"/>
                <w:rFonts w:ascii="Arial" w:eastAsia="Times New Roman" w:hAnsi="Arial"/>
                <w:sz w:val="18"/>
                <w:lang w:eastAsia="sv-SE"/>
              </w:rPr>
            </w:pPr>
            <w:ins w:id="39" w:author="Seonwook Kim" w:date="2022-08-25T07:47:00Z"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For SCS 480 kHz and SCS 960 kHz, duration-r17 is used, and the configured duration is restricted to be an integer multiple of L slots and smaller than periodicity, where L is the configured length of the bitmap </w:t>
              </w:r>
              <w:r w:rsidRPr="00FE57D1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t>monitoringSlotsWithinSlotGroup-r17</w:t>
              </w:r>
              <w:r w:rsidRPr="00FE57D1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. </w:t>
              </w:r>
              <w:r w:rsidRPr="00237597">
                <w:rPr>
                  <w:rFonts w:ascii="Arial" w:eastAsia="Times New Roman" w:hAnsi="Arial"/>
                  <w:color w:val="FF0000"/>
                  <w:sz w:val="18"/>
                  <w:szCs w:val="22"/>
                  <w:lang w:eastAsia="sv-SE"/>
                </w:rPr>
                <w:t xml:space="preserve">If </w:t>
              </w:r>
              <w:r w:rsidRPr="00237597">
                <w:rPr>
                  <w:rFonts w:ascii="Arial" w:eastAsia="Times New Roman" w:hAnsi="Arial"/>
                  <w:i/>
                  <w:color w:val="FF0000"/>
                  <w:sz w:val="18"/>
                  <w:szCs w:val="22"/>
                  <w:lang w:eastAsia="sv-SE"/>
                </w:rPr>
                <w:t xml:space="preserve">duration-r17 </w:t>
              </w:r>
              <w:r w:rsidRPr="00237597">
                <w:rPr>
                  <w:rFonts w:ascii="Arial" w:eastAsia="Times New Roman" w:hAnsi="Arial"/>
                  <w:color w:val="FF0000"/>
                  <w:sz w:val="18"/>
                  <w:szCs w:val="22"/>
                  <w:lang w:eastAsia="sv-SE"/>
                </w:rPr>
                <w:t>is absent, the UE assumes the duration in slots is equal to L.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Pr="00FE57D1">
                <w:rPr>
                  <w:rFonts w:ascii="Arial" w:eastAsia="Times New Roman" w:hAnsi="Arial"/>
                  <w:sz w:val="18"/>
                  <w:lang w:eastAsia="sv-SE"/>
                </w:rPr>
                <w:t>The maximum valid duration is periodicity-L.</w:t>
              </w:r>
            </w:ins>
          </w:p>
          <w:p w14:paraId="658B701B" w14:textId="77777777" w:rsidR="00237597" w:rsidRPr="00FE57D1" w:rsidRDefault="00237597" w:rsidP="00A406A6">
            <w:pPr>
              <w:keepNext/>
              <w:keepLines/>
              <w:spacing w:after="0"/>
              <w:rPr>
                <w:ins w:id="40" w:author="Seonwook Kim" w:date="2022-08-25T07:47:00Z"/>
                <w:rFonts w:ascii="Arial" w:eastAsia="Times New Roman" w:hAnsi="Arial"/>
                <w:sz w:val="16"/>
                <w:lang w:eastAsia="sv-SE"/>
              </w:rPr>
            </w:pPr>
          </w:p>
          <w:p w14:paraId="3158B9C4" w14:textId="77777777" w:rsidR="00237597" w:rsidRPr="00FE57D1" w:rsidRDefault="00237597" w:rsidP="00A406A6">
            <w:pPr>
              <w:keepNext/>
              <w:keepLines/>
              <w:spacing w:after="0"/>
              <w:rPr>
                <w:ins w:id="41" w:author="Seonwook Kim" w:date="2022-08-25T07:47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42" w:author="Seonwook Kim" w:date="2022-08-25T07:47:00Z">
              <w:r w:rsidRPr="00FE57D1">
                <w:rPr>
                  <w:rFonts w:ascii="Arial" w:eastAsia="Times New Roman" w:hAnsi="Arial"/>
                  <w:sz w:val="18"/>
                  <w:szCs w:val="18"/>
                  <w:lang w:eastAsia="sv-SE"/>
                </w:rPr>
                <w:t>For IAB-MT, duration indicates n</w:t>
              </w:r>
              <w:r w:rsidRPr="00FE57D1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t xml:space="preserve">umber of consecutive slots that a SearchSpace lasts in every occasion, i.e., upon every period as given in the </w:t>
              </w:r>
              <w:r w:rsidRPr="00FE57D1">
                <w:rPr>
                  <w:rFonts w:ascii="Arial" w:eastAsia="Times New Roman" w:hAnsi="Arial" w:cs="Arial"/>
                  <w:i/>
                  <w:sz w:val="18"/>
                  <w:szCs w:val="18"/>
                  <w:lang w:eastAsia="sv-SE"/>
                </w:rPr>
                <w:t>periodicityAndOffset</w:t>
              </w:r>
              <w:r w:rsidRPr="00FE57D1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t xml:space="preserve">. If the field is absent, the IAB-MT applies the value 1 slot, except for DCI format 2_0 and DCI format 2_5. The IAB-MT ignores this field for DCI format 2_0 and DCI format 2_5. The maximum valid duration is periodicity-1 (periodicity as given in the </w:t>
              </w:r>
              <w:r w:rsidRPr="00FE57D1">
                <w:rPr>
                  <w:rFonts w:ascii="Arial" w:eastAsia="Times New Roman" w:hAnsi="Arial" w:cs="Arial"/>
                  <w:i/>
                  <w:sz w:val="18"/>
                  <w:szCs w:val="18"/>
                  <w:lang w:eastAsia="sv-SE"/>
                </w:rPr>
                <w:t>monitoringSlotPeriodicityAndOffset</w:t>
              </w:r>
              <w:r w:rsidRPr="00FE57D1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t>).</w:t>
              </w:r>
            </w:ins>
          </w:p>
        </w:tc>
      </w:tr>
    </w:tbl>
    <w:p w14:paraId="661DEC72" w14:textId="77777777" w:rsidR="00237597" w:rsidRPr="00237597" w:rsidRDefault="00237597" w:rsidP="00AE438E">
      <w:pPr>
        <w:tabs>
          <w:tab w:val="left" w:pos="5103"/>
        </w:tabs>
        <w:spacing w:after="120"/>
        <w:ind w:left="2268" w:hanging="2268"/>
        <w:rPr>
          <w:rFonts w:ascii="Arial" w:hAnsi="Arial" w:cs="Arial" w:hint="eastAsia"/>
          <w:bCs/>
          <w:lang w:eastAsia="zh-CN"/>
        </w:rPr>
      </w:pPr>
    </w:p>
    <w:sectPr w:rsidR="00237597" w:rsidRPr="002375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Seonwook Kim" w:date="2022-08-25T07:57:00Z" w:initials="S. Kim">
    <w:p w14:paraId="0CED3CEF" w14:textId="357F1E80" w:rsidR="00CB1063" w:rsidRPr="00CB1063" w:rsidRDefault="00CB1063">
      <w:pPr>
        <w:pStyle w:val="a5"/>
        <w:rPr>
          <w:rFonts w:eastAsia="맑은 고딕" w:hint="eastAsia"/>
          <w:lang w:eastAsia="ko-KR"/>
        </w:rPr>
      </w:pPr>
      <w:r>
        <w:rPr>
          <w:rStyle w:val="a9"/>
        </w:rPr>
        <w:annotationRef/>
      </w:r>
      <w:r>
        <w:rPr>
          <w:rFonts w:eastAsia="맑은 고딕" w:hint="eastAsia"/>
          <w:lang w:eastAsia="ko-KR"/>
        </w:rPr>
        <w:t>T</w:t>
      </w:r>
      <w:r>
        <w:rPr>
          <w:rFonts w:eastAsia="맑은 고딕"/>
          <w:lang w:eastAsia="ko-KR"/>
        </w:rPr>
        <w:t>his bullet is not necessary for LS to RAN2</w:t>
      </w:r>
    </w:p>
  </w:comment>
  <w:comment w:id="16" w:author="Seonwook Kim" w:date="2022-08-25T07:57:00Z" w:initials="S. Kim">
    <w:p w14:paraId="68C1D875" w14:textId="7A8666C1" w:rsidR="00CB1063" w:rsidRPr="00CB1063" w:rsidRDefault="00CB1063">
      <w:pPr>
        <w:pStyle w:val="a5"/>
        <w:rPr>
          <w:rFonts w:eastAsia="맑은 고딕" w:hint="eastAsia"/>
          <w:lang w:eastAsia="ko-KR"/>
        </w:rPr>
      </w:pPr>
      <w:r>
        <w:rPr>
          <w:rStyle w:val="a9"/>
        </w:rPr>
        <w:annotationRef/>
      </w:r>
      <w:r>
        <w:rPr>
          <w:rFonts w:eastAsia="맑은 고딕"/>
          <w:lang w:eastAsia="ko-KR"/>
        </w:rPr>
        <w:t>We added Appendix to recommend to RAN2 which part in RAN2 specifications needs to be changed.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D3CEF" w15:done="0"/>
  <w15:commentEx w15:paraId="68C1D8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251" w16cex:dateUtc="2022-05-16T03:34:00Z"/>
  <w16cex:commentExtensible w16cex:durableId="262BE28E" w16cex:dateUtc="2022-05-16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CCB57" w16cid:durableId="262BE232"/>
  <w16cid:commentId w16cid:paraId="543A5935" w16cid:durableId="262BE251"/>
  <w16cid:commentId w16cid:paraId="5908CA85" w16cid:durableId="262BE2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A248A" w14:textId="77777777" w:rsidR="00610F6C" w:rsidRDefault="00610F6C">
      <w:pPr>
        <w:spacing w:after="0"/>
      </w:pPr>
      <w:r>
        <w:separator/>
      </w:r>
    </w:p>
  </w:endnote>
  <w:endnote w:type="continuationSeparator" w:id="0">
    <w:p w14:paraId="0A405C71" w14:textId="77777777" w:rsidR="00610F6C" w:rsidRDefault="00610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AB15C" w14:textId="77777777" w:rsidR="00610F6C" w:rsidRDefault="00610F6C">
      <w:pPr>
        <w:spacing w:after="0"/>
      </w:pPr>
      <w:r>
        <w:separator/>
      </w:r>
    </w:p>
  </w:footnote>
  <w:footnote w:type="continuationSeparator" w:id="0">
    <w:p w14:paraId="0A6877D7" w14:textId="77777777" w:rsidR="00610F6C" w:rsidRDefault="00610F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C8"/>
    <w:multiLevelType w:val="hybridMultilevel"/>
    <w:tmpl w:val="D9AC130A"/>
    <w:lvl w:ilvl="0" w:tplc="CF50B4B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8F81614"/>
    <w:multiLevelType w:val="hybridMultilevel"/>
    <w:tmpl w:val="7B4E06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98F13E1"/>
    <w:multiLevelType w:val="hybridMultilevel"/>
    <w:tmpl w:val="951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onwook Kim">
    <w15:presenceInfo w15:providerId="None" w15:userId="Seonwook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FFD"/>
    <w:rsid w:val="00014281"/>
    <w:rsid w:val="00017F23"/>
    <w:rsid w:val="0003042B"/>
    <w:rsid w:val="00030F4A"/>
    <w:rsid w:val="000518D1"/>
    <w:rsid w:val="000B57E3"/>
    <w:rsid w:val="000F6242"/>
    <w:rsid w:val="00125D73"/>
    <w:rsid w:val="00183E24"/>
    <w:rsid w:val="001B452E"/>
    <w:rsid w:val="001F4936"/>
    <w:rsid w:val="00203C1B"/>
    <w:rsid w:val="00237597"/>
    <w:rsid w:val="002458BD"/>
    <w:rsid w:val="00273B88"/>
    <w:rsid w:val="002A7BF6"/>
    <w:rsid w:val="002B0042"/>
    <w:rsid w:val="002B12BD"/>
    <w:rsid w:val="002F1940"/>
    <w:rsid w:val="00317DDF"/>
    <w:rsid w:val="00363953"/>
    <w:rsid w:val="00371D4E"/>
    <w:rsid w:val="00383545"/>
    <w:rsid w:val="003E2933"/>
    <w:rsid w:val="004321D3"/>
    <w:rsid w:val="00433500"/>
    <w:rsid w:val="00433F71"/>
    <w:rsid w:val="00435DFA"/>
    <w:rsid w:val="00440D43"/>
    <w:rsid w:val="00442FDA"/>
    <w:rsid w:val="004502F8"/>
    <w:rsid w:val="004E3939"/>
    <w:rsid w:val="004F50E0"/>
    <w:rsid w:val="00512CB4"/>
    <w:rsid w:val="005430A3"/>
    <w:rsid w:val="00591A99"/>
    <w:rsid w:val="005F149B"/>
    <w:rsid w:val="00610F6C"/>
    <w:rsid w:val="0064746A"/>
    <w:rsid w:val="006769AC"/>
    <w:rsid w:val="006A797A"/>
    <w:rsid w:val="006B4945"/>
    <w:rsid w:val="006E14AC"/>
    <w:rsid w:val="007160E3"/>
    <w:rsid w:val="00772843"/>
    <w:rsid w:val="007B0F26"/>
    <w:rsid w:val="007D40EB"/>
    <w:rsid w:val="007F1AF8"/>
    <w:rsid w:val="007F4F92"/>
    <w:rsid w:val="00872C1C"/>
    <w:rsid w:val="008A0DCD"/>
    <w:rsid w:val="008A3890"/>
    <w:rsid w:val="008C192F"/>
    <w:rsid w:val="008D772F"/>
    <w:rsid w:val="008E0C14"/>
    <w:rsid w:val="00903E89"/>
    <w:rsid w:val="009401A9"/>
    <w:rsid w:val="009748F8"/>
    <w:rsid w:val="0099764C"/>
    <w:rsid w:val="00A00F52"/>
    <w:rsid w:val="00A05539"/>
    <w:rsid w:val="00A657E6"/>
    <w:rsid w:val="00A747A7"/>
    <w:rsid w:val="00AE438E"/>
    <w:rsid w:val="00AE6CFE"/>
    <w:rsid w:val="00B43799"/>
    <w:rsid w:val="00B577CA"/>
    <w:rsid w:val="00B82E81"/>
    <w:rsid w:val="00B96588"/>
    <w:rsid w:val="00B97703"/>
    <w:rsid w:val="00BA47C8"/>
    <w:rsid w:val="00C17976"/>
    <w:rsid w:val="00C325FB"/>
    <w:rsid w:val="00CB1063"/>
    <w:rsid w:val="00CC6FFF"/>
    <w:rsid w:val="00CF107B"/>
    <w:rsid w:val="00CF6087"/>
    <w:rsid w:val="00D1426C"/>
    <w:rsid w:val="00D14F3F"/>
    <w:rsid w:val="00D76E4A"/>
    <w:rsid w:val="00E54972"/>
    <w:rsid w:val="00E91822"/>
    <w:rsid w:val="00F118E4"/>
    <w:rsid w:val="00F21BE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518D1"/>
    <w:pPr>
      <w:ind w:left="720"/>
      <w:contextualSpacing/>
    </w:pPr>
  </w:style>
  <w:style w:type="table" w:styleId="af2">
    <w:name w:val="Table Grid"/>
    <w:aliases w:val="TableGrid"/>
    <w:basedOn w:val="a1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4502F8"/>
    <w:rPr>
      <w:rFonts w:ascii="Arial" w:hAnsi="Arial"/>
    </w:rPr>
  </w:style>
  <w:style w:type="character" w:customStyle="1" w:styleId="Char3">
    <w:name w:val="메모 주제 Char"/>
    <w:basedOn w:val="Char0"/>
    <w:link w:val="af3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Seonwook Kim</cp:lastModifiedBy>
  <cp:revision>5</cp:revision>
  <cp:lastPrinted>2002-04-23T07:10:00Z</cp:lastPrinted>
  <dcterms:created xsi:type="dcterms:W3CDTF">2022-08-25T05:52:00Z</dcterms:created>
  <dcterms:modified xsi:type="dcterms:W3CDTF">2022-08-25T05:59:00Z</dcterms:modified>
</cp:coreProperties>
</file>