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A916" w14:textId="7ED9E982" w:rsidR="00F05EFC" w:rsidRDefault="00F05EFC" w:rsidP="00096D5D">
      <w:pPr>
        <w:pStyle w:val="CRCoverPage"/>
        <w:tabs>
          <w:tab w:val="right" w:pos="9639"/>
        </w:tabs>
        <w:spacing w:after="0"/>
        <w:rPr>
          <w:b/>
          <w:i/>
          <w:noProof/>
          <w:sz w:val="28"/>
        </w:rPr>
      </w:pPr>
      <w:r>
        <w:rPr>
          <w:b/>
          <w:noProof/>
          <w:sz w:val="24"/>
        </w:rPr>
        <w:t>3GPP TSG-RAN WG1 Meeting #110</w:t>
      </w:r>
      <w:r>
        <w:rPr>
          <w:b/>
          <w:i/>
          <w:noProof/>
          <w:sz w:val="28"/>
        </w:rPr>
        <w:tab/>
      </w:r>
      <w:bookmarkStart w:id="0" w:name="_GoBack"/>
      <w:r w:rsidRPr="000F4F53">
        <w:rPr>
          <w:b/>
          <w:noProof/>
          <w:sz w:val="28"/>
        </w:rPr>
        <w:t>R1-</w:t>
      </w:r>
      <w:r w:rsidR="002D7B67" w:rsidRPr="000F4F53">
        <w:rPr>
          <w:b/>
          <w:noProof/>
          <w:sz w:val="28"/>
        </w:rPr>
        <w:t>22</w:t>
      </w:r>
      <w:r w:rsidR="000F4F53" w:rsidRPr="000F4F53">
        <w:rPr>
          <w:b/>
          <w:noProof/>
          <w:sz w:val="28"/>
        </w:rPr>
        <w:t>ddddd</w:t>
      </w:r>
      <w:bookmarkEnd w:id="0"/>
    </w:p>
    <w:p w14:paraId="463195EC" w14:textId="77777777" w:rsidR="00F05EFC" w:rsidRDefault="00F05EFC" w:rsidP="00F05EFC">
      <w:pPr>
        <w:pStyle w:val="CRCoverPage"/>
        <w:outlineLvl w:val="0"/>
        <w:rPr>
          <w:b/>
          <w:noProof/>
          <w:sz w:val="24"/>
        </w:rPr>
      </w:pPr>
      <w:r>
        <w:rPr>
          <w:b/>
          <w:noProof/>
          <w:sz w:val="24"/>
        </w:rPr>
        <w:t>Toulouse, France, August 22nd – 26th,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BB4DEC1" w:rsidR="001E41F3" w:rsidRDefault="00B962A6">
            <w:pPr>
              <w:pStyle w:val="CRCoverPage"/>
              <w:spacing w:after="0"/>
              <w:jc w:val="center"/>
              <w:rPr>
                <w:noProof/>
              </w:rPr>
            </w:pPr>
            <w:r>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AC668F" w:rsidR="001E41F3" w:rsidRPr="00410371" w:rsidRDefault="00487B9D" w:rsidP="00181974">
            <w:pPr>
              <w:pStyle w:val="CRCoverPage"/>
              <w:spacing w:after="0"/>
              <w:jc w:val="center"/>
              <w:rPr>
                <w:b/>
                <w:noProof/>
                <w:sz w:val="28"/>
              </w:rPr>
            </w:pPr>
            <w:r>
              <w:rPr>
                <w:b/>
                <w:noProof/>
                <w:sz w:val="28"/>
              </w:rPr>
              <w:t>38.21</w:t>
            </w:r>
            <w:r w:rsidR="00181974">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52F702" w:rsidR="001E41F3" w:rsidRPr="00410371" w:rsidRDefault="001E41F3" w:rsidP="00487B9D">
            <w:pPr>
              <w:pStyle w:val="CRCoverPage"/>
              <w:spacing w:after="0"/>
              <w:jc w:val="center"/>
              <w:rPr>
                <w:noProof/>
                <w:lang w:eastAsia="ko-KR"/>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7971D3" w:rsidR="001E41F3" w:rsidRPr="00410371" w:rsidRDefault="00487B9D" w:rsidP="00F05EFC">
            <w:pPr>
              <w:pStyle w:val="CRCoverPage"/>
              <w:spacing w:after="0"/>
              <w:jc w:val="center"/>
              <w:rPr>
                <w:noProof/>
                <w:sz w:val="28"/>
              </w:rPr>
            </w:pPr>
            <w:r>
              <w:rPr>
                <w:b/>
                <w:sz w:val="28"/>
              </w:rPr>
              <w:t>1</w:t>
            </w:r>
            <w:r w:rsidR="00F05EFC">
              <w:rPr>
                <w:b/>
                <w:sz w:val="28"/>
              </w:rPr>
              <w:t>7</w:t>
            </w:r>
            <w:r>
              <w:rPr>
                <w:b/>
                <w:sz w:val="28"/>
              </w:rPr>
              <w:t>.</w:t>
            </w:r>
            <w:r w:rsidR="00F05EFC">
              <w:rPr>
                <w:b/>
                <w:sz w:val="28"/>
              </w:rPr>
              <w:t>2</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58AACA" w:rsidR="001E41F3" w:rsidRDefault="00B962A6" w:rsidP="00C51F2F">
            <w:pPr>
              <w:pStyle w:val="CRCoverPage"/>
              <w:spacing w:after="0"/>
              <w:ind w:left="100"/>
              <w:rPr>
                <w:noProof/>
              </w:rPr>
            </w:pPr>
            <w:r>
              <w:rPr>
                <w:noProof/>
              </w:rPr>
              <w:t>Correction</w:t>
            </w:r>
            <w:r w:rsidR="00181974" w:rsidRPr="00181974">
              <w:rPr>
                <w:noProof/>
              </w:rPr>
              <w:t xml:space="preserve"> for aperiodic CSI triggering offset for FR2-2</w:t>
            </w:r>
            <w:r>
              <w:rPr>
                <w:noProof/>
              </w:rPr>
              <w:t xml:space="preserve"> in TS 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D73F0C" w:rsidR="001E41F3" w:rsidRDefault="00B962A6">
            <w:pPr>
              <w:pStyle w:val="CRCoverPage"/>
              <w:spacing w:after="0"/>
              <w:ind w:left="100"/>
              <w:rPr>
                <w:noProof/>
              </w:rPr>
            </w:pPr>
            <w:r>
              <w:rPr>
                <w:noProof/>
              </w:rPr>
              <w:t xml:space="preserve">Moderator (vivo), LG Electronics, </w:t>
            </w:r>
            <w:r w:rsidR="00F05EFC">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B24562B" w:rsidR="00F05EFC" w:rsidRDefault="00F05EFC" w:rsidP="00F05EFC">
            <w:pPr>
              <w:pStyle w:val="CRCoverPage"/>
              <w:spacing w:after="0"/>
              <w:ind w:left="100"/>
              <w:rPr>
                <w:noProof/>
              </w:rPr>
            </w:pPr>
            <w:r w:rsidRPr="00AE48A6">
              <w:rPr>
                <w:noProof/>
                <w:lang w:eastAsia="zh-CN"/>
              </w:rPr>
              <w:t>NR_ext_to_71GHz-Core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1108C4" w:rsidR="00F05EFC" w:rsidRDefault="00F05EFC" w:rsidP="00B962A6">
            <w:pPr>
              <w:pStyle w:val="CRCoverPage"/>
              <w:spacing w:after="0"/>
              <w:ind w:left="100"/>
              <w:rPr>
                <w:noProof/>
              </w:rPr>
            </w:pPr>
            <w:r>
              <w:t>2022-08-</w:t>
            </w:r>
            <w:r w:rsidR="00B962A6">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91775D" w:rsidR="001E41F3" w:rsidRDefault="00487B9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76502" w:rsidR="001E41F3" w:rsidRDefault="00487B9D">
            <w:pPr>
              <w:pStyle w:val="CRCoverPage"/>
              <w:spacing w:after="0"/>
              <w:ind w:left="100"/>
              <w:rPr>
                <w:noProof/>
              </w:rPr>
            </w:pPr>
            <w:r>
              <w:t>Rel-1</w:t>
            </w:r>
            <w:r w:rsidR="00F05EF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0D25EA" w:rsidR="00181974" w:rsidRPr="00B962A6" w:rsidRDefault="00181974" w:rsidP="00B962A6">
            <w:pPr>
              <w:pStyle w:val="CRCoverPage"/>
              <w:spacing w:after="0"/>
              <w:ind w:left="100"/>
              <w:rPr>
                <w:b/>
                <w:noProof/>
                <w:lang w:eastAsia="ko-KR"/>
              </w:rPr>
            </w:pPr>
            <w:r>
              <w:rPr>
                <w:noProof/>
                <w:lang w:eastAsia="ko-KR"/>
              </w:rPr>
              <w:t xml:space="preserve">In RAN1#109-e meeting, </w:t>
            </w:r>
            <w:r w:rsidR="002971E5">
              <w:rPr>
                <w:noProof/>
                <w:lang w:eastAsia="ko-KR"/>
              </w:rPr>
              <w:t xml:space="preserve">it was agreed that </w:t>
            </w:r>
            <w:r>
              <w:rPr>
                <w:noProof/>
                <w:lang w:eastAsia="ko-KR"/>
              </w:rPr>
              <w:t xml:space="preserve">the range of </w:t>
            </w:r>
            <w:r w:rsidRPr="00181974">
              <w:rPr>
                <w:i/>
                <w:noProof/>
                <w:lang w:eastAsia="ko-KR"/>
              </w:rPr>
              <w:t>aperiodicTriggeringOffset-r17</w:t>
            </w:r>
            <w:r>
              <w:rPr>
                <w:noProof/>
                <w:lang w:eastAsia="ko-KR"/>
              </w:rPr>
              <w:t xml:space="preserve"> for </w:t>
            </w:r>
            <w:r w:rsidR="002971E5">
              <w:rPr>
                <w:noProof/>
                <w:lang w:eastAsia="ko-KR"/>
              </w:rPr>
              <w:t>480kHz and 960kHz was scaled by 4 of the corresponding</w:t>
            </w:r>
            <w:r w:rsidR="002D7B67">
              <w:rPr>
                <w:noProof/>
                <w:lang w:eastAsia="ko-KR"/>
              </w:rPr>
              <w:t xml:space="preserve"> range of</w:t>
            </w:r>
            <w:r w:rsidR="002971E5">
              <w:rPr>
                <w:noProof/>
                <w:lang w:eastAsia="ko-KR"/>
              </w:rPr>
              <w:t xml:space="preserve"> </w:t>
            </w:r>
            <w:r w:rsidR="002971E5" w:rsidRPr="00181974">
              <w:rPr>
                <w:i/>
                <w:noProof/>
                <w:lang w:eastAsia="ko-KR"/>
              </w:rPr>
              <w:t>aperiodicTriggeringOffset</w:t>
            </w:r>
            <w:r w:rsidR="00860C18">
              <w:rPr>
                <w:i/>
                <w:noProof/>
                <w:lang w:eastAsia="ko-KR"/>
              </w:rPr>
              <w:t>-r16</w:t>
            </w:r>
            <w:r w:rsidR="00B962A6">
              <w:rPr>
                <w:i/>
                <w:noProof/>
                <w:lang w:eastAsia="ko-KR"/>
              </w:rPr>
              <w:t xml:space="preserve"> </w:t>
            </w:r>
            <w:r w:rsidR="00B962A6">
              <w:rPr>
                <w:rFonts w:eastAsia="Batang"/>
                <w:iCs/>
                <w:sz w:val="22"/>
                <w:szCs w:val="22"/>
                <w:lang w:eastAsia="ko-KR"/>
              </w:rPr>
              <w:t>as {0,…,31}*4. These values are not specified as the CSI-RS triggering offset value in the 38.214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5D6A40" w14:textId="3C0CD54F" w:rsidR="00EB282E" w:rsidRDefault="00EB282E" w:rsidP="00EB282E">
            <w:pPr>
              <w:pStyle w:val="CRCoverPage"/>
              <w:spacing w:after="0"/>
              <w:ind w:left="100"/>
              <w:rPr>
                <w:noProof/>
                <w:lang w:eastAsia="ko-KR"/>
              </w:rPr>
            </w:pPr>
            <w:r>
              <w:rPr>
                <w:noProof/>
                <w:lang w:eastAsia="ko-KR"/>
              </w:rPr>
              <w:t xml:space="preserve">Add </w:t>
            </w:r>
            <w:r w:rsidRPr="00EB282E">
              <w:rPr>
                <w:i/>
                <w:noProof/>
                <w:lang w:eastAsia="ko-KR"/>
              </w:rPr>
              <w:t>aperiodicTriggeringOffset-r17</w:t>
            </w:r>
            <w:r>
              <w:rPr>
                <w:i/>
                <w:noProof/>
                <w:lang w:eastAsia="ko-KR"/>
              </w:rPr>
              <w:t xml:space="preserve"> and c</w:t>
            </w:r>
            <w:r w:rsidR="002971E5">
              <w:rPr>
                <w:noProof/>
                <w:lang w:eastAsia="ko-KR"/>
              </w:rPr>
              <w:t xml:space="preserve">larify the </w:t>
            </w:r>
            <w:r>
              <w:rPr>
                <w:noProof/>
                <w:lang w:eastAsia="ko-KR"/>
              </w:rPr>
              <w:t xml:space="preserve">applicable value range of </w:t>
            </w:r>
            <w:r w:rsidR="002971E5">
              <w:rPr>
                <w:noProof/>
                <w:lang w:eastAsia="ko-KR"/>
              </w:rPr>
              <w:t xml:space="preserve">the </w:t>
            </w:r>
            <w:r>
              <w:rPr>
                <w:noProof/>
                <w:lang w:eastAsia="ko-KR"/>
              </w:rPr>
              <w:t>aperiodic CSI triggering o</w:t>
            </w:r>
            <w:r w:rsidR="00B962A6">
              <w:rPr>
                <w:noProof/>
                <w:lang w:eastAsia="ko-KR"/>
              </w:rPr>
              <w:t>ffset for 480kHz and 960kHz SCS.</w:t>
            </w:r>
          </w:p>
          <w:p w14:paraId="2975BF7D" w14:textId="77777777" w:rsidR="00B962A6" w:rsidRDefault="00B962A6" w:rsidP="00B962A6">
            <w:pPr>
              <w:pStyle w:val="CRCoverPage"/>
              <w:spacing w:after="0"/>
              <w:ind w:left="100"/>
              <w:rPr>
                <w:rFonts w:eastAsia="Batang"/>
                <w:iCs/>
                <w:sz w:val="22"/>
                <w:szCs w:val="22"/>
                <w:lang w:eastAsia="ko-KR"/>
              </w:rPr>
            </w:pPr>
            <w:r>
              <w:rPr>
                <w:rFonts w:eastAsia="Batang"/>
                <w:iCs/>
                <w:sz w:val="22"/>
                <w:szCs w:val="22"/>
                <w:lang w:eastAsia="ko-KR"/>
              </w:rPr>
              <w:t xml:space="preserve">The CSI-RS triggering offset has the values of </w:t>
            </w:r>
            <w:r>
              <w:rPr>
                <w:rFonts w:eastAsia="Batang"/>
                <w:iCs/>
                <w:sz w:val="22"/>
                <w:szCs w:val="22"/>
                <w:lang w:val="en-US" w:eastAsia="ko-KR"/>
              </w:rPr>
              <w:t xml:space="preserve">{0, 4, 8, 12, …, 60, 64, 96} slots for 480/960 kHz if </w:t>
            </w:r>
            <w:r>
              <w:rPr>
                <w:rFonts w:eastAsia="Batang"/>
                <w:iCs/>
                <w:sz w:val="22"/>
                <w:szCs w:val="22"/>
                <w:lang w:eastAsia="ko-KR"/>
              </w:rPr>
              <w:t>µ</w:t>
            </w:r>
            <w:r>
              <w:rPr>
                <w:rFonts w:eastAsia="Batang"/>
                <w:iCs/>
                <w:sz w:val="22"/>
                <w:szCs w:val="22"/>
                <w:vertAlign w:val="subscript"/>
                <w:lang w:eastAsia="ko-KR"/>
              </w:rPr>
              <w:t>PDCCH</w:t>
            </w:r>
            <w:r>
              <w:rPr>
                <w:rFonts w:eastAsia="Batang"/>
                <w:iCs/>
                <w:sz w:val="22"/>
                <w:szCs w:val="22"/>
                <w:lang w:eastAsia="ko-KR"/>
              </w:rPr>
              <w:t xml:space="preserve"> &gt;= µ</w:t>
            </w:r>
            <w:r>
              <w:rPr>
                <w:rFonts w:eastAsia="Batang"/>
                <w:iCs/>
                <w:sz w:val="22"/>
                <w:szCs w:val="22"/>
                <w:vertAlign w:val="subscript"/>
                <w:lang w:eastAsia="ko-KR"/>
              </w:rPr>
              <w:t>CSIRS</w:t>
            </w:r>
          </w:p>
          <w:p w14:paraId="53600F84" w14:textId="253FF7E0" w:rsidR="00B962A6" w:rsidRDefault="00B962A6" w:rsidP="00B962A6">
            <w:pPr>
              <w:pStyle w:val="CRCoverPage"/>
              <w:spacing w:after="0"/>
              <w:ind w:left="100"/>
              <w:rPr>
                <w:noProof/>
                <w:lang w:eastAsia="ko-KR"/>
              </w:rPr>
            </w:pPr>
            <w:r>
              <w:rPr>
                <w:rFonts w:eastAsia="Batang"/>
                <w:iCs/>
                <w:sz w:val="22"/>
                <w:szCs w:val="22"/>
                <w:lang w:eastAsia="ko-KR"/>
              </w:rPr>
              <w:t xml:space="preserve">The CSI-RS triggering offset has the values of {0, 4, 8, …, 124} </w:t>
            </w:r>
            <w:r>
              <w:rPr>
                <w:rFonts w:eastAsia="Batang"/>
                <w:iCs/>
                <w:sz w:val="22"/>
                <w:szCs w:val="22"/>
                <w:lang w:val="en-US" w:eastAsia="ko-KR"/>
              </w:rPr>
              <w:t xml:space="preserve">slots for 480/960 kHz if </w:t>
            </w:r>
            <w:r>
              <w:rPr>
                <w:rFonts w:eastAsia="Batang"/>
                <w:iCs/>
                <w:sz w:val="22"/>
                <w:szCs w:val="22"/>
                <w:lang w:eastAsia="ko-KR"/>
              </w:rPr>
              <w:t>µ</w:t>
            </w:r>
            <w:r>
              <w:rPr>
                <w:rFonts w:eastAsia="Batang"/>
                <w:iCs/>
                <w:sz w:val="22"/>
                <w:szCs w:val="22"/>
                <w:vertAlign w:val="subscript"/>
                <w:lang w:eastAsia="ko-KR"/>
              </w:rPr>
              <w:t>PDCCH</w:t>
            </w:r>
            <w:r>
              <w:rPr>
                <w:rFonts w:eastAsia="Batang"/>
                <w:iCs/>
                <w:sz w:val="22"/>
                <w:szCs w:val="22"/>
                <w:lang w:eastAsia="ko-KR"/>
              </w:rPr>
              <w:t xml:space="preserve"> &lt; µ</w:t>
            </w:r>
            <w:r>
              <w:rPr>
                <w:rFonts w:eastAsia="Batang"/>
                <w:iCs/>
                <w:sz w:val="22"/>
                <w:szCs w:val="22"/>
                <w:vertAlign w:val="subscript"/>
                <w:lang w:eastAsia="ko-KR"/>
              </w:rPr>
              <w:t>CSIRS</w:t>
            </w:r>
          </w:p>
          <w:p w14:paraId="31C656EC" w14:textId="122F14DD" w:rsidR="001E41F3" w:rsidRPr="00EB282E" w:rsidRDefault="001E41F3" w:rsidP="00EB282E">
            <w:pPr>
              <w:pStyle w:val="CRCoverPage"/>
              <w:spacing w:after="0"/>
              <w:ind w:left="10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61CC12" w:rsidR="001E41F3" w:rsidRDefault="00DC03A9">
            <w:pPr>
              <w:pStyle w:val="CRCoverPage"/>
              <w:spacing w:after="0"/>
              <w:ind w:left="100"/>
              <w:rPr>
                <w:noProof/>
                <w:lang w:eastAsia="ko-KR"/>
              </w:rPr>
            </w:pPr>
            <w:r>
              <w:rPr>
                <w:noProof/>
                <w:lang w:eastAsia="ko-KR"/>
              </w:rPr>
              <w:t>Aperi</w:t>
            </w:r>
            <w:r w:rsidR="002971E5">
              <w:rPr>
                <w:noProof/>
                <w:lang w:eastAsia="ko-KR"/>
              </w:rPr>
              <w:t>o</w:t>
            </w:r>
            <w:r>
              <w:rPr>
                <w:noProof/>
                <w:lang w:eastAsia="ko-KR"/>
              </w:rPr>
              <w:t>di</w:t>
            </w:r>
            <w:r w:rsidR="002971E5">
              <w:rPr>
                <w:noProof/>
                <w:lang w:eastAsia="ko-KR"/>
              </w:rPr>
              <w:t>c CSI triggering</w:t>
            </w:r>
            <w:r w:rsidR="00B962A6">
              <w:rPr>
                <w:noProof/>
                <w:lang w:eastAsia="ko-KR"/>
              </w:rPr>
              <w:t xml:space="preserve"> is in</w:t>
            </w:r>
            <w:r w:rsidR="00FF7E7F">
              <w:rPr>
                <w:noProof/>
                <w:lang w:eastAsia="ko-KR"/>
              </w:rPr>
              <w:t>complete for 480kHz and 960kHz SCS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8BBB40" w:rsidR="001E41F3" w:rsidRDefault="002971E5" w:rsidP="002971E5">
            <w:pPr>
              <w:pStyle w:val="CRCoverPage"/>
              <w:spacing w:after="0"/>
              <w:ind w:left="100"/>
              <w:rPr>
                <w:noProof/>
                <w:lang w:eastAsia="ko-KR"/>
              </w:rPr>
            </w:pPr>
            <w:r>
              <w:rPr>
                <w:rFonts w:hint="eastAsia"/>
                <w:noProof/>
                <w:lang w:eastAsia="ko-KR"/>
              </w:rPr>
              <w:t>5</w:t>
            </w:r>
            <w:r>
              <w:rPr>
                <w:noProof/>
                <w:lang w:eastAsia="ko-KR"/>
              </w:rPr>
              <w:t>.2.1.5.1, 5.2.1.5.1a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FFAFF4" w14:textId="77777777" w:rsidR="002971E5" w:rsidRPr="0048482F" w:rsidRDefault="002971E5" w:rsidP="002971E5">
      <w:pPr>
        <w:pStyle w:val="Heading5"/>
        <w:rPr>
          <w:color w:val="000000"/>
          <w:lang w:val="en-US"/>
        </w:rPr>
      </w:pPr>
      <w:bookmarkStart w:id="2" w:name="_Toc11352117"/>
      <w:bookmarkStart w:id="3" w:name="_Toc20318007"/>
      <w:bookmarkStart w:id="4" w:name="_Toc27299905"/>
      <w:bookmarkStart w:id="5" w:name="_Toc29673173"/>
      <w:bookmarkStart w:id="6" w:name="_Toc29673314"/>
      <w:bookmarkStart w:id="7" w:name="_Toc29674307"/>
      <w:bookmarkStart w:id="8" w:name="_Toc36645537"/>
      <w:bookmarkStart w:id="9" w:name="_Toc45810582"/>
      <w:bookmarkStart w:id="10" w:name="_Toc106695625"/>
      <w:bookmarkStart w:id="11" w:name="_Toc90376680"/>
      <w:bookmarkStart w:id="12" w:name="_Toc45699193"/>
      <w:bookmarkStart w:id="13" w:name="_Toc29917293"/>
      <w:bookmarkStart w:id="14" w:name="_Toc36498167"/>
      <w:bookmarkStart w:id="15" w:name="_Toc29899556"/>
      <w:bookmarkStart w:id="16" w:name="_Toc26719406"/>
      <w:bookmarkStart w:id="17" w:name="_Toc29894839"/>
      <w:bookmarkStart w:id="18" w:name="_Toc12021469"/>
      <w:bookmarkStart w:id="19" w:name="_Ref497329097"/>
      <w:bookmarkStart w:id="20" w:name="_Toc29899138"/>
      <w:bookmarkStart w:id="21" w:name="_Toc20311581"/>
      <w:bookmarkStart w:id="22" w:name="_Ref494282908"/>
      <w:r w:rsidRPr="0048482F">
        <w:rPr>
          <w:color w:val="000000"/>
          <w:lang w:val="en-US"/>
        </w:rPr>
        <w:lastRenderedPageBreak/>
        <w:t>5.2.1.5.1</w:t>
      </w:r>
      <w:r w:rsidRPr="0048482F">
        <w:rPr>
          <w:color w:val="000000"/>
          <w:lang w:val="en-US"/>
        </w:rPr>
        <w:tab/>
        <w:t xml:space="preserve">Aperiodic CSI </w:t>
      </w:r>
      <w:r>
        <w:rPr>
          <w:color w:val="000000"/>
          <w:lang w:val="en-US"/>
        </w:rPr>
        <w:t>Reporting/Aperiodic CSI-RS</w:t>
      </w:r>
      <w:bookmarkEnd w:id="2"/>
      <w:bookmarkEnd w:id="3"/>
      <w:bookmarkEnd w:id="4"/>
      <w:r w:rsidRPr="009D5F8B">
        <w:rPr>
          <w:color w:val="000000"/>
          <w:lang w:val="en-US"/>
        </w:rPr>
        <w:t xml:space="preserve"> </w:t>
      </w:r>
      <w:r>
        <w:rPr>
          <w:color w:val="000000"/>
          <w:lang w:val="en-US"/>
        </w:rPr>
        <w:t>when the triggering PDCCH and the CSI-RS have the same numerology</w:t>
      </w:r>
      <w:bookmarkEnd w:id="5"/>
      <w:bookmarkEnd w:id="6"/>
      <w:bookmarkEnd w:id="7"/>
      <w:bookmarkEnd w:id="8"/>
      <w:bookmarkEnd w:id="9"/>
      <w:bookmarkEnd w:id="10"/>
    </w:p>
    <w:p w14:paraId="669637A2" w14:textId="77777777" w:rsidR="00B962A6" w:rsidRDefault="00B962A6" w:rsidP="00B962A6">
      <w:pPr>
        <w:jc w:val="center"/>
        <w:rPr>
          <w:rFonts w:eastAsia="SimSun"/>
          <w:color w:val="FF0000"/>
          <w:sz w:val="22"/>
          <w:lang w:eastAsia="zh-CN"/>
        </w:rPr>
      </w:pPr>
      <w:bookmarkStart w:id="23" w:name="_Hlk500779216"/>
      <w:r>
        <w:rPr>
          <w:rFonts w:eastAsia="SimSun"/>
          <w:color w:val="FF0000"/>
          <w:sz w:val="22"/>
          <w:lang w:eastAsia="zh-CN"/>
        </w:rPr>
        <w:t>*** Unchanged text is omitted ***</w:t>
      </w:r>
    </w:p>
    <w:p w14:paraId="7373348B" w14:textId="77777777" w:rsidR="00B962A6" w:rsidRDefault="00B962A6" w:rsidP="00B962A6">
      <w:r>
        <w:rPr>
          <w:color w:val="000000"/>
        </w:rPr>
        <w:t xml:space="preserve">When aperiodic CSI-RS is used with aperiodic reporting, the CSI-RS offset is configured per resource set by the higher layer parameter </w:t>
      </w:r>
      <w:r>
        <w:rPr>
          <w:i/>
          <w:color w:val="000000"/>
        </w:rPr>
        <w:t>aperiodicTriggeringOffset</w:t>
      </w:r>
      <w:r>
        <w:rPr>
          <w:color w:val="000000"/>
        </w:rPr>
        <w:t xml:space="preserve"> or </w:t>
      </w:r>
      <w:r>
        <w:rPr>
          <w:i/>
          <w:color w:val="000000"/>
        </w:rPr>
        <w:t>aperiodicTriggeringOffset-r16</w:t>
      </w:r>
      <w:ins w:id="24"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25" w:author="최승환/책임연구원/ICT기술센터 C&amp;M표준(연)5G무선접속표준Task(seunghwan.choi@lge.com)" w:date="2022-08-13T03:40:00Z">
        <w:r>
          <w:rPr>
            <w:color w:val="000000"/>
          </w:rPr>
          <w:t xml:space="preserve">for </w:t>
        </w:r>
      </w:ins>
      <m:oMath>
        <m:sSub>
          <m:sSubPr>
            <m:ctrlPr>
              <w:ins w:id="26" w:author="Samsung" w:date="2022-08-12T10:43:00Z">
                <w:rPr>
                  <w:rFonts w:ascii="Cambria Math" w:hAnsi="Cambria Math"/>
                  <w:i/>
                  <w:lang w:eastAsia="zh-CN"/>
                </w:rPr>
              </w:ins>
            </m:ctrlPr>
          </m:sSubPr>
          <m:e>
            <m:r>
              <w:ins w:id="27" w:author="Samsung" w:date="2022-08-12T10:43:00Z">
                <w:rPr>
                  <w:rFonts w:ascii="Cambria Math" w:hAnsi="Cambria Math"/>
                  <w:lang w:eastAsia="zh-CN"/>
                </w:rPr>
                <m:t>μ</m:t>
              </w:ins>
            </m:r>
          </m:e>
          <m:sub>
            <m:r>
              <w:ins w:id="28" w:author="Samsung" w:date="2022-08-12T10:43:00Z">
                <w:rPr>
                  <w:rFonts w:ascii="Cambria Math" w:hAnsi="Cambria Math"/>
                  <w:lang w:eastAsia="zh-CN"/>
                </w:rPr>
                <m:t>CSIRS</m:t>
              </w:ins>
            </m:r>
          </m:sub>
        </m:sSub>
        <m:r>
          <w:ins w:id="29" w:author="Samsung" w:date="2022-08-12T10:43:00Z">
            <w:rPr>
              <w:rFonts w:ascii="Cambria Math" w:hAnsi="Cambria Math"/>
              <w:lang w:eastAsia="zh-CN"/>
            </w:rPr>
            <m:t>≤3</m:t>
          </w:ins>
        </m:r>
      </m:oMath>
      <w:ins w:id="30" w:author="Samsung" w:date="2022-08-12T10:43:00Z">
        <w:r>
          <w:rPr>
            <w:rFonts w:hint="eastAsia"/>
            <w:lang w:eastAsia="ko-KR"/>
          </w:rPr>
          <w:t xml:space="preserve"> </w:t>
        </w:r>
      </w:ins>
      <w:ins w:id="31" w:author="최승환/책임연구원/ICT기술센터 C&amp;M표준(연)5G무선접속표준Task(seunghwan.choi@lge.com)" w:date="2022-08-13T03:43:00Z">
        <w:r>
          <w:rPr>
            <w:color w:val="000000"/>
          </w:rPr>
          <w:t xml:space="preserve"> or </w:t>
        </w:r>
      </w:ins>
      <w:ins w:id="32" w:author="최승환/책임연구원/ICT기술센터 C&amp;M표준(연)5G무선접속표준Task(seunghwan.choi@lge.com)" w:date="2022-08-13T04:54:00Z">
        <w:r>
          <w:rPr>
            <w:color w:val="000000"/>
          </w:rPr>
          <w:t xml:space="preserve">{0, 4, 8, 12, </w:t>
        </w:r>
      </w:ins>
      <w:ins w:id="33" w:author="최승환/책임연구원/ICT기술센터 C&amp;M표준(연)5G무선접속표준Task(seunghwan.choi@lge.com)" w:date="2022-08-13T03:56:00Z">
        <w:r>
          <w:t xml:space="preserve">…, </w:t>
        </w:r>
      </w:ins>
      <w:ins w:id="34" w:author="최승환/책임연구원/ICT기술센터 C&amp;M표준(연)5G무선접속표준Task(seunghwan.choi@lge.com)" w:date="2022-08-13T04:54:00Z">
        <w:r>
          <w:rPr>
            <w:color w:val="000000"/>
          </w:rPr>
          <w:t>60, 64, 96} slots for</w:t>
        </w:r>
      </w:ins>
      <w:ins w:id="35" w:author="Samsung" w:date="2022-08-12T10:43:00Z">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36"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r>
        <w:rPr>
          <w:i/>
        </w:rPr>
        <w:t>qcl-Type</w:t>
      </w:r>
      <w:r>
        <w:t xml:space="preserve"> set to</w:t>
      </w:r>
      <w:r>
        <w:rPr>
          <w:color w:val="000000"/>
        </w:rPr>
        <w:t xml:space="preserve"> 'typeD'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rPr>
        <w:object w:dxaOrig="300" w:dyaOrig="300" w14:anchorId="2ABFE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3" o:title=""/>
          </v:shape>
          <o:OLEObject Type="Embed" ProgID="Equation.DSMT4" ShapeID="_x0000_i1025" DrawAspect="Content" ObjectID="_1722734801" r:id="rId14"/>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ca-SlotOffset</w:t>
      </w:r>
      <w:r>
        <w:rPr>
          <w:color w:val="000000" w:themeColor="text1"/>
        </w:rPr>
        <w:t xml:space="preserve"> for at least one of the triggered and triggering cell, and in slot </w:t>
      </w:r>
      <w:r>
        <w:rPr>
          <w:position w:val="-10"/>
        </w:rPr>
        <w:object w:dxaOrig="990" w:dyaOrig="300" w14:anchorId="203D8710">
          <v:shape id="_x0000_i1026" type="#_x0000_t75" style="width:49.5pt;height:15pt" o:ole="">
            <v:imagedata r:id="rId15" o:title=""/>
          </v:shape>
          <o:OLEObject Type="Embed" ProgID="Equation.DSMT4" ShapeID="_x0000_i1026" DrawAspect="Content" ObjectID="_1722734802" r:id="rId16"/>
        </w:object>
      </w:r>
      <w:r>
        <w:rPr>
          <w:color w:val="000000" w:themeColor="text1"/>
          <w:lang w:eastAsia="ja-JP"/>
        </w:rPr>
        <w:t>, otherwise, and</w:t>
      </w:r>
      <w:r>
        <w:rPr>
          <w:lang w:eastAsia="ja-JP"/>
        </w:rPr>
        <w:t xml:space="preserve"> </w:t>
      </w:r>
      <w:r>
        <w:t>where</w:t>
      </w:r>
    </w:p>
    <w:p w14:paraId="25B3C07E" w14:textId="77777777" w:rsidR="00B962A6" w:rsidRDefault="00B962A6" w:rsidP="00B962A6">
      <w:pPr>
        <w:pStyle w:val="B1"/>
      </w:pPr>
      <w:r>
        <w:rPr>
          <w:i/>
        </w:rPr>
        <w:t>-</w:t>
      </w:r>
      <w:r>
        <w:rPr>
          <w:i/>
        </w:rPr>
        <w:tab/>
        <w:t>n</w:t>
      </w:r>
      <w:r>
        <w:t xml:space="preserve"> is the slot containing the triggering DCI, </w:t>
      </w:r>
      <w:r>
        <w:rPr>
          <w:i/>
        </w:rPr>
        <w:t xml:space="preserve">X </w:t>
      </w:r>
      <w:r>
        <w:t xml:space="preserve">is the CSI-RS triggering offset according to the higher layer parameter </w:t>
      </w:r>
      <w:r>
        <w:rPr>
          <w:i/>
        </w:rPr>
        <w:t xml:space="preserve">aperiodicTriggeringOffset </w:t>
      </w:r>
      <w:r>
        <w:rPr>
          <w:color w:val="000000"/>
        </w:rPr>
        <w:t xml:space="preserve">or </w:t>
      </w:r>
      <w:r>
        <w:rPr>
          <w:i/>
          <w:color w:val="000000"/>
        </w:rPr>
        <w:t>aperiodicTriggeringOffset-r16</w:t>
      </w:r>
      <w:ins w:id="37" w:author="최승환/책임연구원/ICT기술센터 C&amp;M표준(연)5G무선접속표준Task(seunghwan.choi@lge.com)" w:date="2022-08-13T03:46:00Z">
        <w:r>
          <w:rPr>
            <w:i/>
            <w:iCs/>
            <w:color w:val="000000"/>
          </w:rPr>
          <w:t xml:space="preserve"> or aperiodicTriggeringOffset-r17</w:t>
        </w:r>
      </w:ins>
      <w:r>
        <w:t>,</w:t>
      </w:r>
    </w:p>
    <w:p w14:paraId="1D621E09" w14:textId="2A6E4816" w:rsidR="002971E5" w:rsidRDefault="002971E5" w:rsidP="002971E5">
      <w:pPr>
        <w:pStyle w:val="B1"/>
        <w:rPr>
          <w:color w:val="000000"/>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126F9F2C">
          <v:shape id="_x0000_i1027" type="#_x0000_t75" style="width:23.65pt;height:14.25pt" o:ole="">
            <v:imagedata r:id="rId17" o:title=""/>
          </v:shape>
          <o:OLEObject Type="Embed" ProgID="Equation.DSMT4" ShapeID="_x0000_i1027" DrawAspect="Content" ObjectID="_1722734803" r:id="rId18"/>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5F3A18CC">
          <v:shape id="_x0000_i1028" type="#_x0000_t75" style="width:23.65pt;height:14.25pt" o:ole="">
            <v:imagedata r:id="rId17" o:title=""/>
          </v:shape>
          <o:OLEObject Type="Embed" ProgID="Equation.DSMT4" ShapeID="_x0000_i1028" DrawAspect="Content" ObjectID="_1722734804" r:id="rId19"/>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6ED56640" w14:textId="77777777" w:rsidR="00B962A6" w:rsidRDefault="00B962A6" w:rsidP="00B962A6">
      <w:pPr>
        <w:jc w:val="center"/>
        <w:rPr>
          <w:rFonts w:eastAsia="SimSun"/>
          <w:color w:val="FF0000"/>
          <w:sz w:val="22"/>
          <w:lang w:eastAsia="zh-CN"/>
        </w:rPr>
      </w:pPr>
      <w:r>
        <w:rPr>
          <w:rFonts w:eastAsia="SimSun"/>
          <w:color w:val="FF0000"/>
          <w:sz w:val="22"/>
          <w:lang w:eastAsia="zh-CN"/>
        </w:rPr>
        <w:t>*** Unchanged text is omitted ***</w:t>
      </w:r>
    </w:p>
    <w:p w14:paraId="63D03541" w14:textId="77777777" w:rsidR="00B962A6" w:rsidRPr="00B962A6" w:rsidRDefault="00B962A6" w:rsidP="002971E5">
      <w:pPr>
        <w:pStyle w:val="B1"/>
      </w:pPr>
    </w:p>
    <w:p w14:paraId="39C710D5" w14:textId="77777777" w:rsidR="002971E5" w:rsidRDefault="002971E5" w:rsidP="002971E5">
      <w:pPr>
        <w:pStyle w:val="Heading5"/>
      </w:pPr>
      <w:bookmarkStart w:id="38" w:name="_Toc29673174"/>
      <w:bookmarkStart w:id="39" w:name="_Toc29673315"/>
      <w:bookmarkStart w:id="40" w:name="_Toc29674308"/>
      <w:bookmarkStart w:id="41" w:name="_Toc36645538"/>
      <w:bookmarkStart w:id="42" w:name="_Toc45810583"/>
      <w:bookmarkStart w:id="43" w:name="_Toc106695626"/>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38"/>
      <w:bookmarkEnd w:id="39"/>
      <w:bookmarkEnd w:id="40"/>
      <w:bookmarkEnd w:id="41"/>
      <w:bookmarkEnd w:id="42"/>
      <w:bookmarkEnd w:id="43"/>
    </w:p>
    <w:p w14:paraId="0BC09B91" w14:textId="77777777" w:rsidR="00B962A6" w:rsidRDefault="00B962A6" w:rsidP="00B962A6">
      <w:pPr>
        <w:jc w:val="center"/>
        <w:rPr>
          <w:rFonts w:eastAsia="SimSun"/>
          <w:color w:val="FF0000"/>
          <w:sz w:val="22"/>
          <w:lang w:eastAsia="zh-CN"/>
        </w:rPr>
      </w:pPr>
      <w:r>
        <w:rPr>
          <w:rFonts w:eastAsia="SimSun"/>
          <w:color w:val="FF0000"/>
          <w:sz w:val="22"/>
          <w:lang w:eastAsia="zh-CN"/>
        </w:rPr>
        <w:t>*** Unchanged text is omitted ***</w:t>
      </w:r>
    </w:p>
    <w:p w14:paraId="5E5E1635" w14:textId="77777777" w:rsidR="002971E5" w:rsidRPr="000D01A4" w:rsidRDefault="002971E5" w:rsidP="002971E5">
      <w:r>
        <w:t>Aperiodic CSI-RS timing:</w:t>
      </w:r>
    </w:p>
    <w:p w14:paraId="6B6BB527" w14:textId="77777777" w:rsidR="00B962A6" w:rsidRDefault="00B962A6" w:rsidP="00B962A6">
      <w:pPr>
        <w:pStyle w:val="B1"/>
      </w:pPr>
      <w:r>
        <w:t>-</w:t>
      </w:r>
      <w:r>
        <w:tab/>
        <w:t xml:space="preserve">When the aperiodic CSI-RS is used with aperiodic CSI reporting, the CSI-RS triggering offset </w:t>
      </w:r>
      <w:r>
        <w:rPr>
          <w:i/>
        </w:rPr>
        <w:t>X</w:t>
      </w:r>
      <w:r>
        <w:t xml:space="preserve"> is configured per resource set by the higher layer parameter </w:t>
      </w:r>
      <w:r>
        <w:rPr>
          <w:i/>
        </w:rPr>
        <w:t xml:space="preserve">aperiodicTriggeringOffset </w:t>
      </w:r>
      <w:r>
        <w:rPr>
          <w:color w:val="000000"/>
        </w:rPr>
        <w:t xml:space="preserve">or </w:t>
      </w:r>
      <w:r>
        <w:rPr>
          <w:i/>
          <w:color w:val="000000"/>
        </w:rPr>
        <w:t>aperiodicTriggeringOffset-r16</w:t>
      </w:r>
      <w:ins w:id="44" w:author="최승환/책임연구원/ICT기술센터 C&amp;M표준(연)5G무선접속표준Task(seunghwan.choi@lge.com)" w:date="2022-08-13T03:57:00Z">
        <w:r>
          <w:rPr>
            <w:i/>
            <w:iCs/>
            <w:color w:val="000000"/>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'typeD' in the corresponding TCI states</w:t>
      </w:r>
      <w:r>
        <w:t>. The CSI-RS triggering offset has the values of {0, 1, …, 31} slots</w:t>
      </w:r>
      <w:ins w:id="45" w:author="최승환/책임연구원/ICT기술센터 C&amp;M표준(연)5G무선접속표준Task(seunghwan.choi@lge.com)" w:date="2022-08-13T03:53:00Z">
        <w:r>
          <w:t xml:space="preserve"> </w:t>
        </w:r>
      </w:ins>
      <w:ins w:id="46" w:author="최승환/책임연구원/ICT기술센터 C&amp;M표준(연)5G무선접속표준Task(seunghwan.choi@lge.com)" w:date="2022-08-13T03:55:00Z">
        <w:r>
          <w:rPr>
            <w:color w:val="000000"/>
          </w:rPr>
          <w:t>for</w:t>
        </w:r>
      </w:ins>
      <w:r>
        <w:rPr>
          <w:color w:val="000000"/>
        </w:rPr>
        <w:t xml:space="preserve"> </w:t>
      </w:r>
      <m:oMath>
        <m:sSub>
          <m:sSubPr>
            <m:ctrlPr>
              <w:ins w:id="47" w:author="Samsung" w:date="2022-08-12T10:44:00Z">
                <w:rPr>
                  <w:rFonts w:ascii="Cambria Math" w:hAnsi="Cambria Math"/>
                  <w:i/>
                  <w:lang w:eastAsia="zh-CN"/>
                </w:rPr>
              </w:ins>
            </m:ctrlPr>
          </m:sSubPr>
          <m:e>
            <m:r>
              <w:ins w:id="48" w:author="Samsung" w:date="2022-08-12T10:44:00Z">
                <w:rPr>
                  <w:rFonts w:ascii="Cambria Math" w:hAnsi="Cambria Math"/>
                  <w:lang w:eastAsia="zh-CN"/>
                </w:rPr>
                <m:t>μ</m:t>
              </w:ins>
            </m:r>
          </m:e>
          <m:sub>
            <m:r>
              <w:ins w:id="49" w:author="Samsung" w:date="2022-08-12T10:44:00Z">
                <w:rPr>
                  <w:rFonts w:ascii="Cambria Math" w:hAnsi="Cambria Math"/>
                  <w:lang w:eastAsia="zh-CN"/>
                </w:rPr>
                <m:t>CSIRS</m:t>
              </w:ins>
            </m:r>
          </m:sub>
        </m:sSub>
        <m:r>
          <w:ins w:id="50" w:author="Samsung" w:date="2022-08-12T10:44:00Z">
            <w:rPr>
              <w:rFonts w:ascii="Cambria Math" w:hAnsi="Cambria Math"/>
              <w:lang w:eastAsia="zh-CN"/>
            </w:rPr>
            <m:t>≤3</m:t>
          </w:ins>
        </m:r>
      </m:oMath>
      <w:ins w:id="51" w:author="Samsung" w:date="2022-08-12T10:44:00Z">
        <w:r>
          <w:rPr>
            <w:rFonts w:hint="eastAsia"/>
            <w:lang w:eastAsia="ko-KR"/>
          </w:rPr>
          <w:t xml:space="preserve"> </w:t>
        </w:r>
      </w:ins>
      <w:ins w:id="52" w:author="최승환/책임연구원/ICT기술센터 C&amp;M표준(연)5G무선접속표준Task(seunghwan.choi@lge.com)" w:date="2022-08-13T03:55:00Z">
        <w:r>
          <w:rPr>
            <w:color w:val="000000"/>
          </w:rPr>
          <w:t>or {</w:t>
        </w:r>
      </w:ins>
      <w:ins w:id="53" w:author="최승환/책임연구원/ICT기술센터 C&amp;M표준(연)5G무선접속표준Task(seunghwan.choi@lge.com)" w:date="2022-08-13T03:56:00Z">
        <w:r>
          <w:t>0, 4, 8, …, 124</w:t>
        </w:r>
      </w:ins>
      <w:ins w:id="54" w:author="최승환/책임연구원/ICT기술센터 C&amp;M표준(연)5G무선접속표준Task(seunghwan.choi@lge.com)" w:date="2022-08-13T03:55:00Z">
        <w:r>
          <w:rPr>
            <w:color w:val="000000"/>
          </w:rPr>
          <w:t>} slots for</w:t>
        </w:r>
      </w:ins>
      <w:r>
        <w:rPr>
          <w:color w:val="000000"/>
        </w:rPr>
        <w:t xml:space="preserve"> </w:t>
      </w:r>
      <w:ins w:id="55" w:author="Samsung" w:date="2022-08-12T10:44:00Z">
        <w:r>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56" w:author="최승환/책임연구원/ICT기술센터 C&amp;M표준(연)5G무선접속표준Task(seunghwan.choi@lge.com)" w:date="2022-08-13T03:56:00Z">
        <w:r>
          <w:t xml:space="preserve"> for </w:t>
        </w:r>
      </w:ins>
      <w:ins w:id="57" w:author="Samsung" w:date="2022-08-12T10:45:00Z">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58"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59" w:author="Samsung" w:date="2022-08-12T10:45:00Z">
                <w:rPr>
                  <w:rFonts w:ascii="Cambria Math" w:hAnsi="Cambria Math"/>
                  <w:i/>
                  <w:lang w:eastAsia="zh-CN"/>
                </w:rPr>
              </w:ins>
            </m:ctrlPr>
          </m:sSubPr>
          <m:e>
            <m:r>
              <w:ins w:id="60" w:author="Samsung" w:date="2022-08-12T10:45:00Z">
                <w:rPr>
                  <w:rFonts w:ascii="Cambria Math" w:hAnsi="Cambria Math"/>
                  <w:lang w:eastAsia="zh-CN"/>
                </w:rPr>
                <m:t>μ</m:t>
              </w:ins>
            </m:r>
          </m:e>
          <m:sub>
            <m:r>
              <w:ins w:id="61" w:author="Samsung" w:date="2022-08-12T10:45:00Z">
                <w:rPr>
                  <w:rFonts w:ascii="Cambria Math" w:hAnsi="Cambria Math"/>
                  <w:lang w:eastAsia="zh-CN"/>
                </w:rPr>
                <m:t>CSIRS</m:t>
              </w:ins>
            </m:r>
          </m:sub>
        </m:sSub>
        <m:r>
          <w:ins w:id="62" w:author="Samsung" w:date="2022-08-12T10:45:00Z">
            <w:rPr>
              <w:rFonts w:ascii="Cambria Math" w:hAnsi="Cambria Math"/>
              <w:lang w:eastAsia="zh-CN"/>
            </w:rPr>
            <m:t>=5</m:t>
          </w:ins>
        </m:r>
      </m:oMath>
      <w:ins w:id="63" w:author="Samsung" w:date="2022-08-12T10:45:00Z">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slot </w:t>
      </w:r>
      <w:bookmarkStart w:id="64" w:name="_Hlk26521758"/>
      <w:r>
        <w:rPr>
          <w:position w:val="-34"/>
          <w:lang w:val="x-none" w:eastAsia="ja-JP"/>
        </w:rPr>
        <w:object w:dxaOrig="5265" w:dyaOrig="795" w14:anchorId="344C3A77">
          <v:shape id="_x0000_i1029" type="#_x0000_t75" style="width:262.9pt;height:39.75pt" o:ole="">
            <v:imagedata r:id="rId20" o:title=""/>
          </v:shape>
          <o:OLEObject Type="Embed" ProgID="Equation.DSMT4" ShapeID="_x0000_i1029" DrawAspect="Content" ObjectID="_1722734805" r:id="rId21"/>
        </w:object>
      </w:r>
      <w:bookmarkEnd w:id="64"/>
      <w:r>
        <w:rPr>
          <w:lang w:eastAsia="ja-JP"/>
        </w:rP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eastAsia="zh-CN"/>
        </w:rPr>
        <w:drawing>
          <wp:inline distT="0" distB="0" distL="0" distR="0" wp14:anchorId="23ABA978" wp14:editId="0B912096">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E1195C7" w14:textId="77777777" w:rsidR="00B962A6" w:rsidRDefault="00B962A6" w:rsidP="00B962A6">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aperiodicTriggeringOffset-r16</w:t>
      </w:r>
      <w:ins w:id="65" w:author="최승환/책임연구원/ICT기술센터 C&amp;M표준(연)5G무선접속표준Task(seunghwan.choi@lge.com)" w:date="2022-08-13T03:57:00Z">
        <w:r>
          <w:rPr>
            <w:i/>
            <w:iCs/>
            <w:color w:val="000000"/>
          </w:rPr>
          <w:t xml:space="preserve"> or aperiodicTriggeringOffset-r17</w:t>
        </w:r>
      </w:ins>
      <w:r>
        <w:t>,</w:t>
      </w:r>
    </w:p>
    <w:p w14:paraId="6A84B31E" w14:textId="77777777" w:rsidR="002971E5" w:rsidRDefault="002971E5" w:rsidP="002971E5">
      <w:pPr>
        <w:pStyle w:val="B2"/>
      </w:pPr>
      <w:r>
        <w:rPr>
          <w:lang w:val="en-US"/>
        </w:rPr>
        <w:t>-</w:t>
      </w:r>
      <w:r>
        <w:rPr>
          <w:lang w:val="en-US"/>
        </w:rP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7FD873AB" w14:textId="77777777" w:rsidR="002971E5" w:rsidRDefault="002971E5" w:rsidP="002971E5">
      <w:pPr>
        <w:pStyle w:val="B2"/>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01161A70">
          <v:shape id="_x0000_i1030" type="#_x0000_t75" style="width:23.65pt;height:15pt" o:ole="">
            <v:imagedata r:id="rId17" o:title=""/>
          </v:shape>
          <o:OLEObject Type="Embed" ProgID="Equation.DSMT4" ShapeID="_x0000_i1030" DrawAspect="Content" ObjectID="_1722734806" r:id="rId23"/>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ca-SlotOffset</w:t>
      </w:r>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4800EFE3">
          <v:shape id="_x0000_i1031" type="#_x0000_t75" style="width:23.65pt;height:15pt" o:ole="">
            <v:imagedata r:id="rId17" o:title=""/>
          </v:shape>
          <o:OLEObject Type="Embed" ProgID="Equation.DSMT4" ShapeID="_x0000_i1031" DrawAspect="Content" ObjectID="_1722734807" r:id="rId24"/>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w:t>
      </w:r>
      <w:r w:rsidRPr="00C9130A">
        <w:rPr>
          <w:color w:val="000000" w:themeColor="text1"/>
          <w:lang w:eastAsia="ja-JP"/>
        </w:rPr>
        <w:lastRenderedPageBreak/>
        <w:t xml:space="preserve">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 xml:space="preserve">defined in [4, TS 38.211] </w:t>
      </w:r>
      <w:r>
        <w:rPr>
          <w:color w:val="000000" w:themeColor="text1"/>
        </w:rPr>
        <w:t>clause</w:t>
      </w:r>
      <w:r w:rsidRPr="00C9130A">
        <w:rPr>
          <w:color w:val="000000" w:themeColor="text1"/>
        </w:rPr>
        <w:t xml:space="preserve"> 4.5</w:t>
      </w:r>
    </w:p>
    <w:p w14:paraId="2DDA5BF0" w14:textId="77777777" w:rsidR="002971E5" w:rsidRDefault="002971E5" w:rsidP="002971E5">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w:t>
      </w:r>
      <w:r>
        <w:rPr>
          <w:lang w:val="en-AU"/>
        </w:rPr>
        <w:t>'</w:t>
      </w:r>
      <w:r w:rsidRPr="00AF383C">
        <w:rPr>
          <w:lang w:val="en-AU"/>
        </w:rPr>
        <w:t>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2D05C08F" w14:textId="77777777" w:rsidR="002971E5" w:rsidRDefault="002971E5" w:rsidP="002971E5">
      <w:pPr>
        <w:pStyle w:val="B1"/>
        <w:rPr>
          <w:lang w:val="en-AU"/>
        </w:rPr>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bookmarkEnd w:id="23"/>
    <w:p w14:paraId="40FC3C62" w14:textId="77777777" w:rsidR="002971E5" w:rsidRDefault="002971E5" w:rsidP="002971E5">
      <w:pPr>
        <w:jc w:val="center"/>
        <w:rPr>
          <w:rFonts w:eastAsia="SimSun"/>
          <w:color w:val="FF0000"/>
          <w:sz w:val="22"/>
          <w:lang w:eastAsia="zh-CN"/>
        </w:rPr>
      </w:pPr>
      <w:r>
        <w:rPr>
          <w:rFonts w:eastAsia="SimSun"/>
          <w:color w:val="FF0000"/>
          <w:sz w:val="22"/>
          <w:lang w:eastAsia="zh-CN"/>
        </w:rPr>
        <w:t>*** Unchanged text is omitted ***</w:t>
      </w:r>
    </w:p>
    <w:bookmarkEnd w:id="11"/>
    <w:bookmarkEnd w:id="12"/>
    <w:bookmarkEnd w:id="13"/>
    <w:bookmarkEnd w:id="14"/>
    <w:bookmarkEnd w:id="15"/>
    <w:bookmarkEnd w:id="16"/>
    <w:bookmarkEnd w:id="17"/>
    <w:bookmarkEnd w:id="18"/>
    <w:bookmarkEnd w:id="19"/>
    <w:bookmarkEnd w:id="20"/>
    <w:bookmarkEnd w:id="21"/>
    <w:bookmarkEnd w:id="22"/>
    <w:p w14:paraId="49078814" w14:textId="77777777" w:rsidR="002971E5" w:rsidRDefault="002971E5" w:rsidP="00487B9D">
      <w:pPr>
        <w:jc w:val="center"/>
        <w:rPr>
          <w:rFonts w:eastAsia="SimSun"/>
          <w:color w:val="FF0000"/>
          <w:sz w:val="22"/>
          <w:lang w:eastAsia="zh-CN"/>
        </w:rPr>
      </w:pPr>
    </w:p>
    <w:sectPr w:rsidR="002971E5">
      <w:headerReference w:type="default" r:id="rId25"/>
      <w:footnotePr>
        <w:numRestart w:val="eachSect"/>
      </w:footnotePr>
      <w:pgSz w:w="11907" w:h="16840"/>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F7EE" w14:textId="77777777" w:rsidR="00897294" w:rsidRDefault="00897294">
      <w:r>
        <w:separator/>
      </w:r>
    </w:p>
  </w:endnote>
  <w:endnote w:type="continuationSeparator" w:id="0">
    <w:p w14:paraId="44A9323B" w14:textId="77777777" w:rsidR="00897294" w:rsidRDefault="0089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F615A" w14:textId="77777777" w:rsidR="00897294" w:rsidRDefault="00897294">
      <w:r>
        <w:separator/>
      </w:r>
    </w:p>
  </w:footnote>
  <w:footnote w:type="continuationSeparator" w:id="0">
    <w:p w14:paraId="105F348C" w14:textId="77777777" w:rsidR="00897294" w:rsidRDefault="0089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3CBC" w14:textId="77777777" w:rsidR="00EE3451" w:rsidRDefault="0091701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hybridMultilevel"/>
    <w:tmpl w:val="F14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43"/>
  </w:num>
  <w:num w:numId="3">
    <w:abstractNumId w:val="29"/>
  </w:num>
  <w:num w:numId="4">
    <w:abstractNumId w:val="26"/>
  </w:num>
  <w:num w:numId="5">
    <w:abstractNumId w:val="7"/>
  </w:num>
  <w:num w:numId="6">
    <w:abstractNumId w:val="40"/>
  </w:num>
  <w:num w:numId="7">
    <w:abstractNumId w:val="22"/>
  </w:num>
  <w:num w:numId="8">
    <w:abstractNumId w:val="33"/>
  </w:num>
  <w:num w:numId="9">
    <w:abstractNumId w:val="27"/>
  </w:num>
  <w:num w:numId="10">
    <w:abstractNumId w:val="16"/>
  </w:num>
  <w:num w:numId="11">
    <w:abstractNumId w:val="3"/>
  </w:num>
  <w:num w:numId="12">
    <w:abstractNumId w:val="5"/>
  </w:num>
  <w:num w:numId="13">
    <w:abstractNumId w:val="39"/>
  </w:num>
  <w:num w:numId="14">
    <w:abstractNumId w:val="0"/>
  </w:num>
  <w:num w:numId="15">
    <w:abstractNumId w:val="31"/>
  </w:num>
  <w:num w:numId="16">
    <w:abstractNumId w:val="32"/>
  </w:num>
  <w:num w:numId="17">
    <w:abstractNumId w:val="41"/>
  </w:num>
  <w:num w:numId="18">
    <w:abstractNumId w:val="18"/>
  </w:num>
  <w:num w:numId="19">
    <w:abstractNumId w:val="25"/>
  </w:num>
  <w:num w:numId="20">
    <w:abstractNumId w:val="21"/>
  </w:num>
  <w:num w:numId="21">
    <w:abstractNumId w:val="20"/>
  </w:num>
  <w:num w:numId="22">
    <w:abstractNumId w:val="15"/>
  </w:num>
  <w:num w:numId="23">
    <w:abstractNumId w:val="23"/>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2"/>
  </w:num>
  <w:num w:numId="26">
    <w:abstractNumId w:val="35"/>
  </w:num>
  <w:num w:numId="27">
    <w:abstractNumId w:val="24"/>
  </w:num>
  <w:num w:numId="28">
    <w:abstractNumId w:val="12"/>
  </w:num>
  <w:num w:numId="29">
    <w:abstractNumId w:val="6"/>
  </w:num>
  <w:num w:numId="30">
    <w:abstractNumId w:val="9"/>
  </w:num>
  <w:num w:numId="31">
    <w:abstractNumId w:val="30"/>
  </w:num>
  <w:num w:numId="32">
    <w:abstractNumId w:val="4"/>
  </w:num>
  <w:num w:numId="33">
    <w:abstractNumId w:val="42"/>
  </w:num>
  <w:num w:numId="34">
    <w:abstractNumId w:val="37"/>
  </w:num>
  <w:num w:numId="35">
    <w:abstractNumId w:val="11"/>
  </w:num>
  <w:num w:numId="36">
    <w:abstractNumId w:val="44"/>
  </w:num>
  <w:num w:numId="37">
    <w:abstractNumId w:val="17"/>
  </w:num>
  <w:num w:numId="38">
    <w:abstractNumId w:val="38"/>
  </w:num>
  <w:num w:numId="39">
    <w:abstractNumId w:val="13"/>
  </w:num>
  <w:num w:numId="40">
    <w:abstractNumId w:val="34"/>
  </w:num>
  <w:num w:numId="41">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6"/>
  </w:num>
  <w:num w:numId="44">
    <w:abstractNumId w:val="8"/>
  </w:num>
  <w:num w:numId="45">
    <w:abstractNumId w:val="10"/>
  </w:num>
  <w:num w:numId="4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0414"/>
    <w:rsid w:val="000D44B3"/>
    <w:rsid w:val="000F4F53"/>
    <w:rsid w:val="0011227C"/>
    <w:rsid w:val="00145D43"/>
    <w:rsid w:val="00181974"/>
    <w:rsid w:val="00192C46"/>
    <w:rsid w:val="001A08B3"/>
    <w:rsid w:val="001A7B60"/>
    <w:rsid w:val="001B52F0"/>
    <w:rsid w:val="001B696D"/>
    <w:rsid w:val="001B7A65"/>
    <w:rsid w:val="001E41F3"/>
    <w:rsid w:val="0026004D"/>
    <w:rsid w:val="002640DD"/>
    <w:rsid w:val="00275D12"/>
    <w:rsid w:val="00284FEB"/>
    <w:rsid w:val="002860C4"/>
    <w:rsid w:val="002971E5"/>
    <w:rsid w:val="002B5741"/>
    <w:rsid w:val="002D7B67"/>
    <w:rsid w:val="002E472E"/>
    <w:rsid w:val="00305409"/>
    <w:rsid w:val="003609EF"/>
    <w:rsid w:val="0036231A"/>
    <w:rsid w:val="00374DD4"/>
    <w:rsid w:val="00376C76"/>
    <w:rsid w:val="003C37DB"/>
    <w:rsid w:val="003E1A36"/>
    <w:rsid w:val="00410371"/>
    <w:rsid w:val="004242F1"/>
    <w:rsid w:val="00433F01"/>
    <w:rsid w:val="00464E52"/>
    <w:rsid w:val="00487B9D"/>
    <w:rsid w:val="004B75B7"/>
    <w:rsid w:val="005141D9"/>
    <w:rsid w:val="0051580D"/>
    <w:rsid w:val="00547111"/>
    <w:rsid w:val="00592D74"/>
    <w:rsid w:val="005E2C44"/>
    <w:rsid w:val="00621188"/>
    <w:rsid w:val="00625686"/>
    <w:rsid w:val="006257ED"/>
    <w:rsid w:val="00653DE4"/>
    <w:rsid w:val="00662F8F"/>
    <w:rsid w:val="00665C47"/>
    <w:rsid w:val="00695808"/>
    <w:rsid w:val="006B46FB"/>
    <w:rsid w:val="006E21FB"/>
    <w:rsid w:val="00792342"/>
    <w:rsid w:val="007977A8"/>
    <w:rsid w:val="007B512A"/>
    <w:rsid w:val="007C2097"/>
    <w:rsid w:val="007D6A07"/>
    <w:rsid w:val="007F7259"/>
    <w:rsid w:val="008040A8"/>
    <w:rsid w:val="008279FA"/>
    <w:rsid w:val="00860C18"/>
    <w:rsid w:val="008626E7"/>
    <w:rsid w:val="00870EE7"/>
    <w:rsid w:val="00883BD6"/>
    <w:rsid w:val="008863B9"/>
    <w:rsid w:val="00894482"/>
    <w:rsid w:val="00897294"/>
    <w:rsid w:val="008A45A6"/>
    <w:rsid w:val="008D3CCC"/>
    <w:rsid w:val="008F3789"/>
    <w:rsid w:val="008F686C"/>
    <w:rsid w:val="009148DE"/>
    <w:rsid w:val="0091701E"/>
    <w:rsid w:val="00937E9A"/>
    <w:rsid w:val="00941E30"/>
    <w:rsid w:val="009777D9"/>
    <w:rsid w:val="00991B88"/>
    <w:rsid w:val="009A5753"/>
    <w:rsid w:val="009A579D"/>
    <w:rsid w:val="009D50DB"/>
    <w:rsid w:val="009E3297"/>
    <w:rsid w:val="009F734F"/>
    <w:rsid w:val="00A246B6"/>
    <w:rsid w:val="00A47E70"/>
    <w:rsid w:val="00A50CF0"/>
    <w:rsid w:val="00A7671C"/>
    <w:rsid w:val="00AA2CBC"/>
    <w:rsid w:val="00AC5820"/>
    <w:rsid w:val="00AD1CD8"/>
    <w:rsid w:val="00B258BB"/>
    <w:rsid w:val="00B67B97"/>
    <w:rsid w:val="00B962A6"/>
    <w:rsid w:val="00B968C8"/>
    <w:rsid w:val="00BA3EC5"/>
    <w:rsid w:val="00BA51D9"/>
    <w:rsid w:val="00BB56AF"/>
    <w:rsid w:val="00BB5DFC"/>
    <w:rsid w:val="00BD279D"/>
    <w:rsid w:val="00BD6BB8"/>
    <w:rsid w:val="00C23051"/>
    <w:rsid w:val="00C51F2F"/>
    <w:rsid w:val="00C66BA2"/>
    <w:rsid w:val="00C71671"/>
    <w:rsid w:val="00C870F6"/>
    <w:rsid w:val="00C95985"/>
    <w:rsid w:val="00CC5026"/>
    <w:rsid w:val="00CC5F22"/>
    <w:rsid w:val="00CC68D0"/>
    <w:rsid w:val="00D03F9A"/>
    <w:rsid w:val="00D06D51"/>
    <w:rsid w:val="00D24991"/>
    <w:rsid w:val="00D3260E"/>
    <w:rsid w:val="00D50255"/>
    <w:rsid w:val="00D66520"/>
    <w:rsid w:val="00D84AE9"/>
    <w:rsid w:val="00D87B4B"/>
    <w:rsid w:val="00DC03A9"/>
    <w:rsid w:val="00DE34CF"/>
    <w:rsid w:val="00E13F3D"/>
    <w:rsid w:val="00E34898"/>
    <w:rsid w:val="00EB09B7"/>
    <w:rsid w:val="00EB282E"/>
    <w:rsid w:val="00EC2652"/>
    <w:rsid w:val="00EE4E5B"/>
    <w:rsid w:val="00EE7D7C"/>
    <w:rsid w:val="00F05EFC"/>
    <w:rsid w:val="00F25D98"/>
    <w:rsid w:val="00F300FB"/>
    <w:rsid w:val="00FB21F6"/>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7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Figure">
    <w:name w:val="Figure"/>
    <w:basedOn w:val="BodyText"/>
    <w:next w:val="Caption"/>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487B9D"/>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87B9D"/>
    <w:rPr>
      <w:rFonts w:ascii="Times New Roman" w:hAnsi="Times New Roman"/>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nhideWhenUsed/>
    <w:qFormat/>
    <w:rsid w:val="00487B9D"/>
    <w:rPr>
      <w:b/>
      <w:b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87B9D"/>
    <w:rPr>
      <w:rFonts w:ascii="Arial" w:hAnsi="Arial"/>
      <w:b/>
      <w:noProof/>
      <w:sz w:val="18"/>
      <w:lang w:val="en-GB" w:eastAsia="en-US"/>
    </w:rPr>
  </w:style>
  <w:style w:type="paragraph" w:customStyle="1" w:styleId="TAJ">
    <w:name w:val="TAJ"/>
    <w:basedOn w:val="TH"/>
    <w:rsid w:val="00FB21F6"/>
    <w:rPr>
      <w:rFonts w:eastAsia="SimSun"/>
    </w:rPr>
  </w:style>
  <w:style w:type="paragraph" w:customStyle="1" w:styleId="Guidance">
    <w:name w:val="Guidance"/>
    <w:basedOn w:val="Normal"/>
    <w:rsid w:val="00FB21F6"/>
    <w:rPr>
      <w:rFonts w:eastAsia="SimSun"/>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CommentTextChar">
    <w:name w:val="Comment Text Char"/>
    <w:link w:val="CommentText"/>
    <w:uiPriority w:val="99"/>
    <w:qFormat/>
    <w:rsid w:val="00FB21F6"/>
    <w:rPr>
      <w:rFonts w:ascii="Times New Roman" w:hAnsi="Times New Roman"/>
      <w:lang w:val="en-GB" w:eastAsia="en-US"/>
    </w:rPr>
  </w:style>
  <w:style w:type="character" w:customStyle="1" w:styleId="CommentSubjectChar">
    <w:name w:val="Comment Subject Char"/>
    <w:link w:val="CommentSubject"/>
    <w:uiPriority w:val="99"/>
    <w:rsid w:val="00FB21F6"/>
    <w:rPr>
      <w:rFonts w:ascii="Times New Roman" w:hAnsi="Times New Roman"/>
      <w:b/>
      <w:bCs/>
      <w:lang w:val="en-GB" w:eastAsia="en-US"/>
    </w:rPr>
  </w:style>
  <w:style w:type="character" w:customStyle="1" w:styleId="BalloonTextChar">
    <w:name w:val="Balloon Text Char"/>
    <w:link w:val="BalloonText"/>
    <w:uiPriority w:val="99"/>
    <w:rsid w:val="00FB21F6"/>
    <w:rPr>
      <w:rFonts w:ascii="Tahoma" w:hAnsi="Tahoma" w:cs="Tahoma"/>
      <w:sz w:val="16"/>
      <w:szCs w:val="16"/>
      <w:lang w:val="en-GB" w:eastAsia="en-US"/>
    </w:rPr>
  </w:style>
  <w:style w:type="character" w:customStyle="1" w:styleId="TALChar">
    <w:name w:val="TAL Char"/>
    <w:link w:val="TAL"/>
    <w:qFormat/>
    <w:rsid w:val="00FB21F6"/>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IndexHeading">
    <w:name w:val="index heading"/>
    <w:basedOn w:val="Normal"/>
    <w:next w:val="Normal"/>
    <w:uiPriority w:val="99"/>
    <w:rsid w:val="00FB21F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FB21F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FB21F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FB21F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FB21F6"/>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FB21F6"/>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character" w:customStyle="1" w:styleId="DocumentMapChar">
    <w:name w:val="Document Map Char"/>
    <w:link w:val="DocumentMap"/>
    <w:uiPriority w:val="99"/>
    <w:rsid w:val="00FB21F6"/>
    <w:rPr>
      <w:rFonts w:ascii="Tahoma" w:hAnsi="Tahoma" w:cs="Tahoma"/>
      <w:shd w:val="clear" w:color="auto" w:fill="000080"/>
      <w:lang w:val="en-GB" w:eastAsia="en-US"/>
    </w:rPr>
  </w:style>
  <w:style w:type="paragraph" w:styleId="PlainText">
    <w:name w:val="Plain Text"/>
    <w:basedOn w:val="Normal"/>
    <w:link w:val="PlainTextChar"/>
    <w:uiPriority w:val="99"/>
    <w:rsid w:val="00FB21F6"/>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FB21F6"/>
    <w:rPr>
      <w:rFonts w:ascii="Courier New" w:eastAsia="SimSun" w:hAnsi="Courier New"/>
      <w:lang w:val="nb-NO" w:eastAsia="en-GB"/>
    </w:rPr>
  </w:style>
  <w:style w:type="paragraph" w:styleId="BodyText2">
    <w:name w:val="Body Text 2"/>
    <w:basedOn w:val="Normal"/>
    <w:link w:val="BodyText2Char"/>
    <w:rsid w:val="00FB21F6"/>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FB21F6"/>
    <w:rPr>
      <w:rFonts w:ascii="Times New Roman" w:eastAsia="SimSun" w:hAnsi="Times New Roman"/>
      <w:kern w:val="2"/>
      <w:sz w:val="21"/>
      <w:lang w:val="x-none" w:eastAsia="x-none"/>
    </w:rPr>
  </w:style>
  <w:style w:type="paragraph" w:styleId="BodyTextIndent2">
    <w:name w:val="Body Text Indent 2"/>
    <w:basedOn w:val="Normal"/>
    <w:link w:val="BodyTextIndent2Char"/>
    <w:rsid w:val="00FB21F6"/>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FB21F6"/>
    <w:rPr>
      <w:rFonts w:ascii="Times New Roman" w:eastAsia="SimSun" w:hAnsi="Times New Roman"/>
      <w:kern w:val="2"/>
      <w:lang w:val="x-none" w:eastAsia="x-none"/>
    </w:rPr>
  </w:style>
  <w:style w:type="paragraph" w:styleId="BodyTextIndent3">
    <w:name w:val="Body Text Indent 3"/>
    <w:basedOn w:val="Normal"/>
    <w:link w:val="BodyTextIndent3Char"/>
    <w:rsid w:val="00FB21F6"/>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FB21F6"/>
    <w:rPr>
      <w:rFonts w:ascii="Times New Roman" w:eastAsia="SimSun" w:hAnsi="Times New Roman"/>
      <w:lang w:val="en-US" w:eastAsia="ja-JP"/>
    </w:rPr>
  </w:style>
  <w:style w:type="paragraph" w:customStyle="1" w:styleId="numberedlist0">
    <w:name w:val="numbered list"/>
    <w:basedOn w:val="ListBullet"/>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FB21F6"/>
    <w:rPr>
      <w:rFonts w:ascii="Arial" w:eastAsia="MS Mincho" w:hAnsi="Arial"/>
      <w:lang w:val="en-GB" w:eastAsia="en-US"/>
    </w:rPr>
  </w:style>
  <w:style w:type="paragraph" w:customStyle="1" w:styleId="TabList">
    <w:name w:val="TabList"/>
    <w:basedOn w:val="Normal"/>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B21F6"/>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Normal"/>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FB21F6"/>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FB21F6"/>
    <w:rPr>
      <w:rFonts w:ascii="Times New Roman" w:eastAsia="SimSun" w:hAnsi="Times New Roman"/>
      <w:lang w:val="en-GB" w:eastAsia="en-GB"/>
    </w:rPr>
  </w:style>
  <w:style w:type="paragraph" w:customStyle="1" w:styleId="Meetingcaption">
    <w:name w:val="Meeting caption"/>
    <w:basedOn w:val="Normal"/>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FB21F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FB21F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FB21F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FB21F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TableGrid">
    <w:name w:val="Table Grid"/>
    <w:basedOn w:val="TableNormal"/>
    <w:uiPriority w:val="3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B21F6"/>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FB21F6"/>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FB21F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B21F6"/>
    <w:rPr>
      <w:rFonts w:ascii="Arial" w:hAnsi="Arial"/>
      <w:sz w:val="24"/>
      <w:lang w:val="en-GB" w:eastAsia="en-US"/>
    </w:rPr>
  </w:style>
  <w:style w:type="character" w:customStyle="1" w:styleId="Heading5Char">
    <w:name w:val="Heading 5 Char"/>
    <w:aliases w:val="h5 Char,Heading5 Char,H5 Char"/>
    <w:link w:val="Heading5"/>
    <w:rsid w:val="00FB21F6"/>
    <w:rPr>
      <w:rFonts w:ascii="Arial" w:hAnsi="Arial"/>
      <w:sz w:val="22"/>
      <w:lang w:val="en-GB" w:eastAsia="en-US"/>
    </w:rPr>
  </w:style>
  <w:style w:type="character" w:customStyle="1" w:styleId="Heading6Char">
    <w:name w:val="Heading 6 Char"/>
    <w:link w:val="Heading6"/>
    <w:uiPriority w:val="9"/>
    <w:rsid w:val="00FB21F6"/>
    <w:rPr>
      <w:rFonts w:ascii="Arial" w:hAnsi="Arial"/>
      <w:lang w:val="en-GB" w:eastAsia="en-US"/>
    </w:rPr>
  </w:style>
  <w:style w:type="character" w:customStyle="1" w:styleId="Heading7Char">
    <w:name w:val="Heading 7 Char"/>
    <w:link w:val="Heading7"/>
    <w:uiPriority w:val="9"/>
    <w:rsid w:val="00FB21F6"/>
    <w:rPr>
      <w:rFonts w:ascii="Arial" w:hAnsi="Arial"/>
      <w:lang w:val="en-GB" w:eastAsia="en-US"/>
    </w:rPr>
  </w:style>
  <w:style w:type="character" w:customStyle="1" w:styleId="Heading8Char">
    <w:name w:val="Heading 8 Char"/>
    <w:aliases w:val="Table Heading Char"/>
    <w:link w:val="Heading8"/>
    <w:uiPriority w:val="9"/>
    <w:rsid w:val="00FB21F6"/>
    <w:rPr>
      <w:rFonts w:ascii="Arial" w:hAnsi="Arial"/>
      <w:sz w:val="36"/>
      <w:lang w:val="en-GB" w:eastAsia="en-US"/>
    </w:rPr>
  </w:style>
  <w:style w:type="character" w:customStyle="1" w:styleId="Heading9Char">
    <w:name w:val="Heading 9 Char"/>
    <w:aliases w:val="Figure Heading Char,FH Char"/>
    <w:link w:val="Heading9"/>
    <w:uiPriority w:val="9"/>
    <w:rsid w:val="00FB21F6"/>
    <w:rPr>
      <w:rFonts w:ascii="Arial" w:hAnsi="Arial"/>
      <w:sz w:val="36"/>
      <w:lang w:val="en-GB" w:eastAsia="en-US"/>
    </w:rPr>
  </w:style>
  <w:style w:type="character" w:customStyle="1" w:styleId="ListChar">
    <w:name w:val="List Char"/>
    <w:link w:val="List"/>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List2Char">
    <w:name w:val="List 2 Char"/>
    <w:link w:val="List2"/>
    <w:rsid w:val="00FB21F6"/>
    <w:rPr>
      <w:rFonts w:ascii="Times New Roman" w:hAnsi="Times New Roman"/>
      <w:lang w:val="en-GB" w:eastAsia="en-US"/>
    </w:rPr>
  </w:style>
  <w:style w:type="character" w:customStyle="1" w:styleId="List3Char">
    <w:name w:val="List 3 Char"/>
    <w:link w:val="List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FooterChar">
    <w:name w:val="Footer Char"/>
    <w:link w:val="Footer"/>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rsid w:val="00FB21F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FB21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B21F6"/>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SimSun"/>
      <w:lang w:eastAsia="zh-CN"/>
    </w:rPr>
  </w:style>
  <w:style w:type="character" w:customStyle="1" w:styleId="TableCellChar">
    <w:name w:val="Table Cell Char"/>
    <w:link w:val="TableCell"/>
    <w:rsid w:val="00FB21F6"/>
    <w:rPr>
      <w:rFonts w:ascii="Arial" w:eastAsia="SimSun"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qFormat/>
    <w:rsid w:val="00FB21F6"/>
    <w:rPr>
      <w:rFonts w:ascii="Times New Roman" w:hAnsi="Times New Roman"/>
      <w:lang w:val="en-GB" w:eastAsia="en-US"/>
    </w:rPr>
  </w:style>
  <w:style w:type="paragraph" w:customStyle="1" w:styleId="MTDisplayEquation">
    <w:name w:val="MTDisplayEquation"/>
    <w:basedOn w:val="Normal"/>
    <w:next w:val="Normal"/>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Normal"/>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FB21F6"/>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SimSun"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SimSun"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B21F6"/>
    <w:rPr>
      <w:rFonts w:ascii="Times" w:eastAsia="SimSun" w:hAnsi="Times"/>
      <w:kern w:val="2"/>
      <w:sz w:val="24"/>
      <w:szCs w:val="24"/>
      <w:lang w:val="en-GB" w:eastAsia="zh-CN"/>
    </w:rPr>
  </w:style>
  <w:style w:type="paragraph" w:customStyle="1" w:styleId="bullet4">
    <w:name w:val="bullet4"/>
    <w:basedOn w:val="text"/>
    <w:link w:val="bullet4Char"/>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B21F6"/>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ListParagraph"/>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Normal"/>
    <w:link w:val="ProposalChar"/>
    <w:uiPriority w:val="99"/>
    <w:qFormat/>
    <w:rsid w:val="00FB21F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FB21F6"/>
    <w:rPr>
      <w:rFonts w:ascii="Times New Roman" w:eastAsia="SimSun" w:hAnsi="Times New Roman"/>
      <w:b/>
      <w:bCs/>
      <w:lang w:val="en-GB" w:eastAsia="zh-CN"/>
    </w:rPr>
  </w:style>
  <w:style w:type="character" w:customStyle="1" w:styleId="colour">
    <w:name w:val="colour"/>
    <w:basedOn w:val="DefaultParagraphFont"/>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Normal"/>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Normal"/>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Normal"/>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FB21F6"/>
    <w:pPr>
      <w:numPr>
        <w:ilvl w:val="2"/>
        <w:numId w:val="13"/>
      </w:numPr>
    </w:pPr>
  </w:style>
  <w:style w:type="character" w:customStyle="1" w:styleId="RAN1bullet3Char">
    <w:name w:val="RAN1 bullet3 Char"/>
    <w:link w:val="RAN1bullet3"/>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B21F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FB21F6"/>
    <w:rPr>
      <w:rFonts w:ascii="Times New Roman" w:hAnsi="Times New Roman"/>
      <w:b/>
      <w:bCs/>
      <w:lang w:val="en-GB" w:eastAsia="en-US"/>
    </w:rPr>
  </w:style>
  <w:style w:type="paragraph" w:customStyle="1" w:styleId="onecomwebmail-msonormal">
    <w:name w:val="onecomwebmail-msonormal"/>
    <w:basedOn w:val="Normal"/>
    <w:rsid w:val="00FB21F6"/>
    <w:pPr>
      <w:spacing w:before="100" w:beforeAutospacing="1" w:after="100" w:afterAutospacing="1"/>
    </w:pPr>
    <w:rPr>
      <w:rFonts w:eastAsia="SimSun"/>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Normal"/>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Strong">
    <w:name w:val="Strong"/>
    <w:uiPriority w:val="22"/>
    <w:qFormat/>
    <w:rsid w:val="00FB21F6"/>
    <w:rPr>
      <w:b/>
      <w:bCs/>
    </w:rPr>
  </w:style>
  <w:style w:type="paragraph" w:customStyle="1" w:styleId="maintext">
    <w:name w:val="main text"/>
    <w:basedOn w:val="Normal"/>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PlaceholderText">
    <w:name w:val="Placeholder Text"/>
    <w:basedOn w:val="DefaultParagraphFont"/>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B21F6"/>
    <w:pPr>
      <w:widowControl w:val="0"/>
      <w:spacing w:after="0"/>
      <w:ind w:firstLine="420"/>
      <w:jc w:val="both"/>
    </w:pPr>
    <w:rPr>
      <w:kern w:val="2"/>
      <w:sz w:val="21"/>
      <w:lang w:val="en-US" w:eastAsia="zh-CN"/>
    </w:rPr>
  </w:style>
  <w:style w:type="paragraph" w:customStyle="1" w:styleId="a0">
    <w:name w:val="表格文字居左"/>
    <w:basedOn w:val="Normal"/>
    <w:next w:val="Normal"/>
    <w:rsid w:val="00FB21F6"/>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FB21F6"/>
    <w:rPr>
      <w:rFonts w:ascii="Arial" w:hAnsi="Arial"/>
      <w:vanish/>
      <w:sz w:val="16"/>
      <w:szCs w:val="16"/>
      <w:lang w:val="en-US" w:eastAsia="zh-CN"/>
    </w:rPr>
  </w:style>
  <w:style w:type="character" w:customStyle="1" w:styleId="hps">
    <w:name w:val="hps"/>
    <w:basedOn w:val="DefaultParagraphFont"/>
    <w:rsid w:val="00FB21F6"/>
  </w:style>
  <w:style w:type="paragraph" w:styleId="z-BottomofForm">
    <w:name w:val="HTML Bottom of Form"/>
    <w:basedOn w:val="Normal"/>
    <w:next w:val="Normal"/>
    <w:link w:val="z-BottomofFormChar"/>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FB21F6"/>
    <w:rPr>
      <w:rFonts w:ascii="Arial" w:hAnsi="Arial"/>
      <w:vanish/>
      <w:sz w:val="16"/>
      <w:szCs w:val="16"/>
      <w:lang w:val="en-US" w:eastAsia="zh-CN"/>
    </w:rPr>
  </w:style>
  <w:style w:type="paragraph" w:customStyle="1" w:styleId="tablecell0">
    <w:name w:val="tablecell"/>
    <w:basedOn w:val="Normal"/>
    <w:qFormat/>
    <w:rsid w:val="00FB21F6"/>
    <w:pPr>
      <w:autoSpaceDE w:val="0"/>
      <w:autoSpaceDN w:val="0"/>
      <w:adjustRightInd w:val="0"/>
      <w:snapToGrid w:val="0"/>
      <w:spacing w:before="40" w:after="40"/>
    </w:pPr>
    <w:rPr>
      <w:lang w:val="en-US"/>
    </w:rPr>
  </w:style>
  <w:style w:type="character" w:customStyle="1" w:styleId="shorttext">
    <w:name w:val="short_text"/>
    <w:basedOn w:val="DefaultParagraphFont"/>
    <w:rsid w:val="00FB21F6"/>
  </w:style>
  <w:style w:type="paragraph" w:customStyle="1" w:styleId="tableheader">
    <w:name w:val="tableheader"/>
    <w:basedOn w:val="Normal"/>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FB21F6"/>
  </w:style>
  <w:style w:type="character" w:customStyle="1" w:styleId="keyword">
    <w:name w:val="keyword"/>
    <w:basedOn w:val="DefaultParagraphFont"/>
    <w:rsid w:val="00FB21F6"/>
  </w:style>
  <w:style w:type="paragraph" w:customStyle="1" w:styleId="Test">
    <w:name w:val="Test"/>
    <w:basedOn w:val="Normal"/>
    <w:rsid w:val="00FB21F6"/>
    <w:pPr>
      <w:spacing w:before="60" w:after="60" w:line="280" w:lineRule="atLeast"/>
      <w:ind w:left="2160"/>
      <w:jc w:val="both"/>
    </w:pPr>
    <w:rPr>
      <w:rFonts w:eastAsia="MS Mincho"/>
    </w:rPr>
  </w:style>
  <w:style w:type="paragraph" w:styleId="BodyTextIndent">
    <w:name w:val="Body Text Indent"/>
    <w:basedOn w:val="Normal"/>
    <w:link w:val="BodyTextIndentChar1"/>
    <w:uiPriority w:val="99"/>
    <w:unhideWhenUsed/>
    <w:rsid w:val="00FB21F6"/>
    <w:pPr>
      <w:spacing w:after="120" w:line="276" w:lineRule="auto"/>
      <w:ind w:left="360"/>
    </w:pPr>
    <w:rPr>
      <w:lang w:val="en-US" w:eastAsia="zh-CN"/>
    </w:rPr>
  </w:style>
  <w:style w:type="character" w:customStyle="1" w:styleId="BodyTextIndentChar1">
    <w:name w:val="Body Text Indent Char1"/>
    <w:basedOn w:val="DefaultParagraphFont"/>
    <w:link w:val="BodyTextIndent"/>
    <w:rsid w:val="00FB21F6"/>
    <w:rPr>
      <w:rFonts w:ascii="Times New Roman" w:hAnsi="Times New Roman"/>
      <w:lang w:val="en-US" w:eastAsia="zh-CN"/>
    </w:rPr>
  </w:style>
  <w:style w:type="paragraph" w:customStyle="1" w:styleId="ordinary-output">
    <w:name w:val="ordinary-output"/>
    <w:basedOn w:val="Normal"/>
    <w:rsid w:val="00FB21F6"/>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FB21F6"/>
  </w:style>
  <w:style w:type="paragraph" w:customStyle="1" w:styleId="3GPPNormalText">
    <w:name w:val="3GPP Normal Text"/>
    <w:basedOn w:val="BodyText"/>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ListNumber3">
    <w:name w:val="List Number 3"/>
    <w:basedOn w:val="Normal"/>
    <w:rsid w:val="00FB21F6"/>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SimSun" w:hAnsi="Times New Roman"/>
      <w:lang w:val="en-GB" w:eastAsia="en-GB"/>
    </w:rPr>
  </w:style>
  <w:style w:type="paragraph" w:styleId="Subtitle">
    <w:name w:val="Subtitle"/>
    <w:basedOn w:val="Normal"/>
    <w:next w:val="Normal"/>
    <w:link w:val="SubtitleChar"/>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B21F6"/>
  </w:style>
  <w:style w:type="paragraph" w:styleId="Title">
    <w:name w:val="Title"/>
    <w:aliases w:val="Heading 31"/>
    <w:basedOn w:val="Normal"/>
    <w:link w:val="TitleChar1"/>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SimSun"/>
    </w:rPr>
  </w:style>
  <w:style w:type="paragraph" w:customStyle="1" w:styleId="berschrift2Head2A2">
    <w:name w:val="Überschrift 2.Head2A.2"/>
    <w:basedOn w:val="Heading1"/>
    <w:next w:val="Normal"/>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B21F6"/>
    <w:pPr>
      <w:widowControl w:val="0"/>
      <w:spacing w:after="0"/>
      <w:jc w:val="both"/>
    </w:pPr>
    <w:rPr>
      <w:color w:val="0000FF"/>
      <w:kern w:val="2"/>
      <w:sz w:val="21"/>
      <w:lang w:val="en-US" w:eastAsia="zh-CN"/>
    </w:rPr>
  </w:style>
  <w:style w:type="paragraph" w:customStyle="1" w:styleId="BalloonText1">
    <w:name w:val="Balloon Text1"/>
    <w:basedOn w:val="Normal"/>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B21F6"/>
    <w:pPr>
      <w:spacing w:before="360" w:after="0" w:line="240" w:lineRule="atLeast"/>
      <w:jc w:val="center"/>
    </w:pPr>
    <w:rPr>
      <w:rFonts w:eastAsia="MS Mincho"/>
      <w:lang w:val="en-US" w:eastAsia="ja-JP"/>
    </w:rPr>
  </w:style>
  <w:style w:type="paragraph" w:styleId="ListContinue2">
    <w:name w:val="List Continue 2"/>
    <w:basedOn w:val="Normal"/>
    <w:rsid w:val="00FB21F6"/>
    <w:pPr>
      <w:ind w:leftChars="400" w:left="850"/>
    </w:pPr>
    <w:rPr>
      <w:rFonts w:eastAsia="MS Mincho"/>
      <w:lang w:eastAsia="ja-JP"/>
    </w:rPr>
  </w:style>
  <w:style w:type="paragraph" w:styleId="BodyTextFirstIndent2">
    <w:name w:val="Body Text First Indent 2"/>
    <w:basedOn w:val="BodyTextIndent"/>
    <w:link w:val="BodyTextFirstIndent2Char"/>
    <w:rsid w:val="00FB21F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1"/>
    <w:link w:val="BodyTextFirstIndent2"/>
    <w:rsid w:val="00FB21F6"/>
    <w:rPr>
      <w:rFonts w:ascii="Times New Roman" w:eastAsia="MS Mincho" w:hAnsi="Times New Roman"/>
      <w:lang w:val="en-GB" w:eastAsia="en-US"/>
    </w:rPr>
  </w:style>
  <w:style w:type="character" w:styleId="PageNumber">
    <w:name w:val="page number"/>
    <w:basedOn w:val="DefaultParagraphFont"/>
    <w:rsid w:val="00FB21F6"/>
  </w:style>
  <w:style w:type="paragraph" w:customStyle="1" w:styleId="List1">
    <w:name w:val="List 1"/>
    <w:basedOn w:val="Normal"/>
    <w:rsid w:val="00FB21F6"/>
    <w:pPr>
      <w:spacing w:after="120"/>
      <w:ind w:left="568" w:hanging="284"/>
    </w:pPr>
    <w:rPr>
      <w:rFonts w:ascii="Arial" w:eastAsia="MS Mincho" w:hAnsi="Arial"/>
      <w:szCs w:val="22"/>
      <w:lang w:eastAsia="ja-JP"/>
    </w:rPr>
  </w:style>
  <w:style w:type="paragraph" w:customStyle="1" w:styleId="assocaitedwith">
    <w:name w:val="assocaited with"/>
    <w:basedOn w:val="Normal"/>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TableClassic2">
    <w:name w:val="Table Classic 2"/>
    <w:basedOn w:val="TableNormal"/>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B21F6"/>
    <w:pPr>
      <w:spacing w:after="220"/>
    </w:pPr>
    <w:rPr>
      <w:rFonts w:ascii="Arial" w:eastAsia="SimSun" w:hAnsi="Arial"/>
      <w:sz w:val="22"/>
      <w:szCs w:val="24"/>
      <w:lang w:val="en-US"/>
    </w:rPr>
  </w:style>
  <w:style w:type="paragraph" w:customStyle="1" w:styleId="a1">
    <w:name w:val="样式 正文"/>
    <w:basedOn w:val="Normal"/>
    <w:link w:val="Char"/>
    <w:rsid w:val="00FB21F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FB21F6"/>
    <w:rPr>
      <w:rFonts w:ascii="Times New Roman" w:eastAsia="SimSun" w:hAnsi="Times New Roman" w:cs="SimSun"/>
      <w:kern w:val="2"/>
      <w:sz w:val="21"/>
      <w:lang w:val="en-US" w:eastAsia="zh-CN"/>
    </w:rPr>
  </w:style>
  <w:style w:type="paragraph" w:customStyle="1" w:styleId="a2">
    <w:name w:val="公式"/>
    <w:basedOn w:val="Normal"/>
    <w:rsid w:val="00FB21F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Normal"/>
    <w:link w:val="Doc-titleChar"/>
    <w:qFormat/>
    <w:rsid w:val="00FB21F6"/>
    <w:pPr>
      <w:spacing w:before="60" w:after="0"/>
      <w:ind w:left="1259" w:hanging="1259"/>
    </w:pPr>
    <w:rPr>
      <w:rFonts w:ascii="Arial" w:eastAsia="SimSun" w:hAnsi="Arial" w:cs="Arial"/>
      <w:lang w:val="en-US" w:eastAsia="zh-CN"/>
    </w:rPr>
  </w:style>
  <w:style w:type="paragraph" w:customStyle="1" w:styleId="3GPPHeader">
    <w:name w:val="3GPP_Header"/>
    <w:basedOn w:val="Normal"/>
    <w:qFormat/>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FB21F6"/>
    <w:pPr>
      <w:numPr>
        <w:numId w:val="19"/>
      </w:numPr>
      <w:spacing w:after="0"/>
      <w:jc w:val="both"/>
    </w:pPr>
    <w:rPr>
      <w:rFonts w:eastAsia="MS Mincho"/>
    </w:rPr>
  </w:style>
  <w:style w:type="paragraph" w:customStyle="1" w:styleId="FigureCaption">
    <w:name w:val="Figure Caption"/>
    <w:aliases w:val="fc Char,Figure Caption Char"/>
    <w:basedOn w:val="Normal"/>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B21F6"/>
    <w:pPr>
      <w:spacing w:before="120" w:after="120" w:line="240" w:lineRule="atLeast"/>
      <w:jc w:val="right"/>
    </w:pPr>
    <w:rPr>
      <w:sz w:val="22"/>
      <w:lang w:val="en-US"/>
    </w:rPr>
  </w:style>
  <w:style w:type="paragraph" w:customStyle="1" w:styleId="multifig">
    <w:name w:val="multifig"/>
    <w:basedOn w:val="Normal"/>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B21F6"/>
    <w:rPr>
      <w:rFonts w:ascii="Courier New" w:eastAsia="Batang" w:hAnsi="Courier New" w:cs="Courier New"/>
      <w:lang w:val="en-US" w:eastAsia="ko-KR"/>
    </w:rPr>
  </w:style>
  <w:style w:type="paragraph" w:customStyle="1" w:styleId="Bullet0">
    <w:name w:val="Bullet"/>
    <w:basedOn w:val="Normal"/>
    <w:rsid w:val="00FB21F6"/>
    <w:pPr>
      <w:numPr>
        <w:numId w:val="18"/>
      </w:numPr>
      <w:spacing w:after="0"/>
    </w:pPr>
    <w:rPr>
      <w:sz w:val="24"/>
      <w:szCs w:val="24"/>
      <w:lang w:val="en-US"/>
    </w:rPr>
  </w:style>
  <w:style w:type="paragraph" w:customStyle="1" w:styleId="FigureCentered">
    <w:name w:val="FigureCentered"/>
    <w:basedOn w:val="Normal"/>
    <w:next w:val="Normal"/>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SimSun" w:hAnsi="Arial" w:cs="Arial"/>
      <w:color w:val="0000FF"/>
      <w:kern w:val="2"/>
      <w:sz w:val="22"/>
      <w:lang w:val="en-US" w:eastAsia="en-US" w:bidi="ar-SA"/>
    </w:rPr>
  </w:style>
  <w:style w:type="paragraph" w:customStyle="1" w:styleId="item">
    <w:name w:val="item"/>
    <w:basedOn w:val="Normal"/>
    <w:rsid w:val="00FB21F6"/>
    <w:pPr>
      <w:numPr>
        <w:numId w:val="20"/>
      </w:numPr>
      <w:spacing w:after="0"/>
      <w:jc w:val="both"/>
    </w:pPr>
    <w:rPr>
      <w:rFonts w:eastAsia="MS Mincho"/>
    </w:rPr>
  </w:style>
  <w:style w:type="paragraph" w:customStyle="1" w:styleId="PaperTableCell">
    <w:name w:val="PaperTableCell"/>
    <w:basedOn w:val="Normal"/>
    <w:rsid w:val="00FB21F6"/>
    <w:pPr>
      <w:spacing w:after="0"/>
      <w:jc w:val="both"/>
    </w:pPr>
    <w:rPr>
      <w:sz w:val="16"/>
      <w:szCs w:val="24"/>
      <w:lang w:val="en-US"/>
    </w:rPr>
  </w:style>
  <w:style w:type="character" w:styleId="LineNumber">
    <w:name w:val="line number"/>
    <w:rsid w:val="00FB21F6"/>
    <w:rPr>
      <w:rFonts w:ascii="Arial" w:eastAsia="SimSun" w:hAnsi="Arial" w:cs="Arial"/>
      <w:color w:val="0000FF"/>
      <w:kern w:val="2"/>
      <w:sz w:val="18"/>
      <w:lang w:val="en-US" w:eastAsia="zh-CN" w:bidi="ar-SA"/>
    </w:rPr>
  </w:style>
  <w:style w:type="paragraph" w:customStyle="1" w:styleId="figure0">
    <w:name w:val="figure"/>
    <w:basedOn w:val="Normal"/>
    <w:rsid w:val="00FB21F6"/>
    <w:pPr>
      <w:keepNext/>
      <w:keepLines/>
      <w:spacing w:before="60" w:after="60" w:line="240" w:lineRule="atLeast"/>
      <w:jc w:val="center"/>
    </w:pPr>
    <w:rPr>
      <w:lang w:val="en-US"/>
    </w:rPr>
  </w:style>
  <w:style w:type="character" w:customStyle="1" w:styleId="moz-txt-tag">
    <w:name w:val="moz-txt-tag"/>
    <w:rsid w:val="00FB21F6"/>
    <w:rPr>
      <w:rFonts w:ascii="Arial" w:eastAsia="SimSun" w:hAnsi="Arial" w:cs="Arial"/>
      <w:color w:val="0000FF"/>
      <w:kern w:val="2"/>
      <w:lang w:val="en-US" w:eastAsia="zh-CN" w:bidi="ar-SA"/>
    </w:rPr>
  </w:style>
  <w:style w:type="paragraph" w:customStyle="1" w:styleId="tac0">
    <w:name w:val="tac"/>
    <w:basedOn w:val="Normal"/>
    <w:rsid w:val="00FB21F6"/>
    <w:pPr>
      <w:keepNext/>
      <w:spacing w:after="0"/>
      <w:jc w:val="center"/>
    </w:pPr>
    <w:rPr>
      <w:rFonts w:ascii="Arial" w:eastAsia="Calibri" w:hAnsi="Arial" w:cs="Arial"/>
      <w:sz w:val="18"/>
      <w:szCs w:val="18"/>
      <w:lang w:val="en-US"/>
    </w:rPr>
  </w:style>
  <w:style w:type="paragraph" w:customStyle="1" w:styleId="th0">
    <w:name w:val="th"/>
    <w:basedOn w:val="Normal"/>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FB21F6"/>
  </w:style>
  <w:style w:type="character" w:customStyle="1" w:styleId="opdicttext22">
    <w:name w:val="op_dict_text22"/>
    <w:basedOn w:val="DefaultParagraphFont"/>
    <w:rsid w:val="00FB21F6"/>
  </w:style>
  <w:style w:type="character" w:customStyle="1" w:styleId="def">
    <w:name w:val="def"/>
    <w:basedOn w:val="DefaultParagraphFont"/>
    <w:rsid w:val="00FB21F6"/>
  </w:style>
  <w:style w:type="paragraph" w:customStyle="1" w:styleId="Normalwithindent">
    <w:name w:val="Normal with indent"/>
    <w:basedOn w:val="Normal"/>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NoSpacing">
    <w:name w:val="No Spacing"/>
    <w:uiPriority w:val="1"/>
    <w:qFormat/>
    <w:rsid w:val="00FB21F6"/>
    <w:rPr>
      <w:rFonts w:ascii="Calibri" w:eastAsia="SimSun" w:hAnsi="Calibri"/>
      <w:sz w:val="22"/>
      <w:szCs w:val="22"/>
      <w:lang w:val="en-US" w:eastAsia="zh-CN"/>
    </w:rPr>
  </w:style>
  <w:style w:type="character" w:customStyle="1" w:styleId="high-light-bg4">
    <w:name w:val="high-light-bg4"/>
    <w:basedOn w:val="DefaultParagraphFont"/>
    <w:rsid w:val="00FB21F6"/>
  </w:style>
  <w:style w:type="character" w:customStyle="1" w:styleId="TitleChar2">
    <w:name w:val="Title Char2"/>
    <w:basedOn w:val="DefaultParagraphFont"/>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B21F6"/>
    <w:pPr>
      <w:spacing w:before="100" w:after="100"/>
      <w:ind w:left="860"/>
    </w:pPr>
    <w:rPr>
      <w:rFonts w:ascii="Times" w:eastAsia="MS Gothic" w:hAnsi="Times"/>
      <w:sz w:val="24"/>
      <w:lang w:eastAsia="ja-JP"/>
    </w:rPr>
  </w:style>
  <w:style w:type="paragraph" w:customStyle="1" w:styleId="a">
    <w:name w:val="佐藤２"/>
    <w:basedOn w:val="Normal"/>
    <w:rsid w:val="00FB21F6"/>
    <w:pPr>
      <w:numPr>
        <w:numId w:val="21"/>
      </w:numPr>
    </w:pPr>
    <w:rPr>
      <w:rFonts w:eastAsia="MS Gothic"/>
      <w:sz w:val="24"/>
      <w:lang w:eastAsia="ja-JP"/>
    </w:rPr>
  </w:style>
  <w:style w:type="paragraph" w:customStyle="1" w:styleId="ListBulletLast">
    <w:name w:val="List Bullet Last"/>
    <w:aliases w:val="lbl"/>
    <w:basedOn w:val="ListBullet"/>
    <w:next w:val="BodyText"/>
    <w:rsid w:val="00FB21F6"/>
    <w:pPr>
      <w:spacing w:after="240"/>
      <w:ind w:left="714" w:hanging="357"/>
    </w:pPr>
    <w:rPr>
      <w:rFonts w:ascii="Arial" w:eastAsia="MS Gothic" w:hAnsi="Arial"/>
      <w:sz w:val="24"/>
      <w:lang w:eastAsia="ja-JP"/>
    </w:rPr>
  </w:style>
  <w:style w:type="paragraph" w:styleId="BodyText3">
    <w:name w:val="Body Text 3"/>
    <w:basedOn w:val="Normal"/>
    <w:link w:val="BodyText3Char"/>
    <w:rsid w:val="00FB21F6"/>
    <w:pPr>
      <w:spacing w:after="0"/>
      <w:jc w:val="both"/>
    </w:pPr>
    <w:rPr>
      <w:rFonts w:eastAsia="MS Gothic"/>
      <w:sz w:val="24"/>
      <w:lang w:eastAsia="ja-JP"/>
    </w:rPr>
  </w:style>
  <w:style w:type="character" w:customStyle="1" w:styleId="BodyText3Char">
    <w:name w:val="Body Text 3 Char"/>
    <w:basedOn w:val="DefaultParagraphFont"/>
    <w:link w:val="BodyText3"/>
    <w:rsid w:val="00FB21F6"/>
    <w:rPr>
      <w:rFonts w:ascii="Times New Roman" w:eastAsia="MS Gothic" w:hAnsi="Times New Roman"/>
      <w:sz w:val="24"/>
      <w:lang w:val="en-GB" w:eastAsia="ja-JP"/>
    </w:rPr>
  </w:style>
  <w:style w:type="paragraph" w:customStyle="1" w:styleId="TableText1">
    <w:name w:val="Table_Text"/>
    <w:basedOn w:val="Normal"/>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B21F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B21F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SimSun" w:hAnsi="Arial" w:cs="Arial"/>
      <w:lang w:val="en-US" w:eastAsia="zh-CN"/>
    </w:rPr>
  </w:style>
  <w:style w:type="paragraph" w:customStyle="1" w:styleId="msonormal0">
    <w:name w:val="msonormal"/>
    <w:basedOn w:val="Normal"/>
    <w:rsid w:val="00FB21F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FB21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B21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FB21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FB2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FB2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FB21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FB21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FB21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FB21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FB21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Normal"/>
    <w:rsid w:val="00FB21F6"/>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FB21F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FB21F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DarkList-Accent6">
    <w:name w:val="Dark List Accent 6"/>
    <w:basedOn w:val="TableNormal"/>
    <w:uiPriority w:val="70"/>
    <w:rsid w:val="00FB21F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B21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B21F6"/>
  </w:style>
  <w:style w:type="paragraph" w:customStyle="1" w:styleId="onecomwebmail-msolistparagraph">
    <w:name w:val="onecomwebmail-msolistparagraph"/>
    <w:basedOn w:val="Normal"/>
    <w:rsid w:val="00FB21F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FB21F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FB21F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FB21F6"/>
  </w:style>
  <w:style w:type="character" w:customStyle="1" w:styleId="onecomwebmail-size">
    <w:name w:val="onecomwebmail-size"/>
    <w:basedOn w:val="DefaultParagraphFont"/>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TableNormal"/>
    <w:next w:val="TableGrid"/>
    <w:uiPriority w:val="3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FB21F6"/>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sid w:val="00FB21F6"/>
    <w:rPr>
      <w:rFonts w:ascii="Times New Roman" w:eastAsia="SimSun" w:hAnsi="Times New Roman"/>
      <w:sz w:val="22"/>
      <w:lang w:val="en-US" w:eastAsia="zh-CN"/>
    </w:rPr>
  </w:style>
  <w:style w:type="paragraph" w:customStyle="1" w:styleId="Style1">
    <w:name w:val="Style1"/>
    <w:basedOn w:val="Normal"/>
    <w:link w:val="Style1Char"/>
    <w:qFormat/>
    <w:rsid w:val="00FB21F6"/>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FB21F6"/>
    <w:rPr>
      <w:rFonts w:ascii="Times New Roman" w:eastAsia="SimSun" w:hAnsi="Times New Roman"/>
      <w:lang w:val="en-US" w:eastAsia="zh-CN"/>
    </w:rPr>
  </w:style>
  <w:style w:type="character" w:customStyle="1" w:styleId="fontstyle01">
    <w:name w:val="fontstyle01"/>
    <w:basedOn w:val="DefaultParagraphFont"/>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Normal"/>
    <w:qFormat/>
    <w:rsid w:val="00FB21F6"/>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FB21F6"/>
  </w:style>
  <w:style w:type="numbering" w:customStyle="1" w:styleId="110">
    <w:name w:val="无列表11"/>
    <w:next w:val="NoList"/>
    <w:uiPriority w:val="99"/>
    <w:semiHidden/>
    <w:unhideWhenUsed/>
    <w:rsid w:val="00FB21F6"/>
  </w:style>
  <w:style w:type="paragraph" w:customStyle="1" w:styleId="LGTdoc">
    <w:name w:val="LGTdoc_본문"/>
    <w:basedOn w:val="Normal"/>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Normal"/>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2971E5"/>
    <w:rPr>
      <w:lang w:eastAsia="en-US"/>
    </w:rPr>
  </w:style>
  <w:style w:type="character" w:customStyle="1" w:styleId="PlainTextChar1">
    <w:name w:val="Plain Text Char1"/>
    <w:rsid w:val="002971E5"/>
    <w:rPr>
      <w:rFonts w:ascii="Courier New" w:hAnsi="Courier New" w:cs="Courier New"/>
      <w:lang w:eastAsia="en-US"/>
    </w:rPr>
  </w:style>
  <w:style w:type="character" w:customStyle="1" w:styleId="BodyText2Char1">
    <w:name w:val="Body Text 2 Char1"/>
    <w:rsid w:val="002971E5"/>
    <w:rPr>
      <w:lang w:eastAsia="en-US"/>
    </w:rPr>
  </w:style>
  <w:style w:type="character" w:customStyle="1" w:styleId="BodyTextIndent2Char1">
    <w:name w:val="Body Text Indent 2 Char1"/>
    <w:rsid w:val="002971E5"/>
    <w:rPr>
      <w:lang w:eastAsia="en-US"/>
    </w:rPr>
  </w:style>
  <w:style w:type="character" w:customStyle="1" w:styleId="BodyTextIndent3Char1">
    <w:name w:val="Body Text Indent 3 Char1"/>
    <w:rsid w:val="002971E5"/>
    <w:rPr>
      <w:sz w:val="16"/>
      <w:szCs w:val="16"/>
      <w:lang w:eastAsia="en-US"/>
    </w:rPr>
  </w:style>
  <w:style w:type="character" w:customStyle="1" w:styleId="DateChar1">
    <w:name w:val="Date Char1"/>
    <w:rsid w:val="002971E5"/>
    <w:rPr>
      <w:lang w:eastAsia="en-US"/>
    </w:rPr>
  </w:style>
  <w:style w:type="character" w:customStyle="1" w:styleId="Mention1">
    <w:name w:val="Mention1"/>
    <w:uiPriority w:val="99"/>
    <w:semiHidden/>
    <w:unhideWhenUsed/>
    <w:rsid w:val="002971E5"/>
    <w:rPr>
      <w:color w:val="2B579A"/>
      <w:shd w:val="clear" w:color="auto" w:fill="E6E6E6"/>
    </w:rPr>
  </w:style>
  <w:style w:type="numbering" w:customStyle="1" w:styleId="StyleBulleted">
    <w:name w:val="Style Bulleted"/>
    <w:rsid w:val="002971E5"/>
    <w:pPr>
      <w:numPr>
        <w:numId w:val="31"/>
      </w:numPr>
    </w:pPr>
  </w:style>
  <w:style w:type="paragraph" w:customStyle="1" w:styleId="ListParagraph8">
    <w:name w:val="List Paragraph8"/>
    <w:basedOn w:val="Normal"/>
    <w:qFormat/>
    <w:rsid w:val="002971E5"/>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2971E5"/>
    <w:pPr>
      <w:spacing w:after="0"/>
      <w:jc w:val="both"/>
    </w:pPr>
    <w:rPr>
      <w:rFonts w:eastAsia="MS Mincho"/>
      <w:szCs w:val="24"/>
      <w:lang w:val="x-none" w:eastAsia="x-none"/>
    </w:rPr>
  </w:style>
  <w:style w:type="character" w:customStyle="1" w:styleId="RAN1textChar">
    <w:name w:val="RAN1 text Char"/>
    <w:link w:val="RAN1text"/>
    <w:rsid w:val="002971E5"/>
    <w:rPr>
      <w:rFonts w:ascii="Times New Roman" w:eastAsia="MS Mincho" w:hAnsi="Times New Roman"/>
      <w:szCs w:val="24"/>
      <w:lang w:val="x-none" w:eastAsia="x-none"/>
    </w:rPr>
  </w:style>
  <w:style w:type="character" w:styleId="HTMLTypewriter">
    <w:name w:val="HTML Typewriter"/>
    <w:uiPriority w:val="99"/>
    <w:unhideWhenUsed/>
    <w:rsid w:val="002971E5"/>
    <w:rPr>
      <w:rFonts w:ascii="Courier New" w:eastAsia="Calibri" w:hAnsi="Courier New" w:cs="Courier New" w:hint="default"/>
      <w:sz w:val="20"/>
      <w:szCs w:val="20"/>
    </w:rPr>
  </w:style>
  <w:style w:type="character" w:customStyle="1" w:styleId="bullet4Char">
    <w:name w:val="bullet4 Char"/>
    <w:link w:val="bullet4"/>
    <w:rsid w:val="002971E5"/>
    <w:rPr>
      <w:rFonts w:ascii="Times" w:eastAsia="Batang" w:hAnsi="Times"/>
      <w:szCs w:val="24"/>
      <w:lang w:val="en-GB" w:eastAsia="en-US"/>
    </w:rPr>
  </w:style>
  <w:style w:type="character" w:styleId="BookTitle">
    <w:name w:val="Book Title"/>
    <w:uiPriority w:val="33"/>
    <w:qFormat/>
    <w:rsid w:val="002971E5"/>
    <w:rPr>
      <w:b/>
      <w:bCs/>
      <w:i/>
      <w:iCs/>
      <w:spacing w:val="5"/>
    </w:rPr>
  </w:style>
  <w:style w:type="paragraph" w:customStyle="1" w:styleId="12">
    <w:name w:val="목록 단락1"/>
    <w:basedOn w:val="Normal"/>
    <w:uiPriority w:val="34"/>
    <w:qFormat/>
    <w:rsid w:val="002971E5"/>
    <w:pPr>
      <w:spacing w:line="276" w:lineRule="auto"/>
      <w:ind w:leftChars="400" w:left="800"/>
      <w:jc w:val="both"/>
    </w:pPr>
    <w:rPr>
      <w:rFonts w:eastAsia="Malgun Gothic"/>
    </w:rPr>
  </w:style>
  <w:style w:type="paragraph" w:customStyle="1" w:styleId="ListParagraph1">
    <w:name w:val="List Paragraph1"/>
    <w:basedOn w:val="Normal"/>
    <w:qFormat/>
    <w:rsid w:val="002971E5"/>
    <w:pPr>
      <w:spacing w:after="0"/>
      <w:ind w:left="720"/>
      <w:contextualSpacing/>
    </w:pPr>
    <w:rPr>
      <w:rFonts w:eastAsia="SimSun"/>
      <w:sz w:val="24"/>
      <w:szCs w:val="24"/>
      <w:lang w:val="en-US" w:eastAsia="zh-CN"/>
    </w:rPr>
  </w:style>
  <w:style w:type="table" w:customStyle="1" w:styleId="TableGrid20">
    <w:name w:val="Table Grid2"/>
    <w:basedOn w:val="TableNormal"/>
    <w:next w:val="TableGrid"/>
    <w:uiPriority w:val="39"/>
    <w:qFormat/>
    <w:rsid w:val="002971E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标题41"/>
    <w:basedOn w:val="Normal"/>
    <w:next w:val="NormalIndent"/>
    <w:rsid w:val="002971E5"/>
    <w:pPr>
      <w:widowControl w:val="0"/>
      <w:spacing w:after="0"/>
      <w:ind w:firstLine="420"/>
      <w:jc w:val="both"/>
    </w:pPr>
    <w:rPr>
      <w:rFonts w:eastAsia="SimSun"/>
      <w:kern w:val="2"/>
      <w:sz w:val="21"/>
      <w:lang w:val="en-US" w:eastAsia="zh-CN"/>
    </w:rPr>
  </w:style>
  <w:style w:type="paragraph" w:customStyle="1" w:styleId="z-TopofForm1">
    <w:name w:val="z-Top of Form1"/>
    <w:basedOn w:val="Normal"/>
    <w:next w:val="Normal"/>
    <w:hidden/>
    <w:uiPriority w:val="99"/>
    <w:unhideWhenUsed/>
    <w:rsid w:val="002971E5"/>
    <w:pPr>
      <w:pBdr>
        <w:bottom w:val="single" w:sz="6" w:space="1" w:color="auto"/>
      </w:pBdr>
      <w:spacing w:after="0"/>
      <w:jc w:val="center"/>
    </w:pPr>
    <w:rPr>
      <w:rFonts w:ascii="Arial" w:eastAsia="SimSun" w:hAnsi="Arial"/>
      <w:vanish/>
      <w:sz w:val="16"/>
      <w:szCs w:val="16"/>
      <w:lang w:val="en-US" w:eastAsia="zh-CN"/>
    </w:rPr>
  </w:style>
  <w:style w:type="paragraph" w:customStyle="1" w:styleId="z-BottomofForm1">
    <w:name w:val="z-Bottom of Form1"/>
    <w:basedOn w:val="Normal"/>
    <w:next w:val="Normal"/>
    <w:hidden/>
    <w:uiPriority w:val="99"/>
    <w:unhideWhenUsed/>
    <w:rsid w:val="002971E5"/>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Normal"/>
    <w:next w:val="Normal"/>
    <w:uiPriority w:val="99"/>
    <w:unhideWhenUsed/>
    <w:rsid w:val="002971E5"/>
    <w:pPr>
      <w:spacing w:after="200" w:line="276" w:lineRule="auto"/>
      <w:ind w:leftChars="2500" w:left="100"/>
    </w:pPr>
    <w:rPr>
      <w:rFonts w:eastAsia="SimSun"/>
      <w:lang w:val="en-US" w:eastAsia="zh-CN"/>
    </w:rPr>
  </w:style>
  <w:style w:type="paragraph" w:customStyle="1" w:styleId="BodyTextIndent1">
    <w:name w:val="Body Text Indent1"/>
    <w:basedOn w:val="Normal"/>
    <w:next w:val="BodyTextIndent"/>
    <w:link w:val="BodyTextIndentChar"/>
    <w:uiPriority w:val="99"/>
    <w:unhideWhenUsed/>
    <w:rsid w:val="002971E5"/>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2971E5"/>
    <w:rPr>
      <w:rFonts w:ascii="Times New Roman" w:eastAsia="SimSun" w:hAnsi="Times New Roman"/>
      <w:lang w:val="en-US" w:eastAsia="zh-CN"/>
    </w:rPr>
  </w:style>
  <w:style w:type="paragraph" w:customStyle="1" w:styleId="Subtitle1">
    <w:name w:val="Subtitle1"/>
    <w:basedOn w:val="Normal"/>
    <w:next w:val="Normal"/>
    <w:uiPriority w:val="11"/>
    <w:qFormat/>
    <w:rsid w:val="002971E5"/>
    <w:pPr>
      <w:numPr>
        <w:ilvl w:val="1"/>
      </w:numPr>
      <w:snapToGrid w:val="0"/>
      <w:spacing w:after="0"/>
    </w:pPr>
    <w:rPr>
      <w:rFonts w:ascii="Calibri Light" w:eastAsia="SimSun" w:hAnsi="Calibri Light"/>
      <w:b/>
      <w:i/>
      <w:iCs/>
      <w:color w:val="4472C4"/>
      <w:spacing w:val="15"/>
      <w:szCs w:val="24"/>
      <w:lang w:val="en-US" w:eastAsia="zh-CN"/>
    </w:rPr>
  </w:style>
  <w:style w:type="paragraph" w:customStyle="1" w:styleId="TableofFigures1">
    <w:name w:val="Table of Figures1"/>
    <w:basedOn w:val="Normal"/>
    <w:next w:val="Normal"/>
    <w:rsid w:val="002971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2971E5"/>
    <w:pPr>
      <w:pBdr>
        <w:top w:val="single" w:sz="12" w:space="0" w:color="auto"/>
      </w:pBdr>
      <w:spacing w:before="360" w:after="240"/>
    </w:pPr>
    <w:rPr>
      <w:rFonts w:eastAsia="SimSun"/>
      <w:b/>
      <w:i/>
      <w:sz w:val="26"/>
    </w:rPr>
  </w:style>
  <w:style w:type="paragraph" w:customStyle="1" w:styleId="BodyTextIndent31">
    <w:name w:val="Body Text Indent 31"/>
    <w:basedOn w:val="Normal"/>
    <w:next w:val="BodyTextIndent3"/>
    <w:rsid w:val="002971E5"/>
    <w:pPr>
      <w:overflowPunct w:val="0"/>
      <w:autoSpaceDE w:val="0"/>
      <w:autoSpaceDN w:val="0"/>
      <w:adjustRightInd w:val="0"/>
      <w:spacing w:after="0"/>
      <w:ind w:left="1080"/>
      <w:textAlignment w:val="baseline"/>
    </w:pPr>
    <w:rPr>
      <w:rFonts w:eastAsia="SimSun"/>
      <w:lang w:val="en-US" w:eastAsia="ja-JP"/>
    </w:rPr>
  </w:style>
  <w:style w:type="table" w:customStyle="1" w:styleId="TableGridLight11">
    <w:name w:val="Table Grid Light11"/>
    <w:basedOn w:val="TableNormal"/>
    <w:uiPriority w:val="40"/>
    <w:rsid w:val="002971E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2971E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2971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2971E5"/>
    <w:rPr>
      <w:rFonts w:ascii="Courier New" w:hAnsi="Courier New"/>
      <w:sz w:val="24"/>
    </w:rPr>
  </w:style>
  <w:style w:type="paragraph" w:customStyle="1" w:styleId="PatAppl">
    <w:name w:val="Pat Appl"/>
    <w:basedOn w:val="Normal"/>
    <w:link w:val="PatApplChar"/>
    <w:qFormat/>
    <w:rsid w:val="002971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2971E5"/>
    <w:pPr>
      <w:widowControl w:val="0"/>
      <w:spacing w:after="200" w:line="276" w:lineRule="auto"/>
      <w:ind w:leftChars="400" w:left="840"/>
    </w:pPr>
    <w:rPr>
      <w:rFonts w:eastAsia="SimSun"/>
      <w:kern w:val="2"/>
      <w:szCs w:val="24"/>
      <w:lang w:val="en-US" w:eastAsia="zh-CN"/>
    </w:rPr>
  </w:style>
  <w:style w:type="paragraph" w:customStyle="1" w:styleId="111">
    <w:name w:val="列出段落11"/>
    <w:basedOn w:val="Normal"/>
    <w:uiPriority w:val="34"/>
    <w:unhideWhenUsed/>
    <w:qFormat/>
    <w:rsid w:val="002971E5"/>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2971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2971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2971E5"/>
    <w:pPr>
      <w:spacing w:after="0"/>
      <w:ind w:left="720" w:hanging="720"/>
    </w:pPr>
    <w:rPr>
      <w:rFonts w:ascii="Times" w:eastAsia="Batang" w:hAnsi="Times"/>
      <w:szCs w:val="24"/>
    </w:rPr>
  </w:style>
  <w:style w:type="paragraph" w:customStyle="1" w:styleId="References">
    <w:name w:val="References"/>
    <w:basedOn w:val="Normal"/>
    <w:rsid w:val="002971E5"/>
    <w:pPr>
      <w:numPr>
        <w:ilvl w:val="2"/>
        <w:numId w:val="32"/>
      </w:numPr>
      <w:spacing w:after="0"/>
    </w:pPr>
    <w:rPr>
      <w:rFonts w:eastAsia="SimSun"/>
      <w:szCs w:val="24"/>
      <w:lang w:val="en-US"/>
    </w:rPr>
  </w:style>
  <w:style w:type="paragraph" w:customStyle="1" w:styleId="Statement">
    <w:name w:val="Statement"/>
    <w:basedOn w:val="Normal"/>
    <w:rsid w:val="002971E5"/>
    <w:pPr>
      <w:keepNext/>
      <w:spacing w:after="0"/>
      <w:ind w:left="601" w:hanging="601"/>
    </w:pPr>
    <w:rPr>
      <w:rFonts w:eastAsia="Batang"/>
      <w:b/>
      <w:i/>
      <w:szCs w:val="24"/>
      <w:lang w:val="en-US" w:eastAsia="ko-KR"/>
    </w:rPr>
  </w:style>
  <w:style w:type="character" w:customStyle="1" w:styleId="Alcatel-Lucent-4">
    <w:name w:val="Alcatel-Lucent-4"/>
    <w:semiHidden/>
    <w:rsid w:val="002971E5"/>
    <w:rPr>
      <w:rFonts w:ascii="Arial" w:hAnsi="Arial"/>
      <w:color w:val="auto"/>
      <w:sz w:val="20"/>
    </w:rPr>
  </w:style>
  <w:style w:type="paragraph" w:customStyle="1" w:styleId="StatementBody">
    <w:name w:val="Statement Body"/>
    <w:basedOn w:val="Normal"/>
    <w:link w:val="StatementBodyChar"/>
    <w:rsid w:val="002971E5"/>
    <w:pPr>
      <w:numPr>
        <w:numId w:val="33"/>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2971E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2971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2971E5"/>
    <w:rPr>
      <w:rFonts w:ascii="Arial" w:hAnsi="Arial"/>
      <w:color w:val="auto"/>
      <w:sz w:val="20"/>
    </w:rPr>
  </w:style>
  <w:style w:type="character" w:customStyle="1" w:styleId="UnresolvedMention1">
    <w:name w:val="Unresolved Mention1"/>
    <w:uiPriority w:val="99"/>
    <w:semiHidden/>
    <w:unhideWhenUsed/>
    <w:rsid w:val="002971E5"/>
    <w:rPr>
      <w:color w:val="808080"/>
      <w:shd w:val="clear" w:color="auto" w:fill="E6E6E6"/>
    </w:rPr>
  </w:style>
  <w:style w:type="character" w:customStyle="1" w:styleId="5">
    <w:name w:val="(文字) (文字)5"/>
    <w:semiHidden/>
    <w:rsid w:val="002971E5"/>
    <w:rPr>
      <w:rFonts w:ascii="Times New Roman" w:hAnsi="Times New Roman"/>
      <w:lang w:val="x-none" w:eastAsia="en-US"/>
    </w:rPr>
  </w:style>
  <w:style w:type="paragraph" w:customStyle="1" w:styleId="TableCell1">
    <w:name w:val="TableCell"/>
    <w:basedOn w:val="Normal"/>
    <w:qFormat/>
    <w:rsid w:val="002971E5"/>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2971E5"/>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2971E5"/>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2971E5"/>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2971E5"/>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2971E5"/>
    <w:rPr>
      <w:i/>
      <w:color w:val="404040"/>
    </w:rPr>
  </w:style>
  <w:style w:type="paragraph" w:customStyle="1" w:styleId="62">
    <w:name w:val="标题 62"/>
    <w:basedOn w:val="Normal"/>
    <w:rsid w:val="002971E5"/>
    <w:pPr>
      <w:tabs>
        <w:tab w:val="num" w:pos="1152"/>
      </w:tabs>
      <w:spacing w:after="0"/>
    </w:pPr>
    <w:rPr>
      <w:rFonts w:ascii="Times" w:eastAsia="MS PGothic" w:hAnsi="Times" w:cs="Times"/>
      <w:lang w:val="en-US" w:eastAsia="ja-JP"/>
    </w:rPr>
  </w:style>
  <w:style w:type="paragraph" w:customStyle="1" w:styleId="72">
    <w:name w:val="标题 72"/>
    <w:basedOn w:val="Normal"/>
    <w:rsid w:val="002971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2971E5"/>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2971E5"/>
    <w:pPr>
      <w:spacing w:after="0"/>
      <w:ind w:left="720"/>
      <w:contextualSpacing/>
    </w:pPr>
    <w:rPr>
      <w:rFonts w:eastAsia="SimSun"/>
      <w:sz w:val="24"/>
      <w:szCs w:val="24"/>
      <w:lang w:val="en-US" w:eastAsia="zh-CN"/>
    </w:rPr>
  </w:style>
  <w:style w:type="paragraph" w:customStyle="1" w:styleId="61">
    <w:name w:val="标题 61"/>
    <w:basedOn w:val="Normal"/>
    <w:rsid w:val="002971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2971E5"/>
    <w:pPr>
      <w:keepNext w:val="0"/>
      <w:keepLines w:val="0"/>
      <w:widowControl w:val="0"/>
      <w:numPr>
        <w:numId w:val="34"/>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2971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2971E5"/>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val="en-US"/>
    </w:rPr>
  </w:style>
  <w:style w:type="character" w:customStyle="1" w:styleId="IvDbodytextChar">
    <w:name w:val="IvD bodytext Char"/>
    <w:link w:val="IvDbodytext"/>
    <w:locked/>
    <w:rsid w:val="002971E5"/>
    <w:rPr>
      <w:rFonts w:ascii="Arial" w:eastAsia="SimSun" w:hAnsi="Arial"/>
      <w:spacing w:val="2"/>
      <w:lang w:val="en-US" w:eastAsia="en-US"/>
    </w:rPr>
  </w:style>
  <w:style w:type="character" w:customStyle="1" w:styleId="13">
    <w:name w:val="表 (青) 13 (文字)"/>
    <w:link w:val="ColorfulList-Accent1"/>
    <w:uiPriority w:val="34"/>
    <w:locked/>
    <w:rsid w:val="002971E5"/>
    <w:rPr>
      <w:rFonts w:eastAsia="MS Gothic"/>
      <w:sz w:val="24"/>
      <w:lang w:val="en-GB" w:eastAsia="en-US"/>
    </w:rPr>
  </w:style>
  <w:style w:type="table" w:styleId="ColorfulList-Accent1">
    <w:name w:val="Colorful List Accent 1"/>
    <w:basedOn w:val="TableNormal"/>
    <w:link w:val="13"/>
    <w:uiPriority w:val="34"/>
    <w:rsid w:val="002971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2971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2971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971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2971E5"/>
    <w:rPr>
      <w:rFonts w:ascii="Arial" w:hAnsi="Arial"/>
      <w:b/>
      <w:i/>
      <w:sz w:val="26"/>
      <w:lang w:val="en-GB" w:eastAsia="x-none"/>
    </w:rPr>
  </w:style>
  <w:style w:type="paragraph" w:customStyle="1" w:styleId="Paragraph">
    <w:name w:val="Paragraph"/>
    <w:basedOn w:val="Normal"/>
    <w:link w:val="ParagraphChar"/>
    <w:qFormat/>
    <w:rsid w:val="002971E5"/>
    <w:pPr>
      <w:spacing w:before="220" w:after="0"/>
    </w:pPr>
    <w:rPr>
      <w:rFonts w:eastAsia="SimSun"/>
      <w:sz w:val="22"/>
    </w:rPr>
  </w:style>
  <w:style w:type="character" w:customStyle="1" w:styleId="ParagraphChar">
    <w:name w:val="Paragraph Char"/>
    <w:link w:val="Paragraph"/>
    <w:locked/>
    <w:rsid w:val="002971E5"/>
    <w:rPr>
      <w:rFonts w:ascii="Times New Roman" w:eastAsia="SimSun" w:hAnsi="Times New Roman"/>
      <w:sz w:val="22"/>
      <w:lang w:val="en-GB" w:eastAsia="en-US"/>
    </w:rPr>
  </w:style>
  <w:style w:type="character" w:customStyle="1" w:styleId="ColorfulList-Accent1Char">
    <w:name w:val="Colorful List - Accent 1 Char"/>
    <w:uiPriority w:val="34"/>
    <w:locked/>
    <w:rsid w:val="002971E5"/>
    <w:rPr>
      <w:rFonts w:eastAsia="MS Gothic"/>
      <w:sz w:val="24"/>
      <w:lang w:val="x-none" w:eastAsia="en-US"/>
    </w:rPr>
  </w:style>
  <w:style w:type="table" w:styleId="GridTable4-Accent5">
    <w:name w:val="Grid Table 4 Accent 5"/>
    <w:basedOn w:val="TableNormal"/>
    <w:uiPriority w:val="49"/>
    <w:rsid w:val="002971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2971E5"/>
    <w:rPr>
      <w:color w:val="000000"/>
    </w:rPr>
  </w:style>
  <w:style w:type="numbering" w:customStyle="1" w:styleId="StyleBulletedSymbolsymbolLeft025Hanging025">
    <w:name w:val="Style Bulleted Symbol (symbol) Left:  0.25&quot; Hanging:  0.25&quot;"/>
    <w:rsid w:val="002971E5"/>
    <w:pPr>
      <w:numPr>
        <w:numId w:val="35"/>
      </w:numPr>
    </w:pPr>
  </w:style>
  <w:style w:type="table" w:customStyle="1" w:styleId="TableGrid11">
    <w:name w:val="Table Grid11"/>
    <w:basedOn w:val="TableNormal"/>
    <w:next w:val="TableGrid"/>
    <w:rsid w:val="002971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2971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2971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2971E5"/>
    <w:pPr>
      <w:numPr>
        <w:numId w:val="3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2971E5"/>
    <w:pPr>
      <w:numPr>
        <w:ilvl w:val="1"/>
        <w:numId w:val="3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2971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2971E5"/>
    <w:pPr>
      <w:numPr>
        <w:numId w:val="4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2971E5"/>
    <w:rPr>
      <w:sz w:val="24"/>
      <w:lang w:val="en-GB" w:eastAsia="en-US"/>
    </w:rPr>
  </w:style>
  <w:style w:type="character" w:customStyle="1" w:styleId="CommentaireCar">
    <w:name w:val="Commentaire Car"/>
    <w:rsid w:val="002971E5"/>
    <w:rPr>
      <w:sz w:val="20"/>
    </w:rPr>
  </w:style>
  <w:style w:type="character" w:customStyle="1" w:styleId="citationref">
    <w:name w:val="citationref"/>
    <w:rsid w:val="002971E5"/>
  </w:style>
  <w:style w:type="character" w:customStyle="1" w:styleId="mw-mmv-title">
    <w:name w:val="mw-mmv-title"/>
    <w:rsid w:val="002971E5"/>
  </w:style>
  <w:style w:type="character" w:customStyle="1" w:styleId="legend-color">
    <w:name w:val="legend-color"/>
    <w:rsid w:val="002971E5"/>
  </w:style>
  <w:style w:type="paragraph" w:customStyle="1" w:styleId="Equationlegend">
    <w:name w:val="Equation_legend"/>
    <w:basedOn w:val="NormalIndent"/>
    <w:link w:val="EquationlegendChar"/>
    <w:rsid w:val="002971E5"/>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locked/>
    <w:rsid w:val="002971E5"/>
    <w:rPr>
      <w:rFonts w:ascii="Times New Roman" w:eastAsia="SimSun" w:hAnsi="Times New Roman"/>
      <w:sz w:val="24"/>
      <w:lang w:val="en-US" w:eastAsia="en-US"/>
    </w:rPr>
  </w:style>
  <w:style w:type="character" w:customStyle="1" w:styleId="Char0">
    <w:name w:val="标题 Char"/>
    <w:basedOn w:val="DefaultParagraphFont"/>
    <w:uiPriority w:val="10"/>
    <w:rsid w:val="002971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2971E5"/>
    <w:rPr>
      <w:rFonts w:ascii="Times" w:eastAsia="Batang" w:hAnsi="Times"/>
      <w:sz w:val="24"/>
      <w:lang w:val="en-GB" w:eastAsia="x-none"/>
    </w:rPr>
  </w:style>
  <w:style w:type="character" w:customStyle="1" w:styleId="highlight">
    <w:name w:val="highlight"/>
    <w:basedOn w:val="DefaultParagraphFont"/>
    <w:rsid w:val="002971E5"/>
    <w:rPr>
      <w:rFonts w:cs="Times New Roman"/>
    </w:rPr>
  </w:style>
  <w:style w:type="character" w:customStyle="1" w:styleId="TitleChar4">
    <w:name w:val="Title Char4"/>
    <w:basedOn w:val="DefaultParagraphFont"/>
    <w:uiPriority w:val="10"/>
    <w:locked/>
    <w:rsid w:val="002971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2971E5"/>
    <w:pPr>
      <w:numPr>
        <w:numId w:val="37"/>
      </w:numPr>
    </w:pPr>
  </w:style>
  <w:style w:type="numbering" w:customStyle="1" w:styleId="StyleBulletedSymbolsymbolLeft025Hanging0252">
    <w:name w:val="Style Bulleted Symbol (symbol) Left:  0.25&quot; Hanging:  0.25&quot;2"/>
    <w:rsid w:val="002971E5"/>
    <w:pPr>
      <w:numPr>
        <w:numId w:val="38"/>
      </w:numPr>
    </w:pPr>
  </w:style>
  <w:style w:type="numbering" w:customStyle="1" w:styleId="StyleBulletedSymbolsymbolLeft025Hanging0251">
    <w:name w:val="Style Bulleted Symbol (symbol) Left:  0.25&quot; Hanging:  0.25&quot;1"/>
    <w:rsid w:val="002971E5"/>
    <w:pPr>
      <w:numPr>
        <w:numId w:val="36"/>
      </w:numPr>
    </w:pPr>
  </w:style>
  <w:style w:type="paragraph" w:customStyle="1" w:styleId="onecomwebmail-onecomwebmail-msonormal">
    <w:name w:val="onecomwebmail-onecomwebmail-msonormal"/>
    <w:basedOn w:val="Normal"/>
    <w:rsid w:val="002971E5"/>
    <w:pPr>
      <w:spacing w:before="100" w:beforeAutospacing="1" w:after="100" w:afterAutospacing="1"/>
    </w:pPr>
    <w:rPr>
      <w:rFonts w:eastAsia="SimSun"/>
      <w:sz w:val="24"/>
      <w:szCs w:val="24"/>
      <w:lang w:val="en-US"/>
    </w:rPr>
  </w:style>
  <w:style w:type="character" w:customStyle="1" w:styleId="z-TopofFormChar1">
    <w:name w:val="z-Top of Form Char1"/>
    <w:basedOn w:val="DefaultParagraphFont"/>
    <w:rsid w:val="002971E5"/>
    <w:rPr>
      <w:rFonts w:ascii="Arial" w:hAnsi="Arial" w:cs="Arial"/>
      <w:vanish/>
      <w:sz w:val="16"/>
      <w:szCs w:val="16"/>
      <w:lang w:eastAsia="en-US"/>
    </w:rPr>
  </w:style>
  <w:style w:type="character" w:customStyle="1" w:styleId="z-BottomofFormChar1">
    <w:name w:val="z-Bottom of Form Char1"/>
    <w:basedOn w:val="DefaultParagraphFont"/>
    <w:rsid w:val="002971E5"/>
    <w:rPr>
      <w:rFonts w:ascii="Arial" w:hAnsi="Arial" w:cs="Arial"/>
      <w:vanish/>
      <w:sz w:val="16"/>
      <w:szCs w:val="16"/>
      <w:lang w:eastAsia="en-US"/>
    </w:rPr>
  </w:style>
  <w:style w:type="character" w:customStyle="1" w:styleId="SubtitleChar1">
    <w:name w:val="Subtitle Char1"/>
    <w:basedOn w:val="DefaultParagraphFont"/>
    <w:rsid w:val="002971E5"/>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2971E5"/>
  </w:style>
  <w:style w:type="table" w:customStyle="1" w:styleId="TableGrid30">
    <w:name w:val="Table Grid3"/>
    <w:basedOn w:val="TableNormal"/>
    <w:next w:val="TableGrid"/>
    <w:uiPriority w:val="39"/>
    <w:qFormat/>
    <w:rsid w:val="002971E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next w:val="TableGrid"/>
    <w:rsid w:val="002971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2971E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2971E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2971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971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971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971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2971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2971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2971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2971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2971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2971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971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2971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2971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2971E5"/>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2971E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2971E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2971E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2971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2971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2971E5"/>
  </w:style>
  <w:style w:type="table" w:customStyle="1" w:styleId="TableGrid12">
    <w:name w:val="Table Grid12"/>
    <w:basedOn w:val="TableNormal"/>
    <w:next w:val="TableGrid"/>
    <w:rsid w:val="002971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2971E5"/>
  </w:style>
  <w:style w:type="numbering" w:customStyle="1" w:styleId="StyleBulleted1">
    <w:name w:val="Style Bulleted1"/>
    <w:rsid w:val="002971E5"/>
  </w:style>
  <w:style w:type="numbering" w:customStyle="1" w:styleId="StyleBulletedSymbolsymbolLeft025Hanging02521">
    <w:name w:val="Style Bulleted Symbol (symbol) Left:  0.25&quot; Hanging:  0.25&quot;21"/>
    <w:rsid w:val="002971E5"/>
  </w:style>
  <w:style w:type="numbering" w:customStyle="1" w:styleId="StyleBulletedSymbolsymbolLeft025Hanging02511">
    <w:name w:val="Style Bulleted Symbol (symbol) Left:  0.25&quot; Hanging:  0.25&quot;11"/>
    <w:rsid w:val="002971E5"/>
  </w:style>
  <w:style w:type="numbering" w:customStyle="1" w:styleId="NoList3">
    <w:name w:val="No List3"/>
    <w:next w:val="NoList"/>
    <w:uiPriority w:val="99"/>
    <w:semiHidden/>
    <w:unhideWhenUsed/>
    <w:rsid w:val="002971E5"/>
  </w:style>
  <w:style w:type="table" w:customStyle="1" w:styleId="TableGrid40">
    <w:name w:val="Table Grid4"/>
    <w:basedOn w:val="TableNormal"/>
    <w:next w:val="TableGrid"/>
    <w:uiPriority w:val="39"/>
    <w:qFormat/>
    <w:rsid w:val="002971E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2971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2971E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2971E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2971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2971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2971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971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2971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2971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2971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2971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2971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2971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2971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2971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2971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2971E5"/>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2971E5"/>
  </w:style>
  <w:style w:type="table" w:customStyle="1" w:styleId="DarkList-Accent62">
    <w:name w:val="Dark List - Accent 62"/>
    <w:basedOn w:val="TableNormal"/>
    <w:next w:val="DarkList-Accent6"/>
    <w:uiPriority w:val="70"/>
    <w:rsid w:val="002971E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2971E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2971E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2971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2971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2971E5"/>
  </w:style>
  <w:style w:type="table" w:customStyle="1" w:styleId="TableGrid13">
    <w:name w:val="Table Grid13"/>
    <w:basedOn w:val="TableNormal"/>
    <w:next w:val="TableGrid"/>
    <w:rsid w:val="002971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2971E5"/>
  </w:style>
  <w:style w:type="numbering" w:customStyle="1" w:styleId="StyleBulleted2">
    <w:name w:val="Style Bulleted2"/>
    <w:rsid w:val="002971E5"/>
  </w:style>
  <w:style w:type="numbering" w:customStyle="1" w:styleId="StyleBulletedSymbolsymbolLeft025Hanging02522">
    <w:name w:val="Style Bulleted Symbol (symbol) Left:  0.25&quot; Hanging:  0.25&quot;22"/>
    <w:rsid w:val="002971E5"/>
  </w:style>
  <w:style w:type="numbering" w:customStyle="1" w:styleId="StyleBulletedSymbolsymbolLeft025Hanging02512">
    <w:name w:val="Style Bulleted Symbol (symbol) Left:  0.25&quot; Hanging:  0.25&quot;12"/>
    <w:rsid w:val="002971E5"/>
  </w:style>
  <w:style w:type="table" w:customStyle="1" w:styleId="TableGrid5">
    <w:name w:val="Table Grid5"/>
    <w:basedOn w:val="TableNormal"/>
    <w:next w:val="TableGrid"/>
    <w:uiPriority w:val="39"/>
    <w:qFormat/>
    <w:rsid w:val="002971E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971E5"/>
  </w:style>
  <w:style w:type="table" w:customStyle="1" w:styleId="TableGrid6">
    <w:name w:val="Table Grid6"/>
    <w:basedOn w:val="TableNormal"/>
    <w:next w:val="TableGrid"/>
    <w:uiPriority w:val="39"/>
    <w:qFormat/>
    <w:rsid w:val="002971E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2971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2971E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2971E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2971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2971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2971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2971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2971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2971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2971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2971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2971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2971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2971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2971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2971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2971E5"/>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2971E5"/>
  </w:style>
  <w:style w:type="table" w:customStyle="1" w:styleId="DarkList-Accent63">
    <w:name w:val="Dark List - Accent 63"/>
    <w:basedOn w:val="TableNormal"/>
    <w:next w:val="DarkList-Accent6"/>
    <w:uiPriority w:val="70"/>
    <w:rsid w:val="002971E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2971E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2971E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2971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2971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2971E5"/>
  </w:style>
  <w:style w:type="table" w:customStyle="1" w:styleId="TableGrid14">
    <w:name w:val="Table Grid14"/>
    <w:basedOn w:val="TableNormal"/>
    <w:next w:val="TableGrid"/>
    <w:rsid w:val="002971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2971E5"/>
  </w:style>
  <w:style w:type="numbering" w:customStyle="1" w:styleId="StyleBulleted3">
    <w:name w:val="Style Bulleted3"/>
    <w:rsid w:val="002971E5"/>
  </w:style>
  <w:style w:type="numbering" w:customStyle="1" w:styleId="StyleBulletedSymbolsymbolLeft025Hanging02523">
    <w:name w:val="Style Bulleted Symbol (symbol) Left:  0.25&quot; Hanging:  0.25&quot;23"/>
    <w:rsid w:val="002971E5"/>
  </w:style>
  <w:style w:type="numbering" w:customStyle="1" w:styleId="StyleBulletedSymbolsymbolLeft025Hanging02513">
    <w:name w:val="Style Bulleted Symbol (symbol) Left:  0.25&quot; Hanging:  0.25&quot;13"/>
    <w:rsid w:val="002971E5"/>
  </w:style>
  <w:style w:type="table" w:customStyle="1" w:styleId="TableGrid7">
    <w:name w:val="Table Grid7"/>
    <w:basedOn w:val="TableNormal"/>
    <w:next w:val="TableGrid"/>
    <w:uiPriority w:val="39"/>
    <w:qFormat/>
    <w:rsid w:val="002971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2971E5"/>
  </w:style>
  <w:style w:type="paragraph" w:customStyle="1" w:styleId="3GPPText">
    <w:name w:val="3GPP Text"/>
    <w:basedOn w:val="Normal"/>
    <w:link w:val="3GPPTextChar"/>
    <w:qFormat/>
    <w:rsid w:val="002971E5"/>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2971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2971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2971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2971E5"/>
    <w:rPr>
      <w:rFonts w:ascii="Times New Roman" w:eastAsia="Times New Roman" w:hAnsi="Times New Roman" w:cs="Times New Roman"/>
      <w:sz w:val="20"/>
      <w:szCs w:val="20"/>
      <w:lang w:val="en-GB"/>
    </w:rPr>
  </w:style>
  <w:style w:type="character" w:customStyle="1" w:styleId="EXChar">
    <w:name w:val="EX Char"/>
    <w:link w:val="EX"/>
    <w:uiPriority w:val="99"/>
    <w:qFormat/>
    <w:locked/>
    <w:rsid w:val="002971E5"/>
    <w:rPr>
      <w:rFonts w:ascii="Times New Roman" w:hAnsi="Times New Roman"/>
      <w:lang w:val="en-GB" w:eastAsia="en-US"/>
    </w:rPr>
  </w:style>
  <w:style w:type="character" w:customStyle="1" w:styleId="normaltextrun">
    <w:name w:val="normaltextrun"/>
    <w:basedOn w:val="DefaultParagraphFont"/>
    <w:rsid w:val="002971E5"/>
  </w:style>
  <w:style w:type="character" w:customStyle="1" w:styleId="eop">
    <w:name w:val="eop"/>
    <w:basedOn w:val="DefaultParagraphFont"/>
    <w:rsid w:val="002971E5"/>
  </w:style>
  <w:style w:type="character" w:customStyle="1" w:styleId="EXCar">
    <w:name w:val="EX Car"/>
    <w:qFormat/>
    <w:locked/>
    <w:rsid w:val="002971E5"/>
    <w:rPr>
      <w:lang w:val="en-GB" w:eastAsia="en-US"/>
    </w:rPr>
  </w:style>
  <w:style w:type="numbering" w:customStyle="1" w:styleId="StyleBulletedSymbolsymbolLeft025Hanging0256">
    <w:name w:val="Style Bulleted Symbol (symbol) Left:  0.25&quot; Hanging:  0.25&quot;6"/>
    <w:rsid w:val="002971E5"/>
    <w:pPr>
      <w:numPr>
        <w:numId w:val="42"/>
      </w:numPr>
    </w:pPr>
  </w:style>
  <w:style w:type="numbering" w:customStyle="1" w:styleId="StyleBulleted4">
    <w:name w:val="Style Bulleted4"/>
    <w:rsid w:val="002971E5"/>
    <w:pPr>
      <w:numPr>
        <w:numId w:val="43"/>
      </w:numPr>
    </w:pPr>
  </w:style>
  <w:style w:type="paragraph" w:customStyle="1" w:styleId="xmsonormal0">
    <w:name w:val="xmsonormal"/>
    <w:basedOn w:val="Normal"/>
    <w:uiPriority w:val="99"/>
    <w:rsid w:val="002971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2971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2971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2971E5"/>
  </w:style>
  <w:style w:type="character" w:customStyle="1" w:styleId="xxapple-converted-space">
    <w:name w:val="xxapple-converted-space"/>
    <w:basedOn w:val="DefaultParagraphFont"/>
    <w:rsid w:val="002971E5"/>
  </w:style>
  <w:style w:type="character" w:customStyle="1" w:styleId="xxxapple-converted-space">
    <w:name w:val="xxxapple-converted-space"/>
    <w:basedOn w:val="DefaultParagraphFont"/>
    <w:rsid w:val="002971E5"/>
  </w:style>
  <w:style w:type="paragraph" w:customStyle="1" w:styleId="xxxmsonormal">
    <w:name w:val="x_xxmsonormal"/>
    <w:basedOn w:val="Normal"/>
    <w:uiPriority w:val="99"/>
    <w:rsid w:val="002971E5"/>
    <w:pPr>
      <w:spacing w:after="0"/>
    </w:pPr>
    <w:rPr>
      <w:rFonts w:eastAsia="Malgun Gothic"/>
      <w:sz w:val="24"/>
      <w:szCs w:val="24"/>
      <w:lang w:val="en-US" w:eastAsia="ko-KR"/>
    </w:rPr>
  </w:style>
  <w:style w:type="character" w:customStyle="1" w:styleId="xxxapple-converted-space0">
    <w:name w:val="x_xxapple-converted-space"/>
    <w:rsid w:val="002971E5"/>
  </w:style>
  <w:style w:type="paragraph" w:customStyle="1" w:styleId="a00">
    <w:name w:val="a0"/>
    <w:basedOn w:val="Normal"/>
    <w:uiPriority w:val="99"/>
    <w:rsid w:val="002971E5"/>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7387">
      <w:bodyDiv w:val="1"/>
      <w:marLeft w:val="0"/>
      <w:marRight w:val="0"/>
      <w:marTop w:val="0"/>
      <w:marBottom w:val="0"/>
      <w:divBdr>
        <w:top w:val="none" w:sz="0" w:space="0" w:color="auto"/>
        <w:left w:val="none" w:sz="0" w:space="0" w:color="auto"/>
        <w:bottom w:val="none" w:sz="0" w:space="0" w:color="auto"/>
        <w:right w:val="none" w:sz="0" w:space="0" w:color="auto"/>
      </w:divBdr>
    </w:div>
    <w:div w:id="17406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2.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7C1-816B-43C6-A3E2-17B4403A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1084</Words>
  <Characters>6185</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1900-01-01T08:00:00Z</cp:lastPrinted>
  <dcterms:created xsi:type="dcterms:W3CDTF">2022-08-18T06:53:00Z</dcterms:created>
  <dcterms:modified xsi:type="dcterms:W3CDTF">2022-08-23T11:14:00Z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