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6C15" w14:textId="09FF257A" w:rsidR="00CC1DD7" w:rsidRDefault="00CC1DD7" w:rsidP="00CC1DD7">
      <w:pPr>
        <w:pStyle w:val="CRCoverPage"/>
        <w:tabs>
          <w:tab w:val="right" w:pos="9639"/>
        </w:tabs>
        <w:spacing w:after="0"/>
        <w:rPr>
          <w:rFonts w:eastAsia="SimSun"/>
          <w:b/>
          <w:noProof/>
          <w:sz w:val="24"/>
        </w:rPr>
      </w:pPr>
      <w:r>
        <w:rPr>
          <w:rFonts w:eastAsia="SimSun"/>
          <w:b/>
          <w:noProof/>
          <w:sz w:val="24"/>
        </w:rPr>
        <w:t>3GPP TSG-RAN WG1 Meeting #1</w:t>
      </w:r>
      <w:r w:rsidR="00B6610F">
        <w:rPr>
          <w:rFonts w:eastAsia="SimSun" w:hint="eastAsia"/>
          <w:b/>
          <w:noProof/>
          <w:sz w:val="24"/>
          <w:lang w:eastAsia="zh-CN"/>
        </w:rPr>
        <w:t>10</w:t>
      </w:r>
      <w:r>
        <w:rPr>
          <w:rFonts w:eastAsia="SimSun"/>
          <w:b/>
          <w:noProof/>
          <w:sz w:val="24"/>
        </w:rPr>
        <w:fldChar w:fldCharType="begin"/>
      </w:r>
      <w:r>
        <w:rPr>
          <w:rFonts w:eastAsia="SimSun"/>
          <w:b/>
          <w:noProof/>
          <w:sz w:val="24"/>
        </w:rPr>
        <w:instrText xml:space="preserve"> DOCPROPERTY  MtgSeq  \* MERGEFORMAT </w:instrText>
      </w:r>
      <w:r>
        <w:rPr>
          <w:rFonts w:eastAsia="SimSun"/>
          <w:b/>
          <w:noProof/>
          <w:sz w:val="24"/>
        </w:rPr>
        <w:fldChar w:fldCharType="separate"/>
      </w:r>
      <w:r>
        <w:rPr>
          <w:rFonts w:eastAsia="SimSun"/>
          <w:b/>
          <w:noProof/>
          <w:sz w:val="24"/>
        </w:rPr>
        <w:t xml:space="preserve"> </w:t>
      </w:r>
      <w:r>
        <w:rPr>
          <w:rFonts w:eastAsia="SimSun"/>
          <w:b/>
          <w:noProof/>
          <w:sz w:val="24"/>
        </w:rPr>
        <w:fldChar w:fldCharType="end"/>
      </w:r>
      <w:r>
        <w:rPr>
          <w:rFonts w:eastAsia="SimSun"/>
          <w:b/>
          <w:noProof/>
          <w:sz w:val="24"/>
        </w:rPr>
        <w:tab/>
        <w:t xml:space="preserve">   </w:t>
      </w:r>
      <w:r w:rsidR="009F587A">
        <w:rPr>
          <w:rFonts w:eastAsia="SimSun"/>
          <w:b/>
          <w:noProof/>
          <w:sz w:val="24"/>
        </w:rPr>
        <w:t>R1-22ccccc</w:t>
      </w:r>
    </w:p>
    <w:p w14:paraId="026CE92A" w14:textId="77777777" w:rsidR="00BE5C02" w:rsidRPr="00DB57F1" w:rsidRDefault="00BE5C02" w:rsidP="00BE5C02">
      <w:pPr>
        <w:tabs>
          <w:tab w:val="left" w:pos="1800"/>
          <w:tab w:val="right" w:pos="9072"/>
        </w:tabs>
        <w:spacing w:beforeLines="50" w:before="120" w:afterLines="50" w:after="120"/>
        <w:ind w:left="1800" w:hanging="1800"/>
        <w:rPr>
          <w:rFonts w:ascii="Arial" w:hAnsi="Arial" w:cs="Arial"/>
          <w:b/>
          <w:sz w:val="24"/>
          <w:szCs w:val="24"/>
          <w:lang w:val="en-US" w:eastAsia="zh-CN"/>
        </w:rPr>
      </w:pPr>
      <w:r w:rsidRPr="003F1350">
        <w:rPr>
          <w:rFonts w:ascii="Arial" w:hAnsi="Arial" w:cs="Arial"/>
          <w:b/>
          <w:kern w:val="2"/>
          <w:sz w:val="24"/>
          <w:szCs w:val="24"/>
          <w:lang w:eastAsia="zh-CN"/>
        </w:rPr>
        <w:t>Toulouse, France</w:t>
      </w:r>
      <w:r>
        <w:rPr>
          <w:rFonts w:ascii="Arial" w:hAnsi="Arial" w:cs="Arial" w:hint="eastAsia"/>
          <w:b/>
          <w:kern w:val="2"/>
          <w:sz w:val="24"/>
          <w:szCs w:val="24"/>
          <w:lang w:eastAsia="zh-CN"/>
        </w:rPr>
        <w:t>,</w:t>
      </w:r>
      <w:r w:rsidRPr="003F1350">
        <w:rPr>
          <w:rFonts w:ascii="Arial" w:hAnsi="Arial" w:cs="Arial"/>
          <w:b/>
          <w:kern w:val="2"/>
          <w:sz w:val="24"/>
          <w:szCs w:val="24"/>
          <w:lang w:eastAsia="zh-CN"/>
        </w:rPr>
        <w:t xml:space="preserve"> </w:t>
      </w:r>
      <w:r>
        <w:rPr>
          <w:rFonts w:ascii="Arial" w:hAnsi="Arial" w:cs="Arial" w:hint="eastAsia"/>
          <w:b/>
          <w:kern w:val="2"/>
          <w:sz w:val="24"/>
          <w:szCs w:val="24"/>
          <w:lang w:eastAsia="zh-CN"/>
        </w:rPr>
        <w:t>Aug</w:t>
      </w:r>
      <w:r w:rsidRPr="0034721D">
        <w:rPr>
          <w:rFonts w:ascii="Arial" w:hAnsi="Arial" w:cs="Arial"/>
          <w:b/>
          <w:kern w:val="2"/>
          <w:sz w:val="24"/>
          <w:szCs w:val="24"/>
          <w:lang w:eastAsia="zh-CN"/>
        </w:rPr>
        <w:t xml:space="preserve"> </w:t>
      </w:r>
      <w:r>
        <w:rPr>
          <w:rFonts w:ascii="Arial" w:hAnsi="Arial" w:cs="Arial" w:hint="eastAsia"/>
          <w:b/>
          <w:kern w:val="2"/>
          <w:sz w:val="24"/>
          <w:szCs w:val="24"/>
          <w:lang w:eastAsia="zh-CN"/>
        </w:rPr>
        <w:t>22nd</w:t>
      </w:r>
      <w:r>
        <w:rPr>
          <w:rFonts w:ascii="Arial" w:hAnsi="Arial" w:cs="Arial"/>
          <w:b/>
          <w:kern w:val="2"/>
          <w:sz w:val="24"/>
          <w:szCs w:val="24"/>
          <w:lang w:eastAsia="zh-CN"/>
        </w:rPr>
        <w:t xml:space="preserve"> – </w:t>
      </w:r>
      <w:r>
        <w:rPr>
          <w:rFonts w:ascii="Arial" w:hAnsi="Arial" w:cs="Arial" w:hint="eastAsia"/>
          <w:b/>
          <w:kern w:val="2"/>
          <w:sz w:val="24"/>
          <w:szCs w:val="24"/>
          <w:lang w:eastAsia="zh-CN"/>
        </w:rPr>
        <w:t>Aug</w:t>
      </w:r>
      <w:r w:rsidRPr="0034721D">
        <w:rPr>
          <w:rFonts w:ascii="Arial" w:hAnsi="Arial" w:cs="Arial"/>
          <w:b/>
          <w:kern w:val="2"/>
          <w:sz w:val="24"/>
          <w:szCs w:val="24"/>
          <w:lang w:eastAsia="zh-CN"/>
        </w:rPr>
        <w:t xml:space="preserve"> </w:t>
      </w:r>
      <w:r>
        <w:rPr>
          <w:rFonts w:ascii="Arial" w:hAnsi="Arial" w:cs="Arial"/>
          <w:b/>
          <w:kern w:val="2"/>
          <w:sz w:val="24"/>
          <w:szCs w:val="24"/>
          <w:lang w:eastAsia="zh-CN"/>
        </w:rPr>
        <w:t>2</w:t>
      </w:r>
      <w:r>
        <w:rPr>
          <w:rFonts w:ascii="Arial" w:hAnsi="Arial" w:cs="Arial" w:hint="eastAsia"/>
          <w:b/>
          <w:kern w:val="2"/>
          <w:sz w:val="24"/>
          <w:szCs w:val="24"/>
          <w:lang w:eastAsia="zh-CN"/>
        </w:rPr>
        <w:t>6th</w:t>
      </w:r>
      <w:r w:rsidRPr="00DB57F1">
        <w:rPr>
          <w:rFonts w:ascii="Arial" w:eastAsia="MS Mincho" w:hAnsi="Arial" w:cs="Arial"/>
          <w:b/>
          <w:sz w:val="24"/>
          <w:szCs w:val="24"/>
          <w:lang w:val="en-US"/>
        </w:rPr>
        <w:t>, 202</w:t>
      </w:r>
      <w:r w:rsidRPr="00DB57F1">
        <w:rPr>
          <w:rFonts w:ascii="Arial" w:hAnsi="Arial" w:cs="Arial"/>
          <w:b/>
          <w:sz w:val="24"/>
          <w:szCs w:val="24"/>
          <w:lang w:val="en-US" w:eastAsia="zh-CN"/>
        </w:rPr>
        <w:t>2</w:t>
      </w:r>
    </w:p>
    <w:p w14:paraId="7CB45193" w14:textId="4E0031BC" w:rsidR="001E41F3" w:rsidRPr="00BE5C02" w:rsidRDefault="001E41F3" w:rsidP="00CC1DD7">
      <w:pPr>
        <w:pStyle w:val="CRCoverPage"/>
        <w:tabs>
          <w:tab w:val="right" w:pos="9639"/>
        </w:tabs>
        <w:spacing w:afterLines="5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575953B" w:rsidR="001E41F3" w:rsidRDefault="009F587A">
            <w:pPr>
              <w:pStyle w:val="CRCoverPage"/>
              <w:spacing w:after="0"/>
              <w:jc w:val="center"/>
              <w:rPr>
                <w:noProof/>
              </w:rPr>
            </w:pPr>
            <w:r w:rsidRPr="009F587A">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573331" w:rsidR="001E41F3" w:rsidRPr="002860BA" w:rsidRDefault="002860BA" w:rsidP="00B6610F">
            <w:pPr>
              <w:pStyle w:val="CRCoverPage"/>
              <w:spacing w:after="0"/>
              <w:jc w:val="center"/>
              <w:rPr>
                <w:b/>
                <w:bCs/>
                <w:noProof/>
                <w:sz w:val="28"/>
                <w:szCs w:val="28"/>
              </w:rPr>
            </w:pPr>
            <w:r w:rsidRPr="002860BA">
              <w:rPr>
                <w:b/>
                <w:bCs/>
                <w:sz w:val="28"/>
                <w:szCs w:val="28"/>
              </w:rPr>
              <w:t>3</w:t>
            </w:r>
            <w:r w:rsidR="00B6610F">
              <w:rPr>
                <w:rFonts w:hint="eastAsia"/>
                <w:b/>
                <w:bCs/>
                <w:sz w:val="28"/>
                <w:szCs w:val="28"/>
                <w:lang w:eastAsia="zh-CN"/>
              </w:rPr>
              <w:t>8</w:t>
            </w:r>
            <w:r w:rsidRPr="002860BA">
              <w:rPr>
                <w:b/>
                <w:bCs/>
                <w:sz w:val="28"/>
                <w:szCs w:val="28"/>
              </w:rPr>
              <w:t>.213</w:t>
            </w:r>
          </w:p>
        </w:tc>
        <w:tc>
          <w:tcPr>
            <w:tcW w:w="709" w:type="dxa"/>
          </w:tcPr>
          <w:p w14:paraId="77009707" w14:textId="77777777" w:rsidR="001E41F3" w:rsidRPr="002860BA" w:rsidRDefault="001E41F3" w:rsidP="002860BA">
            <w:pPr>
              <w:pStyle w:val="CRCoverPage"/>
              <w:spacing w:after="0"/>
              <w:jc w:val="center"/>
              <w:rPr>
                <w:b/>
                <w:bCs/>
                <w:noProof/>
                <w:sz w:val="28"/>
                <w:szCs w:val="28"/>
              </w:rPr>
            </w:pPr>
            <w:r w:rsidRPr="002860BA">
              <w:rPr>
                <w:b/>
                <w:bCs/>
                <w:noProof/>
                <w:sz w:val="28"/>
                <w:szCs w:val="28"/>
              </w:rPr>
              <w:t>CR</w:t>
            </w:r>
          </w:p>
        </w:tc>
        <w:tc>
          <w:tcPr>
            <w:tcW w:w="1276" w:type="dxa"/>
            <w:shd w:val="pct30" w:color="FFFF00" w:fill="auto"/>
          </w:tcPr>
          <w:p w14:paraId="6CAED29D" w14:textId="1F454CA4" w:rsidR="001E41F3" w:rsidRPr="002860BA" w:rsidRDefault="006A725F" w:rsidP="002860BA">
            <w:pPr>
              <w:pStyle w:val="CRCoverPage"/>
              <w:spacing w:after="0"/>
              <w:jc w:val="center"/>
              <w:rPr>
                <w:b/>
                <w:bCs/>
                <w:noProof/>
                <w:sz w:val="28"/>
                <w:szCs w:val="28"/>
              </w:rPr>
            </w:pPr>
            <w:r>
              <w:rPr>
                <w:b/>
                <w:bCs/>
                <w:noProof/>
                <w:sz w:val="28"/>
                <w:szCs w:val="28"/>
              </w:rPr>
              <w:t>xxxx</w:t>
            </w:r>
          </w:p>
        </w:tc>
        <w:tc>
          <w:tcPr>
            <w:tcW w:w="709" w:type="dxa"/>
          </w:tcPr>
          <w:p w14:paraId="09D2C09B" w14:textId="77777777" w:rsidR="001E41F3" w:rsidRPr="002860BA" w:rsidRDefault="001E41F3" w:rsidP="002860BA">
            <w:pPr>
              <w:pStyle w:val="CRCoverPage"/>
              <w:tabs>
                <w:tab w:val="right" w:pos="625"/>
              </w:tabs>
              <w:spacing w:after="0"/>
              <w:jc w:val="center"/>
              <w:rPr>
                <w:b/>
                <w:bCs/>
                <w:noProof/>
                <w:sz w:val="28"/>
                <w:szCs w:val="28"/>
              </w:rPr>
            </w:pPr>
            <w:r w:rsidRPr="002860BA">
              <w:rPr>
                <w:b/>
                <w:bCs/>
                <w:noProof/>
                <w:sz w:val="28"/>
                <w:szCs w:val="28"/>
              </w:rPr>
              <w:t>rev</w:t>
            </w:r>
          </w:p>
        </w:tc>
        <w:tc>
          <w:tcPr>
            <w:tcW w:w="992" w:type="dxa"/>
            <w:shd w:val="pct30" w:color="FFFF00" w:fill="auto"/>
          </w:tcPr>
          <w:p w14:paraId="7533BF9D" w14:textId="69042446" w:rsidR="001E41F3" w:rsidRPr="002860BA" w:rsidRDefault="001E41F3" w:rsidP="002860BA">
            <w:pPr>
              <w:pStyle w:val="CRCoverPage"/>
              <w:spacing w:after="0"/>
              <w:jc w:val="center"/>
              <w:rPr>
                <w:b/>
                <w:bCs/>
                <w:noProof/>
                <w:sz w:val="28"/>
                <w:szCs w:val="28"/>
              </w:rPr>
            </w:pPr>
          </w:p>
        </w:tc>
        <w:tc>
          <w:tcPr>
            <w:tcW w:w="2410" w:type="dxa"/>
          </w:tcPr>
          <w:p w14:paraId="5D4AEAE9" w14:textId="77777777" w:rsidR="001E41F3" w:rsidRPr="002860BA" w:rsidRDefault="001E41F3" w:rsidP="002860BA">
            <w:pPr>
              <w:pStyle w:val="CRCoverPage"/>
              <w:tabs>
                <w:tab w:val="right" w:pos="1825"/>
              </w:tabs>
              <w:spacing w:after="0"/>
              <w:jc w:val="center"/>
              <w:rPr>
                <w:b/>
                <w:bCs/>
                <w:noProof/>
                <w:sz w:val="28"/>
                <w:szCs w:val="28"/>
              </w:rPr>
            </w:pPr>
            <w:r w:rsidRPr="002860BA">
              <w:rPr>
                <w:b/>
                <w:bCs/>
                <w:noProof/>
                <w:sz w:val="28"/>
                <w:szCs w:val="28"/>
              </w:rPr>
              <w:t>Current version:</w:t>
            </w:r>
          </w:p>
        </w:tc>
        <w:tc>
          <w:tcPr>
            <w:tcW w:w="1701" w:type="dxa"/>
            <w:shd w:val="pct30" w:color="FFFF00" w:fill="auto"/>
          </w:tcPr>
          <w:p w14:paraId="1E22D6AC" w14:textId="780FEF8A" w:rsidR="001E41F3" w:rsidRPr="002860BA" w:rsidRDefault="002860BA" w:rsidP="00B6610F">
            <w:pPr>
              <w:pStyle w:val="CRCoverPage"/>
              <w:spacing w:after="0"/>
              <w:jc w:val="center"/>
              <w:rPr>
                <w:b/>
                <w:bCs/>
                <w:noProof/>
                <w:sz w:val="28"/>
                <w:szCs w:val="28"/>
              </w:rPr>
            </w:pPr>
            <w:r w:rsidRPr="002860BA">
              <w:rPr>
                <w:b/>
                <w:bCs/>
                <w:sz w:val="28"/>
                <w:szCs w:val="28"/>
              </w:rPr>
              <w:t>17.</w:t>
            </w:r>
            <w:r w:rsidR="00B6610F">
              <w:rPr>
                <w:rFonts w:hint="eastAsia"/>
                <w:b/>
                <w:bCs/>
                <w:sz w:val="28"/>
                <w:szCs w:val="28"/>
                <w:lang w:eastAsia="zh-CN"/>
              </w:rPr>
              <w:t>2</w:t>
            </w:r>
            <w:r w:rsidRPr="002860B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2CF3F" w:rsidR="00F25D98" w:rsidRDefault="00CC1D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58752" w:rsidR="00F25D98" w:rsidRDefault="00CC1DD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23CED6" w:rsidR="001E41F3" w:rsidRPr="005B2751" w:rsidRDefault="005B2751" w:rsidP="00847446">
            <w:pPr>
              <w:pStyle w:val="ListParagraph"/>
              <w:wordWrap w:val="0"/>
              <w:autoSpaceDE w:val="0"/>
              <w:autoSpaceDN w:val="0"/>
              <w:spacing w:after="0" w:line="240" w:lineRule="auto"/>
              <w:ind w:left="0"/>
              <w:contextualSpacing w:val="0"/>
              <w:rPr>
                <w:rFonts w:ascii="Arial" w:hAnsi="Arial" w:cs="Arial"/>
                <w:sz w:val="16"/>
                <w:szCs w:val="16"/>
              </w:rPr>
            </w:pPr>
            <w:r w:rsidRPr="00D44042">
              <w:rPr>
                <w:rFonts w:ascii="Arial" w:hAnsi="Arial" w:cs="Arial"/>
                <w:sz w:val="20"/>
                <w:szCs w:val="20"/>
              </w:rPr>
              <w:t xml:space="preserve">Corrections </w:t>
            </w:r>
            <w:r w:rsidR="00847446">
              <w:rPr>
                <w:rFonts w:ascii="Arial" w:hAnsi="Arial" w:cs="Arial"/>
                <w:sz w:val="20"/>
                <w:szCs w:val="20"/>
              </w:rPr>
              <w:t>on the value of</w:t>
            </w:r>
            <w:r w:rsidR="00847446">
              <w:t xml:space="preserve"> </w:t>
            </w:r>
            <w:r w:rsidR="00847446" w:rsidRPr="00847446">
              <w:rPr>
                <w:rFonts w:ascii="Arial" w:hAnsi="Arial" w:cs="Arial"/>
                <w:sz w:val="20"/>
                <w:szCs w:val="20"/>
              </w:rPr>
              <w:t>slot configuration period</w:t>
            </w:r>
            <w:r w:rsidR="00847446">
              <w:rPr>
                <w:rFonts w:ascii="Arial" w:hAnsi="Arial" w:cs="Arial"/>
                <w:sz w:val="20"/>
                <w:szCs w:val="20"/>
              </w:rPr>
              <w:t xml:space="preserve"> </w:t>
            </w:r>
            <w:r w:rsidR="00E50CC0">
              <w:rPr>
                <w:rFonts w:ascii="Arial" w:hAnsi="Arial" w:cs="Arial"/>
                <w:sz w:val="20"/>
                <w:szCs w:val="20"/>
              </w:rPr>
              <w:t xml:space="preserve">in TS 38.213 </w:t>
            </w:r>
            <w:r w:rsidR="00847446">
              <w:rPr>
                <w:rFonts w:ascii="Arial" w:hAnsi="Arial" w:cs="Arial"/>
                <w:sz w:val="20"/>
                <w:szCs w:val="20"/>
              </w:rPr>
              <w:t>for</w:t>
            </w:r>
            <w:r w:rsidRPr="00D44042">
              <w:rPr>
                <w:rFonts w:ascii="Arial" w:hAnsi="Arial" w:cs="Arial"/>
                <w:sz w:val="20"/>
                <w:szCs w:val="20"/>
              </w:rPr>
              <w:t xml:space="preserve"> the features extending NR operation to 71 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EEBA1" w:rsidR="001E41F3" w:rsidRDefault="00E50CC0">
            <w:pPr>
              <w:pStyle w:val="CRCoverPage"/>
              <w:spacing w:after="0"/>
              <w:ind w:left="100"/>
              <w:rPr>
                <w:noProof/>
                <w:lang w:eastAsia="zh-CN"/>
              </w:rPr>
            </w:pPr>
            <w:r>
              <w:rPr>
                <w:lang w:eastAsia="zh-CN"/>
              </w:rPr>
              <w:t xml:space="preserve">Moderator (vivo), </w:t>
            </w:r>
            <w:r w:rsidR="00D0020F">
              <w:rPr>
                <w:rFonts w:hint="eastAsia"/>
                <w:lang w:eastAsia="zh-CN"/>
              </w:rPr>
              <w:t>CATT</w:t>
            </w:r>
            <w:r w:rsidR="009F587A">
              <w:rPr>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BA89DE" w:rsidR="001E41F3" w:rsidRDefault="002B5642"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50501" w:rsidR="001E41F3" w:rsidRPr="00D44042" w:rsidRDefault="00D44042">
            <w:pPr>
              <w:pStyle w:val="CRCoverPage"/>
              <w:spacing w:after="0"/>
              <w:ind w:left="100"/>
              <w:rPr>
                <w:noProof/>
              </w:rPr>
            </w:pPr>
            <w:r w:rsidRPr="00D44042">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5EC53D" w:rsidR="001E41F3" w:rsidRDefault="00D5273B" w:rsidP="009F587A">
            <w:pPr>
              <w:pStyle w:val="CRCoverPage"/>
              <w:spacing w:after="0"/>
              <w:ind w:left="100"/>
              <w:rPr>
                <w:noProof/>
                <w:lang w:eastAsia="zh-CN"/>
              </w:rPr>
            </w:pPr>
            <w:r>
              <w:t>2022-</w:t>
            </w:r>
            <w:r w:rsidR="002B5642">
              <w:t>0</w:t>
            </w:r>
            <w:r w:rsidR="009F587A">
              <w:rPr>
                <w:lang w:eastAsia="zh-CN"/>
              </w:rPr>
              <w:t>8</w:t>
            </w:r>
            <w:r w:rsidR="002B5642">
              <w:t>-</w:t>
            </w:r>
            <w:r w:rsidR="009F587A">
              <w:rPr>
                <w:lang w:eastAsia="zh-CN"/>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4A7A40" w:rsidR="001E41F3" w:rsidRDefault="00432BA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E0FF0" w:rsidR="001E41F3" w:rsidRDefault="00D5273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F5D6B" w14:textId="77777777" w:rsidR="00884DEC" w:rsidRPr="009F587A" w:rsidRDefault="009F587A" w:rsidP="009F587A">
            <w:pPr>
              <w:rPr>
                <w:rFonts w:ascii="Arial" w:hAnsi="Arial" w:cs="Arial"/>
                <w:noProof/>
                <w:lang w:eastAsia="zh-CN"/>
              </w:rPr>
            </w:pPr>
            <w:r w:rsidRPr="009F587A">
              <w:rPr>
                <w:rFonts w:ascii="Arial" w:hAnsi="Arial" w:cs="Arial"/>
                <w:noProof/>
              </w:rPr>
              <w:t xml:space="preserve">1. </w:t>
            </w:r>
            <w:r w:rsidR="00BE5C02" w:rsidRPr="009F587A">
              <w:rPr>
                <w:rFonts w:ascii="Arial" w:hAnsi="Arial" w:cs="Arial"/>
                <w:noProof/>
              </w:rPr>
              <w:t>With t</w:t>
            </w:r>
            <w:r w:rsidR="00BD4619" w:rsidRPr="009F587A">
              <w:rPr>
                <w:rFonts w:ascii="Arial" w:hAnsi="Arial" w:cs="Arial"/>
                <w:noProof/>
              </w:rPr>
              <w:t>he new SCS 480/960 KHz are introduced for FR2</w:t>
            </w:r>
            <w:r w:rsidRPr="009F587A">
              <w:rPr>
                <w:rFonts w:ascii="Arial" w:hAnsi="Arial" w:cs="Arial"/>
                <w:noProof/>
              </w:rPr>
              <w:t>-</w:t>
            </w:r>
            <w:r w:rsidR="00BD4619" w:rsidRPr="009F587A">
              <w:rPr>
                <w:rFonts w:ascii="Arial" w:hAnsi="Arial" w:cs="Arial"/>
                <w:noProof/>
              </w:rPr>
              <w:t xml:space="preserve">2 operation,  </w:t>
            </w:r>
            <w:r w:rsidR="00BE5C02" w:rsidRPr="009F587A">
              <w:rPr>
                <w:rFonts w:ascii="Arial" w:hAnsi="Arial" w:cs="Arial"/>
                <w:noProof/>
              </w:rPr>
              <w:t>the</w:t>
            </w:r>
            <w:r w:rsidR="00BD4619" w:rsidRPr="009F587A">
              <w:rPr>
                <w:rFonts w:ascii="Arial" w:hAnsi="Arial" w:cs="Arial"/>
                <w:noProof/>
              </w:rPr>
              <w:t xml:space="preserve"> slot configuration period of </w:t>
            </w:r>
            <w:r w:rsidR="00BD4619" w:rsidRPr="009F587A">
              <w:rPr>
                <w:rFonts w:ascii="Arial" w:hAnsi="Arial" w:cs="Arial"/>
                <w:noProof/>
                <w:lang w:val="en-US" w:eastAsia="zh-CN"/>
              </w:rPr>
              <w:drawing>
                <wp:inline distT="0" distB="0" distL="0" distR="0" wp14:anchorId="4A3BF202" wp14:editId="78C00699">
                  <wp:extent cx="184150" cy="158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00BD4619" w:rsidRPr="009F587A">
              <w:rPr>
                <w:rFonts w:ascii="Arial" w:hAnsi="Arial" w:cs="Arial"/>
                <w:noProof/>
              </w:rPr>
              <w:t xml:space="preserve"> msec including 0.625ms, P=1.25ms and P=2.5ms shall be also applied for 480/960 KHz</w:t>
            </w:r>
            <w:r w:rsidR="00BD4619" w:rsidRPr="009F587A">
              <w:rPr>
                <w:rFonts w:ascii="Arial" w:hAnsi="Arial" w:cs="Arial"/>
                <w:noProof/>
                <w:lang w:eastAsia="zh-CN"/>
              </w:rPr>
              <w:t>.</w:t>
            </w:r>
          </w:p>
          <w:p w14:paraId="708AA7DE" w14:textId="07ACE9A1" w:rsidR="009F587A" w:rsidRPr="00BD4619" w:rsidRDefault="009F587A" w:rsidP="009F587A">
            <w:pPr>
              <w:rPr>
                <w:rFonts w:cs="Arial"/>
              </w:rPr>
            </w:pPr>
            <w:r w:rsidRPr="009F587A">
              <w:rPr>
                <w:rFonts w:ascii="Arial" w:hAnsi="Arial" w:cs="Arial"/>
                <w:noProof/>
                <w:lang w:eastAsia="zh-CN"/>
              </w:rPr>
              <w:t xml:space="preserve">2. </w:t>
            </w:r>
            <w:r w:rsidRPr="009F587A">
              <w:rPr>
                <w:rFonts w:ascii="Arial" w:hAnsi="Arial" w:cs="Arial"/>
                <w:noProof/>
                <w:lang w:eastAsia="zh-CN"/>
              </w:rPr>
              <w:t xml:space="preserve">P = 10 msec </w:t>
            </w:r>
            <w:r w:rsidRPr="009F587A">
              <w:rPr>
                <w:rFonts w:ascii="Arial" w:hAnsi="Arial" w:cs="Arial"/>
                <w:noProof/>
                <w:lang w:eastAsia="zh-CN"/>
              </w:rPr>
              <w:t>should not apply</w:t>
            </w:r>
            <w:r w:rsidRPr="009F587A">
              <w:rPr>
                <w:rFonts w:ascii="Arial" w:hAnsi="Arial" w:cs="Arial"/>
                <w:noProof/>
                <w:lang w:eastAsia="zh-CN"/>
              </w:rPr>
              <w:t xml:space="preserve"> to </w:t>
            </w:r>
            <m:oMath>
              <m:sSub>
                <m:sSubPr>
                  <m:ctrlPr>
                    <w:rPr>
                      <w:rFonts w:ascii="Cambria Math" w:hAnsi="Cambria Math" w:cs="Arial"/>
                      <w:noProof/>
                    </w:rPr>
                  </m:ctrlPr>
                </m:sSubPr>
                <m:e>
                  <m:r>
                    <m:rPr>
                      <m:sty m:val="p"/>
                    </m:rPr>
                    <w:rPr>
                      <w:rFonts w:ascii="Cambria Math" w:hAnsi="Cambria Math" w:cs="Arial"/>
                      <w:noProof/>
                    </w:rPr>
                    <m:t>μ</m:t>
                  </m:r>
                </m:e>
                <m:sub>
                  <m:r>
                    <m:rPr>
                      <m:sty m:val="p"/>
                    </m:rPr>
                    <w:rPr>
                      <w:rFonts w:ascii="Cambria Math" w:hAnsi="Cambria Math" w:cs="Arial"/>
                      <w:noProof/>
                    </w:rPr>
                    <m:t>ref</m:t>
                  </m:r>
                </m:sub>
              </m:sSub>
              <m:r>
                <m:rPr>
                  <m:sty m:val="p"/>
                </m:rPr>
                <w:rPr>
                  <w:rFonts w:ascii="Cambria Math" w:hAnsi="Cambria Math" w:cs="Arial"/>
                  <w:noProof/>
                </w:rPr>
                <m:t>=6</m:t>
              </m:r>
            </m:oMath>
            <w:r w:rsidRPr="009F587A">
              <w:rPr>
                <w:rFonts w:ascii="Arial" w:hAnsi="Arial" w:cs="Arial"/>
                <w:noProof/>
              </w:rPr>
              <w:t xml:space="preserve"> since </w:t>
            </w:r>
            <w:proofErr w:type="spellStart"/>
            <w:r w:rsidRPr="009F587A">
              <w:rPr>
                <w:rFonts w:ascii="Arial" w:hAnsi="Arial" w:cs="Arial"/>
                <w:lang w:eastAsia="zh-CN"/>
              </w:rPr>
              <w:t>maxNrofSlots</w:t>
            </w:r>
            <w:proofErr w:type="spellEnd"/>
            <w:r w:rsidRPr="009F587A">
              <w:rPr>
                <w:rFonts w:ascii="Arial" w:hAnsi="Arial" w:cs="Arial"/>
                <w:lang w:eastAsia="zh-CN"/>
              </w:rPr>
              <w:t xml:space="preserve"> is 320, and for 960kHz, P=10ms require 640 slots</w:t>
            </w:r>
            <w:r w:rsidRPr="009F587A">
              <w:rPr>
                <w:rFonts w:ascii="Arial" w:hAnsi="Arial"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15571" w:rsidRDefault="001E41F3">
            <w:pPr>
              <w:pStyle w:val="CRCoverPage"/>
              <w:spacing w:after="0"/>
              <w:rPr>
                <w:rFonts w:ascii="Times New Roman" w:hAnsi="Times New Roman"/>
                <w:lang w:eastAsia="zh-CN"/>
              </w:rPr>
            </w:pPr>
          </w:p>
        </w:tc>
      </w:tr>
      <w:tr w:rsidR="001E41F3" w:rsidRPr="00626AF5" w14:paraId="21016551" w14:textId="77777777" w:rsidTr="00547111">
        <w:tc>
          <w:tcPr>
            <w:tcW w:w="2694" w:type="dxa"/>
            <w:gridSpan w:val="2"/>
            <w:tcBorders>
              <w:left w:val="single" w:sz="4" w:space="0" w:color="auto"/>
            </w:tcBorders>
          </w:tcPr>
          <w:p w14:paraId="49433147" w14:textId="77777777" w:rsidR="001E41F3" w:rsidRPr="00626AF5" w:rsidRDefault="001E41F3">
            <w:pPr>
              <w:pStyle w:val="CRCoverPage"/>
              <w:tabs>
                <w:tab w:val="right" w:pos="2184"/>
              </w:tabs>
              <w:spacing w:after="0"/>
              <w:rPr>
                <w:b/>
                <w:i/>
                <w:noProof/>
              </w:rPr>
            </w:pPr>
            <w:r w:rsidRPr="00626AF5">
              <w:rPr>
                <w:b/>
                <w:i/>
                <w:noProof/>
              </w:rPr>
              <w:t>Summary of change</w:t>
            </w:r>
            <w:r w:rsidR="0051580D" w:rsidRPr="00626AF5">
              <w:rPr>
                <w:b/>
                <w:i/>
                <w:noProof/>
              </w:rPr>
              <w:t>:</w:t>
            </w:r>
          </w:p>
        </w:tc>
        <w:tc>
          <w:tcPr>
            <w:tcW w:w="6946" w:type="dxa"/>
            <w:gridSpan w:val="9"/>
            <w:tcBorders>
              <w:right w:val="single" w:sz="4" w:space="0" w:color="auto"/>
            </w:tcBorders>
            <w:shd w:val="pct30" w:color="FFFF00" w:fill="auto"/>
          </w:tcPr>
          <w:p w14:paraId="7208D5B2" w14:textId="62923B39" w:rsidR="0078736C" w:rsidRDefault="009F587A" w:rsidP="006F6848">
            <w:pPr>
              <w:pStyle w:val="CRCoverPage"/>
              <w:spacing w:after="0"/>
              <w:rPr>
                <w:noProof/>
              </w:rPr>
            </w:pPr>
            <w:r>
              <w:rPr>
                <w:noProof/>
              </w:rPr>
              <w:t xml:space="preserve">1. </w:t>
            </w:r>
            <w:r w:rsidR="00BE5C02">
              <w:rPr>
                <w:noProof/>
              </w:rPr>
              <w:t xml:space="preserve">Clarify </w:t>
            </w:r>
            <w:r w:rsidR="006F6848">
              <w:rPr>
                <w:rFonts w:hint="eastAsia"/>
                <w:noProof/>
              </w:rPr>
              <w:t xml:space="preserve">that </w:t>
            </w:r>
            <w:r w:rsidR="006F6848" w:rsidRPr="006F6848">
              <w:rPr>
                <w:noProof/>
              </w:rPr>
              <w:t xml:space="preserve"> </w:t>
            </w:r>
            <m:oMath>
              <m:sSub>
                <m:sSubPr>
                  <m:ctrlPr>
                    <w:rPr>
                      <w:rFonts w:ascii="Cambria Math" w:hAnsi="Cambria Math"/>
                      <w:noProof/>
                    </w:rPr>
                  </m:ctrlPr>
                </m:sSubPr>
                <m:e>
                  <m:r>
                    <m:rPr>
                      <m:sty m:val="p"/>
                    </m:rPr>
                    <w:rPr>
                      <w:rFonts w:ascii="Cambria Math" w:hAnsi="Cambria Math"/>
                      <w:noProof/>
                    </w:rPr>
                    <m:t>both μ</m:t>
                  </m:r>
                </m:e>
                <m:sub>
                  <m:r>
                    <m:rPr>
                      <m:sty m:val="p"/>
                    </m:rPr>
                    <w:rPr>
                      <w:rFonts w:ascii="Cambria Math" w:hAnsi="Cambria Math"/>
                      <w:noProof/>
                    </w:rPr>
                    <m:t>ref</m:t>
                  </m:r>
                </m:sub>
              </m:sSub>
              <m:r>
                <m:rPr>
                  <m:sty m:val="p"/>
                </m:rPr>
                <w:rPr>
                  <w:rFonts w:ascii="Cambria Math" w:hAnsi="Cambria Math"/>
                  <w:noProof/>
                </w:rPr>
                <m:t xml:space="preserve">=5 </m:t>
              </m:r>
              <m:sSub>
                <m:sSubPr>
                  <m:ctrlPr>
                    <w:rPr>
                      <w:rFonts w:ascii="Cambria Math" w:hAnsi="Cambria Math"/>
                      <w:noProof/>
                    </w:rPr>
                  </m:ctrlPr>
                </m:sSubPr>
                <m:e>
                  <m:r>
                    <m:rPr>
                      <m:sty m:val="p"/>
                    </m:rPr>
                    <w:rPr>
                      <w:rFonts w:ascii="Cambria Math" w:hAnsi="Cambria Math"/>
                      <w:noProof/>
                    </w:rPr>
                    <m:t>and μ</m:t>
                  </m:r>
                </m:e>
                <m:sub>
                  <m:r>
                    <m:rPr>
                      <m:sty m:val="p"/>
                    </m:rPr>
                    <w:rPr>
                      <w:rFonts w:ascii="Cambria Math" w:hAnsi="Cambria Math"/>
                      <w:noProof/>
                    </w:rPr>
                    <m:t>ref</m:t>
                  </m:r>
                </m:sub>
              </m:sSub>
              <m:r>
                <m:rPr>
                  <m:sty m:val="p"/>
                </m:rPr>
                <w:rPr>
                  <w:rFonts w:ascii="Cambria Math" w:hAnsi="Cambria Math"/>
                  <w:noProof/>
                </w:rPr>
                <m:t>=6</m:t>
              </m:r>
            </m:oMath>
            <w:r w:rsidR="00BD4619">
              <w:rPr>
                <w:rFonts w:hint="eastAsia"/>
                <w:noProof/>
              </w:rPr>
              <w:t xml:space="preserve"> can support P=0.625/1.25/2.5 ms for </w:t>
            </w:r>
            <w:r w:rsidR="00BD4619" w:rsidRPr="00BD4619">
              <w:rPr>
                <w:noProof/>
              </w:rPr>
              <w:t xml:space="preserve">slot configuration period of </w:t>
            </w:r>
            <w:r w:rsidRPr="009F587A">
              <w:rPr>
                <w:noProof/>
                <w:lang w:val="en-US" w:eastAsia="zh-CN"/>
              </w:rPr>
              <w:t>P</w:t>
            </w:r>
            <w:r>
              <w:rPr>
                <w:noProof/>
              </w:rPr>
              <w:t>.</w:t>
            </w:r>
          </w:p>
          <w:p w14:paraId="2E14EBCD" w14:textId="1EF6F664" w:rsidR="009F587A" w:rsidRPr="00C15571" w:rsidRDefault="009F587A" w:rsidP="006F6848">
            <w:pPr>
              <w:pStyle w:val="CRCoverPage"/>
              <w:spacing w:after="0"/>
              <w:rPr>
                <w:noProof/>
                <w:lang w:eastAsia="zh-CN"/>
              </w:rPr>
            </w:pPr>
            <w:r>
              <w:rPr>
                <w:noProof/>
                <w:lang w:eastAsia="zh-CN"/>
              </w:rPr>
              <w:t xml:space="preserve">2. Clarify that </w:t>
            </w:r>
            <w:r w:rsidRPr="009F587A">
              <w:rPr>
                <w:noProof/>
                <w:lang w:eastAsia="zh-CN"/>
              </w:rPr>
              <w:t>P</w:t>
            </w:r>
            <w:r>
              <w:rPr>
                <w:noProof/>
                <w:lang w:eastAsia="zh-CN"/>
              </w:rPr>
              <w:t xml:space="preserve"> = 10 msec is not applied to </w:t>
            </w:r>
            <m:oMath>
              <m:sSub>
                <m:sSubPr>
                  <m:ctrlPr>
                    <w:rPr>
                      <w:rFonts w:ascii="Cambria Math" w:hAnsi="Cambria Math"/>
                      <w:noProof/>
                    </w:rPr>
                  </m:ctrlPr>
                </m:sSubPr>
                <m:e>
                  <m:r>
                    <m:rPr>
                      <m:sty m:val="p"/>
                    </m:rPr>
                    <w:rPr>
                      <w:rFonts w:ascii="Cambria Math" w:hAnsi="Cambria Math"/>
                      <w:noProof/>
                    </w:rPr>
                    <m:t>μ</m:t>
                  </m:r>
                </m:e>
                <m:sub>
                  <m:r>
                    <m:rPr>
                      <m:sty m:val="p"/>
                    </m:rPr>
                    <w:rPr>
                      <w:rFonts w:ascii="Cambria Math" w:hAnsi="Cambria Math"/>
                      <w:noProof/>
                    </w:rPr>
                    <m:t>ref</m:t>
                  </m:r>
                </m:sub>
              </m:sSub>
              <m:r>
                <m:rPr>
                  <m:sty m:val="p"/>
                </m:rPr>
                <w:rPr>
                  <w:rFonts w:ascii="Cambria Math" w:hAnsi="Cambria Math"/>
                  <w:noProof/>
                </w:rPr>
                <m:t>=6</m:t>
              </m:r>
            </m:oMath>
            <w:r>
              <w:rPr>
                <w:noProof/>
              </w:rPr>
              <w:t>.</w:t>
            </w:r>
          </w:p>
          <w:p w14:paraId="31C656EC" w14:textId="3D5AE48C" w:rsidR="005A3198" w:rsidRPr="00C15571" w:rsidRDefault="005A3198" w:rsidP="00333893">
            <w:pPr>
              <w:pStyle w:val="CRCoverPage"/>
              <w:spacing w:after="0"/>
              <w:ind w:left="460"/>
              <w:rPr>
                <w:rFonts w:ascii="Times New Roman" w:hAnsi="Times New Roman"/>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CC13B6" w:rsidR="001E41F3" w:rsidRDefault="002E3B1C" w:rsidP="006F6848">
            <w:pPr>
              <w:pStyle w:val="CRCoverPage"/>
              <w:spacing w:after="0"/>
              <w:rPr>
                <w:noProof/>
              </w:rPr>
            </w:pPr>
            <w:r>
              <w:rPr>
                <w:noProof/>
              </w:rPr>
              <w:t xml:space="preserve">NR featues </w:t>
            </w:r>
            <w:r w:rsidR="00DB1B37">
              <w:rPr>
                <w:noProof/>
              </w:rPr>
              <w:t>to extend the</w:t>
            </w:r>
            <w:r>
              <w:rPr>
                <w:noProof/>
              </w:rPr>
              <w:t xml:space="preserve"> operation </w:t>
            </w:r>
            <w:r w:rsidR="00DB1B37">
              <w:rPr>
                <w:noProof/>
              </w:rPr>
              <w:t>on FR2-2</w:t>
            </w:r>
            <w:r>
              <w:rPr>
                <w:noProof/>
              </w:rPr>
              <w:t xml:space="preserve"> will be incomplete</w:t>
            </w:r>
            <w:r w:rsidR="00DB1B3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D240F7" w:rsidR="001E41F3" w:rsidRDefault="00E50CC0" w:rsidP="00051BCB">
            <w:pPr>
              <w:pStyle w:val="CRCoverPage"/>
              <w:spacing w:after="0"/>
              <w:ind w:left="100"/>
              <w:rPr>
                <w:noProof/>
              </w:rPr>
            </w:pPr>
            <w:r>
              <w:rPr>
                <w:noProof/>
              </w:rPr>
              <w:t>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7B871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21385A" w:rsidR="001E41F3" w:rsidRDefault="004C668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D88263"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32BEA7" w:rsidR="001E41F3" w:rsidRDefault="002807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8B15D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8D160" w:rsidR="001E41F3" w:rsidRDefault="002807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D9289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7696B51" w14:textId="4C0D830A" w:rsidR="00B6610F" w:rsidRDefault="00B6610F">
      <w:pPr>
        <w:spacing w:after="0"/>
      </w:pPr>
      <w:r>
        <w:br w:type="page"/>
      </w:r>
    </w:p>
    <w:p w14:paraId="3BBE79E6" w14:textId="77777777" w:rsidR="00CF06C1" w:rsidRPr="00B916EC" w:rsidRDefault="00CF06C1" w:rsidP="00CF06C1">
      <w:pPr>
        <w:pStyle w:val="Heading2"/>
        <w:rPr>
          <w:lang w:eastAsia="zh-CN"/>
        </w:rPr>
      </w:pPr>
      <w:bookmarkStart w:id="1" w:name="_Ref500831375"/>
      <w:bookmarkStart w:id="2" w:name="_Toc12021489"/>
      <w:bookmarkStart w:id="3" w:name="_Toc20311601"/>
      <w:bookmarkStart w:id="4" w:name="_Toc26719426"/>
      <w:bookmarkStart w:id="5" w:name="_Toc29894862"/>
      <w:bookmarkStart w:id="6" w:name="_Toc29899161"/>
      <w:bookmarkStart w:id="7" w:name="_Toc29899579"/>
      <w:bookmarkStart w:id="8" w:name="_Toc29917318"/>
      <w:bookmarkStart w:id="9" w:name="_Toc36498192"/>
      <w:bookmarkStart w:id="10" w:name="_Toc45699220"/>
      <w:bookmarkStart w:id="11" w:name="_Toc106629467"/>
      <w:r w:rsidRPr="00B916EC">
        <w:rPr>
          <w:lang w:eastAsia="zh-CN"/>
        </w:rPr>
        <w:lastRenderedPageBreak/>
        <w:t>11.1</w:t>
      </w:r>
      <w:r w:rsidRPr="00B916EC">
        <w:rPr>
          <w:lang w:eastAsia="zh-CN"/>
        </w:rPr>
        <w:tab/>
        <w:t>Slot configuration</w:t>
      </w:r>
      <w:bookmarkEnd w:id="1"/>
      <w:bookmarkEnd w:id="2"/>
      <w:bookmarkEnd w:id="3"/>
      <w:bookmarkEnd w:id="4"/>
      <w:bookmarkEnd w:id="5"/>
      <w:bookmarkEnd w:id="6"/>
      <w:bookmarkEnd w:id="7"/>
      <w:bookmarkEnd w:id="8"/>
      <w:bookmarkEnd w:id="9"/>
      <w:bookmarkEnd w:id="10"/>
      <w:bookmarkEnd w:id="11"/>
    </w:p>
    <w:p w14:paraId="15573C95" w14:textId="77777777" w:rsidR="00CF06C1" w:rsidRPr="00B916EC" w:rsidRDefault="00CF06C1" w:rsidP="00CF06C1">
      <w:pPr>
        <w:rPr>
          <w:lang w:eastAsia="zh-CN"/>
        </w:rPr>
      </w:pPr>
      <w:r w:rsidRPr="00B916EC">
        <w:rPr>
          <w:lang w:eastAsia="zh-CN"/>
        </w:rPr>
        <w:t xml:space="preserve">A slot format includes downlink symbols, uplink symbols, and flexible symbols. </w:t>
      </w:r>
    </w:p>
    <w:p w14:paraId="4EBBD34E" w14:textId="77777777" w:rsidR="00CF06C1" w:rsidRPr="00B916EC" w:rsidRDefault="00CF06C1" w:rsidP="00CF06C1">
      <w:pPr>
        <w:rPr>
          <w:lang w:eastAsia="zh-CN"/>
        </w:rPr>
      </w:pPr>
      <w:r>
        <w:rPr>
          <w:lang w:eastAsia="zh-CN"/>
        </w:rPr>
        <w:t>The following are applicable f</w:t>
      </w:r>
      <w:r w:rsidRPr="00B916EC">
        <w:rPr>
          <w:lang w:eastAsia="zh-CN"/>
        </w:rPr>
        <w:t>or each serving cell</w:t>
      </w:r>
      <w:r>
        <w:rPr>
          <w:lang w:eastAsia="zh-CN"/>
        </w:rPr>
        <w:t>.</w:t>
      </w:r>
    </w:p>
    <w:p w14:paraId="16A63380" w14:textId="77777777" w:rsidR="00CF06C1" w:rsidRDefault="00CF06C1" w:rsidP="00CF06C1">
      <w:r>
        <w:t>If a UE is</w:t>
      </w:r>
      <w:r w:rsidRPr="00B916EC">
        <w:t xml:space="preserve"> provided </w:t>
      </w:r>
      <w:proofErr w:type="spellStart"/>
      <w:r>
        <w:rPr>
          <w:i/>
          <w:lang w:val="en-US"/>
        </w:rPr>
        <w:t>tdd</w:t>
      </w:r>
      <w:proofErr w:type="spellEnd"/>
      <w:r w:rsidRPr="00942A15">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Pr>
          <w:i/>
        </w:rPr>
        <w:t>ommon</w:t>
      </w:r>
      <w:proofErr w:type="spellEnd"/>
      <w:r>
        <w:t>, the</w:t>
      </w:r>
      <w:r w:rsidRPr="00B916EC">
        <w:t xml:space="preserve"> UE set</w:t>
      </w:r>
      <w:r>
        <w:rPr>
          <w:lang w:val="en-US"/>
        </w:rPr>
        <w:t>s</w:t>
      </w:r>
      <w:r w:rsidRPr="00B916EC">
        <w:t xml:space="preserve"> the slot format per slot over a number of slots as indicated by </w:t>
      </w:r>
      <w:proofErr w:type="spellStart"/>
      <w:r>
        <w:rPr>
          <w:i/>
          <w:lang w:val="en-US"/>
        </w:rPr>
        <w:t>tdd</w:t>
      </w:r>
      <w:proofErr w:type="spellEnd"/>
      <w:r w:rsidRPr="00410820">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rsidRPr="00B916EC">
        <w:t xml:space="preserve">. </w:t>
      </w:r>
    </w:p>
    <w:p w14:paraId="01127904" w14:textId="77777777" w:rsidR="00CF06C1" w:rsidRDefault="00CF06C1" w:rsidP="00CF06C1">
      <w:pPr>
        <w:rPr>
          <w:lang w:val="en-US"/>
        </w:rPr>
      </w:pPr>
      <w:r>
        <w:rPr>
          <w:lang w:val="en-US"/>
        </w:rPr>
        <w:t xml:space="preserve">The </w:t>
      </w:r>
      <w:proofErr w:type="spellStart"/>
      <w:r>
        <w:rPr>
          <w:i/>
          <w:lang w:val="en-US"/>
        </w:rPr>
        <w:t>tdd</w:t>
      </w:r>
      <w:proofErr w:type="spellEnd"/>
      <w:r w:rsidRPr="00942A15">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Pr>
          <w:i/>
        </w:rPr>
        <w:t>ommon</w:t>
      </w:r>
      <w:proofErr w:type="spellEnd"/>
      <w:r>
        <w:rPr>
          <w:lang w:val="en-US"/>
        </w:rPr>
        <w:t xml:space="preserve"> provides</w:t>
      </w:r>
    </w:p>
    <w:p w14:paraId="3CB934D1" w14:textId="54D1BDA2" w:rsidR="00CF06C1" w:rsidRPr="00190444" w:rsidRDefault="00CF06C1" w:rsidP="00CF06C1">
      <w:pPr>
        <w:pStyle w:val="B2"/>
        <w:ind w:left="0" w:firstLine="270"/>
      </w:pPr>
      <w:r>
        <w:t>-</w:t>
      </w:r>
      <w:r>
        <w:tab/>
      </w:r>
      <w:r>
        <w:rPr>
          <w:lang w:val="en-US"/>
        </w:rPr>
        <w:t>a</w:t>
      </w:r>
      <w:r w:rsidRPr="00311958">
        <w:rPr>
          <w:lang w:eastAsia="zh-CN"/>
        </w:rPr>
        <w:t xml:space="preserve"> reference </w:t>
      </w:r>
      <w:r>
        <w:rPr>
          <w:lang w:eastAsia="zh-CN"/>
        </w:rPr>
        <w:t>SCS</w:t>
      </w:r>
      <w:r w:rsidRPr="007E7BFD">
        <w:rPr>
          <w:lang w:val="en-US" w:eastAsia="zh-CN"/>
        </w:rPr>
        <w:t xml:space="preserve"> </w:t>
      </w:r>
      <w:r>
        <w:rPr>
          <w:lang w:val="en-US" w:eastAsia="zh-CN"/>
        </w:rPr>
        <w:t xml:space="preserve">configuration </w:t>
      </w:r>
      <w:r>
        <w:rPr>
          <w:noProof/>
          <w:position w:val="-10"/>
          <w:lang w:val="en-US" w:eastAsia="zh-CN"/>
        </w:rPr>
        <w:drawing>
          <wp:inline distT="0" distB="0" distL="0" distR="0" wp14:anchorId="26DFB44E" wp14:editId="0909B782">
            <wp:extent cx="279400" cy="209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311958">
        <w:rPr>
          <w:lang w:val="en-US" w:eastAsia="zh-CN"/>
        </w:rPr>
        <w:t xml:space="preserve"> </w:t>
      </w:r>
      <w:r>
        <w:rPr>
          <w:lang w:val="en-US" w:eastAsia="zh-CN"/>
        </w:rPr>
        <w:t xml:space="preserve">by </w:t>
      </w:r>
      <w:proofErr w:type="spellStart"/>
      <w:r w:rsidRPr="005025FB">
        <w:rPr>
          <w:i/>
        </w:rPr>
        <w:t>referenceSubcarrierSpacing</w:t>
      </w:r>
      <w:proofErr w:type="spellEnd"/>
    </w:p>
    <w:p w14:paraId="282C0FC5" w14:textId="77777777" w:rsidR="00CF06C1" w:rsidRDefault="00CF06C1" w:rsidP="00CF06C1">
      <w:pPr>
        <w:pStyle w:val="B2"/>
        <w:ind w:left="270" w:firstLine="0"/>
        <w:rPr>
          <w:lang w:val="en-US" w:eastAsia="zh-CN"/>
        </w:rPr>
      </w:pPr>
      <w:r>
        <w:t>-</w:t>
      </w:r>
      <w:r>
        <w:tab/>
        <w:t>a</w:t>
      </w:r>
      <w:r>
        <w:rPr>
          <w:lang w:val="en-US"/>
        </w:rPr>
        <w:t xml:space="preserve"> </w:t>
      </w:r>
      <w:r w:rsidRPr="00857581">
        <w:rPr>
          <w:i/>
          <w:lang w:val="en-US" w:eastAsia="zh-CN"/>
        </w:rPr>
        <w:t>pattern1</w:t>
      </w:r>
      <w:r>
        <w:rPr>
          <w:lang w:val="en-US" w:eastAsia="zh-CN"/>
        </w:rPr>
        <w:t xml:space="preserve">. </w:t>
      </w:r>
    </w:p>
    <w:p w14:paraId="3D65AF57" w14:textId="77777777" w:rsidR="00CF06C1" w:rsidRPr="00857581" w:rsidRDefault="00CF06C1" w:rsidP="00CF06C1">
      <w:pPr>
        <w:pStyle w:val="B2"/>
        <w:ind w:left="270" w:hanging="270"/>
        <w:rPr>
          <w:lang w:val="en-US"/>
        </w:rPr>
      </w:pPr>
      <w:r>
        <w:rPr>
          <w:lang w:val="en-US" w:eastAsia="zh-CN"/>
        </w:rPr>
        <w:t xml:space="preserve">The </w:t>
      </w:r>
      <w:r w:rsidRPr="003C1C5E">
        <w:rPr>
          <w:i/>
          <w:lang w:val="en-US" w:eastAsia="zh-CN"/>
        </w:rPr>
        <w:t>pattern1</w:t>
      </w:r>
      <w:r>
        <w:rPr>
          <w:lang w:val="en-US" w:eastAsia="zh-CN"/>
        </w:rPr>
        <w:t xml:space="preserve"> provides</w:t>
      </w:r>
    </w:p>
    <w:p w14:paraId="01046DFB" w14:textId="1FB0A973" w:rsidR="00CF06C1" w:rsidRPr="005025FB" w:rsidRDefault="00CF06C1" w:rsidP="00CF06C1">
      <w:pPr>
        <w:pStyle w:val="B2"/>
        <w:ind w:left="0" w:firstLine="270"/>
      </w:pPr>
      <w:r>
        <w:rPr>
          <w:lang w:eastAsia="zh-CN"/>
        </w:rPr>
        <w:t>-</w:t>
      </w:r>
      <w:r>
        <w:rPr>
          <w:lang w:eastAsia="zh-CN"/>
        </w:rPr>
        <w:tab/>
      </w:r>
      <w:r>
        <w:rPr>
          <w:lang w:val="en-US" w:eastAsia="zh-CN"/>
        </w:rPr>
        <w:t>a</w:t>
      </w:r>
      <w:r w:rsidRPr="00190444">
        <w:rPr>
          <w:lang w:eastAsia="zh-CN"/>
        </w:rPr>
        <w:t xml:space="preserve"> </w:t>
      </w:r>
      <w:r>
        <w:rPr>
          <w:lang w:eastAsia="zh-CN"/>
        </w:rPr>
        <w:t>slot</w:t>
      </w:r>
      <w:r w:rsidRPr="00190444">
        <w:rPr>
          <w:lang w:eastAsia="zh-CN"/>
        </w:rPr>
        <w:t xml:space="preserve"> configuration</w:t>
      </w:r>
      <w:r>
        <w:rPr>
          <w:lang w:eastAsia="zh-CN"/>
        </w:rPr>
        <w:t xml:space="preserve"> period </w:t>
      </w:r>
      <w:r>
        <w:rPr>
          <w:lang w:val="en-US" w:eastAsia="zh-CN"/>
        </w:rPr>
        <w:t xml:space="preserve">of </w:t>
      </w:r>
      <w:r>
        <w:rPr>
          <w:noProof/>
          <w:position w:val="-4"/>
          <w:lang w:val="en-US" w:eastAsia="zh-CN"/>
        </w:rPr>
        <w:drawing>
          <wp:inline distT="0" distB="0" distL="0" distR="0" wp14:anchorId="6F14E4E2" wp14:editId="23C38ACD">
            <wp:extent cx="184150" cy="1460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46050"/>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w:t>
      </w:r>
      <w:r>
        <w:rPr>
          <w:lang w:eastAsia="zh-CN"/>
        </w:rPr>
        <w:t>by</w:t>
      </w:r>
      <w:r>
        <w:rPr>
          <w:lang w:val="en-US" w:eastAsia="zh-CN"/>
        </w:rPr>
        <w:t xml:space="preserve"> </w:t>
      </w:r>
      <w:r w:rsidRPr="005025FB">
        <w:rPr>
          <w:i/>
        </w:rPr>
        <w:t>dl-UL-</w:t>
      </w:r>
      <w:proofErr w:type="spellStart"/>
      <w:r w:rsidRPr="005025FB">
        <w:rPr>
          <w:i/>
        </w:rPr>
        <w:t>TransmissionPeriodicity</w:t>
      </w:r>
      <w:proofErr w:type="spellEnd"/>
    </w:p>
    <w:p w14:paraId="21FBF3B4" w14:textId="1CB0FD52" w:rsidR="00CF06C1" w:rsidRPr="005B02FE" w:rsidRDefault="00CF06C1" w:rsidP="00CF06C1">
      <w:pPr>
        <w:pStyle w:val="B2"/>
        <w:ind w:left="0" w:firstLine="270"/>
      </w:pPr>
      <w:r>
        <w:t>-</w:t>
      </w:r>
      <w:r>
        <w:tab/>
      </w:r>
      <w:r>
        <w:rPr>
          <w:lang w:val="en-US"/>
        </w:rPr>
        <w:t>a</w:t>
      </w:r>
      <w:r>
        <w:t xml:space="preserve"> number of</w:t>
      </w:r>
      <w:r w:rsidRPr="005025FB">
        <w:t xml:space="preserve"> </w:t>
      </w:r>
      <w:r w:rsidRPr="005025FB">
        <w:rPr>
          <w:lang w:val="en-US"/>
        </w:rPr>
        <w:t>slots</w:t>
      </w:r>
      <w:r>
        <w:rPr>
          <w:lang w:val="en-US"/>
        </w:rPr>
        <w:t xml:space="preserve"> </w:t>
      </w:r>
      <w:r>
        <w:rPr>
          <w:noProof/>
          <w:position w:val="-10"/>
          <w:lang w:val="en-US" w:eastAsia="zh-CN"/>
        </w:rPr>
        <w:drawing>
          <wp:inline distT="0" distB="0" distL="0" distR="0" wp14:anchorId="0F9D960F" wp14:editId="3E675191">
            <wp:extent cx="279400" cy="196850"/>
            <wp:effectExtent l="0" t="0" r="635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Pr>
          <w:lang w:val="en-US"/>
        </w:rPr>
        <w:t xml:space="preserve"> with</w:t>
      </w:r>
      <w:r>
        <w:t xml:space="preserve"> only downlink symbols by</w:t>
      </w:r>
      <w:r w:rsidRPr="005025FB">
        <w:t xml:space="preserve"> </w:t>
      </w:r>
      <w:proofErr w:type="spellStart"/>
      <w:r w:rsidRPr="00B3446E">
        <w:rPr>
          <w:i/>
        </w:rPr>
        <w:t>nrofDownlinkSlots</w:t>
      </w:r>
      <w:proofErr w:type="spellEnd"/>
    </w:p>
    <w:p w14:paraId="59C0F8BD" w14:textId="58E72072" w:rsidR="00CF06C1" w:rsidRPr="00262ACA" w:rsidRDefault="00CF06C1" w:rsidP="00CF06C1">
      <w:pPr>
        <w:pStyle w:val="B2"/>
        <w:ind w:left="0" w:firstLine="270"/>
      </w:pPr>
      <w:r>
        <w:t>-</w:t>
      </w:r>
      <w:r>
        <w:tab/>
      </w:r>
      <w:r>
        <w:rPr>
          <w:lang w:val="en-US"/>
        </w:rPr>
        <w:t>a</w:t>
      </w:r>
      <w:r w:rsidRPr="005B02FE">
        <w:t xml:space="preserve"> number of downlink </w:t>
      </w:r>
      <w:r w:rsidRPr="005B02FE">
        <w:rPr>
          <w:lang w:val="en-US"/>
        </w:rPr>
        <w:t>symbols</w:t>
      </w:r>
      <w:r>
        <w:rPr>
          <w:lang w:val="en-US"/>
        </w:rPr>
        <w:t xml:space="preserve"> </w:t>
      </w:r>
      <w:r>
        <w:rPr>
          <w:noProof/>
          <w:position w:val="-12"/>
          <w:lang w:val="en-US" w:eastAsia="zh-CN"/>
        </w:rPr>
        <w:drawing>
          <wp:inline distT="0" distB="0" distL="0" distR="0" wp14:anchorId="2B927CC4" wp14:editId="6A04E58C">
            <wp:extent cx="279400" cy="20955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Pr>
          <w:lang w:val="en-US"/>
        </w:rPr>
        <w:t xml:space="preserve"> by </w:t>
      </w:r>
      <w:proofErr w:type="spellStart"/>
      <w:r w:rsidRPr="005B02FE">
        <w:rPr>
          <w:i/>
        </w:rPr>
        <w:t>nrofDownlinkSymbols</w:t>
      </w:r>
      <w:proofErr w:type="spellEnd"/>
    </w:p>
    <w:p w14:paraId="5B13406A" w14:textId="5236EA99" w:rsidR="00CF06C1" w:rsidRPr="00262ACA" w:rsidRDefault="00CF06C1" w:rsidP="00CF06C1">
      <w:pPr>
        <w:pStyle w:val="B2"/>
        <w:ind w:left="0" w:firstLine="270"/>
      </w:pPr>
      <w:r>
        <w:t>-</w:t>
      </w:r>
      <w:r>
        <w:tab/>
      </w:r>
      <w:r>
        <w:rPr>
          <w:lang w:val="en-US"/>
        </w:rPr>
        <w:t>a</w:t>
      </w:r>
      <w:r>
        <w:t xml:space="preserve"> </w:t>
      </w:r>
      <w:r w:rsidRPr="00262ACA">
        <w:t xml:space="preserve">number of </w:t>
      </w:r>
      <w:r w:rsidRPr="00262ACA">
        <w:rPr>
          <w:lang w:val="en-US"/>
        </w:rPr>
        <w:t xml:space="preserve">slots </w:t>
      </w:r>
      <w:r>
        <w:rPr>
          <w:noProof/>
          <w:position w:val="-10"/>
          <w:lang w:val="en-US" w:eastAsia="zh-CN"/>
        </w:rPr>
        <w:drawing>
          <wp:inline distT="0" distB="0" distL="0" distR="0" wp14:anchorId="2DC93156" wp14:editId="56B754A4">
            <wp:extent cx="279400" cy="209550"/>
            <wp:effectExtent l="0" t="0" r="635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Pr>
          <w:lang w:val="en-US"/>
        </w:rPr>
        <w:t xml:space="preserve"> with</w:t>
      </w:r>
      <w:r>
        <w:t xml:space="preserve"> only uplink symbols by</w:t>
      </w:r>
      <w:r w:rsidRPr="00262ACA">
        <w:t xml:space="preserve"> </w:t>
      </w:r>
      <w:proofErr w:type="spellStart"/>
      <w:r w:rsidRPr="00262ACA">
        <w:rPr>
          <w:i/>
        </w:rPr>
        <w:t>nrofUplinkSlots</w:t>
      </w:r>
      <w:proofErr w:type="spellEnd"/>
    </w:p>
    <w:p w14:paraId="0C9B0B43" w14:textId="74AE0F19" w:rsidR="00CF06C1" w:rsidRPr="00262ACA" w:rsidRDefault="00CF06C1" w:rsidP="00CF06C1">
      <w:pPr>
        <w:pStyle w:val="B2"/>
        <w:ind w:left="0" w:firstLine="270"/>
      </w:pPr>
      <w:r>
        <w:t>-</w:t>
      </w:r>
      <w:r>
        <w:tab/>
      </w:r>
      <w:r>
        <w:rPr>
          <w:lang w:val="en-US"/>
        </w:rPr>
        <w:t>a</w:t>
      </w:r>
      <w:r>
        <w:t xml:space="preserve"> </w:t>
      </w:r>
      <w:r w:rsidRPr="00262ACA">
        <w:t xml:space="preserve">number of uplink </w:t>
      </w:r>
      <w:r w:rsidRPr="00262ACA">
        <w:rPr>
          <w:lang w:val="en-US"/>
        </w:rPr>
        <w:t>symbols</w:t>
      </w:r>
      <w:r>
        <w:rPr>
          <w:lang w:val="en-US"/>
        </w:rPr>
        <w:t xml:space="preserve"> </w:t>
      </w:r>
      <w:r>
        <w:rPr>
          <w:noProof/>
          <w:position w:val="-12"/>
          <w:lang w:val="en-US" w:eastAsia="zh-CN"/>
        </w:rPr>
        <w:drawing>
          <wp:inline distT="0" distB="0" distL="0" distR="0" wp14:anchorId="1A768AAF" wp14:editId="379F4886">
            <wp:extent cx="241300" cy="24130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262ACA">
        <w:rPr>
          <w:lang w:val="en-US"/>
        </w:rPr>
        <w:t xml:space="preserve"> </w:t>
      </w:r>
      <w:r>
        <w:rPr>
          <w:lang w:val="en-US"/>
        </w:rPr>
        <w:t>by</w:t>
      </w:r>
      <w:r w:rsidRPr="00262ACA">
        <w:t xml:space="preserve"> </w:t>
      </w:r>
      <w:proofErr w:type="spellStart"/>
      <w:r w:rsidRPr="00D44682">
        <w:rPr>
          <w:i/>
        </w:rPr>
        <w:t>nrofUplinkSymbol</w:t>
      </w:r>
      <w:r>
        <w:rPr>
          <w:i/>
        </w:rPr>
        <w:t>s</w:t>
      </w:r>
      <w:proofErr w:type="spellEnd"/>
    </w:p>
    <w:p w14:paraId="330BBA45" w14:textId="64D08352" w:rsidR="00CF06C1" w:rsidRPr="00A40704" w:rsidRDefault="00CF06C1" w:rsidP="00CF06C1">
      <w:pPr>
        <w:pStyle w:val="B1"/>
        <w:ind w:left="0" w:firstLine="0"/>
      </w:pPr>
      <w:r>
        <w:rPr>
          <w:lang w:val="en-US"/>
        </w:rPr>
        <w:t xml:space="preserve">A value </w:t>
      </w:r>
      <w:r>
        <w:rPr>
          <w:noProof/>
          <w:position w:val="-6"/>
          <w:lang w:val="en-US" w:eastAsia="zh-CN"/>
        </w:rPr>
        <w:drawing>
          <wp:inline distT="0" distB="0" distL="0" distR="0" wp14:anchorId="50B31844" wp14:editId="5D38AB22">
            <wp:extent cx="596900" cy="158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900" cy="158750"/>
                    </a:xfrm>
                    <a:prstGeom prst="rect">
                      <a:avLst/>
                    </a:prstGeom>
                    <a:noFill/>
                    <a:ln>
                      <a:noFill/>
                    </a:ln>
                  </pic:spPr>
                </pic:pic>
              </a:graphicData>
            </a:graphic>
          </wp:inline>
        </w:drawing>
      </w:r>
      <w:r>
        <w:t xml:space="preserve"> </w:t>
      </w:r>
      <w:proofErr w:type="spellStart"/>
      <w:r>
        <w:rPr>
          <w:lang w:val="en-US"/>
        </w:rPr>
        <w:t>msec</w:t>
      </w:r>
      <w:proofErr w:type="spellEnd"/>
      <w:r>
        <w:rPr>
          <w:lang w:val="en-US"/>
        </w:rPr>
        <w:t xml:space="preserve"> is valid only for </w:t>
      </w:r>
      <w:r>
        <w:rPr>
          <w:noProof/>
          <w:position w:val="-10"/>
          <w:lang w:val="en-US" w:eastAsia="zh-CN"/>
        </w:rPr>
        <w:drawing>
          <wp:inline distT="0" distB="0" distL="0" distR="0" wp14:anchorId="01B6C77E" wp14:editId="2291A945">
            <wp:extent cx="349250" cy="1968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ins w:id="12" w:author="Shupeng Li" w:date="2022-08-10T18:35:00Z">
        <w:r w:rsidR="00BE5C02" w:rsidRPr="009B63C7">
          <w:rPr>
            <w:noProof/>
            <w:lang w:val="en-US"/>
          </w:rPr>
          <w:t xml:space="preserve">, </w:t>
        </w:r>
      </w:ins>
      <m:oMath>
        <m:sSub>
          <m:sSubPr>
            <m:ctrlPr>
              <w:ins w:id="13" w:author="Shupeng Li" w:date="2022-08-10T18:33:00Z">
                <w:rPr>
                  <w:rFonts w:ascii="Cambria Math" w:hAnsi="Cambria Math"/>
                  <w:lang w:val="en-US"/>
                </w:rPr>
              </w:ins>
            </m:ctrlPr>
          </m:sSubPr>
          <m:e>
            <m:r>
              <w:ins w:id="14" w:author="Shupeng Li" w:date="2022-08-11T21:16:00Z">
                <w:rPr>
                  <w:rFonts w:ascii="Cambria Math" w:hAnsi="Cambria Math"/>
                  <w:lang w:val="en-US"/>
                </w:rPr>
                <m:t xml:space="preserve"> </m:t>
              </w:ins>
            </m:r>
            <m:r>
              <w:ins w:id="15" w:author="Shupeng Li" w:date="2022-08-10T18:33:00Z">
                <w:rPr>
                  <w:rFonts w:ascii="Cambria Math" w:hAnsi="Cambria Math"/>
                  <w:lang w:val="en-US"/>
                </w:rPr>
                <m:t>μ</m:t>
              </w:ins>
            </m:r>
          </m:e>
          <m:sub>
            <m:r>
              <w:ins w:id="16" w:author="Shupeng Li" w:date="2022-08-10T18:33:00Z">
                <m:rPr>
                  <m:sty m:val="p"/>
                </m:rPr>
                <w:rPr>
                  <w:rFonts w:ascii="Cambria Math" w:hAnsi="Cambria Math"/>
                  <w:lang w:val="en-US" w:eastAsia="zh-CN"/>
                </w:rPr>
                <m:t>ref</m:t>
              </w:ins>
            </m:r>
          </m:sub>
        </m:sSub>
        <m:r>
          <w:ins w:id="17" w:author="Shupeng Li" w:date="2022-08-10T18:33:00Z">
            <m:rPr>
              <m:sty m:val="p"/>
            </m:rPr>
            <w:rPr>
              <w:rFonts w:ascii="Cambria Math" w:hAnsi="Cambria Math"/>
              <w:lang w:val="en-US"/>
            </w:rPr>
            <m:t>=5</m:t>
          </w:ins>
        </m:r>
        <m:r>
          <w:ins w:id="18" w:author="Shupeng Li" w:date="2022-08-11T21:16:00Z">
            <m:rPr>
              <m:sty m:val="p"/>
            </m:rPr>
            <w:rPr>
              <w:rFonts w:ascii="Cambria Math" w:hAnsi="Cambria Math"/>
              <w:lang w:val="en-US" w:eastAsia="zh-CN"/>
            </w:rPr>
            <m:t xml:space="preserve"> </m:t>
          </w:ins>
        </m:r>
        <m:sSub>
          <m:sSubPr>
            <m:ctrlPr>
              <w:ins w:id="19" w:author="Shupeng Li" w:date="2022-08-10T18:33:00Z">
                <w:rPr>
                  <w:rFonts w:ascii="Cambria Math" w:hAnsi="Cambria Math"/>
                  <w:lang w:val="en-US"/>
                </w:rPr>
              </w:ins>
            </m:ctrlPr>
          </m:sSubPr>
          <m:e>
            <m:r>
              <w:ins w:id="20" w:author="Shupeng Li" w:date="2022-08-10T18:33:00Z">
                <w:rPr>
                  <w:rFonts w:ascii="Cambria Math" w:hAnsi="Cambria Math"/>
                  <w:lang w:val="en-US"/>
                </w:rPr>
                <m:t>or μ</m:t>
              </w:ins>
            </m:r>
          </m:e>
          <m:sub>
            <m:r>
              <w:ins w:id="21" w:author="Shupeng Li" w:date="2022-08-10T18:33:00Z">
                <m:rPr>
                  <m:sty m:val="p"/>
                </m:rPr>
                <w:rPr>
                  <w:rFonts w:ascii="Cambria Math" w:hAnsi="Cambria Math"/>
                  <w:lang w:val="en-US" w:eastAsia="zh-CN"/>
                </w:rPr>
                <m:t>ref</m:t>
              </w:ins>
            </m:r>
          </m:sub>
        </m:sSub>
        <m:r>
          <w:ins w:id="22" w:author="Shupeng Li" w:date="2022-08-10T18:33:00Z">
            <m:rPr>
              <m:sty m:val="p"/>
            </m:rPr>
            <w:rPr>
              <w:rFonts w:ascii="Cambria Math" w:hAnsi="Cambria Math"/>
              <w:lang w:val="en-US"/>
            </w:rPr>
            <m:t xml:space="preserve">=6 </m:t>
          </w:ins>
        </m:r>
      </m:oMath>
      <w:r>
        <w:rPr>
          <w:lang w:val="en-US"/>
        </w:rPr>
        <w:t xml:space="preserve">. </w:t>
      </w:r>
      <w:r w:rsidRPr="00A40704">
        <w:t xml:space="preserve"> </w:t>
      </w:r>
      <w:r>
        <w:rPr>
          <w:lang w:val="en-US"/>
        </w:rPr>
        <w:t xml:space="preserve">A value </w:t>
      </w:r>
      <w:r>
        <w:rPr>
          <w:noProof/>
          <w:position w:val="-6"/>
          <w:lang w:val="en-US" w:eastAsia="zh-CN"/>
        </w:rPr>
        <w:drawing>
          <wp:inline distT="0" distB="0" distL="0" distR="0" wp14:anchorId="5C0FD7A2" wp14:editId="1AB91070">
            <wp:extent cx="469900" cy="158750"/>
            <wp:effectExtent l="0" t="0" r="635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 cy="158750"/>
                    </a:xfrm>
                    <a:prstGeom prst="rect">
                      <a:avLst/>
                    </a:prstGeom>
                    <a:noFill/>
                    <a:ln>
                      <a:noFill/>
                    </a:ln>
                  </pic:spPr>
                </pic:pic>
              </a:graphicData>
            </a:graphic>
          </wp:inline>
        </w:drawing>
      </w:r>
      <w:r>
        <w:t xml:space="preserve"> </w:t>
      </w:r>
      <w:proofErr w:type="spellStart"/>
      <w:r>
        <w:rPr>
          <w:lang w:val="en-US"/>
        </w:rPr>
        <w:t>msec</w:t>
      </w:r>
      <w:proofErr w:type="spellEnd"/>
      <w:r>
        <w:rPr>
          <w:lang w:val="en-US"/>
        </w:rPr>
        <w:t xml:space="preserve"> is valid only for </w:t>
      </w:r>
      <w:r>
        <w:rPr>
          <w:noProof/>
          <w:position w:val="-10"/>
          <w:lang w:val="en-US" w:eastAsia="zh-CN"/>
        </w:rPr>
        <w:drawing>
          <wp:inline distT="0" distB="0" distL="0" distR="0" wp14:anchorId="66D037CB" wp14:editId="71E9FD4C">
            <wp:extent cx="349250" cy="1968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r>
        <w:t xml:space="preserve"> </w:t>
      </w:r>
      <w:del w:id="23" w:author="Shupeng Li" w:date="2022-08-11T21:16:00Z">
        <w:r w:rsidDel="00D333EA">
          <w:delText xml:space="preserve">or </w:delText>
        </w:r>
      </w:del>
      <w:ins w:id="24" w:author="Shupeng Li" w:date="2022-08-11T21:16:00Z">
        <w:r w:rsidR="00D333EA">
          <w:t xml:space="preserve">, </w:t>
        </w:r>
      </w:ins>
      <w:r>
        <w:rPr>
          <w:noProof/>
          <w:position w:val="-10"/>
          <w:lang w:val="en-US" w:eastAsia="zh-CN"/>
        </w:rPr>
        <w:drawing>
          <wp:inline distT="0" distB="0" distL="0" distR="0" wp14:anchorId="5CF964B3" wp14:editId="6D9FF3AC">
            <wp:extent cx="349250" cy="2095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250" cy="209550"/>
                    </a:xfrm>
                    <a:prstGeom prst="rect">
                      <a:avLst/>
                    </a:prstGeom>
                    <a:noFill/>
                    <a:ln>
                      <a:noFill/>
                    </a:ln>
                  </pic:spPr>
                </pic:pic>
              </a:graphicData>
            </a:graphic>
          </wp:inline>
        </w:drawing>
      </w:r>
      <w:ins w:id="25" w:author="Shupeng Li" w:date="2022-08-10T18:34:00Z">
        <w:r w:rsidR="00BE5C02">
          <w:t xml:space="preserve"> </w:t>
        </w:r>
      </w:ins>
      <m:oMath>
        <m:r>
          <w:ins w:id="26" w:author="Shupeng Li" w:date="2022-08-10T18:35:00Z">
            <w:rPr>
              <w:rFonts w:ascii="Cambria Math" w:hAnsi="Cambria Math"/>
              <w:lang w:val="en-US"/>
            </w:rPr>
            <m:t>,</m:t>
          </w:ins>
        </m:r>
        <m:sSub>
          <m:sSubPr>
            <m:ctrlPr>
              <w:ins w:id="27" w:author="Shupeng Li" w:date="2022-08-10T18:34:00Z">
                <w:rPr>
                  <w:rFonts w:ascii="Cambria Math" w:hAnsi="Cambria Math"/>
                  <w:lang w:val="en-US"/>
                </w:rPr>
              </w:ins>
            </m:ctrlPr>
          </m:sSubPr>
          <m:e>
            <m:r>
              <w:ins w:id="28" w:author="Shupeng Li" w:date="2022-08-10T18:34:00Z">
                <w:rPr>
                  <w:rFonts w:ascii="Cambria Math" w:hAnsi="Cambria Math"/>
                  <w:lang w:val="en-US"/>
                </w:rPr>
                <m:t>μ</m:t>
              </w:ins>
            </m:r>
          </m:e>
          <m:sub>
            <m:r>
              <w:ins w:id="29" w:author="Shupeng Li" w:date="2022-08-10T18:34:00Z">
                <m:rPr>
                  <m:sty m:val="p"/>
                </m:rPr>
                <w:rPr>
                  <w:rFonts w:ascii="Cambria Math" w:hAnsi="Cambria Math"/>
                  <w:lang w:val="en-US" w:eastAsia="zh-CN"/>
                </w:rPr>
                <m:t>ref</m:t>
              </w:ins>
            </m:r>
          </m:sub>
        </m:sSub>
        <m:r>
          <w:ins w:id="30" w:author="Shupeng Li" w:date="2022-08-10T18:34:00Z">
            <m:rPr>
              <m:sty m:val="p"/>
            </m:rPr>
            <w:rPr>
              <w:rFonts w:ascii="Cambria Math" w:hAnsi="Cambria Math"/>
              <w:lang w:val="en-US"/>
            </w:rPr>
            <m:t>=5</m:t>
          </w:ins>
        </m:r>
        <m:r>
          <w:ins w:id="31" w:author="Shupeng Li" w:date="2022-08-11T21:17:00Z">
            <m:rPr>
              <m:sty m:val="p"/>
            </m:rPr>
            <w:rPr>
              <w:rFonts w:ascii="Cambria Math" w:hAnsi="Cambria Math"/>
              <w:lang w:val="en-US" w:eastAsia="zh-CN"/>
            </w:rPr>
            <m:t xml:space="preserve"> </m:t>
          </w:ins>
        </m:r>
        <m:sSub>
          <m:sSubPr>
            <m:ctrlPr>
              <w:ins w:id="32" w:author="Shupeng Li" w:date="2022-08-10T18:34:00Z">
                <w:rPr>
                  <w:rFonts w:ascii="Cambria Math" w:hAnsi="Cambria Math"/>
                  <w:lang w:val="en-US"/>
                </w:rPr>
              </w:ins>
            </m:ctrlPr>
          </m:sSubPr>
          <m:e>
            <m:r>
              <w:ins w:id="33" w:author="Shupeng Li" w:date="2022-08-10T18:34:00Z">
                <w:rPr>
                  <w:rFonts w:ascii="Cambria Math" w:hAnsi="Cambria Math"/>
                  <w:lang w:val="en-US"/>
                </w:rPr>
                <m:t>or μ</m:t>
              </w:ins>
            </m:r>
          </m:e>
          <m:sub>
            <m:r>
              <w:ins w:id="34" w:author="Shupeng Li" w:date="2022-08-10T18:34:00Z">
                <m:rPr>
                  <m:sty m:val="p"/>
                </m:rPr>
                <w:rPr>
                  <w:rFonts w:ascii="Cambria Math" w:hAnsi="Cambria Math"/>
                  <w:lang w:val="en-US" w:eastAsia="zh-CN"/>
                </w:rPr>
                <m:t>ref</m:t>
              </w:ins>
            </m:r>
          </m:sub>
        </m:sSub>
        <m:r>
          <w:ins w:id="35" w:author="Shupeng Li" w:date="2022-08-10T18:34:00Z">
            <m:rPr>
              <m:sty m:val="p"/>
            </m:rPr>
            <w:rPr>
              <w:rFonts w:ascii="Cambria Math" w:hAnsi="Cambria Math"/>
              <w:lang w:val="en-US"/>
            </w:rPr>
            <m:t>=6</m:t>
          </w:ins>
        </m:r>
      </m:oMath>
      <w:r>
        <w:rPr>
          <w:lang w:val="en-US"/>
        </w:rPr>
        <w:t xml:space="preserve">. </w:t>
      </w:r>
      <w:r w:rsidRPr="00A40704">
        <w:t xml:space="preserve"> A </w:t>
      </w:r>
      <w:r>
        <w:rPr>
          <w:lang w:val="en-US"/>
        </w:rPr>
        <w:t xml:space="preserve">value </w:t>
      </w:r>
      <w:r>
        <w:rPr>
          <w:noProof/>
          <w:position w:val="-6"/>
          <w:lang w:val="en-US" w:eastAsia="zh-CN"/>
        </w:rPr>
        <w:drawing>
          <wp:inline distT="0" distB="0" distL="0" distR="0" wp14:anchorId="66990DD4" wp14:editId="231B2CC8">
            <wp:extent cx="419100" cy="158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158750"/>
                    </a:xfrm>
                    <a:prstGeom prst="rect">
                      <a:avLst/>
                    </a:prstGeom>
                    <a:noFill/>
                    <a:ln>
                      <a:noFill/>
                    </a:ln>
                  </pic:spPr>
                </pic:pic>
              </a:graphicData>
            </a:graphic>
          </wp:inline>
        </w:drawing>
      </w:r>
      <w:r>
        <w:rPr>
          <w:lang w:val="en-US"/>
        </w:rPr>
        <w:t xml:space="preserve"> </w:t>
      </w:r>
      <w:proofErr w:type="spellStart"/>
      <w:r>
        <w:rPr>
          <w:lang w:val="en-US"/>
        </w:rPr>
        <w:t>msec</w:t>
      </w:r>
      <w:proofErr w:type="spellEnd"/>
      <w:r>
        <w:rPr>
          <w:lang w:val="en-US"/>
        </w:rPr>
        <w:t xml:space="preserve"> is valid only </w:t>
      </w:r>
      <w:proofErr w:type="gramStart"/>
      <w:r>
        <w:rPr>
          <w:lang w:val="en-US"/>
        </w:rPr>
        <w:t xml:space="preserve">for </w:t>
      </w:r>
      <w:proofErr w:type="gramEnd"/>
      <w:r>
        <w:rPr>
          <w:noProof/>
          <w:position w:val="-10"/>
          <w:lang w:val="en-US" w:eastAsia="zh-CN"/>
        </w:rPr>
        <w:drawing>
          <wp:inline distT="0" distB="0" distL="0" distR="0" wp14:anchorId="18B45FF3" wp14:editId="50E361A4">
            <wp:extent cx="349250" cy="1968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AD1B043" wp14:editId="7C9DBE15">
            <wp:extent cx="349250" cy="1968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963E304" wp14:editId="03B1FC70">
            <wp:extent cx="349250" cy="1968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ins w:id="36" w:author="Shupeng Li" w:date="2022-08-10T18:35:00Z">
        <w:r w:rsidR="00BE5C02">
          <w:t>,</w:t>
        </w:r>
      </w:ins>
      <w:r w:rsidR="001744BE">
        <w:t xml:space="preserve"> </w:t>
      </w:r>
      <m:oMath>
        <m:sSub>
          <m:sSubPr>
            <m:ctrlPr>
              <w:ins w:id="37" w:author="Shupeng Li" w:date="2022-08-10T18:35:00Z">
                <w:rPr>
                  <w:rFonts w:ascii="Cambria Math" w:hAnsi="Cambria Math"/>
                  <w:lang w:val="en-US"/>
                </w:rPr>
              </w:ins>
            </m:ctrlPr>
          </m:sSubPr>
          <m:e>
            <m:r>
              <w:ins w:id="38" w:author="Shupeng Li" w:date="2022-08-10T18:35:00Z">
                <w:rPr>
                  <w:rFonts w:ascii="Cambria Math" w:hAnsi="Cambria Math"/>
                  <w:lang w:val="en-US"/>
                </w:rPr>
                <m:t xml:space="preserve"> μ</m:t>
              </w:ins>
            </m:r>
          </m:e>
          <m:sub>
            <m:r>
              <w:ins w:id="39" w:author="Shupeng Li" w:date="2022-08-10T18:35:00Z">
                <m:rPr>
                  <m:sty m:val="p"/>
                </m:rPr>
                <w:rPr>
                  <w:rFonts w:ascii="Cambria Math" w:hAnsi="Cambria Math"/>
                  <w:lang w:val="en-US" w:eastAsia="zh-CN"/>
                </w:rPr>
                <m:t>ref</m:t>
              </w:ins>
            </m:r>
          </m:sub>
        </m:sSub>
        <m:r>
          <w:ins w:id="40" w:author="Shupeng Li" w:date="2022-08-10T18:35:00Z">
            <m:rPr>
              <m:sty m:val="p"/>
            </m:rPr>
            <w:rPr>
              <w:rFonts w:ascii="Cambria Math" w:hAnsi="Cambria Math"/>
              <w:lang w:val="en-US"/>
            </w:rPr>
            <m:t xml:space="preserve">=5 </m:t>
          </w:ins>
        </m:r>
        <m:sSub>
          <m:sSubPr>
            <m:ctrlPr>
              <w:ins w:id="41" w:author="Shupeng Li" w:date="2022-08-10T18:35:00Z">
                <w:rPr>
                  <w:rFonts w:ascii="Cambria Math" w:hAnsi="Cambria Math"/>
                  <w:lang w:val="en-US"/>
                </w:rPr>
              </w:ins>
            </m:ctrlPr>
          </m:sSubPr>
          <m:e>
            <m:r>
              <w:ins w:id="42" w:author="Shupeng Li" w:date="2022-08-10T18:35:00Z">
                <w:rPr>
                  <w:rFonts w:ascii="Cambria Math" w:hAnsi="Cambria Math"/>
                  <w:lang w:val="en-US"/>
                </w:rPr>
                <m:t>or μ</m:t>
              </w:ins>
            </m:r>
          </m:e>
          <m:sub>
            <m:r>
              <w:ins w:id="43" w:author="Shupeng Li" w:date="2022-08-10T18:35:00Z">
                <m:rPr>
                  <m:sty m:val="p"/>
                </m:rPr>
                <w:rPr>
                  <w:rFonts w:ascii="Cambria Math" w:hAnsi="Cambria Math"/>
                  <w:lang w:val="en-US" w:eastAsia="zh-CN"/>
                </w:rPr>
                <m:t>ref</m:t>
              </w:ins>
            </m:r>
          </m:sub>
        </m:sSub>
        <m:r>
          <w:ins w:id="44" w:author="Shupeng Li" w:date="2022-08-10T18:35:00Z">
            <m:rPr>
              <m:sty m:val="p"/>
            </m:rPr>
            <w:rPr>
              <w:rFonts w:ascii="Cambria Math" w:hAnsi="Cambria Math"/>
              <w:lang w:val="en-US"/>
            </w:rPr>
            <m:t>=6</m:t>
          </w:ins>
        </m:r>
      </m:oMath>
      <w:r w:rsidRPr="00A40704">
        <w:t>.</w:t>
      </w:r>
      <w:ins w:id="45" w:author="vivo" w:date="2022-08-23T04:07:00Z">
        <w:r w:rsidR="009F587A">
          <w:t xml:space="preserve"> </w:t>
        </w:r>
        <w:r w:rsidR="009F587A" w:rsidRPr="0023541F">
          <w:t>A value</w:t>
        </w:r>
        <w:r w:rsidR="009F587A">
          <w:t xml:space="preserve"> </w:t>
        </w:r>
        <w:r w:rsidR="009F587A" w:rsidRPr="001E6C9B">
          <w:rPr>
            <w:i/>
            <w:iCs/>
            <w:noProof/>
            <w:position w:val="-6"/>
            <w:lang w:eastAsia="zh-CN"/>
          </w:rPr>
          <w:t>P</w:t>
        </w:r>
        <w:r w:rsidR="009F587A">
          <w:rPr>
            <w:noProof/>
            <w:position w:val="-6"/>
            <w:lang w:eastAsia="zh-CN"/>
          </w:rPr>
          <w:t>=10</w:t>
        </w:r>
        <w:r w:rsidR="009F587A" w:rsidRPr="0023541F">
          <w:t xml:space="preserve"> </w:t>
        </w:r>
        <w:proofErr w:type="spellStart"/>
        <w:r w:rsidR="009F587A" w:rsidRPr="0023541F">
          <w:t>msec</w:t>
        </w:r>
        <w:proofErr w:type="spellEnd"/>
        <w:r w:rsidR="009F587A" w:rsidRPr="0023541F">
          <w:t xml:space="preserve"> is valid only </w:t>
        </w:r>
        <w:proofErr w:type="gramStart"/>
        <w:r w:rsidR="009F587A" w:rsidRPr="0023541F">
          <w:t xml:space="preserve">for </w:t>
        </w:r>
        <w:proofErr w:type="gramEnd"/>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rsidR="009F587A">
          <w:t xml:space="preserve">, </w:t>
        </w:r>
        <w:r w:rsidR="009F587A" w:rsidRPr="0023541F">
          <w:rPr>
            <w:noProof/>
            <w:position w:val="-10"/>
            <w:lang w:eastAsia="zh-CN"/>
          </w:rPr>
          <w:drawing>
            <wp:inline distT="0" distB="0" distL="0" distR="0" wp14:anchorId="31A2372E" wp14:editId="372BAD73">
              <wp:extent cx="346710" cy="194945"/>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009F587A" w:rsidRPr="0023541F">
          <w:t xml:space="preserve">, or </w:t>
        </w:r>
        <w:r w:rsidR="009F587A" w:rsidRPr="0023541F">
          <w:rPr>
            <w:noProof/>
            <w:position w:val="-10"/>
            <w:lang w:eastAsia="zh-CN"/>
          </w:rPr>
          <w:drawing>
            <wp:inline distT="0" distB="0" distL="0" distR="0" wp14:anchorId="21A9ECC8" wp14:editId="0EED8848">
              <wp:extent cx="346710" cy="194945"/>
              <wp:effectExtent l="0" t="0" r="0" b="0"/>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009F587A" w:rsidRPr="0023541F">
          <w:t xml:space="preserve">, or </w:t>
        </w:r>
        <w:r w:rsidR="009F587A" w:rsidRPr="0023541F">
          <w:rPr>
            <w:noProof/>
            <w:position w:val="-10"/>
            <w:lang w:eastAsia="zh-CN"/>
          </w:rPr>
          <w:drawing>
            <wp:inline distT="0" distB="0" distL="0" distR="0" wp14:anchorId="4991DA8B" wp14:editId="7B79DCA9">
              <wp:extent cx="346710" cy="194945"/>
              <wp:effectExtent l="0" t="0" r="0"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009F587A">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009F587A" w:rsidRPr="0023541F">
          <w:t>.</w:t>
        </w:r>
      </w:ins>
    </w:p>
    <w:p w14:paraId="63F5B3FE" w14:textId="23DDA817" w:rsidR="00CF06C1" w:rsidRDefault="00CF06C1" w:rsidP="00CF06C1">
      <w:pPr>
        <w:tabs>
          <w:tab w:val="left" w:pos="720"/>
        </w:tabs>
      </w:pPr>
      <w:r>
        <w:rPr>
          <w:lang w:val="en-US"/>
        </w:rPr>
        <w:t xml:space="preserve">A </w:t>
      </w:r>
      <w:r>
        <w:rPr>
          <w:lang w:val="en-US" w:eastAsia="zh-CN"/>
        </w:rPr>
        <w:t>slot</w:t>
      </w:r>
      <w:r w:rsidRPr="00190444">
        <w:rPr>
          <w:lang w:val="en-US" w:eastAsia="zh-CN"/>
        </w:rPr>
        <w:t xml:space="preserve"> configuration</w:t>
      </w:r>
      <w:r>
        <w:rPr>
          <w:lang w:val="en-US" w:eastAsia="zh-CN"/>
        </w:rPr>
        <w:t xml:space="preserve"> period of </w:t>
      </w:r>
      <w:r>
        <w:rPr>
          <w:noProof/>
          <w:position w:val="-4"/>
          <w:lang w:val="en-US" w:eastAsia="zh-CN"/>
        </w:rPr>
        <w:drawing>
          <wp:inline distT="0" distB="0" distL="0" distR="0" wp14:anchorId="4808E0C7" wp14:editId="293C458F">
            <wp:extent cx="18415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includes </w:t>
      </w:r>
      <w:r>
        <w:rPr>
          <w:noProof/>
          <w:position w:val="-6"/>
          <w:lang w:val="en-US" w:eastAsia="zh-CN"/>
        </w:rPr>
        <w:drawing>
          <wp:inline distT="0" distB="0" distL="0" distR="0" wp14:anchorId="17A40158" wp14:editId="04CBC2FA">
            <wp:extent cx="565150" cy="1905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Pr>
          <w:lang w:val="en-US" w:eastAsia="zh-CN"/>
        </w:rPr>
        <w:t xml:space="preserve"> </w:t>
      </w:r>
      <w:r>
        <w:rPr>
          <w:lang w:val="en-US"/>
        </w:rPr>
        <w:t xml:space="preserve">slots with SCS </w:t>
      </w:r>
      <w:proofErr w:type="gramStart"/>
      <w:r>
        <w:rPr>
          <w:lang w:val="en-US"/>
        </w:rPr>
        <w:t xml:space="preserve">configuration </w:t>
      </w:r>
      <w:proofErr w:type="gramEnd"/>
      <w:r>
        <w:rPr>
          <w:noProof/>
          <w:position w:val="-10"/>
          <w:lang w:val="en-US" w:eastAsia="zh-CN"/>
        </w:rPr>
        <w:drawing>
          <wp:inline distT="0" distB="0" distL="0" distR="0" wp14:anchorId="09D458A6" wp14:editId="0B8F0197">
            <wp:extent cx="279400" cy="241300"/>
            <wp:effectExtent l="0" t="0" r="635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lang w:val="en-US"/>
        </w:rPr>
        <w:t xml:space="preserve">. From the </w:t>
      </w:r>
      <w:r>
        <w:rPr>
          <w:noProof/>
          <w:position w:val="-6"/>
          <w:lang w:val="en-US" w:eastAsia="zh-CN"/>
        </w:rPr>
        <w:drawing>
          <wp:inline distT="0" distB="0" distL="0" distR="0" wp14:anchorId="32599D51" wp14:editId="71208A76">
            <wp:extent cx="184150" cy="1587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t xml:space="preserve"> slots, a </w:t>
      </w:r>
      <w:r>
        <w:rPr>
          <w:lang w:val="en-US"/>
        </w:rPr>
        <w:t xml:space="preserve">first </w:t>
      </w:r>
      <w:r>
        <w:rPr>
          <w:noProof/>
          <w:position w:val="-10"/>
          <w:lang w:val="en-US" w:eastAsia="zh-CN"/>
        </w:rPr>
        <w:drawing>
          <wp:inline distT="0" distB="0" distL="0" distR="0" wp14:anchorId="32F4EB11" wp14:editId="1EAFECD7">
            <wp:extent cx="279400" cy="24130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slots include only downlink symbols</w:t>
      </w:r>
      <w:r>
        <w:rPr>
          <w:lang w:val="en-US"/>
        </w:rPr>
        <w:t xml:space="preserve"> and a last </w:t>
      </w:r>
      <w:r>
        <w:rPr>
          <w:noProof/>
          <w:position w:val="-10"/>
          <w:lang w:val="en-US" w:eastAsia="zh-CN"/>
        </w:rPr>
        <w:drawing>
          <wp:inline distT="0" distB="0" distL="0" distR="0" wp14:anchorId="78EABF51" wp14:editId="42AE2454">
            <wp:extent cx="279400" cy="24130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slots include only uplink symbols. </w:t>
      </w:r>
      <w:r>
        <w:rPr>
          <w:lang w:val="en-US"/>
        </w:rPr>
        <w:t xml:space="preserve">The </w:t>
      </w:r>
      <w:r>
        <w:rPr>
          <w:noProof/>
          <w:position w:val="-12"/>
          <w:lang w:val="en-US" w:eastAsia="zh-CN"/>
        </w:rPr>
        <w:drawing>
          <wp:inline distT="0" distB="0" distL="0" distR="0" wp14:anchorId="60BA85F4" wp14:editId="2CA1A845">
            <wp:extent cx="279400" cy="24130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lang w:val="en-US"/>
        </w:rPr>
        <w:t xml:space="preserve"> symbols after the first </w:t>
      </w:r>
      <w:r>
        <w:rPr>
          <w:noProof/>
          <w:position w:val="-10"/>
          <w:lang w:val="en-US" w:eastAsia="zh-CN"/>
        </w:rPr>
        <w:drawing>
          <wp:inline distT="0" distB="0" distL="0" distR="0" wp14:anchorId="6EB1C152" wp14:editId="21AFE735">
            <wp:extent cx="279400" cy="24130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lang w:val="en-US"/>
        </w:rPr>
        <w:t xml:space="preserve"> slots are downlink symbols. The </w:t>
      </w:r>
      <w:r>
        <w:rPr>
          <w:noProof/>
          <w:position w:val="-12"/>
          <w:lang w:val="en-US" w:eastAsia="zh-CN"/>
        </w:rPr>
        <w:drawing>
          <wp:inline distT="0" distB="0" distL="0" distR="0" wp14:anchorId="34526545" wp14:editId="5A9393C8">
            <wp:extent cx="241300" cy="2413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lang w:val="en-US"/>
        </w:rPr>
        <w:t xml:space="preserve"> symbols befor</w:t>
      </w:r>
      <w:bookmarkStart w:id="46" w:name="_GoBack"/>
      <w:bookmarkEnd w:id="46"/>
      <w:r>
        <w:rPr>
          <w:lang w:val="en-US"/>
        </w:rPr>
        <w:t xml:space="preserve">e the last </w:t>
      </w:r>
      <w:r>
        <w:rPr>
          <w:noProof/>
          <w:position w:val="-10"/>
          <w:lang w:val="en-US" w:eastAsia="zh-CN"/>
        </w:rPr>
        <w:drawing>
          <wp:inline distT="0" distB="0" distL="0" distR="0" wp14:anchorId="5803D2EB" wp14:editId="75A105A5">
            <wp:extent cx="279400" cy="24130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lang w:val="en-US"/>
        </w:rPr>
        <w:t xml:space="preserve"> slots are uplink symbols. The remaining </w:t>
      </w:r>
      <w:r>
        <w:rPr>
          <w:noProof/>
          <w:position w:val="-12"/>
          <w:lang w:val="en-US" w:eastAsia="zh-CN"/>
        </w:rPr>
        <w:drawing>
          <wp:inline distT="0" distB="0" distL="0" distR="0" wp14:anchorId="25BF6CD2" wp14:editId="075C5BC1">
            <wp:extent cx="164465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44650" cy="241300"/>
                    </a:xfrm>
                    <a:prstGeom prst="rect">
                      <a:avLst/>
                    </a:prstGeom>
                    <a:noFill/>
                    <a:ln>
                      <a:noFill/>
                    </a:ln>
                  </pic:spPr>
                </pic:pic>
              </a:graphicData>
            </a:graphic>
          </wp:inline>
        </w:drawing>
      </w:r>
      <w:r>
        <w:t xml:space="preserve"> are flexible symbols. </w:t>
      </w:r>
    </w:p>
    <w:p w14:paraId="098632A1" w14:textId="7C510DC5" w:rsidR="009F587A" w:rsidRDefault="009F587A" w:rsidP="00CF06C1">
      <w:pPr>
        <w:tabs>
          <w:tab w:val="left" w:pos="720"/>
        </w:tabs>
      </w:pPr>
    </w:p>
    <w:p w14:paraId="6F3D95CF" w14:textId="77777777" w:rsidR="009F587A" w:rsidRDefault="009F587A" w:rsidP="009F587A">
      <w:pPr>
        <w:jc w:val="center"/>
        <w:rPr>
          <w:b/>
          <w:bCs/>
          <w:color w:val="FF0000"/>
          <w:sz w:val="24"/>
          <w:szCs w:val="24"/>
        </w:rPr>
      </w:pPr>
      <w:r>
        <w:rPr>
          <w:b/>
          <w:bCs/>
          <w:color w:val="FF0000"/>
          <w:sz w:val="24"/>
          <w:szCs w:val="24"/>
        </w:rPr>
        <w:t>&lt;Unchanged parts are omitted&gt;</w:t>
      </w:r>
    </w:p>
    <w:p w14:paraId="4C8A431D" w14:textId="77777777" w:rsidR="009F587A" w:rsidRDefault="009F587A" w:rsidP="00CF06C1">
      <w:pPr>
        <w:tabs>
          <w:tab w:val="left" w:pos="720"/>
        </w:tabs>
      </w:pPr>
    </w:p>
    <w:sectPr w:rsidR="009F587A" w:rsidSect="000B7FED">
      <w:headerReference w:type="defaul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22E4" w14:textId="77777777" w:rsidR="00CB1357" w:rsidRDefault="00CB1357">
      <w:r>
        <w:separator/>
      </w:r>
    </w:p>
  </w:endnote>
  <w:endnote w:type="continuationSeparator" w:id="0">
    <w:p w14:paraId="77D95161" w14:textId="77777777" w:rsidR="00CB1357" w:rsidRDefault="00CB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default"/>
    <w:sig w:usb0="00000000" w:usb1="00000000"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3DD0" w14:textId="77777777" w:rsidR="00CB1357" w:rsidRDefault="00CB1357">
      <w:r>
        <w:separator/>
      </w:r>
    </w:p>
  </w:footnote>
  <w:footnote w:type="continuationSeparator" w:id="0">
    <w:p w14:paraId="2FCF5CA7" w14:textId="77777777" w:rsidR="00CB1357" w:rsidRDefault="00CB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76467D"/>
    <w:multiLevelType w:val="hybridMultilevel"/>
    <w:tmpl w:val="1204AAA6"/>
    <w:lvl w:ilvl="0" w:tplc="140EB1F2">
      <w:start w:val="4"/>
      <w:numFmt w:val="bullet"/>
      <w:lvlText w:val="-"/>
      <w:lvlJc w:val="left"/>
      <w:pPr>
        <w:ind w:left="645" w:hanging="360"/>
      </w:pPr>
      <w:rPr>
        <w:rFonts w:ascii="Times New Roman" w:eastAsia="Times New Roman" w:hAnsi="Times New Roman" w:cs="Times New Roman" w:hint="default"/>
      </w:rPr>
    </w:lvl>
    <w:lvl w:ilvl="1" w:tplc="20000003" w:tentative="1">
      <w:start w:val="1"/>
      <w:numFmt w:val="bullet"/>
      <w:lvlText w:val="o"/>
      <w:lvlJc w:val="left"/>
      <w:pPr>
        <w:ind w:left="1365" w:hanging="360"/>
      </w:pPr>
      <w:rPr>
        <w:rFonts w:ascii="Courier New" w:hAnsi="Courier New" w:cs="Courier New" w:hint="default"/>
      </w:rPr>
    </w:lvl>
    <w:lvl w:ilvl="2" w:tplc="20000005" w:tentative="1">
      <w:start w:val="1"/>
      <w:numFmt w:val="bullet"/>
      <w:lvlText w:val=""/>
      <w:lvlJc w:val="left"/>
      <w:pPr>
        <w:ind w:left="2085" w:hanging="360"/>
      </w:pPr>
      <w:rPr>
        <w:rFonts w:ascii="Wingdings" w:hAnsi="Wingdings" w:hint="default"/>
      </w:rPr>
    </w:lvl>
    <w:lvl w:ilvl="3" w:tplc="20000001" w:tentative="1">
      <w:start w:val="1"/>
      <w:numFmt w:val="bullet"/>
      <w:lvlText w:val=""/>
      <w:lvlJc w:val="left"/>
      <w:pPr>
        <w:ind w:left="2805" w:hanging="360"/>
      </w:pPr>
      <w:rPr>
        <w:rFonts w:ascii="Symbol" w:hAnsi="Symbol" w:hint="default"/>
      </w:rPr>
    </w:lvl>
    <w:lvl w:ilvl="4" w:tplc="20000003" w:tentative="1">
      <w:start w:val="1"/>
      <w:numFmt w:val="bullet"/>
      <w:lvlText w:val="o"/>
      <w:lvlJc w:val="left"/>
      <w:pPr>
        <w:ind w:left="3525" w:hanging="360"/>
      </w:pPr>
      <w:rPr>
        <w:rFonts w:ascii="Courier New" w:hAnsi="Courier New" w:cs="Courier New" w:hint="default"/>
      </w:rPr>
    </w:lvl>
    <w:lvl w:ilvl="5" w:tplc="20000005" w:tentative="1">
      <w:start w:val="1"/>
      <w:numFmt w:val="bullet"/>
      <w:lvlText w:val=""/>
      <w:lvlJc w:val="left"/>
      <w:pPr>
        <w:ind w:left="4245" w:hanging="360"/>
      </w:pPr>
      <w:rPr>
        <w:rFonts w:ascii="Wingdings" w:hAnsi="Wingdings" w:hint="default"/>
      </w:rPr>
    </w:lvl>
    <w:lvl w:ilvl="6" w:tplc="20000001" w:tentative="1">
      <w:start w:val="1"/>
      <w:numFmt w:val="bullet"/>
      <w:lvlText w:val=""/>
      <w:lvlJc w:val="left"/>
      <w:pPr>
        <w:ind w:left="4965" w:hanging="360"/>
      </w:pPr>
      <w:rPr>
        <w:rFonts w:ascii="Symbol" w:hAnsi="Symbol" w:hint="default"/>
      </w:rPr>
    </w:lvl>
    <w:lvl w:ilvl="7" w:tplc="20000003" w:tentative="1">
      <w:start w:val="1"/>
      <w:numFmt w:val="bullet"/>
      <w:lvlText w:val="o"/>
      <w:lvlJc w:val="left"/>
      <w:pPr>
        <w:ind w:left="5685" w:hanging="360"/>
      </w:pPr>
      <w:rPr>
        <w:rFonts w:ascii="Courier New" w:hAnsi="Courier New" w:cs="Courier New" w:hint="default"/>
      </w:rPr>
    </w:lvl>
    <w:lvl w:ilvl="8" w:tplc="20000005" w:tentative="1">
      <w:start w:val="1"/>
      <w:numFmt w:val="bullet"/>
      <w:lvlText w:val=""/>
      <w:lvlJc w:val="left"/>
      <w:pPr>
        <w:ind w:left="6405" w:hanging="360"/>
      </w:pPr>
      <w:rPr>
        <w:rFonts w:ascii="Wingdings" w:hAnsi="Wingdings" w:hint="default"/>
      </w:rPr>
    </w:lvl>
  </w:abstractNum>
  <w:abstractNum w:abstractNumId="6" w15:restartNumberingAfterBreak="0">
    <w:nsid w:val="295975EF"/>
    <w:multiLevelType w:val="hybridMultilevel"/>
    <w:tmpl w:val="36C6CF2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315833"/>
    <w:multiLevelType w:val="hybridMultilevel"/>
    <w:tmpl w:val="C60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891290"/>
    <w:multiLevelType w:val="hybridMultilevel"/>
    <w:tmpl w:val="E9D41F1C"/>
    <w:lvl w:ilvl="0" w:tplc="90242E34">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1"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43E05AF"/>
    <w:multiLevelType w:val="hybridMultilevel"/>
    <w:tmpl w:val="5A025D38"/>
    <w:lvl w:ilvl="0" w:tplc="37CE5C7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6"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30A4BE9"/>
    <w:multiLevelType w:val="hybridMultilevel"/>
    <w:tmpl w:val="F342F45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A465B3"/>
    <w:multiLevelType w:val="multilevel"/>
    <w:tmpl w:val="63A465B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B24FF"/>
    <w:multiLevelType w:val="multilevel"/>
    <w:tmpl w:val="758B24FF"/>
    <w:lvl w:ilvl="0">
      <w:start w:val="12"/>
      <w:numFmt w:val="bullet"/>
      <w:lvlText w:val=""/>
      <w:lvlJc w:val="left"/>
      <w:pPr>
        <w:ind w:left="360" w:hanging="360"/>
      </w:pPr>
      <w:rPr>
        <w:rFonts w:ascii="Symbol" w:eastAsia="Batang"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26274"/>
    <w:multiLevelType w:val="multilevel"/>
    <w:tmpl w:val="7EF2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44"/>
  </w:num>
  <w:num w:numId="3">
    <w:abstractNumId w:val="24"/>
  </w:num>
  <w:num w:numId="4">
    <w:abstractNumId w:val="22"/>
  </w:num>
  <w:num w:numId="5">
    <w:abstractNumId w:val="2"/>
  </w:num>
  <w:num w:numId="6">
    <w:abstractNumId w:val="38"/>
  </w:num>
  <w:num w:numId="7">
    <w:abstractNumId w:val="17"/>
  </w:num>
  <w:num w:numId="8">
    <w:abstractNumId w:val="30"/>
  </w:num>
  <w:num w:numId="9">
    <w:abstractNumId w:val="32"/>
  </w:num>
  <w:num w:numId="10">
    <w:abstractNumId w:val="29"/>
  </w:num>
  <w:num w:numId="11">
    <w:abstractNumId w:val="18"/>
  </w:num>
  <w:num w:numId="12">
    <w:abstractNumId w:val="15"/>
  </w:num>
  <w:num w:numId="13">
    <w:abstractNumId w:val="14"/>
  </w:num>
  <w:num w:numId="14">
    <w:abstractNumId w:val="4"/>
  </w:num>
  <w:num w:numId="15">
    <w:abstractNumId w:val="9"/>
  </w:num>
  <w:num w:numId="16">
    <w:abstractNumId w:val="36"/>
  </w:num>
  <w:num w:numId="17">
    <w:abstractNumId w:val="39"/>
  </w:num>
  <w:num w:numId="18">
    <w:abstractNumId w:val="40"/>
  </w:num>
  <w:num w:numId="19">
    <w:abstractNumId w:val="12"/>
  </w:num>
  <w:num w:numId="20">
    <w:abstractNumId w:val="42"/>
  </w:num>
  <w:num w:numId="21">
    <w:abstractNumId w:val="10"/>
  </w:num>
  <w:num w:numId="22">
    <w:abstractNumId w:val="31"/>
  </w:num>
  <w:num w:numId="23">
    <w:abstractNumId w:val="3"/>
  </w:num>
  <w:num w:numId="24">
    <w:abstractNumId w:val="16"/>
  </w:num>
  <w:num w:numId="25">
    <w:abstractNumId w:val="28"/>
  </w:num>
  <w:num w:numId="26">
    <w:abstractNumId w:val="11"/>
  </w:num>
  <w:num w:numId="27">
    <w:abstractNumId w:val="41"/>
  </w:num>
  <w:num w:numId="28">
    <w:abstractNumId w:val="1"/>
  </w:num>
  <w:num w:numId="29">
    <w:abstractNumId w:val="26"/>
  </w:num>
  <w:num w:numId="30">
    <w:abstractNumId w:val="21"/>
  </w:num>
  <w:num w:numId="31">
    <w:abstractNumId w:val="27"/>
  </w:num>
  <w:num w:numId="32">
    <w:abstractNumId w:val="0"/>
  </w:num>
  <w:num w:numId="33">
    <w:abstractNumId w:val="13"/>
  </w:num>
  <w:num w:numId="34">
    <w:abstractNumId w:val="35"/>
  </w:num>
  <w:num w:numId="35">
    <w:abstractNumId w:val="8"/>
  </w:num>
  <w:num w:numId="36">
    <w:abstractNumId w:val="11"/>
  </w:num>
  <w:num w:numId="37">
    <w:abstractNumId w:val="37"/>
  </w:num>
  <w:num w:numId="38">
    <w:abstractNumId w:val="19"/>
  </w:num>
  <w:num w:numId="39">
    <w:abstractNumId w:val="43"/>
  </w:num>
  <w:num w:numId="40">
    <w:abstractNumId w:val="34"/>
  </w:num>
  <w:num w:numId="41">
    <w:abstractNumId w:val="5"/>
  </w:num>
  <w:num w:numId="42">
    <w:abstractNumId w:val="20"/>
  </w:num>
  <w:num w:numId="43">
    <w:abstractNumId w:val="7"/>
  </w:num>
  <w:num w:numId="44">
    <w:abstractNumId w:val="25"/>
  </w:num>
  <w:num w:numId="45">
    <w:abstractNumId w:val="33"/>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upeng Li">
    <w15:presenceInfo w15:providerId="Windows Live" w15:userId="703cf5c99cec445c"/>
  </w15:person>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74A"/>
    <w:rsid w:val="00017D61"/>
    <w:rsid w:val="00020B8A"/>
    <w:rsid w:val="00022E4A"/>
    <w:rsid w:val="00025DC6"/>
    <w:rsid w:val="0002707F"/>
    <w:rsid w:val="000319EE"/>
    <w:rsid w:val="00031E8C"/>
    <w:rsid w:val="0003674E"/>
    <w:rsid w:val="00036FCE"/>
    <w:rsid w:val="00040A75"/>
    <w:rsid w:val="00042684"/>
    <w:rsid w:val="000442D6"/>
    <w:rsid w:val="00045C00"/>
    <w:rsid w:val="00045E9A"/>
    <w:rsid w:val="00047173"/>
    <w:rsid w:val="00050377"/>
    <w:rsid w:val="00051BCB"/>
    <w:rsid w:val="00052085"/>
    <w:rsid w:val="00057256"/>
    <w:rsid w:val="000576D2"/>
    <w:rsid w:val="00062ADE"/>
    <w:rsid w:val="000631A1"/>
    <w:rsid w:val="00063B64"/>
    <w:rsid w:val="00063BA8"/>
    <w:rsid w:val="00076A42"/>
    <w:rsid w:val="0008417C"/>
    <w:rsid w:val="00085C34"/>
    <w:rsid w:val="00090EE5"/>
    <w:rsid w:val="000A07B6"/>
    <w:rsid w:val="000A1BB2"/>
    <w:rsid w:val="000A493E"/>
    <w:rsid w:val="000A6394"/>
    <w:rsid w:val="000B1F68"/>
    <w:rsid w:val="000B45E1"/>
    <w:rsid w:val="000B4F27"/>
    <w:rsid w:val="000B7FED"/>
    <w:rsid w:val="000C038A"/>
    <w:rsid w:val="000C0C57"/>
    <w:rsid w:val="000C6598"/>
    <w:rsid w:val="000D0556"/>
    <w:rsid w:val="000D2D34"/>
    <w:rsid w:val="000D44B3"/>
    <w:rsid w:val="000D4C60"/>
    <w:rsid w:val="000D7E6D"/>
    <w:rsid w:val="000E59AC"/>
    <w:rsid w:val="000F0CAD"/>
    <w:rsid w:val="000F4EA5"/>
    <w:rsid w:val="0010104B"/>
    <w:rsid w:val="001044EB"/>
    <w:rsid w:val="001050FB"/>
    <w:rsid w:val="001053E7"/>
    <w:rsid w:val="001105A7"/>
    <w:rsid w:val="00111008"/>
    <w:rsid w:val="00114394"/>
    <w:rsid w:val="001144D9"/>
    <w:rsid w:val="0011572C"/>
    <w:rsid w:val="00124EA5"/>
    <w:rsid w:val="00125944"/>
    <w:rsid w:val="00126390"/>
    <w:rsid w:val="001276DF"/>
    <w:rsid w:val="0013302C"/>
    <w:rsid w:val="00140AF3"/>
    <w:rsid w:val="00142418"/>
    <w:rsid w:val="00145D43"/>
    <w:rsid w:val="00151C98"/>
    <w:rsid w:val="001575BA"/>
    <w:rsid w:val="00160698"/>
    <w:rsid w:val="001624F9"/>
    <w:rsid w:val="00163467"/>
    <w:rsid w:val="00165190"/>
    <w:rsid w:val="00166565"/>
    <w:rsid w:val="00167A88"/>
    <w:rsid w:val="001706D4"/>
    <w:rsid w:val="00171BE4"/>
    <w:rsid w:val="001744BE"/>
    <w:rsid w:val="001805AB"/>
    <w:rsid w:val="00184796"/>
    <w:rsid w:val="00192C46"/>
    <w:rsid w:val="001959C9"/>
    <w:rsid w:val="001962E8"/>
    <w:rsid w:val="00196F20"/>
    <w:rsid w:val="00197218"/>
    <w:rsid w:val="001A08B3"/>
    <w:rsid w:val="001A0DFE"/>
    <w:rsid w:val="001A52AD"/>
    <w:rsid w:val="001A791F"/>
    <w:rsid w:val="001A7B60"/>
    <w:rsid w:val="001B3BD4"/>
    <w:rsid w:val="001B52F0"/>
    <w:rsid w:val="001B563B"/>
    <w:rsid w:val="001B7A65"/>
    <w:rsid w:val="001C5753"/>
    <w:rsid w:val="001D27AA"/>
    <w:rsid w:val="001E2905"/>
    <w:rsid w:val="001E41F3"/>
    <w:rsid w:val="001E5796"/>
    <w:rsid w:val="001F237A"/>
    <w:rsid w:val="001F29AD"/>
    <w:rsid w:val="001F6FD8"/>
    <w:rsid w:val="002013E6"/>
    <w:rsid w:val="0020175D"/>
    <w:rsid w:val="002026F4"/>
    <w:rsid w:val="00202E6A"/>
    <w:rsid w:val="00202EA2"/>
    <w:rsid w:val="00212D45"/>
    <w:rsid w:val="00214481"/>
    <w:rsid w:val="0021716B"/>
    <w:rsid w:val="00217E8A"/>
    <w:rsid w:val="0022644F"/>
    <w:rsid w:val="002339F1"/>
    <w:rsid w:val="00236C2C"/>
    <w:rsid w:val="00247FB8"/>
    <w:rsid w:val="002550FA"/>
    <w:rsid w:val="002563D7"/>
    <w:rsid w:val="0025647F"/>
    <w:rsid w:val="0026004D"/>
    <w:rsid w:val="00263026"/>
    <w:rsid w:val="002640DD"/>
    <w:rsid w:val="00271620"/>
    <w:rsid w:val="0027278F"/>
    <w:rsid w:val="00272A1E"/>
    <w:rsid w:val="00275D12"/>
    <w:rsid w:val="002761F5"/>
    <w:rsid w:val="00280030"/>
    <w:rsid w:val="00280786"/>
    <w:rsid w:val="0028120C"/>
    <w:rsid w:val="002829F8"/>
    <w:rsid w:val="00284FEB"/>
    <w:rsid w:val="00285C36"/>
    <w:rsid w:val="002860BA"/>
    <w:rsid w:val="002860C4"/>
    <w:rsid w:val="00286CED"/>
    <w:rsid w:val="00294875"/>
    <w:rsid w:val="002A558C"/>
    <w:rsid w:val="002B1542"/>
    <w:rsid w:val="002B5642"/>
    <w:rsid w:val="002B5741"/>
    <w:rsid w:val="002C0455"/>
    <w:rsid w:val="002C09B0"/>
    <w:rsid w:val="002D098C"/>
    <w:rsid w:val="002D69FD"/>
    <w:rsid w:val="002D7FD4"/>
    <w:rsid w:val="002E0C6B"/>
    <w:rsid w:val="002E3B1C"/>
    <w:rsid w:val="002E472E"/>
    <w:rsid w:val="002E72B0"/>
    <w:rsid w:val="002F11A4"/>
    <w:rsid w:val="002F21B8"/>
    <w:rsid w:val="00305409"/>
    <w:rsid w:val="003066FC"/>
    <w:rsid w:val="00307AE3"/>
    <w:rsid w:val="00314CB0"/>
    <w:rsid w:val="0032083E"/>
    <w:rsid w:val="00320AD4"/>
    <w:rsid w:val="00321B5E"/>
    <w:rsid w:val="00322C95"/>
    <w:rsid w:val="0032539B"/>
    <w:rsid w:val="00326857"/>
    <w:rsid w:val="00330782"/>
    <w:rsid w:val="00331FFC"/>
    <w:rsid w:val="00332F09"/>
    <w:rsid w:val="00333893"/>
    <w:rsid w:val="00334DF5"/>
    <w:rsid w:val="00335175"/>
    <w:rsid w:val="003456C7"/>
    <w:rsid w:val="003516EE"/>
    <w:rsid w:val="00351883"/>
    <w:rsid w:val="003552E2"/>
    <w:rsid w:val="003609EF"/>
    <w:rsid w:val="0036231A"/>
    <w:rsid w:val="00362AE1"/>
    <w:rsid w:val="00362DB7"/>
    <w:rsid w:val="003643E1"/>
    <w:rsid w:val="003666D2"/>
    <w:rsid w:val="00371D27"/>
    <w:rsid w:val="00372746"/>
    <w:rsid w:val="00374DD4"/>
    <w:rsid w:val="0037650C"/>
    <w:rsid w:val="00380643"/>
    <w:rsid w:val="00381AD3"/>
    <w:rsid w:val="00386991"/>
    <w:rsid w:val="00393523"/>
    <w:rsid w:val="00395FCD"/>
    <w:rsid w:val="003960F6"/>
    <w:rsid w:val="003A12B5"/>
    <w:rsid w:val="003A2C09"/>
    <w:rsid w:val="003A37DC"/>
    <w:rsid w:val="003B1601"/>
    <w:rsid w:val="003C1379"/>
    <w:rsid w:val="003D3705"/>
    <w:rsid w:val="003D5852"/>
    <w:rsid w:val="003D685D"/>
    <w:rsid w:val="003E11B8"/>
    <w:rsid w:val="003E121D"/>
    <w:rsid w:val="003E1406"/>
    <w:rsid w:val="003E1A36"/>
    <w:rsid w:val="003E3263"/>
    <w:rsid w:val="003E59E4"/>
    <w:rsid w:val="003E5F93"/>
    <w:rsid w:val="003F5E48"/>
    <w:rsid w:val="004002E8"/>
    <w:rsid w:val="00402B68"/>
    <w:rsid w:val="00404614"/>
    <w:rsid w:val="00405735"/>
    <w:rsid w:val="0040697F"/>
    <w:rsid w:val="00410371"/>
    <w:rsid w:val="00413F27"/>
    <w:rsid w:val="004159AA"/>
    <w:rsid w:val="004168C0"/>
    <w:rsid w:val="00423835"/>
    <w:rsid w:val="004242F1"/>
    <w:rsid w:val="00425A97"/>
    <w:rsid w:val="00432BA2"/>
    <w:rsid w:val="00436BAB"/>
    <w:rsid w:val="0044213A"/>
    <w:rsid w:val="00442243"/>
    <w:rsid w:val="00447FC4"/>
    <w:rsid w:val="00457208"/>
    <w:rsid w:val="004579AB"/>
    <w:rsid w:val="00457B2E"/>
    <w:rsid w:val="00463E59"/>
    <w:rsid w:val="004670DC"/>
    <w:rsid w:val="004672DB"/>
    <w:rsid w:val="00473213"/>
    <w:rsid w:val="00474859"/>
    <w:rsid w:val="00477C3A"/>
    <w:rsid w:val="004802E3"/>
    <w:rsid w:val="004804E4"/>
    <w:rsid w:val="004807C9"/>
    <w:rsid w:val="00487CA2"/>
    <w:rsid w:val="00493514"/>
    <w:rsid w:val="004A11D9"/>
    <w:rsid w:val="004B16A2"/>
    <w:rsid w:val="004B576E"/>
    <w:rsid w:val="004B75B7"/>
    <w:rsid w:val="004C1205"/>
    <w:rsid w:val="004C6687"/>
    <w:rsid w:val="004D0B35"/>
    <w:rsid w:val="004D2D51"/>
    <w:rsid w:val="004D4B54"/>
    <w:rsid w:val="004E57E4"/>
    <w:rsid w:val="004E7E6B"/>
    <w:rsid w:val="004F5546"/>
    <w:rsid w:val="004F7153"/>
    <w:rsid w:val="00502F2B"/>
    <w:rsid w:val="005041AD"/>
    <w:rsid w:val="00507A22"/>
    <w:rsid w:val="005141D9"/>
    <w:rsid w:val="0051580D"/>
    <w:rsid w:val="0052597D"/>
    <w:rsid w:val="00527FFB"/>
    <w:rsid w:val="00540339"/>
    <w:rsid w:val="00540568"/>
    <w:rsid w:val="00542063"/>
    <w:rsid w:val="00542CC8"/>
    <w:rsid w:val="00546509"/>
    <w:rsid w:val="00547111"/>
    <w:rsid w:val="0055266B"/>
    <w:rsid w:val="005547DD"/>
    <w:rsid w:val="00562086"/>
    <w:rsid w:val="0056696D"/>
    <w:rsid w:val="0057189B"/>
    <w:rsid w:val="005919BD"/>
    <w:rsid w:val="00592D74"/>
    <w:rsid w:val="005A29E1"/>
    <w:rsid w:val="005A3198"/>
    <w:rsid w:val="005A3210"/>
    <w:rsid w:val="005A7131"/>
    <w:rsid w:val="005B148F"/>
    <w:rsid w:val="005B1980"/>
    <w:rsid w:val="005B2751"/>
    <w:rsid w:val="005B607D"/>
    <w:rsid w:val="005C0073"/>
    <w:rsid w:val="005C5A04"/>
    <w:rsid w:val="005C7148"/>
    <w:rsid w:val="005D2D65"/>
    <w:rsid w:val="005D6E24"/>
    <w:rsid w:val="005E2C44"/>
    <w:rsid w:val="005E5D11"/>
    <w:rsid w:val="005F07B9"/>
    <w:rsid w:val="005F112F"/>
    <w:rsid w:val="005F52AF"/>
    <w:rsid w:val="00604550"/>
    <w:rsid w:val="006122A5"/>
    <w:rsid w:val="00616127"/>
    <w:rsid w:val="00621188"/>
    <w:rsid w:val="006228AF"/>
    <w:rsid w:val="006257ED"/>
    <w:rsid w:val="006264BD"/>
    <w:rsid w:val="00626AF5"/>
    <w:rsid w:val="0063475F"/>
    <w:rsid w:val="006377BA"/>
    <w:rsid w:val="00640AF8"/>
    <w:rsid w:val="00650206"/>
    <w:rsid w:val="006514E8"/>
    <w:rsid w:val="00653DE4"/>
    <w:rsid w:val="0066061E"/>
    <w:rsid w:val="00663462"/>
    <w:rsid w:val="00664915"/>
    <w:rsid w:val="00665C47"/>
    <w:rsid w:val="00675450"/>
    <w:rsid w:val="006758A8"/>
    <w:rsid w:val="00675E88"/>
    <w:rsid w:val="00677560"/>
    <w:rsid w:val="00684049"/>
    <w:rsid w:val="00684EDF"/>
    <w:rsid w:val="00687020"/>
    <w:rsid w:val="006877D4"/>
    <w:rsid w:val="00692A66"/>
    <w:rsid w:val="00692CEE"/>
    <w:rsid w:val="00695808"/>
    <w:rsid w:val="006A725F"/>
    <w:rsid w:val="006B1853"/>
    <w:rsid w:val="006B46FB"/>
    <w:rsid w:val="006B7052"/>
    <w:rsid w:val="006D0DD0"/>
    <w:rsid w:val="006D1F0E"/>
    <w:rsid w:val="006D205A"/>
    <w:rsid w:val="006E1F49"/>
    <w:rsid w:val="006E21FB"/>
    <w:rsid w:val="006F2774"/>
    <w:rsid w:val="006F67DC"/>
    <w:rsid w:val="006F6848"/>
    <w:rsid w:val="006F6F28"/>
    <w:rsid w:val="006F6F84"/>
    <w:rsid w:val="00700F4D"/>
    <w:rsid w:val="00704C76"/>
    <w:rsid w:val="007103C9"/>
    <w:rsid w:val="00710879"/>
    <w:rsid w:val="007121A7"/>
    <w:rsid w:val="00716342"/>
    <w:rsid w:val="00732FE0"/>
    <w:rsid w:val="00733823"/>
    <w:rsid w:val="0073382F"/>
    <w:rsid w:val="00737DE1"/>
    <w:rsid w:val="0074442F"/>
    <w:rsid w:val="00744901"/>
    <w:rsid w:val="00756AE4"/>
    <w:rsid w:val="00764E43"/>
    <w:rsid w:val="00766D65"/>
    <w:rsid w:val="00771BC3"/>
    <w:rsid w:val="00772D5E"/>
    <w:rsid w:val="00781E56"/>
    <w:rsid w:val="0078345B"/>
    <w:rsid w:val="0078736C"/>
    <w:rsid w:val="00792342"/>
    <w:rsid w:val="00794BC4"/>
    <w:rsid w:val="00794DCA"/>
    <w:rsid w:val="0079511A"/>
    <w:rsid w:val="007956C6"/>
    <w:rsid w:val="00795C80"/>
    <w:rsid w:val="007977A8"/>
    <w:rsid w:val="007A0F82"/>
    <w:rsid w:val="007A1E9E"/>
    <w:rsid w:val="007A3CF8"/>
    <w:rsid w:val="007A4FF3"/>
    <w:rsid w:val="007B05D9"/>
    <w:rsid w:val="007B421F"/>
    <w:rsid w:val="007B512A"/>
    <w:rsid w:val="007B6BA0"/>
    <w:rsid w:val="007B7A6A"/>
    <w:rsid w:val="007C13F0"/>
    <w:rsid w:val="007C1BBC"/>
    <w:rsid w:val="007C2097"/>
    <w:rsid w:val="007C22D6"/>
    <w:rsid w:val="007C3136"/>
    <w:rsid w:val="007C4DB0"/>
    <w:rsid w:val="007C5568"/>
    <w:rsid w:val="007D00EC"/>
    <w:rsid w:val="007D0B63"/>
    <w:rsid w:val="007D6A07"/>
    <w:rsid w:val="007D6EBE"/>
    <w:rsid w:val="007E020E"/>
    <w:rsid w:val="007E03E7"/>
    <w:rsid w:val="007E18DC"/>
    <w:rsid w:val="007E1D6C"/>
    <w:rsid w:val="007E72AA"/>
    <w:rsid w:val="007F2CCE"/>
    <w:rsid w:val="007F68F9"/>
    <w:rsid w:val="007F7259"/>
    <w:rsid w:val="008024BF"/>
    <w:rsid w:val="008025F7"/>
    <w:rsid w:val="00803692"/>
    <w:rsid w:val="0080370A"/>
    <w:rsid w:val="00803723"/>
    <w:rsid w:val="00803D92"/>
    <w:rsid w:val="008040A8"/>
    <w:rsid w:val="00804769"/>
    <w:rsid w:val="00804F2A"/>
    <w:rsid w:val="00816152"/>
    <w:rsid w:val="00816AB9"/>
    <w:rsid w:val="00817743"/>
    <w:rsid w:val="00820B29"/>
    <w:rsid w:val="00823573"/>
    <w:rsid w:val="0082395E"/>
    <w:rsid w:val="00827942"/>
    <w:rsid w:val="008279FA"/>
    <w:rsid w:val="00830098"/>
    <w:rsid w:val="00837401"/>
    <w:rsid w:val="008438AF"/>
    <w:rsid w:val="00845BA4"/>
    <w:rsid w:val="00847446"/>
    <w:rsid w:val="00850DB0"/>
    <w:rsid w:val="008534E7"/>
    <w:rsid w:val="00857A6D"/>
    <w:rsid w:val="008626E7"/>
    <w:rsid w:val="008653B8"/>
    <w:rsid w:val="00870221"/>
    <w:rsid w:val="00870EE7"/>
    <w:rsid w:val="00871355"/>
    <w:rsid w:val="00871536"/>
    <w:rsid w:val="0087733A"/>
    <w:rsid w:val="00877B00"/>
    <w:rsid w:val="00880080"/>
    <w:rsid w:val="00884DEC"/>
    <w:rsid w:val="008863B9"/>
    <w:rsid w:val="00891058"/>
    <w:rsid w:val="008915C1"/>
    <w:rsid w:val="00893793"/>
    <w:rsid w:val="00896D2B"/>
    <w:rsid w:val="008A1941"/>
    <w:rsid w:val="008A45A6"/>
    <w:rsid w:val="008B12BF"/>
    <w:rsid w:val="008B652F"/>
    <w:rsid w:val="008B6BDF"/>
    <w:rsid w:val="008C0A8E"/>
    <w:rsid w:val="008C36F0"/>
    <w:rsid w:val="008C44B8"/>
    <w:rsid w:val="008C63C1"/>
    <w:rsid w:val="008D16B7"/>
    <w:rsid w:val="008D3CCC"/>
    <w:rsid w:val="008D46D1"/>
    <w:rsid w:val="008D5596"/>
    <w:rsid w:val="008E2F4B"/>
    <w:rsid w:val="008E7F52"/>
    <w:rsid w:val="008F32EE"/>
    <w:rsid w:val="008F3789"/>
    <w:rsid w:val="008F3CCA"/>
    <w:rsid w:val="008F47A5"/>
    <w:rsid w:val="008F686C"/>
    <w:rsid w:val="00904073"/>
    <w:rsid w:val="00912B95"/>
    <w:rsid w:val="009148DE"/>
    <w:rsid w:val="009204CA"/>
    <w:rsid w:val="00922548"/>
    <w:rsid w:val="00926381"/>
    <w:rsid w:val="00930D6C"/>
    <w:rsid w:val="0093237C"/>
    <w:rsid w:val="00941E30"/>
    <w:rsid w:val="00942DE8"/>
    <w:rsid w:val="00943A7C"/>
    <w:rsid w:val="009442FC"/>
    <w:rsid w:val="009466BA"/>
    <w:rsid w:val="0095072C"/>
    <w:rsid w:val="00950EAE"/>
    <w:rsid w:val="009539C6"/>
    <w:rsid w:val="00954908"/>
    <w:rsid w:val="009577EE"/>
    <w:rsid w:val="009627C9"/>
    <w:rsid w:val="00962816"/>
    <w:rsid w:val="00962A12"/>
    <w:rsid w:val="0097454E"/>
    <w:rsid w:val="0097668D"/>
    <w:rsid w:val="009767BF"/>
    <w:rsid w:val="009777D9"/>
    <w:rsid w:val="00985745"/>
    <w:rsid w:val="0098675C"/>
    <w:rsid w:val="00987C18"/>
    <w:rsid w:val="00991B88"/>
    <w:rsid w:val="00993654"/>
    <w:rsid w:val="0099794B"/>
    <w:rsid w:val="009A0897"/>
    <w:rsid w:val="009A2DF4"/>
    <w:rsid w:val="009A394F"/>
    <w:rsid w:val="009A5753"/>
    <w:rsid w:val="009A579D"/>
    <w:rsid w:val="009B1367"/>
    <w:rsid w:val="009B63C7"/>
    <w:rsid w:val="009B6FCB"/>
    <w:rsid w:val="009C0A8A"/>
    <w:rsid w:val="009C7279"/>
    <w:rsid w:val="009D03F1"/>
    <w:rsid w:val="009D72C2"/>
    <w:rsid w:val="009E05FC"/>
    <w:rsid w:val="009E0B17"/>
    <w:rsid w:val="009E2103"/>
    <w:rsid w:val="009E3297"/>
    <w:rsid w:val="009E69DF"/>
    <w:rsid w:val="009F3A0C"/>
    <w:rsid w:val="009F587A"/>
    <w:rsid w:val="009F5889"/>
    <w:rsid w:val="009F734F"/>
    <w:rsid w:val="00A00073"/>
    <w:rsid w:val="00A02B29"/>
    <w:rsid w:val="00A048DB"/>
    <w:rsid w:val="00A12D4A"/>
    <w:rsid w:val="00A13F65"/>
    <w:rsid w:val="00A20D79"/>
    <w:rsid w:val="00A246B6"/>
    <w:rsid w:val="00A261DD"/>
    <w:rsid w:val="00A26906"/>
    <w:rsid w:val="00A31FFC"/>
    <w:rsid w:val="00A34D25"/>
    <w:rsid w:val="00A37F39"/>
    <w:rsid w:val="00A47E70"/>
    <w:rsid w:val="00A50CF0"/>
    <w:rsid w:val="00A51743"/>
    <w:rsid w:val="00A52A38"/>
    <w:rsid w:val="00A53A98"/>
    <w:rsid w:val="00A54467"/>
    <w:rsid w:val="00A55A75"/>
    <w:rsid w:val="00A56051"/>
    <w:rsid w:val="00A61C03"/>
    <w:rsid w:val="00A61D27"/>
    <w:rsid w:val="00A63F73"/>
    <w:rsid w:val="00A65051"/>
    <w:rsid w:val="00A67192"/>
    <w:rsid w:val="00A676F1"/>
    <w:rsid w:val="00A7671C"/>
    <w:rsid w:val="00A80C42"/>
    <w:rsid w:val="00A90C18"/>
    <w:rsid w:val="00A9388C"/>
    <w:rsid w:val="00A96D3E"/>
    <w:rsid w:val="00A97F8F"/>
    <w:rsid w:val="00AA2CBC"/>
    <w:rsid w:val="00AB1381"/>
    <w:rsid w:val="00AB23EF"/>
    <w:rsid w:val="00AB2C91"/>
    <w:rsid w:val="00AC3177"/>
    <w:rsid w:val="00AC4F1D"/>
    <w:rsid w:val="00AC5820"/>
    <w:rsid w:val="00AC6A5F"/>
    <w:rsid w:val="00AC704B"/>
    <w:rsid w:val="00AD1008"/>
    <w:rsid w:val="00AD1CD8"/>
    <w:rsid w:val="00AD44F3"/>
    <w:rsid w:val="00AE27F3"/>
    <w:rsid w:val="00AE2848"/>
    <w:rsid w:val="00AF6864"/>
    <w:rsid w:val="00AF6ABB"/>
    <w:rsid w:val="00B00EA4"/>
    <w:rsid w:val="00B10551"/>
    <w:rsid w:val="00B120C9"/>
    <w:rsid w:val="00B22913"/>
    <w:rsid w:val="00B258BB"/>
    <w:rsid w:val="00B25D7D"/>
    <w:rsid w:val="00B2600A"/>
    <w:rsid w:val="00B37298"/>
    <w:rsid w:val="00B43FC0"/>
    <w:rsid w:val="00B4456E"/>
    <w:rsid w:val="00B52A09"/>
    <w:rsid w:val="00B64C2B"/>
    <w:rsid w:val="00B6610F"/>
    <w:rsid w:val="00B67B97"/>
    <w:rsid w:val="00B71959"/>
    <w:rsid w:val="00B726CA"/>
    <w:rsid w:val="00B76AAE"/>
    <w:rsid w:val="00B80BB3"/>
    <w:rsid w:val="00B81158"/>
    <w:rsid w:val="00B82852"/>
    <w:rsid w:val="00B82F3F"/>
    <w:rsid w:val="00B87C28"/>
    <w:rsid w:val="00B87E7F"/>
    <w:rsid w:val="00B904A0"/>
    <w:rsid w:val="00B91BBF"/>
    <w:rsid w:val="00B9222C"/>
    <w:rsid w:val="00B94874"/>
    <w:rsid w:val="00B94B2B"/>
    <w:rsid w:val="00B94B6A"/>
    <w:rsid w:val="00B968C8"/>
    <w:rsid w:val="00B97D8B"/>
    <w:rsid w:val="00BA1710"/>
    <w:rsid w:val="00BA3EC5"/>
    <w:rsid w:val="00BA4672"/>
    <w:rsid w:val="00BA51D9"/>
    <w:rsid w:val="00BA58BF"/>
    <w:rsid w:val="00BB565A"/>
    <w:rsid w:val="00BB5DFC"/>
    <w:rsid w:val="00BC3689"/>
    <w:rsid w:val="00BC5593"/>
    <w:rsid w:val="00BC6C98"/>
    <w:rsid w:val="00BD279D"/>
    <w:rsid w:val="00BD3B73"/>
    <w:rsid w:val="00BD4265"/>
    <w:rsid w:val="00BD4619"/>
    <w:rsid w:val="00BD6BB8"/>
    <w:rsid w:val="00BD7466"/>
    <w:rsid w:val="00BE44C9"/>
    <w:rsid w:val="00BE5C02"/>
    <w:rsid w:val="00BE725A"/>
    <w:rsid w:val="00BF0693"/>
    <w:rsid w:val="00BF3F81"/>
    <w:rsid w:val="00BF47E0"/>
    <w:rsid w:val="00BF6FB7"/>
    <w:rsid w:val="00C003EB"/>
    <w:rsid w:val="00C0365B"/>
    <w:rsid w:val="00C118DA"/>
    <w:rsid w:val="00C15571"/>
    <w:rsid w:val="00C21671"/>
    <w:rsid w:val="00C21FEB"/>
    <w:rsid w:val="00C2216D"/>
    <w:rsid w:val="00C2584E"/>
    <w:rsid w:val="00C323A9"/>
    <w:rsid w:val="00C404DC"/>
    <w:rsid w:val="00C40CF5"/>
    <w:rsid w:val="00C41A9D"/>
    <w:rsid w:val="00C4605C"/>
    <w:rsid w:val="00C626B0"/>
    <w:rsid w:val="00C66BA2"/>
    <w:rsid w:val="00C738A4"/>
    <w:rsid w:val="00C76608"/>
    <w:rsid w:val="00C82B13"/>
    <w:rsid w:val="00C8327C"/>
    <w:rsid w:val="00C86087"/>
    <w:rsid w:val="00C870F6"/>
    <w:rsid w:val="00C912BC"/>
    <w:rsid w:val="00C9453E"/>
    <w:rsid w:val="00C95985"/>
    <w:rsid w:val="00C968B6"/>
    <w:rsid w:val="00C96D3B"/>
    <w:rsid w:val="00CA5700"/>
    <w:rsid w:val="00CB06CF"/>
    <w:rsid w:val="00CB1357"/>
    <w:rsid w:val="00CB734B"/>
    <w:rsid w:val="00CB75F0"/>
    <w:rsid w:val="00CC02D0"/>
    <w:rsid w:val="00CC1DD7"/>
    <w:rsid w:val="00CC5026"/>
    <w:rsid w:val="00CC5572"/>
    <w:rsid w:val="00CC68D0"/>
    <w:rsid w:val="00CD6887"/>
    <w:rsid w:val="00CF06C1"/>
    <w:rsid w:val="00CF1382"/>
    <w:rsid w:val="00CF1985"/>
    <w:rsid w:val="00CF19C6"/>
    <w:rsid w:val="00CF55B7"/>
    <w:rsid w:val="00CF5BCD"/>
    <w:rsid w:val="00D0020F"/>
    <w:rsid w:val="00D03F9A"/>
    <w:rsid w:val="00D04C23"/>
    <w:rsid w:val="00D06D51"/>
    <w:rsid w:val="00D0783F"/>
    <w:rsid w:val="00D14B4C"/>
    <w:rsid w:val="00D14E73"/>
    <w:rsid w:val="00D1682F"/>
    <w:rsid w:val="00D24991"/>
    <w:rsid w:val="00D24B08"/>
    <w:rsid w:val="00D2676E"/>
    <w:rsid w:val="00D32172"/>
    <w:rsid w:val="00D332EB"/>
    <w:rsid w:val="00D333EA"/>
    <w:rsid w:val="00D36D5E"/>
    <w:rsid w:val="00D44042"/>
    <w:rsid w:val="00D46F84"/>
    <w:rsid w:val="00D50255"/>
    <w:rsid w:val="00D5273B"/>
    <w:rsid w:val="00D53AAC"/>
    <w:rsid w:val="00D53F1B"/>
    <w:rsid w:val="00D55AE6"/>
    <w:rsid w:val="00D56852"/>
    <w:rsid w:val="00D609AF"/>
    <w:rsid w:val="00D66520"/>
    <w:rsid w:val="00D707C7"/>
    <w:rsid w:val="00D753AE"/>
    <w:rsid w:val="00D753C4"/>
    <w:rsid w:val="00D765E3"/>
    <w:rsid w:val="00D844F1"/>
    <w:rsid w:val="00D84AE9"/>
    <w:rsid w:val="00D84E04"/>
    <w:rsid w:val="00D92380"/>
    <w:rsid w:val="00DB1B37"/>
    <w:rsid w:val="00DB2DB8"/>
    <w:rsid w:val="00DB64B6"/>
    <w:rsid w:val="00DC0393"/>
    <w:rsid w:val="00DC43A8"/>
    <w:rsid w:val="00DD0149"/>
    <w:rsid w:val="00DD167C"/>
    <w:rsid w:val="00DD2345"/>
    <w:rsid w:val="00DE34CF"/>
    <w:rsid w:val="00DE5F61"/>
    <w:rsid w:val="00DE7ED0"/>
    <w:rsid w:val="00DF5B50"/>
    <w:rsid w:val="00E028DC"/>
    <w:rsid w:val="00E0344F"/>
    <w:rsid w:val="00E07854"/>
    <w:rsid w:val="00E07FA4"/>
    <w:rsid w:val="00E13F3D"/>
    <w:rsid w:val="00E21229"/>
    <w:rsid w:val="00E22AC3"/>
    <w:rsid w:val="00E24B54"/>
    <w:rsid w:val="00E337F6"/>
    <w:rsid w:val="00E34898"/>
    <w:rsid w:val="00E3666C"/>
    <w:rsid w:val="00E411CF"/>
    <w:rsid w:val="00E5008B"/>
    <w:rsid w:val="00E50CC0"/>
    <w:rsid w:val="00E5168C"/>
    <w:rsid w:val="00E541FF"/>
    <w:rsid w:val="00E608BF"/>
    <w:rsid w:val="00E636A9"/>
    <w:rsid w:val="00E64966"/>
    <w:rsid w:val="00E652CE"/>
    <w:rsid w:val="00E71745"/>
    <w:rsid w:val="00E72DA0"/>
    <w:rsid w:val="00E736B6"/>
    <w:rsid w:val="00E83416"/>
    <w:rsid w:val="00E84B4E"/>
    <w:rsid w:val="00E90D71"/>
    <w:rsid w:val="00E96CE2"/>
    <w:rsid w:val="00E974EE"/>
    <w:rsid w:val="00EA2A80"/>
    <w:rsid w:val="00EA6A53"/>
    <w:rsid w:val="00EA7F06"/>
    <w:rsid w:val="00EB09B7"/>
    <w:rsid w:val="00EB0EA3"/>
    <w:rsid w:val="00EB1D2D"/>
    <w:rsid w:val="00EB7D41"/>
    <w:rsid w:val="00EC0800"/>
    <w:rsid w:val="00EC1608"/>
    <w:rsid w:val="00EC207C"/>
    <w:rsid w:val="00EC487B"/>
    <w:rsid w:val="00EC496D"/>
    <w:rsid w:val="00ED0840"/>
    <w:rsid w:val="00ED4B33"/>
    <w:rsid w:val="00ED6905"/>
    <w:rsid w:val="00EE212F"/>
    <w:rsid w:val="00EE5DC5"/>
    <w:rsid w:val="00EE5FB8"/>
    <w:rsid w:val="00EE5FD6"/>
    <w:rsid w:val="00EE7D7C"/>
    <w:rsid w:val="00F001AC"/>
    <w:rsid w:val="00F0049D"/>
    <w:rsid w:val="00F020AF"/>
    <w:rsid w:val="00F03B4E"/>
    <w:rsid w:val="00F056A2"/>
    <w:rsid w:val="00F0612B"/>
    <w:rsid w:val="00F064D8"/>
    <w:rsid w:val="00F15BCB"/>
    <w:rsid w:val="00F203D4"/>
    <w:rsid w:val="00F25D98"/>
    <w:rsid w:val="00F300FB"/>
    <w:rsid w:val="00F30466"/>
    <w:rsid w:val="00F3587E"/>
    <w:rsid w:val="00F44579"/>
    <w:rsid w:val="00F455CC"/>
    <w:rsid w:val="00F52428"/>
    <w:rsid w:val="00F55C7A"/>
    <w:rsid w:val="00F65B45"/>
    <w:rsid w:val="00F67706"/>
    <w:rsid w:val="00F70622"/>
    <w:rsid w:val="00F715BD"/>
    <w:rsid w:val="00F73096"/>
    <w:rsid w:val="00F73718"/>
    <w:rsid w:val="00F75D56"/>
    <w:rsid w:val="00F75DF1"/>
    <w:rsid w:val="00F802DF"/>
    <w:rsid w:val="00F8170C"/>
    <w:rsid w:val="00F83F11"/>
    <w:rsid w:val="00F8553D"/>
    <w:rsid w:val="00F87E40"/>
    <w:rsid w:val="00F91CB0"/>
    <w:rsid w:val="00F93DF1"/>
    <w:rsid w:val="00F96464"/>
    <w:rsid w:val="00F96AF6"/>
    <w:rsid w:val="00FA2756"/>
    <w:rsid w:val="00FA3BF9"/>
    <w:rsid w:val="00FB14B6"/>
    <w:rsid w:val="00FB1EF6"/>
    <w:rsid w:val="00FB6386"/>
    <w:rsid w:val="00FC31F0"/>
    <w:rsid w:val="00FC4082"/>
    <w:rsid w:val="00FC63B3"/>
    <w:rsid w:val="00FC7D98"/>
    <w:rsid w:val="00FD194A"/>
    <w:rsid w:val="00FD257A"/>
    <w:rsid w:val="00FD450F"/>
    <w:rsid w:val="00FE2F37"/>
    <w:rsid w:val="00FE3048"/>
    <w:rsid w:val="00FE6174"/>
    <w:rsid w:val="00FE67D3"/>
    <w:rsid w:val="00FE770B"/>
    <w:rsid w:val="00FF02EC"/>
    <w:rsid w:val="00FF1740"/>
    <w:rsid w:val="00FF315A"/>
    <w:rsid w:val="00FF3F0B"/>
    <w:rsid w:val="00FF79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F0D414-E2BD-4E66-8768-1AAA9B05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BD4265"/>
  </w:style>
  <w:style w:type="paragraph" w:customStyle="1" w:styleId="Guidance">
    <w:name w:val="Guidance"/>
    <w:basedOn w:val="Normal"/>
    <w:rsid w:val="00BD4265"/>
    <w:rPr>
      <w:i/>
      <w:color w:val="0000FF"/>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D4265"/>
    <w:rPr>
      <w:rFonts w:ascii="Times New Roman" w:hAnsi="Times New Roman"/>
      <w:sz w:val="16"/>
      <w:lang w:val="en-GB" w:eastAsia="en-US"/>
    </w:rPr>
  </w:style>
  <w:style w:type="character" w:customStyle="1" w:styleId="B1Char1">
    <w:name w:val="B1 Char1"/>
    <w:link w:val="B1"/>
    <w:qFormat/>
    <w:rsid w:val="00BD4265"/>
    <w:rPr>
      <w:rFonts w:ascii="Times New Roman" w:hAnsi="Times New Roman"/>
      <w:lang w:val="en-GB" w:eastAsia="en-US"/>
    </w:rPr>
  </w:style>
  <w:style w:type="character" w:customStyle="1" w:styleId="THChar">
    <w:name w:val="TH Char"/>
    <w:link w:val="TH"/>
    <w:qFormat/>
    <w:rsid w:val="00BD4265"/>
    <w:rPr>
      <w:rFonts w:ascii="Arial" w:hAnsi="Arial"/>
      <w:b/>
      <w:lang w:val="en-GB" w:eastAsia="en-US"/>
    </w:rPr>
  </w:style>
  <w:style w:type="paragraph" w:styleId="IndexHeading">
    <w:name w:val="index heading"/>
    <w:basedOn w:val="Normal"/>
    <w:next w:val="Normal"/>
    <w:rsid w:val="00BD4265"/>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BD4265"/>
    <w:pPr>
      <w:overflowPunct w:val="0"/>
      <w:autoSpaceDE w:val="0"/>
      <w:autoSpaceDN w:val="0"/>
      <w:adjustRightInd w:val="0"/>
      <w:ind w:left="851"/>
      <w:textAlignment w:val="baseline"/>
    </w:pPr>
  </w:style>
  <w:style w:type="paragraph" w:customStyle="1" w:styleId="INDENT2">
    <w:name w:val="INDENT2"/>
    <w:basedOn w:val="Normal"/>
    <w:rsid w:val="00BD4265"/>
    <w:pPr>
      <w:overflowPunct w:val="0"/>
      <w:autoSpaceDE w:val="0"/>
      <w:autoSpaceDN w:val="0"/>
      <w:adjustRightInd w:val="0"/>
      <w:ind w:left="1135" w:hanging="284"/>
      <w:textAlignment w:val="baseline"/>
    </w:pPr>
  </w:style>
  <w:style w:type="paragraph" w:customStyle="1" w:styleId="INDENT3">
    <w:name w:val="INDENT3"/>
    <w:basedOn w:val="Normal"/>
    <w:rsid w:val="00BD4265"/>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BD42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BD4265"/>
    <w:pPr>
      <w:keepNext/>
      <w:keepLines/>
      <w:overflowPunct w:val="0"/>
      <w:autoSpaceDE w:val="0"/>
      <w:autoSpaceDN w:val="0"/>
      <w:adjustRightInd w:val="0"/>
      <w:textAlignment w:val="baseline"/>
    </w:pPr>
    <w:rPr>
      <w:b/>
    </w:rPr>
  </w:style>
  <w:style w:type="paragraph" w:customStyle="1" w:styleId="enumlev2">
    <w:name w:val="enumlev2"/>
    <w:basedOn w:val="Normal"/>
    <w:rsid w:val="00BD42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BD4265"/>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cap"/>
    <w:basedOn w:val="Normal"/>
    <w:next w:val="Normal"/>
    <w:uiPriority w:val="35"/>
    <w:qFormat/>
    <w:rsid w:val="00BD4265"/>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uiPriority w:val="99"/>
    <w:rsid w:val="00BD4265"/>
    <w:rPr>
      <w:rFonts w:ascii="Tahoma" w:hAnsi="Tahoma" w:cs="Tahoma"/>
      <w:shd w:val="clear" w:color="auto" w:fill="000080"/>
      <w:lang w:val="en-GB" w:eastAsia="en-US"/>
    </w:rPr>
  </w:style>
  <w:style w:type="paragraph" w:styleId="PlainText">
    <w:name w:val="Plain Text"/>
    <w:basedOn w:val="Normal"/>
    <w:link w:val="PlainTextChar"/>
    <w:rsid w:val="00BD4265"/>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BD4265"/>
    <w:rPr>
      <w:rFonts w:ascii="Courier New"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D4265"/>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D4265"/>
    <w:rPr>
      <w:rFonts w:ascii="Times New Roman" w:eastAsia="MS Mincho" w:hAnsi="Times New Roman"/>
      <w:lang w:val="en-GB" w:eastAsia="en-GB"/>
    </w:rPr>
  </w:style>
  <w:style w:type="paragraph" w:styleId="BodyText2">
    <w:name w:val="Body Text 2"/>
    <w:basedOn w:val="Normal"/>
    <w:link w:val="BodyText2Char"/>
    <w:rsid w:val="00BD4265"/>
    <w:pPr>
      <w:widowControl w:val="0"/>
      <w:tabs>
        <w:tab w:val="left" w:pos="2205"/>
      </w:tabs>
      <w:overflowPunct w:val="0"/>
      <w:autoSpaceDE w:val="0"/>
      <w:autoSpaceDN w:val="0"/>
      <w:adjustRightInd w:val="0"/>
      <w:spacing w:after="0"/>
      <w:ind w:left="630"/>
      <w:jc w:val="both"/>
      <w:textAlignment w:val="baseline"/>
    </w:pPr>
    <w:rPr>
      <w:kern w:val="2"/>
      <w:sz w:val="21"/>
      <w:lang w:val="en-US" w:eastAsia="ja-JP"/>
    </w:rPr>
  </w:style>
  <w:style w:type="character" w:customStyle="1" w:styleId="BodyText2Char">
    <w:name w:val="Body Text 2 Char"/>
    <w:basedOn w:val="DefaultParagraphFont"/>
    <w:link w:val="BodyText2"/>
    <w:rsid w:val="00BD4265"/>
    <w:rPr>
      <w:rFonts w:ascii="Times New Roman" w:hAnsi="Times New Roman"/>
      <w:kern w:val="2"/>
      <w:sz w:val="21"/>
      <w:lang w:val="en-US" w:eastAsia="ja-JP"/>
    </w:rPr>
  </w:style>
  <w:style w:type="paragraph" w:styleId="BodyTextIndent2">
    <w:name w:val="Body Text Indent 2"/>
    <w:basedOn w:val="Normal"/>
    <w:link w:val="BodyTextIndent2Char"/>
    <w:rsid w:val="00BD4265"/>
    <w:pPr>
      <w:widowControl w:val="0"/>
      <w:tabs>
        <w:tab w:val="left" w:pos="2205"/>
      </w:tabs>
      <w:overflowPunct w:val="0"/>
      <w:autoSpaceDE w:val="0"/>
      <w:autoSpaceDN w:val="0"/>
      <w:adjustRightInd w:val="0"/>
      <w:spacing w:after="0"/>
      <w:ind w:left="200"/>
      <w:jc w:val="both"/>
      <w:textAlignment w:val="baseline"/>
    </w:pPr>
    <w:rPr>
      <w:kern w:val="2"/>
      <w:lang w:val="en-US" w:eastAsia="ja-JP"/>
    </w:rPr>
  </w:style>
  <w:style w:type="character" w:customStyle="1" w:styleId="BodyTextIndent2Char">
    <w:name w:val="Body Text Indent 2 Char"/>
    <w:basedOn w:val="DefaultParagraphFont"/>
    <w:link w:val="BodyTextIndent2"/>
    <w:rsid w:val="00BD4265"/>
    <w:rPr>
      <w:rFonts w:ascii="Times New Roman" w:hAnsi="Times New Roman"/>
      <w:kern w:val="2"/>
      <w:lang w:val="en-US" w:eastAsia="ja-JP"/>
    </w:rPr>
  </w:style>
  <w:style w:type="paragraph" w:styleId="BodyTextIndent3">
    <w:name w:val="Body Text Indent 3"/>
    <w:basedOn w:val="Normal"/>
    <w:link w:val="BodyTextIndent3Char"/>
    <w:rsid w:val="00BD426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4265"/>
    <w:rPr>
      <w:rFonts w:ascii="Times New Roman" w:hAnsi="Times New Roman"/>
      <w:lang w:val="en-US" w:eastAsia="ja-JP"/>
    </w:rPr>
  </w:style>
  <w:style w:type="paragraph" w:customStyle="1" w:styleId="numberedlist">
    <w:name w:val="numbered list"/>
    <w:basedOn w:val="ListBullet"/>
    <w:rsid w:val="00BD426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BD4265"/>
    <w:rPr>
      <w:rFonts w:ascii="Arial" w:eastAsia="MS Mincho" w:hAnsi="Arial"/>
      <w:lang w:val="en-GB" w:eastAsia="en-US"/>
    </w:rPr>
  </w:style>
  <w:style w:type="paragraph" w:customStyle="1" w:styleId="TabList">
    <w:name w:val="TabList"/>
    <w:basedOn w:val="Normal"/>
    <w:rsid w:val="00BD4265"/>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BD4265"/>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D4265"/>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BD4265"/>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BD4265"/>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rsid w:val="00BD4265"/>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BD426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4265"/>
    <w:pPr>
      <w:widowControl/>
      <w:numPr>
        <w:numId w:val="1"/>
      </w:numPr>
      <w:spacing w:after="120"/>
    </w:pPr>
    <w:rPr>
      <w:rFonts w:eastAsia="MS Mincho"/>
      <w:lang w:val="en-US"/>
    </w:rPr>
  </w:style>
  <w:style w:type="paragraph" w:customStyle="1" w:styleId="textintend2">
    <w:name w:val="text intend 2"/>
    <w:basedOn w:val="text"/>
    <w:rsid w:val="00BD4265"/>
    <w:pPr>
      <w:widowControl/>
      <w:numPr>
        <w:numId w:val="2"/>
      </w:numPr>
      <w:spacing w:after="120"/>
    </w:pPr>
    <w:rPr>
      <w:rFonts w:eastAsia="MS Mincho"/>
      <w:lang w:val="en-US"/>
    </w:rPr>
  </w:style>
  <w:style w:type="paragraph" w:customStyle="1" w:styleId="textintend3">
    <w:name w:val="text intend 3"/>
    <w:basedOn w:val="text"/>
    <w:rsid w:val="00BD4265"/>
    <w:pPr>
      <w:widowControl/>
      <w:numPr>
        <w:numId w:val="3"/>
      </w:numPr>
      <w:spacing w:after="120"/>
    </w:pPr>
    <w:rPr>
      <w:rFonts w:eastAsia="MS Mincho"/>
      <w:lang w:val="en-US"/>
    </w:rPr>
  </w:style>
  <w:style w:type="paragraph" w:customStyle="1" w:styleId="normalpuce">
    <w:name w:val="normal puce"/>
    <w:basedOn w:val="Normal"/>
    <w:rsid w:val="00BD4265"/>
    <w:pPr>
      <w:widowControl w:val="0"/>
      <w:numPr>
        <w:numId w:val="6"/>
      </w:numPr>
      <w:overflowPunct w:val="0"/>
      <w:autoSpaceDE w:val="0"/>
      <w:autoSpaceDN w:val="0"/>
      <w:adjustRightInd w:val="0"/>
      <w:spacing w:before="60" w:after="60"/>
      <w:jc w:val="both"/>
      <w:textAlignment w:val="baseline"/>
    </w:pPr>
    <w:rPr>
      <w:rFonts w:eastAsia="MS Mincho"/>
    </w:rPr>
  </w:style>
  <w:style w:type="character" w:customStyle="1" w:styleId="CommentTextChar">
    <w:name w:val="Comment Text Char"/>
    <w:link w:val="CommentText"/>
    <w:qFormat/>
    <w:rsid w:val="00BD4265"/>
    <w:rPr>
      <w:rFonts w:ascii="Times New Roman" w:hAnsi="Times New Roman"/>
      <w:lang w:val="en-GB" w:eastAsia="en-US"/>
    </w:rPr>
  </w:style>
  <w:style w:type="paragraph" w:customStyle="1" w:styleId="TdocHeading1">
    <w:name w:val="Tdoc_Heading_1"/>
    <w:basedOn w:val="Heading1"/>
    <w:next w:val="Normal"/>
    <w:autoRedefine/>
    <w:rsid w:val="00BD426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rPr>
  </w:style>
  <w:style w:type="paragraph" w:styleId="Date">
    <w:name w:val="Date"/>
    <w:basedOn w:val="Normal"/>
    <w:next w:val="Normal"/>
    <w:link w:val="DateChar"/>
    <w:rsid w:val="00BD4265"/>
    <w:pPr>
      <w:overflowPunct w:val="0"/>
      <w:autoSpaceDE w:val="0"/>
      <w:autoSpaceDN w:val="0"/>
      <w:adjustRightInd w:val="0"/>
      <w:spacing w:after="0"/>
      <w:jc w:val="both"/>
      <w:textAlignment w:val="baseline"/>
    </w:pPr>
    <w:rPr>
      <w:lang w:val="x-none" w:eastAsia="x-none"/>
    </w:rPr>
  </w:style>
  <w:style w:type="character" w:customStyle="1" w:styleId="DateChar">
    <w:name w:val="Date Char"/>
    <w:basedOn w:val="DefaultParagraphFont"/>
    <w:link w:val="Date"/>
    <w:rsid w:val="00BD4265"/>
    <w:rPr>
      <w:rFonts w:ascii="Times New Roman" w:hAnsi="Times New Roman"/>
      <w:lang w:val="x-none" w:eastAsia="x-none"/>
    </w:rPr>
  </w:style>
  <w:style w:type="paragraph" w:customStyle="1" w:styleId="Meetingcaption">
    <w:name w:val="Meeting caption"/>
    <w:basedOn w:val="Normal"/>
    <w:rsid w:val="00BD426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rPr>
  </w:style>
  <w:style w:type="paragraph" w:customStyle="1" w:styleId="para">
    <w:name w:val="para"/>
    <w:basedOn w:val="Normal"/>
    <w:rsid w:val="00BD4265"/>
    <w:pPr>
      <w:overflowPunct w:val="0"/>
      <w:autoSpaceDE w:val="0"/>
      <w:autoSpaceDN w:val="0"/>
      <w:adjustRightInd w:val="0"/>
      <w:spacing w:after="240"/>
      <w:jc w:val="both"/>
      <w:textAlignment w:val="baseline"/>
    </w:pPr>
    <w:rPr>
      <w:rFonts w:ascii="Helvetica" w:hAnsi="Helvetica"/>
    </w:rPr>
  </w:style>
  <w:style w:type="paragraph" w:customStyle="1" w:styleId="Cell">
    <w:name w:val="Cell"/>
    <w:basedOn w:val="Normal"/>
    <w:rsid w:val="00BD4265"/>
    <w:pPr>
      <w:overflowPunct w:val="0"/>
      <w:autoSpaceDE w:val="0"/>
      <w:autoSpaceDN w:val="0"/>
      <w:adjustRightInd w:val="0"/>
      <w:spacing w:after="0" w:line="240" w:lineRule="exact"/>
      <w:jc w:val="center"/>
      <w:textAlignment w:val="baseline"/>
    </w:pPr>
    <w:rPr>
      <w:sz w:val="16"/>
      <w:lang w:val="en-US" w:eastAsia="ja-JP"/>
    </w:rPr>
  </w:style>
  <w:style w:type="character" w:customStyle="1" w:styleId="BalloonTextChar">
    <w:name w:val="Balloon Text Char"/>
    <w:link w:val="BalloonText"/>
    <w:uiPriority w:val="99"/>
    <w:rsid w:val="00BD4265"/>
    <w:rPr>
      <w:rFonts w:ascii="Tahoma" w:hAnsi="Tahoma" w:cs="Tahoma"/>
      <w:sz w:val="16"/>
      <w:szCs w:val="16"/>
      <w:lang w:val="en-GB" w:eastAsia="en-US"/>
    </w:rPr>
  </w:style>
  <w:style w:type="paragraph" w:customStyle="1" w:styleId="h60">
    <w:name w:val="h6"/>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CommentSubjectChar">
    <w:name w:val="Comment Subject Char"/>
    <w:link w:val="CommentSubject"/>
    <w:uiPriority w:val="99"/>
    <w:rsid w:val="00BD4265"/>
    <w:rPr>
      <w:rFonts w:ascii="Times New Roman" w:hAnsi="Times New Roman"/>
      <w:b/>
      <w:bCs/>
      <w:lang w:val="en-GB" w:eastAsia="en-US"/>
    </w:rPr>
  </w:style>
  <w:style w:type="paragraph" w:customStyle="1" w:styleId="tah0">
    <w:name w:val="tah"/>
    <w:basedOn w:val="Normal"/>
    <w:rsid w:val="00BD4265"/>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BD4265"/>
    <w:rPr>
      <w:i/>
      <w:color w:val="0000FF"/>
      <w:lang w:val="en-GB" w:eastAsia="ja-JP" w:bidi="ar-SA"/>
    </w:rPr>
  </w:style>
  <w:style w:type="paragraph" w:customStyle="1" w:styleId="CharCharCharChar">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D4265"/>
    <w:rPr>
      <w:i/>
      <w:iCs/>
    </w:rPr>
  </w:style>
  <w:style w:type="character" w:customStyle="1" w:styleId="h4CharChar">
    <w:name w:val="h4 Char Char"/>
    <w:rsid w:val="00BD4265"/>
    <w:rPr>
      <w:rFonts w:ascii="Arial" w:hAnsi="Arial"/>
      <w:sz w:val="24"/>
      <w:lang w:val="en-GB" w:eastAsia="ja-JP" w:bidi="ar-SA"/>
    </w:rPr>
  </w:style>
  <w:style w:type="table" w:styleId="TableGrid">
    <w:name w:val="Table Grid"/>
    <w:basedOn w:val="TableNormal"/>
    <w:uiPriority w:val="59"/>
    <w:rsid w:val="00BD42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4265"/>
    <w:pPr>
      <w:tabs>
        <w:tab w:val="num" w:pos="2560"/>
      </w:tabs>
      <w:ind w:left="2560" w:hanging="357"/>
    </w:pPr>
    <w:rPr>
      <w:lang w:val="en-AU" w:eastAsia="ko-KR"/>
    </w:rPr>
  </w:style>
  <w:style w:type="character" w:customStyle="1" w:styleId="B1Zchn">
    <w:name w:val="B1 Zchn"/>
    <w:qFormat/>
    <w:rsid w:val="00BD426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D4265"/>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D4265"/>
    <w:rPr>
      <w:rFonts w:ascii="Arial" w:hAnsi="Arial"/>
      <w:sz w:val="28"/>
      <w:lang w:val="en-GB" w:eastAsia="en-US"/>
    </w:rPr>
  </w:style>
  <w:style w:type="character" w:customStyle="1" w:styleId="CharChar5">
    <w:name w:val="Char Char5"/>
    <w:semiHidden/>
    <w:rsid w:val="00BD4265"/>
    <w:rPr>
      <w:rFonts w:ascii="Times New Roman" w:hAnsi="Times New Roman"/>
      <w:lang w:eastAsia="en-US"/>
    </w:rPr>
  </w:style>
  <w:style w:type="character" w:customStyle="1" w:styleId="Heading1Char">
    <w:name w:val="Heading 1 Char"/>
    <w:aliases w:val="H1 Char1,h1 Char1"/>
    <w:link w:val="Heading1"/>
    <w:rsid w:val="00BD426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BD4265"/>
    <w:rPr>
      <w:rFonts w:ascii="Arial" w:hAnsi="Arial"/>
      <w:sz w:val="32"/>
      <w:lang w:val="en-GB" w:eastAsia="en-US"/>
    </w:rPr>
  </w:style>
  <w:style w:type="character" w:customStyle="1" w:styleId="Heading4Char">
    <w:name w:val="Heading 4 Char"/>
    <w:aliases w:val="h4 Char"/>
    <w:link w:val="Heading4"/>
    <w:rsid w:val="00BD4265"/>
    <w:rPr>
      <w:rFonts w:ascii="Arial" w:hAnsi="Arial"/>
      <w:sz w:val="24"/>
      <w:lang w:val="en-GB" w:eastAsia="en-US"/>
    </w:rPr>
  </w:style>
  <w:style w:type="character" w:customStyle="1" w:styleId="Heading5Char">
    <w:name w:val="Heading 5 Char"/>
    <w:aliases w:val="h5 Char,Heading5 Char"/>
    <w:link w:val="Heading5"/>
    <w:rsid w:val="00BD4265"/>
    <w:rPr>
      <w:rFonts w:ascii="Arial" w:hAnsi="Arial"/>
      <w:sz w:val="22"/>
      <w:lang w:val="en-GB" w:eastAsia="en-US"/>
    </w:rPr>
  </w:style>
  <w:style w:type="character" w:customStyle="1" w:styleId="Heading6Char">
    <w:name w:val="Heading 6 Char"/>
    <w:link w:val="Heading6"/>
    <w:rsid w:val="00BD4265"/>
    <w:rPr>
      <w:rFonts w:ascii="Arial" w:hAnsi="Arial"/>
      <w:lang w:val="en-GB" w:eastAsia="en-US"/>
    </w:rPr>
  </w:style>
  <w:style w:type="character" w:customStyle="1" w:styleId="Heading7Char">
    <w:name w:val="Heading 7 Char"/>
    <w:link w:val="Heading7"/>
    <w:rsid w:val="00BD4265"/>
    <w:rPr>
      <w:rFonts w:ascii="Arial" w:hAnsi="Arial"/>
      <w:lang w:val="en-GB" w:eastAsia="en-US"/>
    </w:rPr>
  </w:style>
  <w:style w:type="character" w:customStyle="1" w:styleId="Heading8Char">
    <w:name w:val="Heading 8 Char"/>
    <w:link w:val="Heading8"/>
    <w:rsid w:val="00BD4265"/>
    <w:rPr>
      <w:rFonts w:ascii="Arial" w:hAnsi="Arial"/>
      <w:sz w:val="36"/>
      <w:lang w:val="en-GB" w:eastAsia="en-US"/>
    </w:rPr>
  </w:style>
  <w:style w:type="character" w:customStyle="1" w:styleId="Heading9Char">
    <w:name w:val="Heading 9 Char"/>
    <w:link w:val="Heading9"/>
    <w:rsid w:val="00BD4265"/>
    <w:rPr>
      <w:rFonts w:ascii="Arial" w:hAnsi="Arial"/>
      <w:sz w:val="36"/>
      <w:lang w:val="en-GB" w:eastAsia="en-US"/>
    </w:rPr>
  </w:style>
  <w:style w:type="character" w:customStyle="1" w:styleId="ListChar">
    <w:name w:val="List Char"/>
    <w:link w:val="List"/>
    <w:rsid w:val="00BD426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D4265"/>
    <w:rPr>
      <w:rFonts w:ascii="Arial" w:hAnsi="Arial"/>
      <w:b/>
      <w:noProof/>
      <w:sz w:val="18"/>
      <w:lang w:val="en-GB" w:eastAsia="en-US"/>
    </w:rPr>
  </w:style>
  <w:style w:type="character" w:customStyle="1" w:styleId="PLChar">
    <w:name w:val="PL Char"/>
    <w:link w:val="PL"/>
    <w:locked/>
    <w:rsid w:val="00BD4265"/>
    <w:rPr>
      <w:rFonts w:ascii="Courier New" w:hAnsi="Courier New"/>
      <w:noProof/>
      <w:sz w:val="16"/>
      <w:lang w:val="en-GB" w:eastAsia="en-US"/>
    </w:rPr>
  </w:style>
  <w:style w:type="character" w:customStyle="1" w:styleId="List2Char">
    <w:name w:val="List 2 Char"/>
    <w:link w:val="List2"/>
    <w:rsid w:val="00BD4265"/>
    <w:rPr>
      <w:rFonts w:ascii="Times New Roman" w:hAnsi="Times New Roman"/>
      <w:lang w:val="en-GB" w:eastAsia="en-US"/>
    </w:rPr>
  </w:style>
  <w:style w:type="character" w:customStyle="1" w:styleId="List3Char">
    <w:name w:val="List 3 Char"/>
    <w:link w:val="List3"/>
    <w:rsid w:val="00BD4265"/>
    <w:rPr>
      <w:rFonts w:ascii="Times New Roman" w:hAnsi="Times New Roman"/>
      <w:lang w:val="en-GB" w:eastAsia="en-US"/>
    </w:rPr>
  </w:style>
  <w:style w:type="character" w:customStyle="1" w:styleId="B3Char">
    <w:name w:val="B3 Char"/>
    <w:link w:val="B3"/>
    <w:rsid w:val="00BD4265"/>
    <w:rPr>
      <w:rFonts w:ascii="Times New Roman" w:hAnsi="Times New Roman"/>
      <w:lang w:val="en-GB" w:eastAsia="en-US"/>
    </w:rPr>
  </w:style>
  <w:style w:type="character" w:customStyle="1" w:styleId="FooterChar">
    <w:name w:val="Footer Char"/>
    <w:link w:val="Footer"/>
    <w:rsid w:val="00BD4265"/>
    <w:rPr>
      <w:rFonts w:ascii="Arial" w:hAnsi="Arial"/>
      <w:b/>
      <w:i/>
      <w:noProof/>
      <w:sz w:val="18"/>
      <w:lang w:val="en-GB" w:eastAsia="en-US"/>
    </w:rPr>
  </w:style>
  <w:style w:type="paragraph" w:customStyle="1" w:styleId="CharChar3CharCharCharCharCharChar">
    <w:name w:val="Char Char3 Char Char Char Char Char Char"/>
    <w:semiHidden/>
    <w:rsid w:val="00BD426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列表段落11,列表段"/>
    <w:basedOn w:val="Normal"/>
    <w:link w:val="ListParagraphChar"/>
    <w:uiPriority w:val="34"/>
    <w:qFormat/>
    <w:rsid w:val="00BD4265"/>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BD4265"/>
    <w:rPr>
      <w:rFonts w:ascii="Calibri" w:eastAsia="Calibri" w:hAnsi="Calibri"/>
      <w:sz w:val="22"/>
      <w:szCs w:val="22"/>
      <w:lang w:val="en-US" w:eastAsia="en-US"/>
    </w:rPr>
  </w:style>
  <w:style w:type="character" w:customStyle="1" w:styleId="Heading1Char1">
    <w:name w:val="Heading 1 Char1"/>
    <w:aliases w:val="H1 Char,h1 Char"/>
    <w:rsid w:val="00BD4265"/>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0">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D4265"/>
    <w:rPr>
      <w:rFonts w:ascii="Times New Roman" w:hAnsi="Times New Roman"/>
      <w:lang w:eastAsia="en-US"/>
    </w:rPr>
  </w:style>
  <w:style w:type="character" w:customStyle="1" w:styleId="TACChar">
    <w:name w:val="TAC Char"/>
    <w:link w:val="TAC"/>
    <w:qFormat/>
    <w:locked/>
    <w:rsid w:val="00BD4265"/>
    <w:rPr>
      <w:rFonts w:ascii="Arial" w:hAnsi="Arial"/>
      <w:sz w:val="18"/>
      <w:lang w:val="en-GB" w:eastAsia="en-US"/>
    </w:rPr>
  </w:style>
  <w:style w:type="character" w:customStyle="1" w:styleId="TALChar">
    <w:name w:val="TAL Char"/>
    <w:link w:val="TAL"/>
    <w:locked/>
    <w:rsid w:val="00BD4265"/>
    <w:rPr>
      <w:rFonts w:ascii="Arial" w:hAnsi="Arial"/>
      <w:sz w:val="18"/>
      <w:lang w:val="en-GB" w:eastAsia="en-US"/>
    </w:rPr>
  </w:style>
  <w:style w:type="character" w:customStyle="1" w:styleId="TAHCar">
    <w:name w:val="TAH Car"/>
    <w:link w:val="TAH"/>
    <w:qFormat/>
    <w:locked/>
    <w:rsid w:val="00BD4265"/>
    <w:rPr>
      <w:rFonts w:ascii="Arial" w:hAnsi="Arial"/>
      <w:b/>
      <w:sz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BD4265"/>
    <w:rPr>
      <w:rFonts w:ascii="Calibri" w:eastAsia="Calibri" w:hAnsi="Calibri"/>
      <w:sz w:val="22"/>
      <w:szCs w:val="22"/>
      <w:lang w:val="en-US" w:eastAsia="en-US"/>
    </w:rPr>
  </w:style>
  <w:style w:type="character" w:customStyle="1" w:styleId="B1Char">
    <w:name w:val="B1 Char"/>
    <w:qFormat/>
    <w:rsid w:val="00BD4265"/>
    <w:rPr>
      <w:rFonts w:ascii="Times New Roman" w:hAnsi="Times New Roman"/>
      <w:lang w:val="en-GB"/>
    </w:rPr>
  </w:style>
  <w:style w:type="character" w:customStyle="1" w:styleId="B4Char">
    <w:name w:val="B4 Char"/>
    <w:link w:val="B4"/>
    <w:rsid w:val="00BD4265"/>
    <w:rPr>
      <w:rFonts w:ascii="Times New Roman" w:hAnsi="Times New Roman"/>
      <w:lang w:val="en-GB" w:eastAsia="en-US"/>
    </w:rPr>
  </w:style>
  <w:style w:type="character" w:customStyle="1" w:styleId="B11">
    <w:name w:val="B1 (文字)"/>
    <w:qFormat/>
    <w:locked/>
    <w:rsid w:val="00BD4265"/>
    <w:rPr>
      <w:rFonts w:ascii="Times New Roman" w:hAnsi="Times New Roman"/>
      <w:lang w:val="en-GB" w:eastAsia="en-US"/>
    </w:rPr>
  </w:style>
  <w:style w:type="character" w:customStyle="1" w:styleId="B2Char">
    <w:name w:val="B2 Char"/>
    <w:link w:val="B2"/>
    <w:qFormat/>
    <w:rsid w:val="00BD4265"/>
    <w:rPr>
      <w:rFonts w:ascii="Times New Roman" w:hAnsi="Times New Roman"/>
      <w:lang w:val="en-GB" w:eastAsia="en-US"/>
    </w:rPr>
  </w:style>
  <w:style w:type="character" w:customStyle="1" w:styleId="eop">
    <w:name w:val="eop"/>
    <w:rsid w:val="00BD4265"/>
  </w:style>
  <w:style w:type="paragraph" w:customStyle="1" w:styleId="b100">
    <w:name w:val="b10"/>
    <w:basedOn w:val="Normal"/>
    <w:rsid w:val="00BD4265"/>
    <w:pPr>
      <w:autoSpaceDE w:val="0"/>
      <w:autoSpaceDN w:val="0"/>
      <w:spacing w:line="252" w:lineRule="auto"/>
      <w:ind w:left="568" w:hanging="284"/>
    </w:pPr>
    <w:rPr>
      <w:rFonts w:eastAsia="Calibri"/>
      <w:lang w:val="en-US" w:eastAsia="zh-CN"/>
    </w:rPr>
  </w:style>
  <w:style w:type="character" w:customStyle="1" w:styleId="UnresolvedMention">
    <w:name w:val="Unresolved Mention"/>
    <w:basedOn w:val="DefaultParagraphFont"/>
    <w:uiPriority w:val="99"/>
    <w:unhideWhenUsed/>
    <w:rsid w:val="007E72AA"/>
    <w:rPr>
      <w:color w:val="605E5C"/>
      <w:shd w:val="clear" w:color="auto" w:fill="E1DFDD"/>
    </w:rPr>
  </w:style>
  <w:style w:type="character" w:styleId="PlaceholderText">
    <w:name w:val="Placeholder Text"/>
    <w:basedOn w:val="DefaultParagraphFont"/>
    <w:uiPriority w:val="99"/>
    <w:semiHidden/>
    <w:rsid w:val="00B22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5260">
      <w:bodyDiv w:val="1"/>
      <w:marLeft w:val="0"/>
      <w:marRight w:val="0"/>
      <w:marTop w:val="0"/>
      <w:marBottom w:val="0"/>
      <w:divBdr>
        <w:top w:val="none" w:sz="0" w:space="0" w:color="auto"/>
        <w:left w:val="none" w:sz="0" w:space="0" w:color="auto"/>
        <w:bottom w:val="none" w:sz="0" w:space="0" w:color="auto"/>
        <w:right w:val="none" w:sz="0" w:space="0" w:color="auto"/>
      </w:divBdr>
    </w:div>
    <w:div w:id="875199850">
      <w:bodyDiv w:val="1"/>
      <w:marLeft w:val="0"/>
      <w:marRight w:val="0"/>
      <w:marTop w:val="0"/>
      <w:marBottom w:val="0"/>
      <w:divBdr>
        <w:top w:val="none" w:sz="0" w:space="0" w:color="auto"/>
        <w:left w:val="none" w:sz="0" w:space="0" w:color="auto"/>
        <w:bottom w:val="none" w:sz="0" w:space="0" w:color="auto"/>
        <w:right w:val="none" w:sz="0" w:space="0" w:color="auto"/>
      </w:divBdr>
    </w:div>
    <w:div w:id="1442532129">
      <w:bodyDiv w:val="1"/>
      <w:marLeft w:val="0"/>
      <w:marRight w:val="0"/>
      <w:marTop w:val="0"/>
      <w:marBottom w:val="0"/>
      <w:divBdr>
        <w:top w:val="none" w:sz="0" w:space="0" w:color="auto"/>
        <w:left w:val="none" w:sz="0" w:space="0" w:color="auto"/>
        <w:bottom w:val="none" w:sz="0" w:space="0" w:color="auto"/>
        <w:right w:val="none" w:sz="0" w:space="0" w:color="auto"/>
      </w:divBdr>
    </w:div>
    <w:div w:id="1464277458">
      <w:bodyDiv w:val="1"/>
      <w:marLeft w:val="0"/>
      <w:marRight w:val="0"/>
      <w:marTop w:val="0"/>
      <w:marBottom w:val="0"/>
      <w:divBdr>
        <w:top w:val="none" w:sz="0" w:space="0" w:color="auto"/>
        <w:left w:val="none" w:sz="0" w:space="0" w:color="auto"/>
        <w:bottom w:val="none" w:sz="0" w:space="0" w:color="auto"/>
        <w:right w:val="none" w:sz="0" w:space="0" w:color="auto"/>
      </w:divBdr>
    </w:div>
    <w:div w:id="2083209986">
      <w:bodyDiv w:val="1"/>
      <w:marLeft w:val="0"/>
      <w:marRight w:val="0"/>
      <w:marTop w:val="0"/>
      <w:marBottom w:val="0"/>
      <w:divBdr>
        <w:top w:val="none" w:sz="0" w:space="0" w:color="auto"/>
        <w:left w:val="none" w:sz="0" w:space="0" w:color="auto"/>
        <w:bottom w:val="none" w:sz="0" w:space="0" w:color="auto"/>
        <w:right w:val="none" w:sz="0" w:space="0" w:color="auto"/>
      </w:divBdr>
    </w:div>
    <w:div w:id="21132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CB3C-529E-45E3-BADF-8553E7F1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548</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3</cp:revision>
  <cp:lastPrinted>1900-12-31T16:00:00Z</cp:lastPrinted>
  <dcterms:created xsi:type="dcterms:W3CDTF">2022-08-18T06:43:00Z</dcterms:created>
  <dcterms:modified xsi:type="dcterms:W3CDTF">2022-08-23T11:12:00Z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