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0B4" w:rsidRDefault="000473D4">
      <w:pPr>
        <w:pStyle w:val="CRCoverPage"/>
        <w:tabs>
          <w:tab w:val="right" w:pos="9639"/>
        </w:tabs>
        <w:spacing w:after="0"/>
        <w:rPr>
          <w:b/>
          <w:i/>
          <w:sz w:val="28"/>
          <w:lang w:val="en-US" w:eastAsia="zh-CN"/>
        </w:rPr>
      </w:pPr>
      <w:r>
        <w:rPr>
          <w:b/>
          <w:sz w:val="24"/>
        </w:rPr>
        <w:t>3GPP TSG</w:t>
      </w:r>
      <w:r>
        <w:rPr>
          <w:rFonts w:hint="eastAsia"/>
          <w:b/>
          <w:sz w:val="24"/>
          <w:lang w:val="en-US" w:eastAsia="zh-CN"/>
        </w:rPr>
        <w:t xml:space="preserve"> </w:t>
      </w:r>
      <w:r>
        <w:rPr>
          <w:b/>
          <w:sz w:val="24"/>
        </w:rPr>
        <w:t>RAN WG1 #1</w:t>
      </w:r>
      <w:r>
        <w:rPr>
          <w:rFonts w:eastAsia="SimSun" w:hint="eastAsia"/>
          <w:b/>
          <w:sz w:val="24"/>
          <w:lang w:val="en-US" w:eastAsia="zh-CN"/>
        </w:rPr>
        <w:t>10</w:t>
      </w:r>
      <w:r>
        <w:rPr>
          <w:b/>
          <w:i/>
          <w:sz w:val="28"/>
        </w:rPr>
        <w:tab/>
      </w:r>
      <w:r>
        <w:rPr>
          <w:b/>
          <w:iCs/>
          <w:sz w:val="28"/>
        </w:rPr>
        <w:t>R1-22</w:t>
      </w:r>
      <w:r w:rsidR="00D64197">
        <w:rPr>
          <w:b/>
          <w:iCs/>
          <w:sz w:val="28"/>
        </w:rPr>
        <w:t>bbbbb</w:t>
      </w:r>
    </w:p>
    <w:p w:rsidR="003500B4" w:rsidRDefault="000473D4">
      <w:pPr>
        <w:pStyle w:val="CRCoverPage"/>
        <w:outlineLvl w:val="0"/>
        <w:rPr>
          <w:rFonts w:cs="Arial"/>
          <w:b/>
          <w:sz w:val="24"/>
          <w:lang w:eastAsia="ja-JP"/>
        </w:rPr>
      </w:pPr>
      <w:r>
        <w:fldChar w:fldCharType="begin"/>
      </w:r>
      <w:r>
        <w:instrText xml:space="preserve"> DOCPROPERTY  Location  \* MERGEFORMAT </w:instrText>
      </w:r>
      <w:r>
        <w:fldChar w:fldCharType="separate"/>
      </w:r>
      <w:r>
        <w:rPr>
          <w:rFonts w:cs="Arial" w:hint="eastAsia"/>
          <w:b/>
          <w:sz w:val="24"/>
          <w:lang w:val="en-US" w:eastAsia="zh-CN"/>
        </w:rPr>
        <w:t>Toulouse</w:t>
      </w:r>
      <w:r>
        <w:rPr>
          <w:rFonts w:cs="Arial"/>
          <w:b/>
          <w:sz w:val="24"/>
          <w:lang w:val="en-US" w:eastAsia="ja-JP"/>
        </w:rPr>
        <w:t xml:space="preserve">, </w:t>
      </w:r>
      <w:r>
        <w:rPr>
          <w:rFonts w:cs="Arial" w:hint="eastAsia"/>
          <w:b/>
          <w:sz w:val="24"/>
          <w:lang w:val="en-US" w:eastAsia="zh-CN"/>
        </w:rPr>
        <w:t xml:space="preserve">France, </w:t>
      </w:r>
      <w:r>
        <w:rPr>
          <w:rFonts w:eastAsia="SimSun" w:cs="Arial" w:hint="eastAsia"/>
          <w:b/>
          <w:sz w:val="24"/>
          <w:lang w:val="en-US" w:eastAsia="zh-CN"/>
        </w:rPr>
        <w:t>August</w:t>
      </w:r>
      <w:r>
        <w:rPr>
          <w:rFonts w:cs="Arial"/>
          <w:b/>
          <w:sz w:val="24"/>
          <w:lang w:val="en-US" w:eastAsia="ja-JP"/>
        </w:rPr>
        <w:t xml:space="preserve"> </w:t>
      </w:r>
      <w:r>
        <w:rPr>
          <w:rFonts w:eastAsia="SimSun" w:cs="Arial" w:hint="eastAsia"/>
          <w:b/>
          <w:sz w:val="24"/>
          <w:lang w:val="en-US" w:eastAsia="zh-CN"/>
        </w:rPr>
        <w:t>22</w:t>
      </w:r>
      <w:r w:rsidR="00D64197">
        <w:rPr>
          <w:rFonts w:eastAsia="SimSun" w:cs="Arial"/>
          <w:b/>
          <w:sz w:val="24"/>
          <w:vertAlign w:val="superscript"/>
          <w:lang w:val="en-US" w:eastAsia="zh-CN"/>
        </w:rPr>
        <w:t>nd</w:t>
      </w:r>
      <w:r>
        <w:rPr>
          <w:rFonts w:cs="Arial"/>
          <w:b/>
          <w:sz w:val="24"/>
          <w:lang w:val="en-US" w:eastAsia="ja-JP"/>
        </w:rPr>
        <w:t xml:space="preserve"> – 2</w:t>
      </w:r>
      <w:r>
        <w:rPr>
          <w:rFonts w:eastAsia="SimSun" w:cs="Arial" w:hint="eastAsia"/>
          <w:b/>
          <w:sz w:val="24"/>
          <w:lang w:val="en-US" w:eastAsia="zh-CN"/>
        </w:rPr>
        <w:t>6</w:t>
      </w:r>
      <w:proofErr w:type="spellStart"/>
      <w:r>
        <w:rPr>
          <w:rFonts w:cs="Arial"/>
          <w:b/>
          <w:sz w:val="24"/>
          <w:vertAlign w:val="superscript"/>
          <w:lang w:eastAsia="ja-JP"/>
        </w:rPr>
        <w:t>th</w:t>
      </w:r>
      <w:proofErr w:type="spellEnd"/>
      <w:r>
        <w:rPr>
          <w:rFonts w:cs="Arial"/>
          <w:b/>
          <w:sz w:val="24"/>
          <w:lang w:eastAsia="ja-JP"/>
        </w:rPr>
        <w:t xml:space="preserve">, </w:t>
      </w:r>
      <w:r>
        <w:rPr>
          <w:rFonts w:cs="Arial"/>
          <w:b/>
          <w:sz w:val="24"/>
          <w:lang w:val="en-US" w:eastAsia="ja-JP"/>
        </w:rPr>
        <w:t>202</w:t>
      </w:r>
      <w:r>
        <w:rPr>
          <w:rFonts w:cs="Arial"/>
          <w:b/>
          <w:sz w:val="24"/>
          <w:lang w:val="en-US" w:eastAsia="ja-JP"/>
        </w:rPr>
        <w:fldChar w:fldCharType="end"/>
      </w:r>
      <w:r>
        <w:rPr>
          <w:rFonts w:cs="Arial"/>
          <w:b/>
          <w:sz w:val="24"/>
          <w:lang w:eastAsia="ja-JP"/>
        </w:rPr>
        <w:t>2</w:t>
      </w:r>
    </w:p>
    <w:p w:rsidR="003500B4" w:rsidRDefault="003500B4">
      <w:pPr>
        <w:pStyle w:val="CRCoverPage"/>
        <w:outlineLvl w:val="0"/>
        <w:rPr>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500B4">
        <w:tc>
          <w:tcPr>
            <w:tcW w:w="9641" w:type="dxa"/>
            <w:gridSpan w:val="9"/>
            <w:tcBorders>
              <w:top w:val="single" w:sz="4" w:space="0" w:color="auto"/>
              <w:left w:val="single" w:sz="4" w:space="0" w:color="auto"/>
              <w:right w:val="single" w:sz="4" w:space="0" w:color="auto"/>
            </w:tcBorders>
          </w:tcPr>
          <w:p w:rsidR="003500B4" w:rsidRDefault="000473D4">
            <w:pPr>
              <w:pStyle w:val="CRCoverPage"/>
              <w:spacing w:after="0"/>
              <w:jc w:val="right"/>
              <w:rPr>
                <w:i/>
              </w:rPr>
            </w:pPr>
            <w:r>
              <w:rPr>
                <w:i/>
                <w:sz w:val="14"/>
              </w:rPr>
              <w:t>CR-Form-v12.2</w:t>
            </w:r>
          </w:p>
        </w:tc>
      </w:tr>
      <w:tr w:rsidR="003500B4">
        <w:tc>
          <w:tcPr>
            <w:tcW w:w="9641" w:type="dxa"/>
            <w:gridSpan w:val="9"/>
            <w:tcBorders>
              <w:left w:val="single" w:sz="4" w:space="0" w:color="auto"/>
              <w:right w:val="single" w:sz="4" w:space="0" w:color="auto"/>
            </w:tcBorders>
          </w:tcPr>
          <w:p w:rsidR="003500B4" w:rsidRDefault="00D64197">
            <w:pPr>
              <w:pStyle w:val="CRCoverPage"/>
              <w:spacing w:after="0"/>
              <w:jc w:val="center"/>
            </w:pPr>
            <w:r w:rsidRPr="00D64197">
              <w:rPr>
                <w:b/>
                <w:color w:val="FF0000"/>
                <w:sz w:val="32"/>
              </w:rPr>
              <w:t>[</w:t>
            </w:r>
            <w:r w:rsidRPr="00D64197">
              <w:rPr>
                <w:b/>
                <w:color w:val="FF0000"/>
                <w:sz w:val="28"/>
              </w:rPr>
              <w:t>DRAFT</w:t>
            </w:r>
            <w:r w:rsidRPr="00D64197">
              <w:rPr>
                <w:b/>
                <w:color w:val="FF0000"/>
                <w:sz w:val="32"/>
              </w:rPr>
              <w:t xml:space="preserve">] </w:t>
            </w:r>
            <w:r w:rsidR="000473D4">
              <w:rPr>
                <w:b/>
                <w:sz w:val="32"/>
              </w:rPr>
              <w:t>CHANGE REQUEST</w:t>
            </w:r>
          </w:p>
        </w:tc>
      </w:tr>
      <w:tr w:rsidR="003500B4">
        <w:tc>
          <w:tcPr>
            <w:tcW w:w="9641" w:type="dxa"/>
            <w:gridSpan w:val="9"/>
            <w:tcBorders>
              <w:left w:val="single" w:sz="4" w:space="0" w:color="auto"/>
              <w:right w:val="single" w:sz="4" w:space="0" w:color="auto"/>
            </w:tcBorders>
          </w:tcPr>
          <w:p w:rsidR="003500B4" w:rsidRDefault="003500B4">
            <w:pPr>
              <w:pStyle w:val="CRCoverPage"/>
              <w:spacing w:after="0"/>
              <w:rPr>
                <w:sz w:val="8"/>
                <w:szCs w:val="8"/>
              </w:rPr>
            </w:pPr>
          </w:p>
        </w:tc>
      </w:tr>
      <w:tr w:rsidR="003500B4">
        <w:tc>
          <w:tcPr>
            <w:tcW w:w="142" w:type="dxa"/>
            <w:tcBorders>
              <w:left w:val="single" w:sz="4" w:space="0" w:color="auto"/>
            </w:tcBorders>
          </w:tcPr>
          <w:p w:rsidR="003500B4" w:rsidRDefault="003500B4">
            <w:pPr>
              <w:pStyle w:val="CRCoverPage"/>
              <w:spacing w:after="0"/>
              <w:jc w:val="right"/>
            </w:pPr>
          </w:p>
        </w:tc>
        <w:tc>
          <w:tcPr>
            <w:tcW w:w="1559" w:type="dxa"/>
            <w:shd w:val="pct30" w:color="FFFF00" w:fill="auto"/>
          </w:tcPr>
          <w:p w:rsidR="003500B4" w:rsidRDefault="000473D4">
            <w:pPr>
              <w:pStyle w:val="CRCoverPage"/>
              <w:spacing w:after="0"/>
              <w:jc w:val="right"/>
              <w:rPr>
                <w:b/>
                <w:sz w:val="28"/>
                <w:lang w:val="en-US" w:eastAsia="zh-CN"/>
              </w:rPr>
            </w:pPr>
            <w:r>
              <w:rPr>
                <w:b/>
                <w:sz w:val="28"/>
              </w:rPr>
              <w:t>38.21</w:t>
            </w:r>
            <w:r>
              <w:rPr>
                <w:rFonts w:hint="eastAsia"/>
                <w:b/>
                <w:sz w:val="28"/>
                <w:lang w:val="en-US" w:eastAsia="zh-CN"/>
              </w:rPr>
              <w:t>4</w:t>
            </w:r>
          </w:p>
        </w:tc>
        <w:tc>
          <w:tcPr>
            <w:tcW w:w="709" w:type="dxa"/>
          </w:tcPr>
          <w:p w:rsidR="003500B4" w:rsidRDefault="000473D4">
            <w:pPr>
              <w:pStyle w:val="CRCoverPage"/>
              <w:spacing w:after="0"/>
              <w:jc w:val="center"/>
            </w:pPr>
            <w:r>
              <w:rPr>
                <w:b/>
                <w:sz w:val="28"/>
              </w:rPr>
              <w:t>CR</w:t>
            </w:r>
          </w:p>
        </w:tc>
        <w:tc>
          <w:tcPr>
            <w:tcW w:w="1276" w:type="dxa"/>
            <w:shd w:val="pct30" w:color="FFFF00" w:fill="auto"/>
          </w:tcPr>
          <w:p w:rsidR="003500B4" w:rsidRPr="00D64197" w:rsidRDefault="00D64197">
            <w:pPr>
              <w:pStyle w:val="CRCoverPage"/>
              <w:spacing w:after="0"/>
              <w:jc w:val="center"/>
              <w:rPr>
                <w:b/>
                <w:sz w:val="28"/>
                <w:szCs w:val="28"/>
              </w:rPr>
            </w:pPr>
            <w:r w:rsidRPr="00D64197">
              <w:rPr>
                <w:b/>
                <w:sz w:val="28"/>
                <w:szCs w:val="28"/>
              </w:rPr>
              <w:t>xxx</w:t>
            </w:r>
          </w:p>
        </w:tc>
        <w:tc>
          <w:tcPr>
            <w:tcW w:w="709" w:type="dxa"/>
          </w:tcPr>
          <w:p w:rsidR="003500B4" w:rsidRDefault="000473D4">
            <w:pPr>
              <w:pStyle w:val="CRCoverPage"/>
              <w:tabs>
                <w:tab w:val="right" w:pos="625"/>
              </w:tabs>
              <w:spacing w:after="0"/>
              <w:jc w:val="center"/>
            </w:pPr>
            <w:r>
              <w:rPr>
                <w:b/>
                <w:bCs/>
                <w:sz w:val="28"/>
              </w:rPr>
              <w:t>rev</w:t>
            </w:r>
          </w:p>
        </w:tc>
        <w:tc>
          <w:tcPr>
            <w:tcW w:w="992" w:type="dxa"/>
            <w:shd w:val="pct30" w:color="FFFF00" w:fill="auto"/>
          </w:tcPr>
          <w:p w:rsidR="003500B4" w:rsidRDefault="000473D4">
            <w:pPr>
              <w:pStyle w:val="CRCoverPage"/>
              <w:spacing w:after="0"/>
              <w:jc w:val="center"/>
              <w:rPr>
                <w:b/>
              </w:rPr>
            </w:pPr>
            <w:r>
              <w:rPr>
                <w:b/>
                <w:sz w:val="28"/>
              </w:rPr>
              <w:t>-</w:t>
            </w:r>
          </w:p>
        </w:tc>
        <w:tc>
          <w:tcPr>
            <w:tcW w:w="2410" w:type="dxa"/>
          </w:tcPr>
          <w:p w:rsidR="003500B4" w:rsidRDefault="000473D4">
            <w:pPr>
              <w:pStyle w:val="CRCoverPage"/>
              <w:tabs>
                <w:tab w:val="right" w:pos="1825"/>
              </w:tabs>
              <w:spacing w:after="0"/>
              <w:jc w:val="center"/>
            </w:pPr>
            <w:r>
              <w:rPr>
                <w:b/>
                <w:sz w:val="28"/>
                <w:szCs w:val="28"/>
              </w:rPr>
              <w:t>Current version:</w:t>
            </w:r>
          </w:p>
        </w:tc>
        <w:tc>
          <w:tcPr>
            <w:tcW w:w="1701" w:type="dxa"/>
            <w:shd w:val="pct30" w:color="FFFF00" w:fill="auto"/>
          </w:tcPr>
          <w:p w:rsidR="003500B4" w:rsidRDefault="000473D4">
            <w:pPr>
              <w:pStyle w:val="CRCoverPage"/>
              <w:spacing w:after="0"/>
              <w:jc w:val="center"/>
              <w:rPr>
                <w:sz w:val="28"/>
              </w:rPr>
            </w:pPr>
            <w:r>
              <w:rPr>
                <w:b/>
                <w:sz w:val="28"/>
              </w:rPr>
              <w:t>17.</w:t>
            </w:r>
            <w:r>
              <w:rPr>
                <w:rFonts w:eastAsia="SimSun" w:hint="eastAsia"/>
                <w:b/>
                <w:sz w:val="28"/>
                <w:lang w:val="en-US" w:eastAsia="zh-CN"/>
              </w:rPr>
              <w:t>2</w:t>
            </w:r>
            <w:r>
              <w:rPr>
                <w:b/>
                <w:sz w:val="28"/>
              </w:rPr>
              <w:t>.0</w:t>
            </w:r>
          </w:p>
        </w:tc>
        <w:tc>
          <w:tcPr>
            <w:tcW w:w="143" w:type="dxa"/>
            <w:tcBorders>
              <w:right w:val="single" w:sz="4" w:space="0" w:color="auto"/>
            </w:tcBorders>
          </w:tcPr>
          <w:p w:rsidR="003500B4" w:rsidRDefault="003500B4">
            <w:pPr>
              <w:pStyle w:val="CRCoverPage"/>
              <w:spacing w:after="0"/>
            </w:pPr>
          </w:p>
        </w:tc>
      </w:tr>
      <w:tr w:rsidR="003500B4">
        <w:tc>
          <w:tcPr>
            <w:tcW w:w="9641" w:type="dxa"/>
            <w:gridSpan w:val="9"/>
            <w:tcBorders>
              <w:left w:val="single" w:sz="4" w:space="0" w:color="auto"/>
              <w:right w:val="single" w:sz="4" w:space="0" w:color="auto"/>
            </w:tcBorders>
          </w:tcPr>
          <w:p w:rsidR="003500B4" w:rsidRDefault="003500B4">
            <w:pPr>
              <w:pStyle w:val="CRCoverPage"/>
              <w:spacing w:after="0"/>
            </w:pPr>
          </w:p>
        </w:tc>
      </w:tr>
      <w:tr w:rsidR="003500B4">
        <w:tc>
          <w:tcPr>
            <w:tcW w:w="9641" w:type="dxa"/>
            <w:gridSpan w:val="9"/>
            <w:tcBorders>
              <w:top w:val="single" w:sz="4" w:space="0" w:color="auto"/>
            </w:tcBorders>
          </w:tcPr>
          <w:p w:rsidR="003500B4" w:rsidRDefault="000473D4">
            <w:pPr>
              <w:pStyle w:val="CRCoverPage"/>
              <w:spacing w:after="0"/>
              <w:jc w:val="center"/>
              <w:rPr>
                <w:rFonts w:cs="Arial"/>
                <w:i/>
              </w:rPr>
            </w:pPr>
            <w:r>
              <w:rPr>
                <w:rFonts w:cs="Arial"/>
                <w:i/>
              </w:rPr>
              <w:t xml:space="preserve">For </w:t>
            </w:r>
            <w:hyperlink r:id="rId8"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Hyperlink"/>
                  <w:rFonts w:cs="Arial"/>
                  <w:i/>
                </w:rPr>
                <w:t>http://www.3gpp.org/Change-Requests</w:t>
              </w:r>
            </w:hyperlink>
            <w:r>
              <w:rPr>
                <w:rFonts w:cs="Arial"/>
                <w:i/>
              </w:rPr>
              <w:t>.</w:t>
            </w:r>
          </w:p>
        </w:tc>
        <w:bookmarkStart w:id="1" w:name="_GoBack"/>
        <w:bookmarkEnd w:id="1"/>
      </w:tr>
      <w:tr w:rsidR="003500B4">
        <w:tc>
          <w:tcPr>
            <w:tcW w:w="9641" w:type="dxa"/>
            <w:gridSpan w:val="9"/>
          </w:tcPr>
          <w:p w:rsidR="003500B4" w:rsidRDefault="003500B4">
            <w:pPr>
              <w:pStyle w:val="CRCoverPage"/>
              <w:spacing w:after="0"/>
              <w:rPr>
                <w:sz w:val="8"/>
                <w:szCs w:val="8"/>
              </w:rPr>
            </w:pPr>
          </w:p>
        </w:tc>
      </w:tr>
    </w:tbl>
    <w:p w:rsidR="003500B4" w:rsidRDefault="003500B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500B4">
        <w:tc>
          <w:tcPr>
            <w:tcW w:w="2835" w:type="dxa"/>
          </w:tcPr>
          <w:p w:rsidR="003500B4" w:rsidRDefault="000473D4">
            <w:pPr>
              <w:pStyle w:val="CRCoverPage"/>
              <w:tabs>
                <w:tab w:val="right" w:pos="2751"/>
              </w:tabs>
              <w:spacing w:after="0"/>
              <w:rPr>
                <w:b/>
                <w:i/>
              </w:rPr>
            </w:pPr>
            <w:r>
              <w:rPr>
                <w:b/>
                <w:i/>
              </w:rPr>
              <w:t>Proposed change affects:</w:t>
            </w:r>
          </w:p>
        </w:tc>
        <w:tc>
          <w:tcPr>
            <w:tcW w:w="1418" w:type="dxa"/>
          </w:tcPr>
          <w:p w:rsidR="003500B4" w:rsidRDefault="000473D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3500B4" w:rsidRDefault="003500B4">
            <w:pPr>
              <w:pStyle w:val="CRCoverPage"/>
              <w:spacing w:after="0"/>
              <w:jc w:val="center"/>
              <w:rPr>
                <w:b/>
                <w:caps/>
              </w:rPr>
            </w:pPr>
          </w:p>
        </w:tc>
        <w:tc>
          <w:tcPr>
            <w:tcW w:w="709" w:type="dxa"/>
            <w:tcBorders>
              <w:left w:val="single" w:sz="4" w:space="0" w:color="auto"/>
            </w:tcBorders>
          </w:tcPr>
          <w:p w:rsidR="003500B4" w:rsidRDefault="000473D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3500B4" w:rsidRDefault="000473D4">
            <w:pPr>
              <w:pStyle w:val="CRCoverPage"/>
              <w:spacing w:after="0"/>
              <w:jc w:val="center"/>
              <w:rPr>
                <w:b/>
                <w:caps/>
              </w:rPr>
            </w:pPr>
            <w:r>
              <w:rPr>
                <w:b/>
                <w:caps/>
              </w:rPr>
              <w:t>X</w:t>
            </w:r>
          </w:p>
        </w:tc>
        <w:tc>
          <w:tcPr>
            <w:tcW w:w="2126" w:type="dxa"/>
          </w:tcPr>
          <w:p w:rsidR="003500B4" w:rsidRDefault="000473D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3500B4" w:rsidRDefault="000473D4">
            <w:pPr>
              <w:pStyle w:val="CRCoverPage"/>
              <w:spacing w:after="0"/>
              <w:jc w:val="center"/>
              <w:rPr>
                <w:b/>
                <w:caps/>
              </w:rPr>
            </w:pPr>
            <w:r>
              <w:rPr>
                <w:b/>
                <w:caps/>
              </w:rPr>
              <w:t>X</w:t>
            </w:r>
          </w:p>
        </w:tc>
        <w:tc>
          <w:tcPr>
            <w:tcW w:w="1418" w:type="dxa"/>
            <w:tcBorders>
              <w:left w:val="nil"/>
            </w:tcBorders>
          </w:tcPr>
          <w:p w:rsidR="003500B4" w:rsidRDefault="000473D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3500B4" w:rsidRDefault="003500B4">
            <w:pPr>
              <w:pStyle w:val="CRCoverPage"/>
              <w:spacing w:after="0"/>
              <w:jc w:val="center"/>
              <w:rPr>
                <w:b/>
                <w:bCs/>
                <w:caps/>
              </w:rPr>
            </w:pPr>
          </w:p>
        </w:tc>
      </w:tr>
    </w:tbl>
    <w:p w:rsidR="003500B4" w:rsidRDefault="003500B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240"/>
        <w:gridCol w:w="895"/>
        <w:gridCol w:w="284"/>
        <w:gridCol w:w="567"/>
        <w:gridCol w:w="1700"/>
        <w:gridCol w:w="567"/>
        <w:gridCol w:w="143"/>
        <w:gridCol w:w="281"/>
        <w:gridCol w:w="993"/>
        <w:gridCol w:w="2127"/>
      </w:tblGrid>
      <w:tr w:rsidR="003500B4">
        <w:tc>
          <w:tcPr>
            <w:tcW w:w="9640" w:type="dxa"/>
            <w:gridSpan w:val="11"/>
          </w:tcPr>
          <w:p w:rsidR="003500B4" w:rsidRDefault="003500B4">
            <w:pPr>
              <w:pStyle w:val="CRCoverPage"/>
              <w:spacing w:after="0"/>
              <w:rPr>
                <w:sz w:val="8"/>
                <w:szCs w:val="8"/>
              </w:rPr>
            </w:pPr>
          </w:p>
        </w:tc>
      </w:tr>
      <w:tr w:rsidR="003500B4">
        <w:tc>
          <w:tcPr>
            <w:tcW w:w="1843" w:type="dxa"/>
            <w:tcBorders>
              <w:top w:val="single" w:sz="4" w:space="0" w:color="auto"/>
              <w:left w:val="single" w:sz="4" w:space="0" w:color="auto"/>
            </w:tcBorders>
          </w:tcPr>
          <w:p w:rsidR="003500B4" w:rsidRDefault="000473D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3500B4" w:rsidRDefault="000473D4">
            <w:pPr>
              <w:pStyle w:val="CRCoverPage"/>
              <w:spacing w:after="0"/>
              <w:ind w:left="100"/>
              <w:rPr>
                <w:lang w:val="en-US" w:eastAsia="zh-CN"/>
              </w:rPr>
            </w:pPr>
            <w:r>
              <w:rPr>
                <w:rFonts w:hint="eastAsia"/>
              </w:rPr>
              <w:t>Correction on UE PDSCH processing procedure time for operation with shared spectrum channel access in FR2-2 in TS 38.21</w:t>
            </w:r>
            <w:r>
              <w:rPr>
                <w:rFonts w:hint="eastAsia"/>
                <w:lang w:val="en-US" w:eastAsia="zh-CN"/>
              </w:rPr>
              <w:t>4</w:t>
            </w:r>
          </w:p>
        </w:tc>
      </w:tr>
      <w:tr w:rsidR="003500B4">
        <w:tc>
          <w:tcPr>
            <w:tcW w:w="1843" w:type="dxa"/>
            <w:tcBorders>
              <w:left w:val="single" w:sz="4" w:space="0" w:color="auto"/>
            </w:tcBorders>
          </w:tcPr>
          <w:p w:rsidR="003500B4" w:rsidRDefault="003500B4">
            <w:pPr>
              <w:pStyle w:val="CRCoverPage"/>
              <w:spacing w:after="0"/>
              <w:rPr>
                <w:b/>
                <w:i/>
                <w:sz w:val="8"/>
                <w:szCs w:val="8"/>
              </w:rPr>
            </w:pPr>
          </w:p>
        </w:tc>
        <w:tc>
          <w:tcPr>
            <w:tcW w:w="7797" w:type="dxa"/>
            <w:gridSpan w:val="10"/>
            <w:tcBorders>
              <w:right w:val="single" w:sz="4" w:space="0" w:color="auto"/>
            </w:tcBorders>
          </w:tcPr>
          <w:p w:rsidR="003500B4" w:rsidRDefault="003500B4">
            <w:pPr>
              <w:pStyle w:val="CRCoverPage"/>
              <w:spacing w:after="0"/>
              <w:rPr>
                <w:sz w:val="8"/>
                <w:szCs w:val="8"/>
              </w:rPr>
            </w:pPr>
          </w:p>
        </w:tc>
      </w:tr>
      <w:tr w:rsidR="003500B4">
        <w:tc>
          <w:tcPr>
            <w:tcW w:w="1843" w:type="dxa"/>
            <w:tcBorders>
              <w:left w:val="single" w:sz="4" w:space="0" w:color="auto"/>
            </w:tcBorders>
          </w:tcPr>
          <w:p w:rsidR="003500B4" w:rsidRDefault="000473D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3500B4" w:rsidRDefault="00F1222A">
            <w:pPr>
              <w:pStyle w:val="CRCoverPage"/>
              <w:spacing w:after="0"/>
              <w:ind w:left="100"/>
              <w:rPr>
                <w:rFonts w:eastAsia="SimSun"/>
                <w:lang w:val="en-US" w:eastAsia="zh-CN"/>
              </w:rPr>
            </w:pPr>
            <w:r>
              <w:rPr>
                <w:rFonts w:eastAsia="SimSun"/>
                <w:lang w:val="en-US" w:eastAsia="zh-CN"/>
              </w:rPr>
              <w:t xml:space="preserve">Moderator (vivo), </w:t>
            </w:r>
            <w:r w:rsidR="000473D4">
              <w:rPr>
                <w:rFonts w:eastAsia="SimSun" w:hint="eastAsia"/>
                <w:lang w:val="en-US" w:eastAsia="zh-CN"/>
              </w:rPr>
              <w:t xml:space="preserve">ZTE, </w:t>
            </w:r>
            <w:proofErr w:type="spellStart"/>
            <w:r w:rsidR="000473D4">
              <w:rPr>
                <w:rFonts w:eastAsia="SimSun" w:hint="eastAsia"/>
                <w:lang w:val="en-US" w:eastAsia="zh-CN"/>
              </w:rPr>
              <w:t>Sanechips</w:t>
            </w:r>
            <w:proofErr w:type="spellEnd"/>
          </w:p>
        </w:tc>
      </w:tr>
      <w:tr w:rsidR="003500B4">
        <w:tc>
          <w:tcPr>
            <w:tcW w:w="1843" w:type="dxa"/>
            <w:tcBorders>
              <w:left w:val="single" w:sz="4" w:space="0" w:color="auto"/>
            </w:tcBorders>
          </w:tcPr>
          <w:p w:rsidR="003500B4" w:rsidRDefault="000473D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3500B4" w:rsidRDefault="000473D4">
            <w:pPr>
              <w:pStyle w:val="CRCoverPage"/>
              <w:spacing w:after="0"/>
              <w:ind w:left="100"/>
              <w:rPr>
                <w:lang w:eastAsia="ko-KR"/>
              </w:rPr>
            </w:pPr>
            <w:r>
              <w:rPr>
                <w:rFonts w:hint="eastAsia"/>
                <w:lang w:eastAsia="ko-KR"/>
              </w:rPr>
              <w:t>R1</w:t>
            </w:r>
          </w:p>
        </w:tc>
      </w:tr>
      <w:tr w:rsidR="003500B4">
        <w:tc>
          <w:tcPr>
            <w:tcW w:w="1843" w:type="dxa"/>
            <w:tcBorders>
              <w:left w:val="single" w:sz="4" w:space="0" w:color="auto"/>
            </w:tcBorders>
          </w:tcPr>
          <w:p w:rsidR="003500B4" w:rsidRDefault="003500B4">
            <w:pPr>
              <w:pStyle w:val="CRCoverPage"/>
              <w:spacing w:after="0"/>
              <w:rPr>
                <w:b/>
                <w:i/>
                <w:sz w:val="8"/>
                <w:szCs w:val="8"/>
              </w:rPr>
            </w:pPr>
          </w:p>
        </w:tc>
        <w:tc>
          <w:tcPr>
            <w:tcW w:w="7797" w:type="dxa"/>
            <w:gridSpan w:val="10"/>
            <w:tcBorders>
              <w:right w:val="single" w:sz="4" w:space="0" w:color="auto"/>
            </w:tcBorders>
          </w:tcPr>
          <w:p w:rsidR="003500B4" w:rsidRDefault="003500B4">
            <w:pPr>
              <w:pStyle w:val="CRCoverPage"/>
              <w:spacing w:after="0"/>
              <w:rPr>
                <w:sz w:val="8"/>
                <w:szCs w:val="8"/>
              </w:rPr>
            </w:pPr>
          </w:p>
        </w:tc>
      </w:tr>
      <w:tr w:rsidR="003500B4">
        <w:tc>
          <w:tcPr>
            <w:tcW w:w="1843" w:type="dxa"/>
            <w:tcBorders>
              <w:left w:val="single" w:sz="4" w:space="0" w:color="auto"/>
            </w:tcBorders>
          </w:tcPr>
          <w:p w:rsidR="003500B4" w:rsidRDefault="000473D4">
            <w:pPr>
              <w:pStyle w:val="CRCoverPage"/>
              <w:tabs>
                <w:tab w:val="right" w:pos="1759"/>
              </w:tabs>
              <w:spacing w:after="0"/>
              <w:rPr>
                <w:b/>
                <w:i/>
              </w:rPr>
            </w:pPr>
            <w:r>
              <w:rPr>
                <w:b/>
                <w:i/>
              </w:rPr>
              <w:t>Work item code:</w:t>
            </w:r>
          </w:p>
        </w:tc>
        <w:tc>
          <w:tcPr>
            <w:tcW w:w="3686" w:type="dxa"/>
            <w:gridSpan w:val="5"/>
            <w:shd w:val="pct30" w:color="FFFF00" w:fill="auto"/>
          </w:tcPr>
          <w:p w:rsidR="003500B4" w:rsidRDefault="000473D4">
            <w:pPr>
              <w:pStyle w:val="CRCoverPage"/>
              <w:spacing w:after="0"/>
              <w:ind w:left="100"/>
              <w:rPr>
                <w:b/>
              </w:rPr>
            </w:pPr>
            <w:r>
              <w:t>NR_ext_to_71GHz</w:t>
            </w:r>
          </w:p>
        </w:tc>
        <w:tc>
          <w:tcPr>
            <w:tcW w:w="567" w:type="dxa"/>
            <w:tcBorders>
              <w:left w:val="nil"/>
            </w:tcBorders>
          </w:tcPr>
          <w:p w:rsidR="003500B4" w:rsidRDefault="003500B4">
            <w:pPr>
              <w:pStyle w:val="CRCoverPage"/>
              <w:spacing w:after="0"/>
              <w:ind w:right="100"/>
            </w:pPr>
          </w:p>
        </w:tc>
        <w:tc>
          <w:tcPr>
            <w:tcW w:w="1417" w:type="dxa"/>
            <w:gridSpan w:val="3"/>
            <w:tcBorders>
              <w:left w:val="nil"/>
            </w:tcBorders>
          </w:tcPr>
          <w:p w:rsidR="003500B4" w:rsidRDefault="000473D4">
            <w:pPr>
              <w:pStyle w:val="CRCoverPage"/>
              <w:spacing w:after="0"/>
              <w:jc w:val="right"/>
            </w:pPr>
            <w:r>
              <w:rPr>
                <w:b/>
                <w:i/>
              </w:rPr>
              <w:t>Date:</w:t>
            </w:r>
          </w:p>
        </w:tc>
        <w:tc>
          <w:tcPr>
            <w:tcW w:w="2127" w:type="dxa"/>
            <w:tcBorders>
              <w:right w:val="single" w:sz="4" w:space="0" w:color="auto"/>
            </w:tcBorders>
            <w:shd w:val="pct30" w:color="FFFF00" w:fill="auto"/>
          </w:tcPr>
          <w:p w:rsidR="003500B4" w:rsidRDefault="000473D4" w:rsidP="00D64197">
            <w:pPr>
              <w:pStyle w:val="CRCoverPage"/>
              <w:spacing w:after="0"/>
              <w:ind w:left="100"/>
              <w:rPr>
                <w:lang w:val="en-US" w:eastAsia="zh-CN"/>
              </w:rPr>
            </w:pPr>
            <w:r>
              <w:t>2022-0</w:t>
            </w:r>
            <w:r>
              <w:rPr>
                <w:rFonts w:hint="eastAsia"/>
                <w:lang w:val="en-US" w:eastAsia="zh-CN"/>
              </w:rPr>
              <w:t>8</w:t>
            </w:r>
            <w:r>
              <w:t>-</w:t>
            </w:r>
            <w:r w:rsidR="00D64197">
              <w:rPr>
                <w:lang w:val="en-US" w:eastAsia="zh-CN"/>
              </w:rPr>
              <w:t>24</w:t>
            </w:r>
          </w:p>
        </w:tc>
      </w:tr>
      <w:tr w:rsidR="003500B4">
        <w:tc>
          <w:tcPr>
            <w:tcW w:w="1843" w:type="dxa"/>
            <w:tcBorders>
              <w:left w:val="single" w:sz="4" w:space="0" w:color="auto"/>
            </w:tcBorders>
          </w:tcPr>
          <w:p w:rsidR="003500B4" w:rsidRDefault="003500B4">
            <w:pPr>
              <w:pStyle w:val="CRCoverPage"/>
              <w:spacing w:after="0"/>
              <w:rPr>
                <w:b/>
                <w:i/>
                <w:sz w:val="8"/>
                <w:szCs w:val="8"/>
              </w:rPr>
            </w:pPr>
          </w:p>
        </w:tc>
        <w:tc>
          <w:tcPr>
            <w:tcW w:w="1986" w:type="dxa"/>
            <w:gridSpan w:val="4"/>
          </w:tcPr>
          <w:p w:rsidR="003500B4" w:rsidRDefault="003500B4">
            <w:pPr>
              <w:pStyle w:val="CRCoverPage"/>
              <w:spacing w:after="0"/>
              <w:rPr>
                <w:sz w:val="8"/>
                <w:szCs w:val="8"/>
              </w:rPr>
            </w:pPr>
          </w:p>
        </w:tc>
        <w:tc>
          <w:tcPr>
            <w:tcW w:w="2267" w:type="dxa"/>
            <w:gridSpan w:val="2"/>
          </w:tcPr>
          <w:p w:rsidR="003500B4" w:rsidRDefault="003500B4">
            <w:pPr>
              <w:pStyle w:val="CRCoverPage"/>
              <w:spacing w:after="0"/>
              <w:rPr>
                <w:sz w:val="8"/>
                <w:szCs w:val="8"/>
              </w:rPr>
            </w:pPr>
          </w:p>
        </w:tc>
        <w:tc>
          <w:tcPr>
            <w:tcW w:w="1417" w:type="dxa"/>
            <w:gridSpan w:val="3"/>
          </w:tcPr>
          <w:p w:rsidR="003500B4" w:rsidRDefault="003500B4">
            <w:pPr>
              <w:pStyle w:val="CRCoverPage"/>
              <w:spacing w:after="0"/>
              <w:rPr>
                <w:sz w:val="8"/>
                <w:szCs w:val="8"/>
              </w:rPr>
            </w:pPr>
          </w:p>
        </w:tc>
        <w:tc>
          <w:tcPr>
            <w:tcW w:w="2127" w:type="dxa"/>
            <w:tcBorders>
              <w:right w:val="single" w:sz="4" w:space="0" w:color="auto"/>
            </w:tcBorders>
          </w:tcPr>
          <w:p w:rsidR="003500B4" w:rsidRDefault="003500B4">
            <w:pPr>
              <w:pStyle w:val="CRCoverPage"/>
              <w:spacing w:after="0"/>
              <w:rPr>
                <w:sz w:val="8"/>
                <w:szCs w:val="8"/>
              </w:rPr>
            </w:pPr>
          </w:p>
        </w:tc>
      </w:tr>
      <w:tr w:rsidR="003500B4">
        <w:trPr>
          <w:cantSplit/>
        </w:trPr>
        <w:tc>
          <w:tcPr>
            <w:tcW w:w="1843" w:type="dxa"/>
            <w:tcBorders>
              <w:left w:val="single" w:sz="4" w:space="0" w:color="auto"/>
            </w:tcBorders>
          </w:tcPr>
          <w:p w:rsidR="003500B4" w:rsidRDefault="000473D4">
            <w:pPr>
              <w:pStyle w:val="CRCoverPage"/>
              <w:tabs>
                <w:tab w:val="right" w:pos="1759"/>
              </w:tabs>
              <w:spacing w:after="0"/>
              <w:rPr>
                <w:b/>
                <w:i/>
              </w:rPr>
            </w:pPr>
            <w:r>
              <w:rPr>
                <w:b/>
                <w:i/>
              </w:rPr>
              <w:t>Category:</w:t>
            </w:r>
          </w:p>
        </w:tc>
        <w:tc>
          <w:tcPr>
            <w:tcW w:w="240" w:type="dxa"/>
            <w:shd w:val="pct30" w:color="FFFF00" w:fill="auto"/>
          </w:tcPr>
          <w:p w:rsidR="003500B4" w:rsidRDefault="000473D4">
            <w:pPr>
              <w:pStyle w:val="CRCoverPage"/>
              <w:spacing w:after="0"/>
              <w:ind w:left="100" w:right="-609"/>
              <w:rPr>
                <w:b/>
              </w:rPr>
            </w:pPr>
            <w:r>
              <w:rPr>
                <w:b/>
              </w:rPr>
              <w:t>F</w:t>
            </w:r>
          </w:p>
        </w:tc>
        <w:tc>
          <w:tcPr>
            <w:tcW w:w="4013" w:type="dxa"/>
            <w:gridSpan w:val="5"/>
            <w:tcBorders>
              <w:left w:val="nil"/>
            </w:tcBorders>
          </w:tcPr>
          <w:p w:rsidR="003500B4" w:rsidRDefault="003500B4">
            <w:pPr>
              <w:pStyle w:val="CRCoverPage"/>
              <w:spacing w:after="0"/>
            </w:pPr>
          </w:p>
        </w:tc>
        <w:tc>
          <w:tcPr>
            <w:tcW w:w="1417" w:type="dxa"/>
            <w:gridSpan w:val="3"/>
            <w:tcBorders>
              <w:left w:val="nil"/>
            </w:tcBorders>
          </w:tcPr>
          <w:p w:rsidR="003500B4" w:rsidRDefault="000473D4">
            <w:pPr>
              <w:pStyle w:val="CRCoverPage"/>
              <w:spacing w:after="0"/>
              <w:jc w:val="right"/>
              <w:rPr>
                <w:b/>
                <w:i/>
              </w:rPr>
            </w:pPr>
            <w:r>
              <w:rPr>
                <w:b/>
                <w:i/>
              </w:rPr>
              <w:t>Release:</w:t>
            </w:r>
          </w:p>
        </w:tc>
        <w:tc>
          <w:tcPr>
            <w:tcW w:w="2127" w:type="dxa"/>
            <w:tcBorders>
              <w:right w:val="single" w:sz="4" w:space="0" w:color="auto"/>
            </w:tcBorders>
            <w:shd w:val="pct30" w:color="FFFF00" w:fill="auto"/>
          </w:tcPr>
          <w:p w:rsidR="003500B4" w:rsidRDefault="000473D4">
            <w:pPr>
              <w:pStyle w:val="CRCoverPage"/>
              <w:spacing w:after="0"/>
              <w:ind w:left="100"/>
              <w:rPr>
                <w:lang w:val="en-US" w:eastAsia="zh-CN"/>
              </w:rPr>
            </w:pPr>
            <w:r>
              <w:t>Rel-1</w:t>
            </w:r>
            <w:r>
              <w:rPr>
                <w:rFonts w:hint="eastAsia"/>
                <w:lang w:val="en-US" w:eastAsia="zh-CN"/>
              </w:rPr>
              <w:t>7</w:t>
            </w:r>
          </w:p>
        </w:tc>
      </w:tr>
      <w:tr w:rsidR="003500B4">
        <w:tc>
          <w:tcPr>
            <w:tcW w:w="1843" w:type="dxa"/>
            <w:tcBorders>
              <w:left w:val="single" w:sz="4" w:space="0" w:color="auto"/>
              <w:bottom w:val="single" w:sz="4" w:space="0" w:color="auto"/>
            </w:tcBorders>
          </w:tcPr>
          <w:p w:rsidR="003500B4" w:rsidRDefault="003500B4">
            <w:pPr>
              <w:pStyle w:val="CRCoverPage"/>
              <w:spacing w:after="0"/>
              <w:rPr>
                <w:b/>
                <w:i/>
              </w:rPr>
            </w:pPr>
          </w:p>
        </w:tc>
        <w:tc>
          <w:tcPr>
            <w:tcW w:w="4677" w:type="dxa"/>
            <w:gridSpan w:val="8"/>
            <w:tcBorders>
              <w:bottom w:val="single" w:sz="4" w:space="0" w:color="auto"/>
            </w:tcBorders>
          </w:tcPr>
          <w:p w:rsidR="003500B4" w:rsidRDefault="000473D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3500B4" w:rsidRDefault="000473D4">
            <w:pPr>
              <w:pStyle w:val="CRCoverPage"/>
            </w:pPr>
            <w:r>
              <w:rPr>
                <w:sz w:val="18"/>
              </w:rPr>
              <w:t>Detailed explanations of the above categories can</w:t>
            </w:r>
            <w:r>
              <w:rPr>
                <w:sz w:val="18"/>
              </w:rPr>
              <w:br/>
              <w:t xml:space="preserve">be found in 3GPP </w:t>
            </w:r>
            <w:hyperlink r:id="rId10"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rsidR="003500B4" w:rsidRDefault="000473D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3500B4">
        <w:tc>
          <w:tcPr>
            <w:tcW w:w="1843" w:type="dxa"/>
          </w:tcPr>
          <w:p w:rsidR="003500B4" w:rsidRDefault="003500B4">
            <w:pPr>
              <w:pStyle w:val="CRCoverPage"/>
              <w:spacing w:after="0"/>
              <w:rPr>
                <w:b/>
                <w:i/>
                <w:sz w:val="8"/>
                <w:szCs w:val="8"/>
              </w:rPr>
            </w:pPr>
          </w:p>
        </w:tc>
        <w:tc>
          <w:tcPr>
            <w:tcW w:w="7797" w:type="dxa"/>
            <w:gridSpan w:val="10"/>
          </w:tcPr>
          <w:p w:rsidR="003500B4" w:rsidRDefault="003500B4">
            <w:pPr>
              <w:pStyle w:val="CRCoverPage"/>
              <w:spacing w:after="0"/>
              <w:rPr>
                <w:sz w:val="8"/>
                <w:szCs w:val="8"/>
              </w:rPr>
            </w:pPr>
          </w:p>
        </w:tc>
      </w:tr>
      <w:tr w:rsidR="003500B4">
        <w:tc>
          <w:tcPr>
            <w:tcW w:w="2083" w:type="dxa"/>
            <w:gridSpan w:val="2"/>
            <w:tcBorders>
              <w:top w:val="single" w:sz="4" w:space="0" w:color="auto"/>
              <w:left w:val="single" w:sz="4" w:space="0" w:color="auto"/>
            </w:tcBorders>
          </w:tcPr>
          <w:p w:rsidR="003500B4" w:rsidRDefault="000473D4">
            <w:pPr>
              <w:pStyle w:val="CRCoverPage"/>
              <w:tabs>
                <w:tab w:val="right" w:pos="2184"/>
              </w:tabs>
              <w:spacing w:after="0"/>
              <w:rPr>
                <w:b/>
                <w:i/>
              </w:rPr>
            </w:pPr>
            <w:r>
              <w:rPr>
                <w:b/>
                <w:i/>
              </w:rPr>
              <w:t>Reason for change:</w:t>
            </w:r>
          </w:p>
        </w:tc>
        <w:tc>
          <w:tcPr>
            <w:tcW w:w="7557" w:type="dxa"/>
            <w:gridSpan w:val="9"/>
            <w:tcBorders>
              <w:top w:val="single" w:sz="4" w:space="0" w:color="auto"/>
              <w:right w:val="single" w:sz="4" w:space="0" w:color="auto"/>
            </w:tcBorders>
            <w:shd w:val="pct30" w:color="FFFF00" w:fill="auto"/>
          </w:tcPr>
          <w:p w:rsidR="003500B4" w:rsidRDefault="000473D4" w:rsidP="00D64197">
            <w:pPr>
              <w:rPr>
                <w:rFonts w:ascii="Arial" w:hAnsi="Arial" w:cs="Arial"/>
                <w:lang w:val="en-US"/>
              </w:rPr>
            </w:pPr>
            <w:r>
              <w:rPr>
                <w:rFonts w:ascii="Arial" w:hAnsi="Arial" w:cs="Arial"/>
                <w:lang w:val="en-US" w:eastAsia="zh-CN"/>
              </w:rPr>
              <w:t>F</w:t>
            </w:r>
            <w:r>
              <w:rPr>
                <w:rFonts w:ascii="Arial" w:hAnsi="Arial" w:cs="Arial"/>
              </w:rPr>
              <w:t xml:space="preserve">or </w:t>
            </w:r>
            <w:r>
              <w:rPr>
                <w:rFonts w:ascii="Arial" w:hAnsi="Arial" w:cs="Arial"/>
                <w:color w:val="000000" w:themeColor="text1"/>
              </w:rPr>
              <w:t xml:space="preserve">operation with shared spectrum channel </w:t>
            </w:r>
            <w:proofErr w:type="spellStart"/>
            <w:r>
              <w:rPr>
                <w:rFonts w:ascii="Arial" w:hAnsi="Arial" w:cs="Arial"/>
                <w:color w:val="000000" w:themeColor="text1"/>
              </w:rPr>
              <w:t>acces</w:t>
            </w:r>
            <w:proofErr w:type="spellEnd"/>
            <w:r>
              <w:rPr>
                <w:rFonts w:ascii="Arial" w:hAnsi="Arial" w:cs="Arial"/>
                <w:color w:val="000000" w:themeColor="text1"/>
                <w:lang w:val="en-US" w:eastAsia="zh-CN"/>
              </w:rPr>
              <w:t xml:space="preserve">s in </w:t>
            </w:r>
            <w:r>
              <w:rPr>
                <w:rFonts w:ascii="Arial" w:hAnsi="Arial" w:cs="Arial"/>
              </w:rPr>
              <w:t>FR2-2</w:t>
            </w:r>
            <w:r>
              <w:rPr>
                <w:rFonts w:ascii="Arial" w:hAnsi="Arial" w:cs="Arial"/>
                <w:lang w:val="en-US" w:eastAsia="zh-CN"/>
              </w:rPr>
              <w:t>, c</w:t>
            </w:r>
            <w:proofErr w:type="spellStart"/>
            <w:r>
              <w:rPr>
                <w:rFonts w:ascii="Arial" w:hAnsi="Arial" w:cs="Arial"/>
              </w:rPr>
              <w:t>yclic</w:t>
            </w:r>
            <w:proofErr w:type="spellEnd"/>
            <w:r>
              <w:rPr>
                <w:rFonts w:ascii="Arial" w:hAnsi="Arial" w:cs="Arial"/>
              </w:rPr>
              <w:t xml:space="preserve"> </w:t>
            </w:r>
            <w:r>
              <w:rPr>
                <w:rFonts w:ascii="Arial" w:hAnsi="Arial" w:cs="Arial"/>
                <w:lang w:val="en-US" w:eastAsia="zh-CN"/>
              </w:rPr>
              <w:t>p</w:t>
            </w:r>
            <w:proofErr w:type="spellStart"/>
            <w:r>
              <w:rPr>
                <w:rFonts w:ascii="Arial" w:hAnsi="Arial" w:cs="Arial"/>
              </w:rPr>
              <w:t>refix</w:t>
            </w:r>
            <w:proofErr w:type="spellEnd"/>
            <w:r>
              <w:rPr>
                <w:rFonts w:ascii="Arial" w:hAnsi="Arial" w:cs="Arial"/>
              </w:rPr>
              <w:t xml:space="preserve"> extension</w:t>
            </w:r>
            <w:r>
              <w:rPr>
                <w:rFonts w:ascii="Arial" w:eastAsia="SimSun" w:hAnsi="Arial" w:cs="Arial" w:hint="eastAsia"/>
                <w:lang w:val="en-US" w:eastAsia="zh-CN"/>
              </w:rPr>
              <w:t xml:space="preserve"> specified in </w:t>
            </w:r>
            <w:r>
              <w:rPr>
                <w:rFonts w:ascii="Arial" w:hAnsi="Arial" w:cs="Arial"/>
              </w:rPr>
              <w:t>Re</w:t>
            </w:r>
            <w:r>
              <w:rPr>
                <w:rFonts w:ascii="Arial" w:hAnsi="Arial" w:cs="Arial"/>
                <w:lang w:val="en-US" w:eastAsia="zh-CN"/>
              </w:rPr>
              <w:t>-</w:t>
            </w:r>
            <w:r>
              <w:rPr>
                <w:rFonts w:ascii="Arial" w:hAnsi="Arial" w:cs="Arial"/>
              </w:rPr>
              <w:t>16 NR-U</w:t>
            </w:r>
            <w:r>
              <w:rPr>
                <w:rFonts w:ascii="Arial" w:eastAsia="SimSun" w:hAnsi="Arial" w:cs="Arial" w:hint="eastAsia"/>
                <w:lang w:val="en-US" w:eastAsia="zh-CN"/>
              </w:rPr>
              <w:t xml:space="preserve"> is not supported</w:t>
            </w:r>
            <w:r>
              <w:rPr>
                <w:rFonts w:ascii="Arial" w:hAnsi="Arial" w:cs="Arial"/>
                <w:lang w:val="en-US" w:eastAsia="zh-CN"/>
              </w:rPr>
              <w:t xml:space="preserve">, thus </w:t>
            </w:r>
            <w:r>
              <w:rPr>
                <w:rFonts w:ascii="Arial" w:hAnsi="Arial" w:cs="Arial"/>
                <w:position w:val="-12"/>
              </w:rPr>
              <w:object w:dxaOrig="285" w:dyaOrig="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pt;height:19.45pt" o:ole="">
                  <v:imagedata r:id="rId11" o:title=""/>
                </v:shape>
                <o:OLEObject Type="Embed" ProgID="Equation.DSMT4" ShapeID="_x0000_i1025" DrawAspect="Content" ObjectID="_1722733992" r:id="rId12"/>
              </w:object>
            </w:r>
            <w:r>
              <w:rPr>
                <w:rFonts w:ascii="Arial" w:hAnsi="Arial" w:cs="Arial"/>
                <w:position w:val="-12"/>
                <w:lang w:val="en-US" w:eastAsia="zh-CN"/>
              </w:rPr>
              <w:t xml:space="preserve"> </w:t>
            </w:r>
            <w:r>
              <w:rPr>
                <w:rFonts w:ascii="Arial" w:hAnsi="Arial" w:cs="Arial"/>
                <w:lang w:val="en-US" w:eastAsia="zh-CN"/>
              </w:rPr>
              <w:t xml:space="preserve">for calculating </w:t>
            </w:r>
            <w:r>
              <w:rPr>
                <w:rFonts w:ascii="Arial" w:hAnsi="Arial" w:cs="Arial"/>
              </w:rPr>
              <w:t>UE PDSCH processing procedure time</w:t>
            </w:r>
            <w:r>
              <w:rPr>
                <w:rFonts w:ascii="Arial" w:hAnsi="Arial" w:cs="Arial"/>
                <w:lang w:val="en-US" w:eastAsia="zh-CN"/>
              </w:rPr>
              <w:t xml:space="preserve"> should be equal to 0.</w:t>
            </w:r>
            <w:r>
              <w:rPr>
                <w:rFonts w:ascii="Arial" w:hAnsi="Arial" w:cs="Arial" w:hint="eastAsia"/>
                <w:lang w:val="en-US" w:eastAsia="zh-CN"/>
              </w:rPr>
              <w:t xml:space="preserve"> In order to avoid ambiguity,</w:t>
            </w:r>
            <w:r>
              <w:rPr>
                <w:rFonts w:ascii="Arial" w:hAnsi="Arial" w:cs="Arial"/>
                <w:lang w:val="en-US" w:eastAsia="zh-CN"/>
              </w:rPr>
              <w:t xml:space="preserve"> </w:t>
            </w:r>
            <w:r>
              <w:rPr>
                <w:rFonts w:ascii="Arial" w:hAnsi="Arial" w:cs="Arial"/>
                <w:position w:val="-12"/>
              </w:rPr>
              <w:object w:dxaOrig="285" w:dyaOrig="390">
                <v:shape id="_x0000_i1026" type="#_x0000_t75" style="width:14.3pt;height:19.45pt" o:ole="">
                  <v:imagedata r:id="rId11" o:title=""/>
                </v:shape>
                <o:OLEObject Type="Embed" ProgID="Equation.DSMT4" ShapeID="_x0000_i1026" DrawAspect="Content" ObjectID="_1722733993" r:id="rId13"/>
              </w:object>
            </w:r>
            <w:r>
              <w:rPr>
                <w:rFonts w:ascii="Arial" w:hAnsi="Arial" w:cs="Arial"/>
              </w:rPr>
              <w:t>calculated according to TS 38.211</w:t>
            </w:r>
            <w:r>
              <w:rPr>
                <w:rFonts w:ascii="Arial" w:hAnsi="Arial" w:cs="Arial"/>
                <w:lang w:val="en-US" w:eastAsia="zh-CN"/>
              </w:rPr>
              <w:t xml:space="preserve"> </w:t>
            </w:r>
            <w:r>
              <w:rPr>
                <w:rFonts w:ascii="Arial" w:hAnsi="Arial" w:cs="Arial" w:hint="eastAsia"/>
                <w:lang w:val="en-US" w:eastAsia="zh-CN"/>
              </w:rPr>
              <w:t>should be restricted to</w:t>
            </w:r>
            <w:r>
              <w:rPr>
                <w:rFonts w:ascii="Arial" w:hAnsi="Arial" w:cs="Arial"/>
                <w:lang w:val="en-US" w:eastAsia="zh-CN"/>
              </w:rPr>
              <w:t xml:space="preserve"> only </w:t>
            </w:r>
            <w:r>
              <w:rPr>
                <w:rFonts w:ascii="Arial" w:hAnsi="Arial" w:cs="Arial" w:hint="eastAsia"/>
                <w:lang w:val="en-US" w:eastAsia="zh-CN"/>
              </w:rPr>
              <w:t xml:space="preserve">be </w:t>
            </w:r>
            <w:r>
              <w:rPr>
                <w:rFonts w:ascii="Arial" w:hAnsi="Arial" w:cs="Arial"/>
                <w:lang w:val="en-US" w:eastAsia="zh-CN"/>
              </w:rPr>
              <w:t>applicable to Rel-16 NR-U in FR1.</w:t>
            </w:r>
          </w:p>
        </w:tc>
      </w:tr>
      <w:tr w:rsidR="003500B4">
        <w:tc>
          <w:tcPr>
            <w:tcW w:w="2083" w:type="dxa"/>
            <w:gridSpan w:val="2"/>
            <w:tcBorders>
              <w:left w:val="single" w:sz="4" w:space="0" w:color="auto"/>
            </w:tcBorders>
          </w:tcPr>
          <w:p w:rsidR="003500B4" w:rsidRDefault="003500B4">
            <w:pPr>
              <w:pStyle w:val="CRCoverPage"/>
              <w:spacing w:after="0"/>
              <w:rPr>
                <w:b/>
                <w:i/>
                <w:sz w:val="8"/>
                <w:szCs w:val="8"/>
              </w:rPr>
            </w:pPr>
          </w:p>
        </w:tc>
        <w:tc>
          <w:tcPr>
            <w:tcW w:w="7557" w:type="dxa"/>
            <w:gridSpan w:val="9"/>
            <w:tcBorders>
              <w:right w:val="single" w:sz="4" w:space="0" w:color="auto"/>
            </w:tcBorders>
          </w:tcPr>
          <w:p w:rsidR="003500B4" w:rsidRDefault="003500B4">
            <w:pPr>
              <w:pStyle w:val="CRCoverPage"/>
              <w:spacing w:after="0"/>
              <w:rPr>
                <w:rFonts w:cs="Arial"/>
              </w:rPr>
            </w:pPr>
          </w:p>
        </w:tc>
      </w:tr>
      <w:tr w:rsidR="003500B4">
        <w:tc>
          <w:tcPr>
            <w:tcW w:w="2083" w:type="dxa"/>
            <w:gridSpan w:val="2"/>
            <w:tcBorders>
              <w:left w:val="single" w:sz="4" w:space="0" w:color="auto"/>
            </w:tcBorders>
          </w:tcPr>
          <w:p w:rsidR="003500B4" w:rsidRDefault="000473D4">
            <w:pPr>
              <w:pStyle w:val="CRCoverPage"/>
              <w:tabs>
                <w:tab w:val="right" w:pos="2184"/>
              </w:tabs>
              <w:spacing w:after="0"/>
              <w:rPr>
                <w:b/>
                <w:i/>
              </w:rPr>
            </w:pPr>
            <w:r>
              <w:rPr>
                <w:b/>
                <w:i/>
              </w:rPr>
              <w:t>Summary of change:</w:t>
            </w:r>
          </w:p>
        </w:tc>
        <w:tc>
          <w:tcPr>
            <w:tcW w:w="7557" w:type="dxa"/>
            <w:gridSpan w:val="9"/>
            <w:tcBorders>
              <w:right w:val="single" w:sz="4" w:space="0" w:color="auto"/>
            </w:tcBorders>
            <w:shd w:val="pct30" w:color="FFFF00" w:fill="auto"/>
          </w:tcPr>
          <w:p w:rsidR="003500B4" w:rsidRDefault="000473D4">
            <w:pPr>
              <w:pStyle w:val="CRCoverPage"/>
              <w:spacing w:after="0"/>
              <w:rPr>
                <w:rFonts w:cs="Arial"/>
                <w:lang w:val="en-US" w:eastAsia="zh-CN"/>
              </w:rPr>
            </w:pPr>
            <w:r>
              <w:rPr>
                <w:rFonts w:cs="Arial"/>
                <w:lang w:val="en-US" w:eastAsia="zh-CN"/>
              </w:rPr>
              <w:t xml:space="preserve">Restrict the calculation of </w:t>
            </w:r>
            <w:r>
              <w:rPr>
                <w:rFonts w:cs="Arial"/>
                <w:position w:val="-12"/>
              </w:rPr>
              <w:object w:dxaOrig="285" w:dyaOrig="390">
                <v:shape id="_x0000_i1027" type="#_x0000_t75" style="width:14.3pt;height:19.45pt" o:ole="">
                  <v:imagedata r:id="rId11" o:title=""/>
                </v:shape>
                <o:OLEObject Type="Embed" ProgID="Equation.DSMT4" ShapeID="_x0000_i1027" DrawAspect="Content" ObjectID="_1722733994" r:id="rId14"/>
              </w:object>
            </w:r>
            <w:r>
              <w:rPr>
                <w:rFonts w:cs="Arial"/>
                <w:position w:val="-12"/>
                <w:lang w:val="en-US" w:eastAsia="zh-CN"/>
              </w:rPr>
              <w:t xml:space="preserve"> </w:t>
            </w:r>
            <w:r w:rsidR="00D64197">
              <w:rPr>
                <w:rFonts w:cs="Arial"/>
                <w:lang w:val="en-US" w:eastAsia="zh-CN"/>
              </w:rPr>
              <w:t xml:space="preserve">according </w:t>
            </w:r>
            <w:r w:rsidR="00D64197">
              <w:rPr>
                <w:rFonts w:cs="Arial"/>
              </w:rPr>
              <w:t>to</w:t>
            </w:r>
            <w:r>
              <w:rPr>
                <w:rFonts w:cs="Arial"/>
              </w:rPr>
              <w:t xml:space="preserve"> TS 38.211</w:t>
            </w:r>
            <w:r>
              <w:rPr>
                <w:rFonts w:cs="Arial"/>
                <w:lang w:val="en-US" w:eastAsia="zh-CN"/>
              </w:rPr>
              <w:t xml:space="preserve"> is only applicable to </w:t>
            </w:r>
            <w:r>
              <w:rPr>
                <w:rFonts w:cs="Arial"/>
                <w:color w:val="000000" w:themeColor="text1"/>
              </w:rPr>
              <w:t>operation with shared spectrum channel access</w:t>
            </w:r>
            <w:r>
              <w:rPr>
                <w:rFonts w:cs="Arial"/>
                <w:color w:val="000000" w:themeColor="text1"/>
                <w:lang w:val="en-US" w:eastAsia="zh-CN"/>
              </w:rPr>
              <w:t xml:space="preserve"> </w:t>
            </w:r>
            <w:r>
              <w:rPr>
                <w:rFonts w:cs="Arial"/>
                <w:lang w:val="en-US" w:eastAsia="zh-CN"/>
              </w:rPr>
              <w:t>in FR1.</w:t>
            </w:r>
          </w:p>
        </w:tc>
      </w:tr>
      <w:tr w:rsidR="003500B4">
        <w:tc>
          <w:tcPr>
            <w:tcW w:w="2083" w:type="dxa"/>
            <w:gridSpan w:val="2"/>
            <w:tcBorders>
              <w:left w:val="single" w:sz="4" w:space="0" w:color="auto"/>
            </w:tcBorders>
          </w:tcPr>
          <w:p w:rsidR="003500B4" w:rsidRDefault="003500B4">
            <w:pPr>
              <w:pStyle w:val="CRCoverPage"/>
              <w:spacing w:after="0"/>
              <w:rPr>
                <w:b/>
                <w:i/>
                <w:sz w:val="8"/>
                <w:szCs w:val="8"/>
              </w:rPr>
            </w:pPr>
          </w:p>
        </w:tc>
        <w:tc>
          <w:tcPr>
            <w:tcW w:w="7557" w:type="dxa"/>
            <w:gridSpan w:val="9"/>
            <w:tcBorders>
              <w:right w:val="single" w:sz="4" w:space="0" w:color="auto"/>
            </w:tcBorders>
          </w:tcPr>
          <w:p w:rsidR="003500B4" w:rsidRDefault="003500B4">
            <w:pPr>
              <w:pStyle w:val="CRCoverPage"/>
              <w:spacing w:after="0"/>
              <w:rPr>
                <w:rFonts w:cs="Arial"/>
              </w:rPr>
            </w:pPr>
          </w:p>
        </w:tc>
      </w:tr>
      <w:tr w:rsidR="003500B4">
        <w:tc>
          <w:tcPr>
            <w:tcW w:w="2083" w:type="dxa"/>
            <w:gridSpan w:val="2"/>
            <w:tcBorders>
              <w:left w:val="single" w:sz="4" w:space="0" w:color="auto"/>
              <w:bottom w:val="single" w:sz="4" w:space="0" w:color="auto"/>
            </w:tcBorders>
          </w:tcPr>
          <w:p w:rsidR="003500B4" w:rsidRDefault="000473D4">
            <w:pPr>
              <w:pStyle w:val="CRCoverPage"/>
              <w:tabs>
                <w:tab w:val="right" w:pos="2184"/>
              </w:tabs>
              <w:spacing w:after="0"/>
              <w:rPr>
                <w:b/>
                <w:i/>
              </w:rPr>
            </w:pPr>
            <w:r>
              <w:rPr>
                <w:b/>
                <w:i/>
              </w:rPr>
              <w:t>Consequences if not approved:</w:t>
            </w:r>
          </w:p>
        </w:tc>
        <w:tc>
          <w:tcPr>
            <w:tcW w:w="7557" w:type="dxa"/>
            <w:gridSpan w:val="9"/>
            <w:tcBorders>
              <w:bottom w:val="single" w:sz="4" w:space="0" w:color="auto"/>
              <w:right w:val="single" w:sz="4" w:space="0" w:color="auto"/>
            </w:tcBorders>
            <w:shd w:val="pct30" w:color="FFFF00" w:fill="auto"/>
          </w:tcPr>
          <w:p w:rsidR="003500B4" w:rsidRDefault="000473D4">
            <w:pPr>
              <w:pStyle w:val="CRCoverPage"/>
              <w:spacing w:after="0"/>
              <w:rPr>
                <w:rFonts w:cs="Arial"/>
                <w:lang w:val="en-US" w:eastAsia="zh-CN"/>
              </w:rPr>
            </w:pPr>
            <w:r>
              <w:rPr>
                <w:rFonts w:cs="Arial"/>
                <w:lang w:val="en-US" w:eastAsia="zh-CN"/>
              </w:rPr>
              <w:t xml:space="preserve">Incorrect calculation of </w:t>
            </w:r>
            <w:r>
              <w:rPr>
                <w:rFonts w:cs="Arial"/>
              </w:rPr>
              <w:t>UE PDSCH processing procedure time</w:t>
            </w:r>
          </w:p>
        </w:tc>
      </w:tr>
      <w:tr w:rsidR="003500B4">
        <w:tc>
          <w:tcPr>
            <w:tcW w:w="2083" w:type="dxa"/>
            <w:gridSpan w:val="2"/>
          </w:tcPr>
          <w:p w:rsidR="003500B4" w:rsidRDefault="003500B4">
            <w:pPr>
              <w:pStyle w:val="CRCoverPage"/>
              <w:spacing w:after="0"/>
              <w:rPr>
                <w:b/>
                <w:i/>
                <w:sz w:val="8"/>
                <w:szCs w:val="8"/>
              </w:rPr>
            </w:pPr>
          </w:p>
        </w:tc>
        <w:tc>
          <w:tcPr>
            <w:tcW w:w="7557" w:type="dxa"/>
            <w:gridSpan w:val="9"/>
          </w:tcPr>
          <w:p w:rsidR="003500B4" w:rsidRDefault="003500B4">
            <w:pPr>
              <w:pStyle w:val="CRCoverPage"/>
              <w:spacing w:after="0"/>
              <w:rPr>
                <w:sz w:val="8"/>
                <w:szCs w:val="8"/>
              </w:rPr>
            </w:pPr>
          </w:p>
        </w:tc>
      </w:tr>
      <w:tr w:rsidR="003500B4">
        <w:tc>
          <w:tcPr>
            <w:tcW w:w="2083" w:type="dxa"/>
            <w:gridSpan w:val="2"/>
            <w:tcBorders>
              <w:top w:val="single" w:sz="4" w:space="0" w:color="auto"/>
              <w:left w:val="single" w:sz="4" w:space="0" w:color="auto"/>
            </w:tcBorders>
          </w:tcPr>
          <w:p w:rsidR="003500B4" w:rsidRDefault="000473D4">
            <w:pPr>
              <w:pStyle w:val="CRCoverPage"/>
              <w:tabs>
                <w:tab w:val="right" w:pos="2184"/>
              </w:tabs>
              <w:spacing w:after="0"/>
              <w:rPr>
                <w:b/>
                <w:i/>
              </w:rPr>
            </w:pPr>
            <w:r>
              <w:rPr>
                <w:b/>
                <w:i/>
              </w:rPr>
              <w:t>Clauses affected:</w:t>
            </w:r>
          </w:p>
        </w:tc>
        <w:tc>
          <w:tcPr>
            <w:tcW w:w="7557" w:type="dxa"/>
            <w:gridSpan w:val="9"/>
            <w:tcBorders>
              <w:top w:val="single" w:sz="4" w:space="0" w:color="auto"/>
              <w:right w:val="single" w:sz="4" w:space="0" w:color="auto"/>
            </w:tcBorders>
            <w:shd w:val="pct30" w:color="FFFF00" w:fill="auto"/>
          </w:tcPr>
          <w:p w:rsidR="003500B4" w:rsidRDefault="000473D4">
            <w:pPr>
              <w:pStyle w:val="CRCoverPage"/>
              <w:spacing w:after="0"/>
              <w:rPr>
                <w:lang w:val="en-US" w:eastAsia="zh-CN"/>
              </w:rPr>
            </w:pPr>
            <w:r>
              <w:rPr>
                <w:rFonts w:hint="eastAsia"/>
                <w:lang w:val="en-US" w:eastAsia="zh-CN"/>
              </w:rPr>
              <w:t>5.3</w:t>
            </w:r>
          </w:p>
        </w:tc>
      </w:tr>
      <w:tr w:rsidR="003500B4">
        <w:tc>
          <w:tcPr>
            <w:tcW w:w="2083" w:type="dxa"/>
            <w:gridSpan w:val="2"/>
            <w:tcBorders>
              <w:left w:val="single" w:sz="4" w:space="0" w:color="auto"/>
            </w:tcBorders>
          </w:tcPr>
          <w:p w:rsidR="003500B4" w:rsidRDefault="003500B4">
            <w:pPr>
              <w:pStyle w:val="CRCoverPage"/>
              <w:spacing w:after="0"/>
              <w:rPr>
                <w:b/>
                <w:i/>
                <w:sz w:val="8"/>
                <w:szCs w:val="8"/>
              </w:rPr>
            </w:pPr>
          </w:p>
        </w:tc>
        <w:tc>
          <w:tcPr>
            <w:tcW w:w="7557" w:type="dxa"/>
            <w:gridSpan w:val="9"/>
            <w:tcBorders>
              <w:right w:val="single" w:sz="4" w:space="0" w:color="auto"/>
            </w:tcBorders>
          </w:tcPr>
          <w:p w:rsidR="003500B4" w:rsidRDefault="003500B4">
            <w:pPr>
              <w:pStyle w:val="CRCoverPage"/>
              <w:spacing w:after="0"/>
              <w:rPr>
                <w:sz w:val="8"/>
                <w:szCs w:val="8"/>
              </w:rPr>
            </w:pPr>
          </w:p>
        </w:tc>
      </w:tr>
      <w:tr w:rsidR="003500B4">
        <w:tc>
          <w:tcPr>
            <w:tcW w:w="2083" w:type="dxa"/>
            <w:gridSpan w:val="2"/>
            <w:tcBorders>
              <w:left w:val="single" w:sz="4" w:space="0" w:color="auto"/>
            </w:tcBorders>
          </w:tcPr>
          <w:p w:rsidR="003500B4" w:rsidRDefault="003500B4">
            <w:pPr>
              <w:pStyle w:val="CRCoverPage"/>
              <w:tabs>
                <w:tab w:val="right" w:pos="2184"/>
              </w:tabs>
              <w:spacing w:after="0"/>
              <w:rPr>
                <w:b/>
                <w:i/>
              </w:rPr>
            </w:pPr>
          </w:p>
        </w:tc>
        <w:tc>
          <w:tcPr>
            <w:tcW w:w="895" w:type="dxa"/>
            <w:tcBorders>
              <w:top w:val="single" w:sz="4" w:space="0" w:color="auto"/>
              <w:left w:val="single" w:sz="4" w:space="0" w:color="auto"/>
              <w:bottom w:val="single" w:sz="4" w:space="0" w:color="auto"/>
            </w:tcBorders>
          </w:tcPr>
          <w:p w:rsidR="003500B4" w:rsidRDefault="000473D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3500B4" w:rsidRDefault="000473D4">
            <w:pPr>
              <w:pStyle w:val="CRCoverPage"/>
              <w:spacing w:after="0"/>
              <w:jc w:val="center"/>
              <w:rPr>
                <w:b/>
                <w:caps/>
              </w:rPr>
            </w:pPr>
            <w:r>
              <w:rPr>
                <w:b/>
                <w:caps/>
              </w:rPr>
              <w:t>N</w:t>
            </w:r>
          </w:p>
        </w:tc>
        <w:tc>
          <w:tcPr>
            <w:tcW w:w="2977" w:type="dxa"/>
            <w:gridSpan w:val="4"/>
          </w:tcPr>
          <w:p w:rsidR="003500B4" w:rsidRDefault="003500B4">
            <w:pPr>
              <w:pStyle w:val="CRCoverPage"/>
              <w:tabs>
                <w:tab w:val="right" w:pos="2893"/>
              </w:tabs>
              <w:spacing w:after="0"/>
            </w:pPr>
          </w:p>
        </w:tc>
        <w:tc>
          <w:tcPr>
            <w:tcW w:w="3401" w:type="dxa"/>
            <w:gridSpan w:val="3"/>
            <w:tcBorders>
              <w:right w:val="single" w:sz="4" w:space="0" w:color="auto"/>
            </w:tcBorders>
            <w:shd w:val="clear" w:color="FFFF00" w:fill="auto"/>
          </w:tcPr>
          <w:p w:rsidR="003500B4" w:rsidRDefault="003500B4">
            <w:pPr>
              <w:pStyle w:val="CRCoverPage"/>
              <w:spacing w:after="0"/>
              <w:ind w:left="99"/>
            </w:pPr>
          </w:p>
        </w:tc>
      </w:tr>
      <w:tr w:rsidR="003500B4">
        <w:tc>
          <w:tcPr>
            <w:tcW w:w="2083" w:type="dxa"/>
            <w:gridSpan w:val="2"/>
            <w:tcBorders>
              <w:left w:val="single" w:sz="4" w:space="0" w:color="auto"/>
            </w:tcBorders>
          </w:tcPr>
          <w:p w:rsidR="003500B4" w:rsidRDefault="000473D4">
            <w:pPr>
              <w:pStyle w:val="CRCoverPage"/>
              <w:tabs>
                <w:tab w:val="right" w:pos="2184"/>
              </w:tabs>
              <w:spacing w:after="0"/>
              <w:rPr>
                <w:b/>
                <w:i/>
              </w:rPr>
            </w:pPr>
            <w:r>
              <w:rPr>
                <w:b/>
                <w:i/>
              </w:rPr>
              <w:t>Other specs</w:t>
            </w:r>
          </w:p>
        </w:tc>
        <w:tc>
          <w:tcPr>
            <w:tcW w:w="895" w:type="dxa"/>
            <w:tcBorders>
              <w:top w:val="single" w:sz="4" w:space="0" w:color="auto"/>
              <w:left w:val="single" w:sz="4" w:space="0" w:color="auto"/>
              <w:bottom w:val="single" w:sz="4" w:space="0" w:color="auto"/>
            </w:tcBorders>
            <w:shd w:val="pct25" w:color="FFFF00" w:fill="auto"/>
          </w:tcPr>
          <w:p w:rsidR="003500B4" w:rsidRDefault="003500B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500B4" w:rsidRDefault="000473D4">
            <w:pPr>
              <w:pStyle w:val="CRCoverPage"/>
              <w:spacing w:after="0"/>
              <w:jc w:val="center"/>
              <w:rPr>
                <w:rFonts w:eastAsia="SimSun"/>
                <w:b/>
                <w:caps/>
                <w:lang w:val="en-US" w:eastAsia="zh-CN"/>
              </w:rPr>
            </w:pPr>
            <w:r>
              <w:rPr>
                <w:rFonts w:eastAsia="SimSun" w:hint="eastAsia"/>
                <w:b/>
                <w:caps/>
                <w:lang w:val="en-US" w:eastAsia="zh-CN"/>
              </w:rPr>
              <w:t>X</w:t>
            </w:r>
          </w:p>
        </w:tc>
        <w:tc>
          <w:tcPr>
            <w:tcW w:w="2977" w:type="dxa"/>
            <w:gridSpan w:val="4"/>
          </w:tcPr>
          <w:p w:rsidR="003500B4" w:rsidRDefault="000473D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3500B4" w:rsidRDefault="003500B4">
            <w:pPr>
              <w:pStyle w:val="CRCoverPage"/>
              <w:spacing w:after="0"/>
              <w:ind w:left="99"/>
            </w:pPr>
          </w:p>
        </w:tc>
      </w:tr>
      <w:tr w:rsidR="003500B4">
        <w:tc>
          <w:tcPr>
            <w:tcW w:w="2083" w:type="dxa"/>
            <w:gridSpan w:val="2"/>
            <w:tcBorders>
              <w:left w:val="single" w:sz="4" w:space="0" w:color="auto"/>
            </w:tcBorders>
          </w:tcPr>
          <w:p w:rsidR="003500B4" w:rsidRDefault="000473D4">
            <w:pPr>
              <w:pStyle w:val="CRCoverPage"/>
              <w:spacing w:after="0"/>
              <w:rPr>
                <w:b/>
                <w:i/>
              </w:rPr>
            </w:pPr>
            <w:r>
              <w:rPr>
                <w:b/>
                <w:i/>
              </w:rPr>
              <w:t>affected:</w:t>
            </w:r>
          </w:p>
        </w:tc>
        <w:tc>
          <w:tcPr>
            <w:tcW w:w="895" w:type="dxa"/>
            <w:tcBorders>
              <w:top w:val="single" w:sz="4" w:space="0" w:color="auto"/>
              <w:left w:val="single" w:sz="4" w:space="0" w:color="auto"/>
              <w:bottom w:val="single" w:sz="4" w:space="0" w:color="auto"/>
            </w:tcBorders>
            <w:shd w:val="pct25" w:color="FFFF00" w:fill="auto"/>
          </w:tcPr>
          <w:p w:rsidR="003500B4" w:rsidRDefault="003500B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500B4" w:rsidRDefault="000473D4">
            <w:pPr>
              <w:pStyle w:val="CRCoverPage"/>
              <w:spacing w:after="0"/>
              <w:jc w:val="center"/>
              <w:rPr>
                <w:b/>
                <w:caps/>
              </w:rPr>
            </w:pPr>
            <w:r>
              <w:rPr>
                <w:b/>
                <w:caps/>
              </w:rPr>
              <w:t>X</w:t>
            </w:r>
          </w:p>
        </w:tc>
        <w:tc>
          <w:tcPr>
            <w:tcW w:w="2977" w:type="dxa"/>
            <w:gridSpan w:val="4"/>
          </w:tcPr>
          <w:p w:rsidR="003500B4" w:rsidRDefault="000473D4">
            <w:pPr>
              <w:pStyle w:val="CRCoverPage"/>
              <w:spacing w:after="0"/>
            </w:pPr>
            <w:r>
              <w:t xml:space="preserve"> Test specifications</w:t>
            </w:r>
          </w:p>
        </w:tc>
        <w:tc>
          <w:tcPr>
            <w:tcW w:w="3401" w:type="dxa"/>
            <w:gridSpan w:val="3"/>
            <w:tcBorders>
              <w:right w:val="single" w:sz="4" w:space="0" w:color="auto"/>
            </w:tcBorders>
            <w:shd w:val="pct30" w:color="FFFF00" w:fill="auto"/>
          </w:tcPr>
          <w:p w:rsidR="003500B4" w:rsidRDefault="003500B4">
            <w:pPr>
              <w:pStyle w:val="CRCoverPage"/>
              <w:spacing w:after="0"/>
              <w:ind w:left="99"/>
            </w:pPr>
          </w:p>
        </w:tc>
      </w:tr>
      <w:tr w:rsidR="003500B4">
        <w:tc>
          <w:tcPr>
            <w:tcW w:w="2083" w:type="dxa"/>
            <w:gridSpan w:val="2"/>
            <w:tcBorders>
              <w:left w:val="single" w:sz="4" w:space="0" w:color="auto"/>
            </w:tcBorders>
          </w:tcPr>
          <w:p w:rsidR="003500B4" w:rsidRDefault="000473D4">
            <w:pPr>
              <w:pStyle w:val="CRCoverPage"/>
              <w:spacing w:after="0"/>
              <w:rPr>
                <w:b/>
                <w:i/>
              </w:rPr>
            </w:pPr>
            <w:r>
              <w:rPr>
                <w:b/>
                <w:i/>
              </w:rPr>
              <w:t>(show related CRs)</w:t>
            </w:r>
          </w:p>
        </w:tc>
        <w:tc>
          <w:tcPr>
            <w:tcW w:w="895" w:type="dxa"/>
            <w:tcBorders>
              <w:top w:val="single" w:sz="4" w:space="0" w:color="auto"/>
              <w:left w:val="single" w:sz="4" w:space="0" w:color="auto"/>
              <w:bottom w:val="single" w:sz="4" w:space="0" w:color="auto"/>
            </w:tcBorders>
            <w:shd w:val="pct25" w:color="FFFF00" w:fill="auto"/>
          </w:tcPr>
          <w:p w:rsidR="003500B4" w:rsidRDefault="003500B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500B4" w:rsidRDefault="000473D4">
            <w:pPr>
              <w:pStyle w:val="CRCoverPage"/>
              <w:spacing w:after="0"/>
              <w:jc w:val="center"/>
              <w:rPr>
                <w:b/>
                <w:caps/>
              </w:rPr>
            </w:pPr>
            <w:r>
              <w:rPr>
                <w:b/>
                <w:caps/>
              </w:rPr>
              <w:t>X</w:t>
            </w:r>
          </w:p>
        </w:tc>
        <w:tc>
          <w:tcPr>
            <w:tcW w:w="2977" w:type="dxa"/>
            <w:gridSpan w:val="4"/>
          </w:tcPr>
          <w:p w:rsidR="003500B4" w:rsidRDefault="000473D4">
            <w:pPr>
              <w:pStyle w:val="CRCoverPage"/>
              <w:spacing w:after="0"/>
            </w:pPr>
            <w:r>
              <w:t xml:space="preserve"> O&amp;M Specifications</w:t>
            </w:r>
          </w:p>
        </w:tc>
        <w:tc>
          <w:tcPr>
            <w:tcW w:w="3401" w:type="dxa"/>
            <w:gridSpan w:val="3"/>
            <w:tcBorders>
              <w:right w:val="single" w:sz="4" w:space="0" w:color="auto"/>
            </w:tcBorders>
            <w:shd w:val="pct30" w:color="FFFF00" w:fill="auto"/>
          </w:tcPr>
          <w:p w:rsidR="003500B4" w:rsidRDefault="003500B4">
            <w:pPr>
              <w:pStyle w:val="CRCoverPage"/>
              <w:spacing w:after="0"/>
              <w:ind w:left="99"/>
            </w:pPr>
          </w:p>
        </w:tc>
      </w:tr>
      <w:tr w:rsidR="003500B4">
        <w:tc>
          <w:tcPr>
            <w:tcW w:w="2083" w:type="dxa"/>
            <w:gridSpan w:val="2"/>
            <w:tcBorders>
              <w:left w:val="single" w:sz="4" w:space="0" w:color="auto"/>
            </w:tcBorders>
          </w:tcPr>
          <w:p w:rsidR="003500B4" w:rsidRDefault="003500B4">
            <w:pPr>
              <w:pStyle w:val="CRCoverPage"/>
              <w:spacing w:after="0"/>
              <w:rPr>
                <w:b/>
                <w:i/>
              </w:rPr>
            </w:pPr>
          </w:p>
        </w:tc>
        <w:tc>
          <w:tcPr>
            <w:tcW w:w="7557" w:type="dxa"/>
            <w:gridSpan w:val="9"/>
            <w:tcBorders>
              <w:right w:val="single" w:sz="4" w:space="0" w:color="auto"/>
            </w:tcBorders>
          </w:tcPr>
          <w:p w:rsidR="003500B4" w:rsidRDefault="003500B4">
            <w:pPr>
              <w:pStyle w:val="CRCoverPage"/>
              <w:spacing w:after="0"/>
            </w:pPr>
          </w:p>
        </w:tc>
      </w:tr>
      <w:tr w:rsidR="003500B4">
        <w:tc>
          <w:tcPr>
            <w:tcW w:w="2083" w:type="dxa"/>
            <w:gridSpan w:val="2"/>
            <w:tcBorders>
              <w:left w:val="single" w:sz="4" w:space="0" w:color="auto"/>
              <w:bottom w:val="single" w:sz="4" w:space="0" w:color="auto"/>
            </w:tcBorders>
          </w:tcPr>
          <w:p w:rsidR="003500B4" w:rsidRDefault="000473D4">
            <w:pPr>
              <w:pStyle w:val="CRCoverPage"/>
              <w:tabs>
                <w:tab w:val="right" w:pos="2184"/>
              </w:tabs>
              <w:spacing w:after="0"/>
              <w:rPr>
                <w:b/>
                <w:i/>
              </w:rPr>
            </w:pPr>
            <w:r>
              <w:rPr>
                <w:b/>
                <w:i/>
              </w:rPr>
              <w:t>Other comments:</w:t>
            </w:r>
          </w:p>
        </w:tc>
        <w:tc>
          <w:tcPr>
            <w:tcW w:w="7557" w:type="dxa"/>
            <w:gridSpan w:val="9"/>
            <w:tcBorders>
              <w:bottom w:val="single" w:sz="4" w:space="0" w:color="auto"/>
              <w:right w:val="single" w:sz="4" w:space="0" w:color="auto"/>
            </w:tcBorders>
            <w:shd w:val="pct30" w:color="FFFF00" w:fill="auto"/>
          </w:tcPr>
          <w:p w:rsidR="003500B4" w:rsidRDefault="003500B4">
            <w:pPr>
              <w:pStyle w:val="CRCoverPage"/>
              <w:spacing w:after="0"/>
              <w:ind w:left="100"/>
              <w:rPr>
                <w:rFonts w:eastAsia="SimSun"/>
                <w:lang w:val="en-US" w:eastAsia="zh-CN"/>
              </w:rPr>
            </w:pPr>
          </w:p>
        </w:tc>
      </w:tr>
      <w:tr w:rsidR="003500B4">
        <w:tc>
          <w:tcPr>
            <w:tcW w:w="2083" w:type="dxa"/>
            <w:gridSpan w:val="2"/>
            <w:tcBorders>
              <w:top w:val="single" w:sz="4" w:space="0" w:color="auto"/>
              <w:bottom w:val="single" w:sz="4" w:space="0" w:color="auto"/>
            </w:tcBorders>
          </w:tcPr>
          <w:p w:rsidR="003500B4" w:rsidRDefault="003500B4">
            <w:pPr>
              <w:pStyle w:val="CRCoverPage"/>
              <w:tabs>
                <w:tab w:val="right" w:pos="2184"/>
              </w:tabs>
              <w:spacing w:after="0"/>
              <w:rPr>
                <w:b/>
                <w:i/>
                <w:sz w:val="8"/>
                <w:szCs w:val="8"/>
              </w:rPr>
            </w:pPr>
          </w:p>
        </w:tc>
        <w:tc>
          <w:tcPr>
            <w:tcW w:w="7557" w:type="dxa"/>
            <w:gridSpan w:val="9"/>
            <w:tcBorders>
              <w:top w:val="single" w:sz="4" w:space="0" w:color="auto"/>
              <w:bottom w:val="single" w:sz="4" w:space="0" w:color="auto"/>
            </w:tcBorders>
            <w:shd w:val="solid" w:color="FFFFFF" w:themeColor="background1" w:fill="auto"/>
          </w:tcPr>
          <w:p w:rsidR="003500B4" w:rsidRDefault="003500B4">
            <w:pPr>
              <w:pStyle w:val="CRCoverPage"/>
              <w:spacing w:after="0"/>
              <w:ind w:left="100"/>
              <w:rPr>
                <w:sz w:val="8"/>
                <w:szCs w:val="8"/>
              </w:rPr>
            </w:pPr>
          </w:p>
        </w:tc>
      </w:tr>
      <w:tr w:rsidR="003500B4">
        <w:tc>
          <w:tcPr>
            <w:tcW w:w="2083" w:type="dxa"/>
            <w:gridSpan w:val="2"/>
            <w:tcBorders>
              <w:top w:val="single" w:sz="4" w:space="0" w:color="auto"/>
              <w:left w:val="single" w:sz="4" w:space="0" w:color="auto"/>
              <w:bottom w:val="single" w:sz="4" w:space="0" w:color="auto"/>
            </w:tcBorders>
          </w:tcPr>
          <w:p w:rsidR="003500B4" w:rsidRDefault="000473D4">
            <w:pPr>
              <w:pStyle w:val="CRCoverPage"/>
              <w:tabs>
                <w:tab w:val="right" w:pos="2184"/>
              </w:tabs>
              <w:spacing w:after="0"/>
              <w:rPr>
                <w:b/>
                <w:i/>
              </w:rPr>
            </w:pPr>
            <w:r>
              <w:rPr>
                <w:b/>
                <w:i/>
              </w:rPr>
              <w:t>This CR's revision history:</w:t>
            </w:r>
          </w:p>
        </w:tc>
        <w:tc>
          <w:tcPr>
            <w:tcW w:w="7557" w:type="dxa"/>
            <w:gridSpan w:val="9"/>
            <w:tcBorders>
              <w:top w:val="single" w:sz="4" w:space="0" w:color="auto"/>
              <w:bottom w:val="single" w:sz="4" w:space="0" w:color="auto"/>
              <w:right w:val="single" w:sz="4" w:space="0" w:color="auto"/>
            </w:tcBorders>
            <w:shd w:val="pct30" w:color="FFFF00" w:fill="auto"/>
          </w:tcPr>
          <w:p w:rsidR="003500B4" w:rsidRDefault="003500B4">
            <w:pPr>
              <w:pStyle w:val="CRCoverPage"/>
              <w:spacing w:after="0"/>
              <w:ind w:left="100"/>
              <w:rPr>
                <w:lang w:eastAsia="ko-KR"/>
              </w:rPr>
            </w:pPr>
          </w:p>
        </w:tc>
      </w:tr>
    </w:tbl>
    <w:p w:rsidR="003500B4" w:rsidRDefault="003500B4">
      <w:pPr>
        <w:pStyle w:val="CRCoverPage"/>
        <w:spacing w:after="0"/>
        <w:rPr>
          <w:sz w:val="8"/>
          <w:szCs w:val="8"/>
        </w:rPr>
      </w:pPr>
    </w:p>
    <w:p w:rsidR="003500B4" w:rsidRDefault="003500B4">
      <w:pPr>
        <w:pStyle w:val="CRCoverPage"/>
        <w:spacing w:after="0"/>
        <w:rPr>
          <w:sz w:val="8"/>
          <w:szCs w:val="8"/>
        </w:rPr>
      </w:pPr>
    </w:p>
    <w:p w:rsidR="003500B4" w:rsidRDefault="003500B4">
      <w:pPr>
        <w:pStyle w:val="CRCoverPage"/>
        <w:spacing w:after="0"/>
        <w:rPr>
          <w:sz w:val="8"/>
          <w:szCs w:val="8"/>
        </w:rPr>
      </w:pPr>
    </w:p>
    <w:p w:rsidR="003500B4" w:rsidRDefault="003500B4">
      <w:pPr>
        <w:pStyle w:val="CRCoverPage"/>
        <w:spacing w:after="0"/>
        <w:rPr>
          <w:sz w:val="8"/>
          <w:szCs w:val="8"/>
        </w:rPr>
      </w:pPr>
    </w:p>
    <w:p w:rsidR="003500B4" w:rsidRDefault="003500B4">
      <w:pPr>
        <w:pStyle w:val="CRCoverPage"/>
        <w:spacing w:after="0"/>
        <w:rPr>
          <w:sz w:val="8"/>
          <w:szCs w:val="8"/>
        </w:rPr>
      </w:pPr>
    </w:p>
    <w:p w:rsidR="003500B4" w:rsidRDefault="003500B4">
      <w:pPr>
        <w:pStyle w:val="CRCoverPage"/>
        <w:spacing w:after="0"/>
        <w:rPr>
          <w:sz w:val="8"/>
          <w:szCs w:val="8"/>
        </w:rPr>
      </w:pPr>
    </w:p>
    <w:p w:rsidR="003500B4" w:rsidRDefault="003500B4">
      <w:pPr>
        <w:pStyle w:val="CRCoverPage"/>
        <w:spacing w:after="0"/>
        <w:rPr>
          <w:sz w:val="8"/>
          <w:szCs w:val="8"/>
        </w:rPr>
      </w:pPr>
    </w:p>
    <w:p w:rsidR="003500B4" w:rsidRDefault="000473D4">
      <w:pPr>
        <w:pStyle w:val="Heading2"/>
        <w:rPr>
          <w:color w:val="000000"/>
        </w:rPr>
      </w:pPr>
      <w:bookmarkStart w:id="2" w:name="_Toc106695648"/>
      <w:bookmarkStart w:id="3" w:name="_Toc29674328"/>
      <w:bookmarkStart w:id="4" w:name="_Toc29673335"/>
      <w:bookmarkStart w:id="5" w:name="_Toc11352135"/>
      <w:bookmarkStart w:id="6" w:name="_Toc36645558"/>
      <w:bookmarkStart w:id="7" w:name="_Toc20318025"/>
      <w:bookmarkStart w:id="8" w:name="_Toc45810603"/>
      <w:bookmarkStart w:id="9" w:name="_Toc29673194"/>
      <w:bookmarkStart w:id="10" w:name="_Toc27299923"/>
      <w:r>
        <w:rPr>
          <w:color w:val="000000"/>
        </w:rPr>
        <w:lastRenderedPageBreak/>
        <w:t>5.3</w:t>
      </w:r>
      <w:r>
        <w:rPr>
          <w:color w:val="000000"/>
        </w:rPr>
        <w:tab/>
        <w:t>UE PDSCH processing procedure time</w:t>
      </w:r>
      <w:bookmarkEnd w:id="2"/>
      <w:bookmarkEnd w:id="3"/>
      <w:bookmarkEnd w:id="4"/>
      <w:bookmarkEnd w:id="5"/>
      <w:bookmarkEnd w:id="6"/>
      <w:bookmarkEnd w:id="7"/>
      <w:bookmarkEnd w:id="8"/>
      <w:bookmarkEnd w:id="9"/>
      <w:bookmarkEnd w:id="10"/>
    </w:p>
    <w:p w:rsidR="003500B4" w:rsidRDefault="000473D4">
      <w:pPr>
        <w:rPr>
          <w:color w:val="000000"/>
        </w:rPr>
      </w:pPr>
      <w:r>
        <w:rPr>
          <w:color w:val="000000"/>
          <w:lang w:val="en-AU"/>
        </w:rPr>
        <w:t xml:space="preserve">If the first uplink symbol of the PUCCH which carries the HARQ-ACK information, as defined by the assigned HARQ-ACK timing </w:t>
      </w:r>
      <w:r>
        <w:rPr>
          <w:i/>
          <w:color w:val="000000"/>
          <w:lang w:val="en-AU"/>
        </w:rPr>
        <w:t>K</w:t>
      </w:r>
      <w:r>
        <w:rPr>
          <w:i/>
          <w:color w:val="000000"/>
          <w:vertAlign w:val="subscript"/>
          <w:lang w:val="en-AU"/>
        </w:rPr>
        <w:t xml:space="preserve">1 </w:t>
      </w:r>
      <w:r>
        <w:rPr>
          <w:color w:val="000000"/>
          <w:lang w:val="en-AU"/>
        </w:rPr>
        <w:t>and K</w:t>
      </w:r>
      <w:r>
        <w:rPr>
          <w:color w:val="000000"/>
          <w:vertAlign w:val="subscript"/>
          <w:lang w:val="en-AU"/>
        </w:rPr>
        <w:t>offset</w:t>
      </w:r>
      <w:r>
        <w:rPr>
          <w:color w:val="000000"/>
          <w:lang w:val="en-AU"/>
        </w:rPr>
        <w:t xml:space="preserve">, if configured, and the PUCCH resource to be used and including the effect of the timing advance, starts no earlier than at symbol </w:t>
      </w:r>
      <w:r>
        <w:rPr>
          <w:i/>
          <w:color w:val="000000"/>
          <w:lang w:val="en-AU"/>
        </w:rPr>
        <w:t>L</w:t>
      </w:r>
      <w:r>
        <w:rPr>
          <w:i/>
          <w:color w:val="000000"/>
          <w:vertAlign w:val="subscript"/>
          <w:lang w:val="en-AU"/>
        </w:rPr>
        <w:t>1</w:t>
      </w:r>
      <w:r>
        <w:rPr>
          <w:color w:val="000000"/>
          <w:lang w:val="en-AU"/>
        </w:rPr>
        <w:t xml:space="preserve">, where </w:t>
      </w:r>
      <w:r>
        <w:rPr>
          <w:i/>
          <w:color w:val="000000"/>
          <w:lang w:val="en-AU"/>
        </w:rPr>
        <w:t>L</w:t>
      </w:r>
      <w:r>
        <w:rPr>
          <w:i/>
          <w:color w:val="000000"/>
          <w:vertAlign w:val="subscript"/>
          <w:lang w:val="en-AU"/>
        </w:rPr>
        <w:t>1</w:t>
      </w:r>
      <w:r>
        <w:rPr>
          <w:color w:val="000000"/>
          <w:lang w:val="en-AU"/>
        </w:rPr>
        <w:t xml:space="preserve"> is defined as the next uplink symbol with its CP starting after </w:t>
      </w:r>
      <w:bookmarkStart w:id="11" w:name="_Hlk500865557"/>
      <w:bookmarkStart w:id="12" w:name="_Hlk45742881"/>
      <w:bookmarkStart w:id="13" w:name="_Hlk508187268"/>
      <w:r>
        <w:rPr>
          <w:rFonts w:asciiTheme="minorHAnsi" w:eastAsiaTheme="minorHAnsi" w:hAnsiTheme="minorHAnsi" w:cstheme="minorBidi"/>
          <w:position w:val="-12"/>
          <w:sz w:val="22"/>
          <w:szCs w:val="22"/>
        </w:rPr>
        <w:object w:dxaOrig="3855" w:dyaOrig="330">
          <v:shape id="_x0000_i1028" type="#_x0000_t75" style="width:192.8pt;height:16.4pt" o:ole="">
            <v:imagedata r:id="rId15" o:title=""/>
          </v:shape>
          <o:OLEObject Type="Embed" ProgID="Equation.DSMT4" ShapeID="_x0000_i1028" DrawAspect="Content" ObjectID="_1722733995" r:id="rId16"/>
        </w:object>
      </w:r>
      <w:bookmarkEnd w:id="11"/>
      <w:bookmarkEnd w:id="12"/>
      <w:bookmarkEnd w:id="13"/>
      <w:r>
        <w:rPr>
          <w:color w:val="000000"/>
        </w:rPr>
        <w:t xml:space="preserve"> after the end of the last symbol of the PDSCH carrying the TB being acknowledged, then the UE shall provide a valid HARQ-ACK message. </w:t>
      </w:r>
    </w:p>
    <w:p w:rsidR="003500B4" w:rsidRDefault="000473D4">
      <w:pPr>
        <w:pStyle w:val="B1"/>
        <w:rPr>
          <w:lang w:val="en-AU"/>
        </w:rPr>
      </w:pPr>
      <w:r>
        <w:rPr>
          <w:i/>
        </w:rPr>
        <w:t>-</w:t>
      </w:r>
      <w:r>
        <w:rPr>
          <w:i/>
        </w:rPr>
        <w:tab/>
        <w:t>N</w:t>
      </w:r>
      <w:r>
        <w:rPr>
          <w:i/>
          <w:vertAlign w:val="subscript"/>
        </w:rPr>
        <w:t>1</w:t>
      </w:r>
      <w:r>
        <w:t xml:space="preserve"> is based on </w:t>
      </w:r>
      <w:r>
        <w:rPr>
          <w:i/>
          <w:lang w:val="en-AU"/>
        </w:rPr>
        <w:t>µ</w:t>
      </w:r>
      <w:r>
        <w:rPr>
          <w:lang w:val="en-AU"/>
        </w:rPr>
        <w:t xml:space="preserve"> of table 5.3-1 and table 5.3-2 for UE processing capability 1 and 2 respectively, where </w:t>
      </w:r>
      <w:r>
        <w:rPr>
          <w:i/>
          <w:lang w:val="en-AU"/>
        </w:rPr>
        <w:t xml:space="preserve">µ </w:t>
      </w:r>
      <w:r>
        <w:rPr>
          <w:lang w:val="en-AU"/>
        </w:rPr>
        <w:t>corresponds to the one of (</w:t>
      </w:r>
      <w:r>
        <w:rPr>
          <w:i/>
          <w:lang w:val="en-AU"/>
        </w:rPr>
        <w:t>µ</w:t>
      </w:r>
      <w:r>
        <w:rPr>
          <w:i/>
          <w:vertAlign w:val="subscript"/>
          <w:lang w:val="en-AU"/>
        </w:rPr>
        <w:t>PDCCH</w:t>
      </w:r>
      <w:r>
        <w:rPr>
          <w:lang w:val="en-AU"/>
        </w:rPr>
        <w:t xml:space="preserve">, </w:t>
      </w:r>
      <w:r>
        <w:rPr>
          <w:i/>
          <w:lang w:val="en-AU"/>
        </w:rPr>
        <w:t>µ</w:t>
      </w:r>
      <w:r>
        <w:rPr>
          <w:i/>
          <w:vertAlign w:val="subscript"/>
          <w:lang w:val="en-AU"/>
        </w:rPr>
        <w:t>PDSCH</w:t>
      </w:r>
      <w:r>
        <w:rPr>
          <w:lang w:val="en-AU"/>
        </w:rPr>
        <w:t xml:space="preserve">, </w:t>
      </w:r>
      <w:r>
        <w:rPr>
          <w:i/>
          <w:lang w:val="en-AU"/>
        </w:rPr>
        <w:t>µ</w:t>
      </w:r>
      <w:r>
        <w:rPr>
          <w:i/>
          <w:vertAlign w:val="subscript"/>
          <w:lang w:val="en-AU"/>
        </w:rPr>
        <w:t>UL</w:t>
      </w:r>
      <w:r>
        <w:rPr>
          <w:lang w:val="en-AU"/>
        </w:rPr>
        <w:t xml:space="preserve">) resulting with the largest </w:t>
      </w:r>
      <w:r>
        <w:rPr>
          <w:i/>
          <w:lang w:val="en-AU"/>
        </w:rPr>
        <w:t>T</w:t>
      </w:r>
      <w:r>
        <w:rPr>
          <w:i/>
          <w:vertAlign w:val="subscript"/>
          <w:lang w:val="en-AU"/>
        </w:rPr>
        <w:t>proc,1</w:t>
      </w:r>
      <w:r>
        <w:rPr>
          <w:lang w:val="en-AU"/>
        </w:rPr>
        <w:t xml:space="preserve">, where the </w:t>
      </w:r>
      <w:r>
        <w:rPr>
          <w:i/>
          <w:lang w:val="en-AU"/>
        </w:rPr>
        <w:t>µ</w:t>
      </w:r>
      <w:r>
        <w:rPr>
          <w:i/>
          <w:vertAlign w:val="subscript"/>
          <w:lang w:val="en-AU"/>
        </w:rPr>
        <w:t>PDCCH</w:t>
      </w:r>
      <w:r>
        <w:rPr>
          <w:i/>
          <w:lang w:val="en-AU"/>
        </w:rPr>
        <w:t xml:space="preserve"> </w:t>
      </w:r>
      <w:r>
        <w:rPr>
          <w:lang w:val="en-AU"/>
        </w:rPr>
        <w:t xml:space="preserve">corresponds to the subcarrier spacing of the PDCCH scheduling the PDSCH, the </w:t>
      </w:r>
      <w:r>
        <w:rPr>
          <w:i/>
          <w:lang w:val="en-AU"/>
        </w:rPr>
        <w:t>µ</w:t>
      </w:r>
      <w:r>
        <w:rPr>
          <w:i/>
          <w:vertAlign w:val="subscript"/>
          <w:lang w:val="en-AU"/>
        </w:rPr>
        <w:t>PDSCH</w:t>
      </w:r>
      <w:r>
        <w:rPr>
          <w:lang w:val="en-AU"/>
        </w:rPr>
        <w:t xml:space="preserve"> corresponds to the subcarrier spacing of the scheduled PDSCH, and </w:t>
      </w:r>
      <w:r>
        <w:rPr>
          <w:i/>
          <w:lang w:val="en-AU"/>
        </w:rPr>
        <w:t>µ</w:t>
      </w:r>
      <w:r>
        <w:rPr>
          <w:i/>
          <w:vertAlign w:val="subscript"/>
          <w:lang w:val="en-AU"/>
        </w:rPr>
        <w:t>UL</w:t>
      </w:r>
      <w:r>
        <w:rPr>
          <w:lang w:val="en-AU"/>
        </w:rPr>
        <w:t xml:space="preserve"> corresponds to the subcarrier spacing of the uplink channel with which the HARQ-ACK is </w:t>
      </w:r>
      <w:r>
        <w:t xml:space="preserve">assumed </w:t>
      </w:r>
      <w:r>
        <w:rPr>
          <w:lang w:val="en-AU"/>
        </w:rPr>
        <w:t>to be transmitted</w:t>
      </w:r>
      <w:r>
        <w:t xml:space="preserve"> </w:t>
      </w:r>
      <w:r>
        <w:rPr>
          <w:rFonts w:ascii="New York" w:hAnsi="New York"/>
          <w:kern w:val="2"/>
        </w:rPr>
        <w:t xml:space="preserve">regardless of whether or not the PDSCH reception provides a transport block for a HARQ process with disabled HARQ-ACK information as indicated by </w:t>
      </w:r>
      <w:r>
        <w:rPr>
          <w:rStyle w:val="Emphasis"/>
          <w:rFonts w:ascii="New York" w:hAnsi="New York"/>
        </w:rPr>
        <w:t>HARQ-feedbackEnabling-disablingperHARQprocess</w:t>
      </w:r>
      <w:r>
        <w:rPr>
          <w:rFonts w:ascii="New York" w:hAnsi="New York"/>
          <w:kern w:val="2"/>
        </w:rPr>
        <w:t>, if provided</w:t>
      </w:r>
      <w:r>
        <w:rPr>
          <w:lang w:val="en-AU"/>
        </w:rPr>
        <w:t xml:space="preserve">, and κ is defined in clause 4.1 of [4, TS 38.211]. </w:t>
      </w:r>
    </w:p>
    <w:p w:rsidR="003500B4" w:rsidRDefault="000473D4">
      <w:pPr>
        <w:pStyle w:val="B1"/>
        <w:rPr>
          <w:lang w:val="en-AU"/>
        </w:rPr>
      </w:pPr>
      <w:r>
        <w:rPr>
          <w:i/>
          <w:lang w:val="en-US"/>
        </w:rPr>
        <w:t>-</w:t>
      </w:r>
      <w:r>
        <w:rPr>
          <w:i/>
        </w:rPr>
        <w:tab/>
      </w:r>
      <w:r>
        <w:rPr>
          <w:color w:val="000000" w:themeColor="text1"/>
        </w:rPr>
        <w:t>For operation with shared spectrum channel access</w:t>
      </w:r>
      <w:ins w:id="14" w:author="ZTE-XHQ" w:date="2022-08-05T17:40:00Z">
        <w:r>
          <w:rPr>
            <w:rFonts w:hint="eastAsia"/>
            <w:color w:val="000000" w:themeColor="text1"/>
            <w:lang w:val="en-US" w:eastAsia="zh-CN"/>
          </w:rPr>
          <w:t xml:space="preserve"> in FR1</w:t>
        </w:r>
      </w:ins>
      <w:r>
        <w:rPr>
          <w:color w:val="000000" w:themeColor="text1"/>
        </w:rPr>
        <w:t xml:space="preserve">, </w:t>
      </w:r>
      <w:r>
        <w:rPr>
          <w:position w:val="-12"/>
        </w:rPr>
        <w:object w:dxaOrig="285" w:dyaOrig="390">
          <v:shape id="_x0000_i1029" type="#_x0000_t75" style="width:14.3pt;height:19.45pt" o:ole="">
            <v:imagedata r:id="rId11" o:title=""/>
          </v:shape>
          <o:OLEObject Type="Embed" ProgID="Equation.DSMT4" ShapeID="_x0000_i1029" DrawAspect="Content" ObjectID="_1722733996" r:id="rId17"/>
        </w:object>
      </w:r>
      <w:r>
        <w:t xml:space="preserve">is calculated according to [4, TS 38.211], otherwise </w:t>
      </w:r>
      <w:r>
        <w:rPr>
          <w:position w:val="-12"/>
        </w:rPr>
        <w:object w:dxaOrig="285" w:dyaOrig="390">
          <v:shape id="_x0000_i1030" type="#_x0000_t75" style="width:14.3pt;height:19.45pt" o:ole="">
            <v:imagedata r:id="rId11" o:title=""/>
          </v:shape>
          <o:OLEObject Type="Embed" ProgID="Equation.DSMT4" ShapeID="_x0000_i1030" DrawAspect="Content" ObjectID="_1722733997" r:id="rId18"/>
        </w:object>
      </w:r>
      <w:r>
        <w:t>=0.</w:t>
      </w:r>
    </w:p>
    <w:p w:rsidR="003500B4" w:rsidRDefault="000473D4">
      <w:pPr>
        <w:pStyle w:val="B1"/>
        <w:rPr>
          <w:lang w:val="en-AU"/>
        </w:rPr>
      </w:pPr>
      <w:r>
        <w:rPr>
          <w:i/>
        </w:rPr>
        <w:t>-</w:t>
      </w:r>
      <w:r>
        <w:rPr>
          <w:i/>
        </w:rPr>
        <w:tab/>
      </w:r>
      <w:r>
        <w:rPr>
          <w:lang w:val="en-AU"/>
        </w:rPr>
        <w:t xml:space="preserve">If the PDSCH DM-RS position </w:t>
      </w:r>
      <m:oMath>
        <m:sSub>
          <m:sSubPr>
            <m:ctrlPr>
              <w:rPr>
                <w:rFonts w:ascii="Cambria Math" w:hAnsi="Cambria Math"/>
                <w:i/>
              </w:rPr>
            </m:ctrlPr>
          </m:sSubPr>
          <m:e>
            <m:r>
              <w:rPr>
                <w:rFonts w:ascii="Cambria Math" w:hAnsi="Cambria Math"/>
              </w:rPr>
              <m:t>l</m:t>
            </m:r>
          </m:e>
          <m:sub>
            <m:r>
              <w:rPr>
                <w:rFonts w:ascii="Cambria Math" w:hAnsi="Cambria Math"/>
              </w:rPr>
              <m:t>1</m:t>
            </m:r>
          </m:sub>
        </m:sSub>
      </m:oMath>
      <w:r>
        <w:rPr>
          <w:lang w:val="en-US"/>
        </w:rPr>
        <w:t xml:space="preserve"> </w:t>
      </w:r>
      <w:r>
        <w:rPr>
          <w:lang w:val="en-AU"/>
        </w:rPr>
        <w:t xml:space="preserve">for the additional DM-RS </w:t>
      </w:r>
      <w:r>
        <w:rPr>
          <w:lang w:val="en-US"/>
        </w:rPr>
        <w:t xml:space="preserve">in </w:t>
      </w:r>
      <w:r>
        <w:t>Table 7.4.1.1.2-3</w:t>
      </w:r>
      <w:r>
        <w:rPr>
          <w:lang w:val="en-US"/>
        </w:rPr>
        <w:t xml:space="preserve"> </w:t>
      </w:r>
      <w:r>
        <w:rPr>
          <w:lang w:val="en-AU"/>
        </w:rPr>
        <w:t xml:space="preserve">in clause 7.4.1.1.2 of [4, TS 38.211] is </w:t>
      </w: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=12</m:t>
        </m:r>
      </m:oMath>
      <w:r>
        <w:rPr>
          <w:lang w:val="en-US"/>
        </w:rPr>
        <w:t xml:space="preserve"> </w:t>
      </w:r>
      <w:r>
        <w:rPr>
          <w:lang w:val="en-AU"/>
        </w:rPr>
        <w:t xml:space="preserve">then </w:t>
      </w:r>
      <w:r>
        <w:rPr>
          <w:i/>
          <w:color w:val="000000"/>
        </w:rPr>
        <w:t>N</w:t>
      </w:r>
      <w:r>
        <w:rPr>
          <w:i/>
          <w:color w:val="000000"/>
          <w:vertAlign w:val="subscript"/>
        </w:rPr>
        <w:t>1,0</w:t>
      </w:r>
      <w:r>
        <w:rPr>
          <w:i/>
          <w:color w:val="000000"/>
        </w:rPr>
        <w:t>=14</w:t>
      </w:r>
      <w:r>
        <w:rPr>
          <w:color w:val="000000"/>
        </w:rPr>
        <w:t xml:space="preserve"> in</w:t>
      </w:r>
      <w:r>
        <w:rPr>
          <w:i/>
          <w:color w:val="000000"/>
        </w:rPr>
        <w:t xml:space="preserve"> </w:t>
      </w:r>
      <w:r>
        <w:rPr>
          <w:color w:val="000000"/>
        </w:rPr>
        <w:t>Table 5.3-1</w:t>
      </w:r>
      <w:r>
        <w:rPr>
          <w:i/>
          <w:color w:val="000000"/>
        </w:rPr>
        <w:t xml:space="preserve">, </w:t>
      </w:r>
      <w:r>
        <w:rPr>
          <w:color w:val="000000"/>
        </w:rPr>
        <w:t>otherwise</w:t>
      </w:r>
      <w:r>
        <w:rPr>
          <w:i/>
          <w:color w:val="000000"/>
        </w:rPr>
        <w:t xml:space="preserve"> N</w:t>
      </w:r>
      <w:r>
        <w:rPr>
          <w:i/>
          <w:color w:val="000000"/>
          <w:vertAlign w:val="subscript"/>
        </w:rPr>
        <w:t>1,0</w:t>
      </w:r>
      <w:r>
        <w:rPr>
          <w:i/>
          <w:color w:val="000000"/>
        </w:rPr>
        <w:t>=13.</w:t>
      </w:r>
    </w:p>
    <w:p w:rsidR="003500B4" w:rsidRDefault="003500B4">
      <w:pPr>
        <w:pStyle w:val="CRCoverPage"/>
        <w:spacing w:after="0"/>
        <w:rPr>
          <w:sz w:val="8"/>
          <w:szCs w:val="8"/>
        </w:rPr>
      </w:pPr>
    </w:p>
    <w:p w:rsidR="003500B4" w:rsidRDefault="003500B4">
      <w:pPr>
        <w:pStyle w:val="CRCoverPage"/>
        <w:spacing w:after="0"/>
        <w:rPr>
          <w:sz w:val="8"/>
          <w:szCs w:val="8"/>
        </w:rPr>
      </w:pPr>
    </w:p>
    <w:p w:rsidR="003500B4" w:rsidRDefault="003500B4"/>
    <w:p w:rsidR="003500B4" w:rsidRDefault="000473D4">
      <w:pPr>
        <w:jc w:val="center"/>
        <w:rPr>
          <w:b/>
          <w:bCs/>
          <w:color w:val="FF0000"/>
          <w:sz w:val="24"/>
          <w:szCs w:val="24"/>
        </w:rPr>
      </w:pPr>
      <w:r>
        <w:rPr>
          <w:b/>
          <w:bCs/>
          <w:color w:val="FF0000"/>
          <w:sz w:val="24"/>
          <w:szCs w:val="24"/>
        </w:rPr>
        <w:t>&lt;Unchanged parts are omitted&gt;</w:t>
      </w:r>
    </w:p>
    <w:p w:rsidR="003500B4" w:rsidRDefault="003500B4">
      <w:pPr>
        <w:pStyle w:val="3GPPNormalText"/>
      </w:pPr>
    </w:p>
    <w:sectPr w:rsidR="003500B4">
      <w:headerReference w:type="default" r:id="rId1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D9D" w:rsidRDefault="006F2D9D">
      <w:pPr>
        <w:spacing w:after="0"/>
      </w:pPr>
      <w:r>
        <w:separator/>
      </w:r>
    </w:p>
  </w:endnote>
  <w:endnote w:type="continuationSeparator" w:id="0">
    <w:p w:rsidR="006F2D9D" w:rsidRDefault="006F2D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default"/>
    <w:sig w:usb0="00000000" w:usb1="00000000" w:usb2="00000030" w:usb3="00000000" w:csb0="0008009F" w:csb1="00000000"/>
  </w:font>
  <w:font w:name="ZapfDingbats">
    <w:altName w:val="Wingding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altName w:val="Arial"/>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default"/>
    <w:sig w:usb0="00000000" w:usb1="00000000" w:usb2="00000009" w:usb3="00000000" w:csb0="000001FF" w:csb1="00000000"/>
  </w:font>
  <w:font w:name="????">
    <w:altName w:val="Arial Unicode MS"/>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D9D" w:rsidRDefault="006F2D9D">
      <w:pPr>
        <w:spacing w:after="0"/>
      </w:pPr>
      <w:r>
        <w:separator/>
      </w:r>
    </w:p>
  </w:footnote>
  <w:footnote w:type="continuationSeparator" w:id="0">
    <w:p w:rsidR="006F2D9D" w:rsidRDefault="006F2D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0B4" w:rsidRDefault="000473D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8" w15:restartNumberingAfterBreak="0">
    <w:nsid w:val="109E40BE"/>
    <w:multiLevelType w:val="multilevel"/>
    <w:tmpl w:val="109E40BE"/>
    <w:lvl w:ilvl="0">
      <w:start w:val="1"/>
      <w:numFmt w:val="bullet"/>
      <w:pStyle w:val="Caption"/>
      <w:lvlText w:val=""/>
      <w:lvlJc w:val="left"/>
      <w:pPr>
        <w:tabs>
          <w:tab w:val="left" w:pos="1120"/>
        </w:tabs>
        <w:ind w:left="1120" w:hanging="360"/>
      </w:pPr>
      <w:rPr>
        <w:rFonts w:ascii="Symbol" w:hAnsi="Symbol" w:hint="default"/>
      </w:rPr>
    </w:lvl>
    <w:lvl w:ilvl="1">
      <w:start w:val="1"/>
      <w:numFmt w:val="bullet"/>
      <w:lvlText w:val="o"/>
      <w:lvlJc w:val="left"/>
      <w:pPr>
        <w:tabs>
          <w:tab w:val="left" w:pos="1840"/>
        </w:tabs>
        <w:ind w:left="1840" w:hanging="360"/>
      </w:pPr>
      <w:rPr>
        <w:rFonts w:ascii="Courier New" w:hAnsi="Courier New" w:cs="Courier New" w:hint="default"/>
      </w:rPr>
    </w:lvl>
    <w:lvl w:ilvl="2">
      <w:start w:val="1"/>
      <w:numFmt w:val="bullet"/>
      <w:lvlText w:val=""/>
      <w:lvlJc w:val="left"/>
      <w:pPr>
        <w:tabs>
          <w:tab w:val="left" w:pos="2560"/>
        </w:tabs>
        <w:ind w:left="2560" w:hanging="360"/>
      </w:pPr>
      <w:rPr>
        <w:rFonts w:ascii="Wingdings" w:hAnsi="Wingdings" w:hint="default"/>
      </w:rPr>
    </w:lvl>
    <w:lvl w:ilvl="3">
      <w:start w:val="1"/>
      <w:numFmt w:val="bullet"/>
      <w:lvlText w:val=""/>
      <w:lvlJc w:val="left"/>
      <w:pPr>
        <w:tabs>
          <w:tab w:val="left" w:pos="3280"/>
        </w:tabs>
        <w:ind w:left="3280" w:hanging="360"/>
      </w:pPr>
      <w:rPr>
        <w:rFonts w:ascii="Symbol" w:hAnsi="Symbol" w:hint="default"/>
      </w:rPr>
    </w:lvl>
    <w:lvl w:ilvl="4">
      <w:start w:val="1"/>
      <w:numFmt w:val="bullet"/>
      <w:lvlText w:val="o"/>
      <w:lvlJc w:val="left"/>
      <w:pPr>
        <w:tabs>
          <w:tab w:val="left" w:pos="4000"/>
        </w:tabs>
        <w:ind w:left="4000" w:hanging="360"/>
      </w:pPr>
      <w:rPr>
        <w:rFonts w:ascii="Courier New" w:hAnsi="Courier New" w:cs="Courier New" w:hint="default"/>
      </w:rPr>
    </w:lvl>
    <w:lvl w:ilvl="5">
      <w:start w:val="1"/>
      <w:numFmt w:val="bullet"/>
      <w:lvlText w:val=""/>
      <w:lvlJc w:val="left"/>
      <w:pPr>
        <w:tabs>
          <w:tab w:val="left" w:pos="4720"/>
        </w:tabs>
        <w:ind w:left="4720" w:hanging="360"/>
      </w:pPr>
      <w:rPr>
        <w:rFonts w:ascii="Wingdings" w:hAnsi="Wingdings" w:hint="default"/>
      </w:rPr>
    </w:lvl>
    <w:lvl w:ilvl="6">
      <w:start w:val="1"/>
      <w:numFmt w:val="bullet"/>
      <w:lvlText w:val=""/>
      <w:lvlJc w:val="left"/>
      <w:pPr>
        <w:tabs>
          <w:tab w:val="left" w:pos="5440"/>
        </w:tabs>
        <w:ind w:left="5440" w:hanging="360"/>
      </w:pPr>
      <w:rPr>
        <w:rFonts w:ascii="Symbol" w:hAnsi="Symbol" w:hint="default"/>
      </w:rPr>
    </w:lvl>
    <w:lvl w:ilvl="7">
      <w:start w:val="1"/>
      <w:numFmt w:val="bullet"/>
      <w:lvlText w:val="o"/>
      <w:lvlJc w:val="left"/>
      <w:pPr>
        <w:tabs>
          <w:tab w:val="left" w:pos="6160"/>
        </w:tabs>
        <w:ind w:left="6160" w:hanging="360"/>
      </w:pPr>
      <w:rPr>
        <w:rFonts w:ascii="Courier New" w:hAnsi="Courier New" w:cs="Courier New" w:hint="default"/>
      </w:rPr>
    </w:lvl>
    <w:lvl w:ilvl="8">
      <w:start w:val="1"/>
      <w:numFmt w:val="bullet"/>
      <w:lvlText w:val=""/>
      <w:lvlJc w:val="left"/>
      <w:pPr>
        <w:tabs>
          <w:tab w:val="left" w:pos="6880"/>
        </w:tabs>
        <w:ind w:left="6880" w:hanging="360"/>
      </w:pPr>
      <w:rPr>
        <w:rFonts w:ascii="Wingdings" w:hAnsi="Wingdings" w:hint="default"/>
      </w:rPr>
    </w:lvl>
  </w:abstractNum>
  <w:abstractNum w:abstractNumId="9"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29"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0"/>
  </w:num>
  <w:num w:numId="4">
    <w:abstractNumId w:val="28"/>
  </w:num>
  <w:num w:numId="5">
    <w:abstractNumId w:val="7"/>
  </w:num>
  <w:num w:numId="6">
    <w:abstractNumId w:val="19"/>
  </w:num>
  <w:num w:numId="7">
    <w:abstractNumId w:val="17"/>
  </w:num>
  <w:num w:numId="8">
    <w:abstractNumId w:val="25"/>
  </w:num>
  <w:num w:numId="9">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
  </w:num>
  <w:num w:numId="11">
    <w:abstractNumId w:val="9"/>
  </w:num>
  <w:num w:numId="12">
    <w:abstractNumId w:val="6"/>
  </w:num>
  <w:num w:numId="13">
    <w:abstractNumId w:val="5"/>
  </w:num>
  <w:num w:numId="14">
    <w:abstractNumId w:val="3"/>
  </w:num>
  <w:num w:numId="15">
    <w:abstractNumId w:val="23"/>
  </w:num>
  <w:num w:numId="16">
    <w:abstractNumId w:val="22"/>
  </w:num>
  <w:num w:numId="17">
    <w:abstractNumId w:val="27"/>
  </w:num>
  <w:num w:numId="18">
    <w:abstractNumId w:val="12"/>
  </w:num>
  <w:num w:numId="19">
    <w:abstractNumId w:val="21"/>
  </w:num>
  <w:num w:numId="20">
    <w:abstractNumId w:val="29"/>
  </w:num>
  <w:num w:numId="21">
    <w:abstractNumId w:val="18"/>
  </w:num>
  <w:num w:numId="22">
    <w:abstractNumId w:val="13"/>
  </w:num>
  <w:num w:numId="23">
    <w:abstractNumId w:val="15"/>
  </w:num>
  <w:num w:numId="24">
    <w:abstractNumId w:val="14"/>
  </w:num>
  <w:num w:numId="25">
    <w:abstractNumId w:val="11"/>
  </w:num>
  <w:num w:numId="26">
    <w:abstractNumId w:val="4"/>
  </w:num>
  <w:num w:numId="27">
    <w:abstractNumId w:val="30"/>
  </w:num>
  <w:num w:numId="28">
    <w:abstractNumId w:val="26"/>
  </w:num>
  <w:num w:numId="29">
    <w:abstractNumId w:val="10"/>
  </w:num>
  <w:num w:numId="30">
    <w:abstractNumId w:val="24"/>
  </w:num>
  <w:num w:numId="31">
    <w:abstractNumId w:val="16"/>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XHQ">
    <w15:presenceInfo w15:providerId="None" w15:userId="ZTE-XH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8FFDAABB"/>
    <w:rsid w:val="9EEC700D"/>
    <w:rsid w:val="B1DC0B31"/>
    <w:rsid w:val="B7CDD112"/>
    <w:rsid w:val="BDFEF81A"/>
    <w:rsid w:val="DFDF1B67"/>
    <w:rsid w:val="EAEFD601"/>
    <w:rsid w:val="FBAF2DBB"/>
    <w:rsid w:val="FEFED1FD"/>
    <w:rsid w:val="FFE7F0B8"/>
    <w:rsid w:val="000028E5"/>
    <w:rsid w:val="0001793A"/>
    <w:rsid w:val="00022E4A"/>
    <w:rsid w:val="00027BF8"/>
    <w:rsid w:val="000411AC"/>
    <w:rsid w:val="000418BC"/>
    <w:rsid w:val="000473D4"/>
    <w:rsid w:val="000533C0"/>
    <w:rsid w:val="00060B3A"/>
    <w:rsid w:val="00060C17"/>
    <w:rsid w:val="0006206C"/>
    <w:rsid w:val="0006453D"/>
    <w:rsid w:val="00077D9C"/>
    <w:rsid w:val="00081D9C"/>
    <w:rsid w:val="00085F6A"/>
    <w:rsid w:val="00092C96"/>
    <w:rsid w:val="000A6394"/>
    <w:rsid w:val="000B353B"/>
    <w:rsid w:val="000B4BE3"/>
    <w:rsid w:val="000B7FED"/>
    <w:rsid w:val="000C038A"/>
    <w:rsid w:val="000C592B"/>
    <w:rsid w:val="000C6598"/>
    <w:rsid w:val="000C7F89"/>
    <w:rsid w:val="000D1EFF"/>
    <w:rsid w:val="000D44B3"/>
    <w:rsid w:val="000E7ADB"/>
    <w:rsid w:val="000F6A86"/>
    <w:rsid w:val="000F771D"/>
    <w:rsid w:val="00100189"/>
    <w:rsid w:val="001062EF"/>
    <w:rsid w:val="00113A7D"/>
    <w:rsid w:val="0012305F"/>
    <w:rsid w:val="0012651B"/>
    <w:rsid w:val="0013237A"/>
    <w:rsid w:val="00132A25"/>
    <w:rsid w:val="00145D43"/>
    <w:rsid w:val="0015289B"/>
    <w:rsid w:val="00156DC2"/>
    <w:rsid w:val="00162135"/>
    <w:rsid w:val="0017364C"/>
    <w:rsid w:val="00175EBC"/>
    <w:rsid w:val="00177A89"/>
    <w:rsid w:val="001872A2"/>
    <w:rsid w:val="00192C46"/>
    <w:rsid w:val="001A08B3"/>
    <w:rsid w:val="001A7B60"/>
    <w:rsid w:val="001B52F0"/>
    <w:rsid w:val="001B7A65"/>
    <w:rsid w:val="001C1A32"/>
    <w:rsid w:val="001C5364"/>
    <w:rsid w:val="001D2B5D"/>
    <w:rsid w:val="001D4332"/>
    <w:rsid w:val="001E0225"/>
    <w:rsid w:val="001E32BD"/>
    <w:rsid w:val="001E41F3"/>
    <w:rsid w:val="001E4BC4"/>
    <w:rsid w:val="001F0178"/>
    <w:rsid w:val="001F3674"/>
    <w:rsid w:val="00204334"/>
    <w:rsid w:val="00204AA5"/>
    <w:rsid w:val="0020625E"/>
    <w:rsid w:val="00210AD4"/>
    <w:rsid w:val="00213A06"/>
    <w:rsid w:val="00222F86"/>
    <w:rsid w:val="00224AC5"/>
    <w:rsid w:val="00224E90"/>
    <w:rsid w:val="0023196F"/>
    <w:rsid w:val="00232952"/>
    <w:rsid w:val="00241BE0"/>
    <w:rsid w:val="00243B55"/>
    <w:rsid w:val="002567DA"/>
    <w:rsid w:val="002569F4"/>
    <w:rsid w:val="0026004D"/>
    <w:rsid w:val="002640DD"/>
    <w:rsid w:val="00266DCE"/>
    <w:rsid w:val="00267B51"/>
    <w:rsid w:val="00275A68"/>
    <w:rsid w:val="00275D12"/>
    <w:rsid w:val="00277821"/>
    <w:rsid w:val="00284FEB"/>
    <w:rsid w:val="002860C4"/>
    <w:rsid w:val="00291926"/>
    <w:rsid w:val="00292FD4"/>
    <w:rsid w:val="002A1D95"/>
    <w:rsid w:val="002A3707"/>
    <w:rsid w:val="002A7063"/>
    <w:rsid w:val="002A7BB2"/>
    <w:rsid w:val="002B0323"/>
    <w:rsid w:val="002B5741"/>
    <w:rsid w:val="002C36ED"/>
    <w:rsid w:val="002C3EF5"/>
    <w:rsid w:val="002D5FEA"/>
    <w:rsid w:val="002E472E"/>
    <w:rsid w:val="002F0848"/>
    <w:rsid w:val="00305409"/>
    <w:rsid w:val="00307EF9"/>
    <w:rsid w:val="0031444F"/>
    <w:rsid w:val="00317DBD"/>
    <w:rsid w:val="00327FC4"/>
    <w:rsid w:val="00350063"/>
    <w:rsid w:val="003500B4"/>
    <w:rsid w:val="00350FA6"/>
    <w:rsid w:val="0036010D"/>
    <w:rsid w:val="003609EF"/>
    <w:rsid w:val="0036231A"/>
    <w:rsid w:val="00363669"/>
    <w:rsid w:val="0037029A"/>
    <w:rsid w:val="0037218F"/>
    <w:rsid w:val="00372689"/>
    <w:rsid w:val="00374DD4"/>
    <w:rsid w:val="003752F4"/>
    <w:rsid w:val="003A6891"/>
    <w:rsid w:val="003B1B07"/>
    <w:rsid w:val="003C71D1"/>
    <w:rsid w:val="003D157D"/>
    <w:rsid w:val="003D6C27"/>
    <w:rsid w:val="003E1A36"/>
    <w:rsid w:val="003E5421"/>
    <w:rsid w:val="003E5848"/>
    <w:rsid w:val="003F6088"/>
    <w:rsid w:val="00410371"/>
    <w:rsid w:val="00412771"/>
    <w:rsid w:val="004141B2"/>
    <w:rsid w:val="004157B6"/>
    <w:rsid w:val="00416E00"/>
    <w:rsid w:val="004242F1"/>
    <w:rsid w:val="00440A06"/>
    <w:rsid w:val="004616B2"/>
    <w:rsid w:val="00475333"/>
    <w:rsid w:val="0048460A"/>
    <w:rsid w:val="00494073"/>
    <w:rsid w:val="004A195B"/>
    <w:rsid w:val="004B75B7"/>
    <w:rsid w:val="004F09D6"/>
    <w:rsid w:val="004F0E17"/>
    <w:rsid w:val="004F6E18"/>
    <w:rsid w:val="00501C3B"/>
    <w:rsid w:val="0051580D"/>
    <w:rsid w:val="00523C66"/>
    <w:rsid w:val="005266FD"/>
    <w:rsid w:val="00532495"/>
    <w:rsid w:val="005354BC"/>
    <w:rsid w:val="0053558E"/>
    <w:rsid w:val="00545361"/>
    <w:rsid w:val="00546B57"/>
    <w:rsid w:val="00547111"/>
    <w:rsid w:val="0055350A"/>
    <w:rsid w:val="00586560"/>
    <w:rsid w:val="005866A9"/>
    <w:rsid w:val="00586714"/>
    <w:rsid w:val="00592D74"/>
    <w:rsid w:val="00597EF9"/>
    <w:rsid w:val="005A6A02"/>
    <w:rsid w:val="005C5F60"/>
    <w:rsid w:val="005E1739"/>
    <w:rsid w:val="005E2C44"/>
    <w:rsid w:val="005E731D"/>
    <w:rsid w:val="005E7C34"/>
    <w:rsid w:val="005F5F28"/>
    <w:rsid w:val="006027E3"/>
    <w:rsid w:val="00604ACE"/>
    <w:rsid w:val="006064C5"/>
    <w:rsid w:val="00606529"/>
    <w:rsid w:val="00621188"/>
    <w:rsid w:val="006257ED"/>
    <w:rsid w:val="00642723"/>
    <w:rsid w:val="0064410F"/>
    <w:rsid w:val="00654E87"/>
    <w:rsid w:val="00662268"/>
    <w:rsid w:val="00664312"/>
    <w:rsid w:val="00665C47"/>
    <w:rsid w:val="00667B7B"/>
    <w:rsid w:val="006777EB"/>
    <w:rsid w:val="00691DA3"/>
    <w:rsid w:val="00695808"/>
    <w:rsid w:val="006A0433"/>
    <w:rsid w:val="006A0C65"/>
    <w:rsid w:val="006A3F5E"/>
    <w:rsid w:val="006A56DA"/>
    <w:rsid w:val="006B46FB"/>
    <w:rsid w:val="006E21FB"/>
    <w:rsid w:val="006E22D4"/>
    <w:rsid w:val="006F2D9D"/>
    <w:rsid w:val="006F38B0"/>
    <w:rsid w:val="006F3C4A"/>
    <w:rsid w:val="007016D3"/>
    <w:rsid w:val="007040C3"/>
    <w:rsid w:val="00714226"/>
    <w:rsid w:val="007330AC"/>
    <w:rsid w:val="00783EF8"/>
    <w:rsid w:val="00792342"/>
    <w:rsid w:val="00793ACB"/>
    <w:rsid w:val="007977A8"/>
    <w:rsid w:val="007B25D5"/>
    <w:rsid w:val="007B512A"/>
    <w:rsid w:val="007C2097"/>
    <w:rsid w:val="007C20DD"/>
    <w:rsid w:val="007D2B61"/>
    <w:rsid w:val="007D6A07"/>
    <w:rsid w:val="007E5EAD"/>
    <w:rsid w:val="007E68E2"/>
    <w:rsid w:val="007F24FC"/>
    <w:rsid w:val="007F7259"/>
    <w:rsid w:val="008040A8"/>
    <w:rsid w:val="0080785D"/>
    <w:rsid w:val="008161C0"/>
    <w:rsid w:val="0082371A"/>
    <w:rsid w:val="00825FB7"/>
    <w:rsid w:val="008273E9"/>
    <w:rsid w:val="008279FA"/>
    <w:rsid w:val="00842B9B"/>
    <w:rsid w:val="008626E7"/>
    <w:rsid w:val="00870CA0"/>
    <w:rsid w:val="00870EE7"/>
    <w:rsid w:val="008863B9"/>
    <w:rsid w:val="008A0CFF"/>
    <w:rsid w:val="008A45A6"/>
    <w:rsid w:val="008A4936"/>
    <w:rsid w:val="008A79B5"/>
    <w:rsid w:val="008C4BF5"/>
    <w:rsid w:val="008D202B"/>
    <w:rsid w:val="008D281B"/>
    <w:rsid w:val="008F3789"/>
    <w:rsid w:val="008F6034"/>
    <w:rsid w:val="008F686C"/>
    <w:rsid w:val="0090067D"/>
    <w:rsid w:val="00901686"/>
    <w:rsid w:val="009148DE"/>
    <w:rsid w:val="00932A93"/>
    <w:rsid w:val="00933876"/>
    <w:rsid w:val="0093750D"/>
    <w:rsid w:val="00941E30"/>
    <w:rsid w:val="0094349C"/>
    <w:rsid w:val="00947ACD"/>
    <w:rsid w:val="009533F4"/>
    <w:rsid w:val="0095655F"/>
    <w:rsid w:val="009573AD"/>
    <w:rsid w:val="009777D9"/>
    <w:rsid w:val="00980689"/>
    <w:rsid w:val="00987D24"/>
    <w:rsid w:val="00991B88"/>
    <w:rsid w:val="009A5753"/>
    <w:rsid w:val="009A579D"/>
    <w:rsid w:val="009C2649"/>
    <w:rsid w:val="009D4409"/>
    <w:rsid w:val="009D46EA"/>
    <w:rsid w:val="009D6CF5"/>
    <w:rsid w:val="009E3297"/>
    <w:rsid w:val="009F734F"/>
    <w:rsid w:val="00A012C8"/>
    <w:rsid w:val="00A16B73"/>
    <w:rsid w:val="00A23A5B"/>
    <w:rsid w:val="00A246B6"/>
    <w:rsid w:val="00A314BB"/>
    <w:rsid w:val="00A47E70"/>
    <w:rsid w:val="00A501DF"/>
    <w:rsid w:val="00A50CF0"/>
    <w:rsid w:val="00A5149A"/>
    <w:rsid w:val="00A60040"/>
    <w:rsid w:val="00A74DEC"/>
    <w:rsid w:val="00A7671C"/>
    <w:rsid w:val="00A802A2"/>
    <w:rsid w:val="00A86539"/>
    <w:rsid w:val="00A900DF"/>
    <w:rsid w:val="00A90FF7"/>
    <w:rsid w:val="00AA2CBC"/>
    <w:rsid w:val="00AA34A5"/>
    <w:rsid w:val="00AA56D0"/>
    <w:rsid w:val="00AB1A08"/>
    <w:rsid w:val="00AB3074"/>
    <w:rsid w:val="00AB43D6"/>
    <w:rsid w:val="00AC5820"/>
    <w:rsid w:val="00AD1CD8"/>
    <w:rsid w:val="00AD491D"/>
    <w:rsid w:val="00AE06C2"/>
    <w:rsid w:val="00AE30C7"/>
    <w:rsid w:val="00AE5B20"/>
    <w:rsid w:val="00B23416"/>
    <w:rsid w:val="00B258BB"/>
    <w:rsid w:val="00B32EB0"/>
    <w:rsid w:val="00B45608"/>
    <w:rsid w:val="00B513F4"/>
    <w:rsid w:val="00B63920"/>
    <w:rsid w:val="00B66B3B"/>
    <w:rsid w:val="00B67B97"/>
    <w:rsid w:val="00B73DA4"/>
    <w:rsid w:val="00B82BFF"/>
    <w:rsid w:val="00B84FA9"/>
    <w:rsid w:val="00B968C8"/>
    <w:rsid w:val="00BA3EC5"/>
    <w:rsid w:val="00BA51D9"/>
    <w:rsid w:val="00BA6CE0"/>
    <w:rsid w:val="00BA7B6F"/>
    <w:rsid w:val="00BB2A39"/>
    <w:rsid w:val="00BB32C3"/>
    <w:rsid w:val="00BB5DFC"/>
    <w:rsid w:val="00BB7865"/>
    <w:rsid w:val="00BD279D"/>
    <w:rsid w:val="00BD69FD"/>
    <w:rsid w:val="00BD6BB8"/>
    <w:rsid w:val="00BD6C2F"/>
    <w:rsid w:val="00BF495B"/>
    <w:rsid w:val="00BF6799"/>
    <w:rsid w:val="00C039E3"/>
    <w:rsid w:val="00C0715E"/>
    <w:rsid w:val="00C126E0"/>
    <w:rsid w:val="00C13E8F"/>
    <w:rsid w:val="00C2011E"/>
    <w:rsid w:val="00C37ED8"/>
    <w:rsid w:val="00C4238E"/>
    <w:rsid w:val="00C435BD"/>
    <w:rsid w:val="00C46D6D"/>
    <w:rsid w:val="00C50AAE"/>
    <w:rsid w:val="00C523E3"/>
    <w:rsid w:val="00C641B6"/>
    <w:rsid w:val="00C66BA2"/>
    <w:rsid w:val="00C8161E"/>
    <w:rsid w:val="00C95985"/>
    <w:rsid w:val="00CA2B91"/>
    <w:rsid w:val="00CA30BD"/>
    <w:rsid w:val="00CC5026"/>
    <w:rsid w:val="00CC68D0"/>
    <w:rsid w:val="00CF06B2"/>
    <w:rsid w:val="00CF4793"/>
    <w:rsid w:val="00CF584A"/>
    <w:rsid w:val="00D03F9A"/>
    <w:rsid w:val="00D054B8"/>
    <w:rsid w:val="00D06D51"/>
    <w:rsid w:val="00D125F5"/>
    <w:rsid w:val="00D133B2"/>
    <w:rsid w:val="00D24991"/>
    <w:rsid w:val="00D3279E"/>
    <w:rsid w:val="00D50255"/>
    <w:rsid w:val="00D513BA"/>
    <w:rsid w:val="00D52586"/>
    <w:rsid w:val="00D64197"/>
    <w:rsid w:val="00D66520"/>
    <w:rsid w:val="00D66E59"/>
    <w:rsid w:val="00D76E72"/>
    <w:rsid w:val="00D80E28"/>
    <w:rsid w:val="00D83701"/>
    <w:rsid w:val="00DC2E49"/>
    <w:rsid w:val="00DC4046"/>
    <w:rsid w:val="00DC4477"/>
    <w:rsid w:val="00DD5141"/>
    <w:rsid w:val="00DE03C8"/>
    <w:rsid w:val="00DE34CF"/>
    <w:rsid w:val="00DF46F1"/>
    <w:rsid w:val="00E055E8"/>
    <w:rsid w:val="00E13F3D"/>
    <w:rsid w:val="00E22FAB"/>
    <w:rsid w:val="00E34898"/>
    <w:rsid w:val="00E47680"/>
    <w:rsid w:val="00E51918"/>
    <w:rsid w:val="00E626DE"/>
    <w:rsid w:val="00E637C8"/>
    <w:rsid w:val="00E8375A"/>
    <w:rsid w:val="00E84710"/>
    <w:rsid w:val="00E95708"/>
    <w:rsid w:val="00E972A3"/>
    <w:rsid w:val="00EB09B7"/>
    <w:rsid w:val="00EB27FC"/>
    <w:rsid w:val="00EC51BB"/>
    <w:rsid w:val="00ED1E5B"/>
    <w:rsid w:val="00ED33A5"/>
    <w:rsid w:val="00ED3D74"/>
    <w:rsid w:val="00ED626C"/>
    <w:rsid w:val="00ED6C6A"/>
    <w:rsid w:val="00EE229C"/>
    <w:rsid w:val="00EE7D7C"/>
    <w:rsid w:val="00F01D5F"/>
    <w:rsid w:val="00F077AF"/>
    <w:rsid w:val="00F1222A"/>
    <w:rsid w:val="00F141E2"/>
    <w:rsid w:val="00F156BF"/>
    <w:rsid w:val="00F254E1"/>
    <w:rsid w:val="00F25761"/>
    <w:rsid w:val="00F25D98"/>
    <w:rsid w:val="00F300FB"/>
    <w:rsid w:val="00F33611"/>
    <w:rsid w:val="00F34284"/>
    <w:rsid w:val="00F37517"/>
    <w:rsid w:val="00F37F3B"/>
    <w:rsid w:val="00F40C56"/>
    <w:rsid w:val="00F52231"/>
    <w:rsid w:val="00F5464A"/>
    <w:rsid w:val="00F5468B"/>
    <w:rsid w:val="00F6633E"/>
    <w:rsid w:val="00F75EC0"/>
    <w:rsid w:val="00FA2007"/>
    <w:rsid w:val="00FB6386"/>
    <w:rsid w:val="00FB6E66"/>
    <w:rsid w:val="00FD54D7"/>
    <w:rsid w:val="00FF060C"/>
    <w:rsid w:val="00FF5843"/>
    <w:rsid w:val="1AD369D4"/>
    <w:rsid w:val="1C4341DD"/>
    <w:rsid w:val="291159D3"/>
    <w:rsid w:val="32FD1962"/>
    <w:rsid w:val="375F7BA5"/>
    <w:rsid w:val="3FD71429"/>
    <w:rsid w:val="427300C2"/>
    <w:rsid w:val="433B6A21"/>
    <w:rsid w:val="4741605A"/>
    <w:rsid w:val="50814F15"/>
    <w:rsid w:val="57743085"/>
    <w:rsid w:val="5E69D284"/>
    <w:rsid w:val="5FFACD31"/>
    <w:rsid w:val="656A70B4"/>
    <w:rsid w:val="6B077DEC"/>
    <w:rsid w:val="6D356F66"/>
    <w:rsid w:val="6DF53E5E"/>
    <w:rsid w:val="7528004A"/>
    <w:rsid w:val="75E3F239"/>
    <w:rsid w:val="776DFBCD"/>
    <w:rsid w:val="79B13D1A"/>
    <w:rsid w:val="7F77F68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702EA"/>
  <w15:docId w15:val="{54F12005-272D-45BF-B5F5-0BD6BDCA4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uiPriority="99" w:unhideWhenUsed="1"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qFormat/>
    <w:pPr>
      <w:ind w:left="720"/>
    </w:pPr>
    <w:rPr>
      <w:rFonts w:eastAsia="SimSun"/>
    </w:rPr>
  </w:style>
  <w:style w:type="paragraph" w:styleId="Caption">
    <w:name w:val="caption"/>
    <w:basedOn w:val="Normal"/>
    <w:next w:val="Normal"/>
    <w:link w:val="CaptionChar"/>
    <w:qFormat/>
    <w:pPr>
      <w:numPr>
        <w:numId w:val="1"/>
      </w:numPr>
      <w:overflowPunct w:val="0"/>
      <w:autoSpaceDE w:val="0"/>
      <w:autoSpaceDN w:val="0"/>
      <w:adjustRightInd w:val="0"/>
      <w:spacing w:before="120" w:after="120"/>
      <w:ind w:left="0" w:firstLine="0"/>
      <w:textAlignment w:val="baseline"/>
    </w:pPr>
    <w:rPr>
      <w:rFonts w:eastAsia="SimSun"/>
      <w:b/>
      <w:lang w:eastAsia="en-GB"/>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spacing w:after="0"/>
      <w:jc w:val="both"/>
    </w:pPr>
    <w:rPr>
      <w:rFonts w:eastAsia="MS Gothic"/>
      <w:sz w:val="24"/>
      <w:lang w:eastAsia="ja-JP"/>
    </w:rPr>
  </w:style>
  <w:style w:type="paragraph" w:styleId="BodyText">
    <w:name w:val="Body Text"/>
    <w:basedOn w:val="Normal"/>
    <w:link w:val="BodyTextChar"/>
    <w:qFormat/>
    <w:pPr>
      <w:overflowPunct w:val="0"/>
      <w:autoSpaceDE w:val="0"/>
      <w:autoSpaceDN w:val="0"/>
      <w:adjustRightInd w:val="0"/>
      <w:textAlignment w:val="baseline"/>
    </w:pPr>
    <w:rPr>
      <w:rFonts w:eastAsia="SimSun"/>
      <w:lang w:eastAsia="en-GB"/>
    </w:rPr>
  </w:style>
  <w:style w:type="paragraph" w:styleId="BodyTextIndent">
    <w:name w:val="Body Text Indent"/>
    <w:basedOn w:val="Normal"/>
    <w:link w:val="BodyTextIndentChar1"/>
    <w:uiPriority w:val="99"/>
    <w:qFormat/>
    <w:pPr>
      <w:spacing w:after="120"/>
      <w:ind w:left="283"/>
    </w:pPr>
    <w:rPr>
      <w:rFonts w:eastAsia="SimSun"/>
    </w:rPr>
  </w:style>
  <w:style w:type="paragraph" w:styleId="ListNumber3">
    <w:name w:val="List Number 3"/>
    <w:basedOn w:val="Normal"/>
    <w:qFormat/>
    <w:pPr>
      <w:numPr>
        <w:numId w:val="2"/>
      </w:numPr>
      <w:overflowPunct w:val="0"/>
      <w:autoSpaceDE w:val="0"/>
      <w:autoSpaceDN w:val="0"/>
      <w:adjustRightInd w:val="0"/>
      <w:textAlignment w:val="baseline"/>
    </w:pPr>
    <w:rPr>
      <w:rFonts w:eastAsia="SimSun"/>
    </w:rPr>
  </w:style>
  <w:style w:type="paragraph" w:styleId="PlainText">
    <w:name w:val="Plain Text"/>
    <w:basedOn w:val="Normal"/>
    <w:link w:val="PlainTextChar"/>
    <w:uiPriority w:val="99"/>
    <w:qFormat/>
    <w:pPr>
      <w:overflowPunct w:val="0"/>
      <w:autoSpaceDE w:val="0"/>
      <w:autoSpaceDN w:val="0"/>
      <w:adjustRightInd w:val="0"/>
      <w:textAlignment w:val="baseline"/>
    </w:pPr>
    <w:rPr>
      <w:rFonts w:ascii="Courier New" w:hAnsi="Courier New"/>
      <w:lang w:val="nb-NO" w:eastAsia="fr-FR"/>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spacing w:after="0"/>
      <w:jc w:val="both"/>
      <w:textAlignment w:val="baseline"/>
    </w:pPr>
    <w:rPr>
      <w:rFonts w:ascii="CG Times (WN)" w:hAnsi="CG Times (WN)"/>
      <w:lang w:val="fr-FR" w:eastAsia="fr-FR"/>
    </w:rPr>
  </w:style>
  <w:style w:type="paragraph" w:styleId="BodyTextIndent2">
    <w:name w:val="Body Text Indent 2"/>
    <w:basedOn w:val="Normal"/>
    <w:link w:val="BodyTextIndent2Char"/>
    <w:qFormat/>
    <w:pPr>
      <w:widowControl w:val="0"/>
      <w:numPr>
        <w:numId w:val="3"/>
      </w:numPr>
      <w:tabs>
        <w:tab w:val="clear" w:pos="992"/>
        <w:tab w:val="left" w:pos="2205"/>
      </w:tabs>
      <w:overflowPunct w:val="0"/>
      <w:autoSpaceDE w:val="0"/>
      <w:autoSpaceDN w:val="0"/>
      <w:adjustRightInd w:val="0"/>
      <w:spacing w:after="0"/>
      <w:ind w:left="200" w:firstLine="0"/>
      <w:jc w:val="both"/>
      <w:textAlignment w:val="baseline"/>
    </w:pPr>
    <w:rPr>
      <w:rFonts w:ascii="CG Times (WN)" w:hAnsi="CG Times (WN)"/>
      <w:kern w:val="2"/>
      <w:lang w:val="en-US" w:eastAsia="ja-JP"/>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lang w:eastAsia="en-GB"/>
    </w:rPr>
  </w:style>
  <w:style w:type="paragraph" w:styleId="Subtitle">
    <w:name w:val="Subtitle"/>
    <w:basedOn w:val="Normal"/>
    <w:next w:val="Normal"/>
    <w:link w:val="SubtitleChar"/>
    <w:uiPriority w:val="11"/>
    <w:qFormat/>
    <w:pPr>
      <w:spacing w:after="160"/>
    </w:pPr>
    <w:rPr>
      <w:rFonts w:ascii="Calibri Light" w:hAnsi="Calibri Light"/>
      <w:b/>
      <w:i/>
      <w:iCs/>
      <w:color w:val="4472C4"/>
      <w:spacing w:val="15"/>
      <w:szCs w:val="24"/>
      <w:lang w:val="fr-FR" w:eastAsia="zh-CN"/>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4"/>
      </w:numPr>
      <w:tabs>
        <w:tab w:val="clear" w:pos="360"/>
      </w:tabs>
      <w:overflowPunct w:val="0"/>
      <w:autoSpaceDE w:val="0"/>
      <w:autoSpaceDN w:val="0"/>
      <w:adjustRightInd w:val="0"/>
      <w:spacing w:after="0"/>
      <w:ind w:left="1080" w:firstLine="0"/>
      <w:textAlignment w:val="baseline"/>
    </w:pPr>
    <w:rPr>
      <w:rFonts w:ascii="CG Times (WN)" w:hAnsi="CG Times (WN)"/>
      <w:lang w:val="en-US"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5"/>
      </w:numPr>
      <w:tabs>
        <w:tab w:val="clear" w:pos="567"/>
        <w:tab w:val="left" w:pos="2205"/>
      </w:tabs>
      <w:overflowPunct w:val="0"/>
      <w:autoSpaceDE w:val="0"/>
      <w:autoSpaceDN w:val="0"/>
      <w:adjustRightInd w:val="0"/>
      <w:spacing w:after="0"/>
      <w:ind w:left="630" w:firstLine="0"/>
      <w:jc w:val="both"/>
      <w:textAlignment w:val="baseline"/>
    </w:pPr>
    <w:rPr>
      <w:rFonts w:ascii="CG Times (WN)" w:hAnsi="CG Times (WN)"/>
      <w:kern w:val="2"/>
      <w:sz w:val="21"/>
      <w:lang w:val="en-US" w:eastAsia="ja-JP"/>
    </w:rPr>
  </w:style>
  <w:style w:type="paragraph" w:styleId="ListContinue2">
    <w:name w:val="List Continue 2"/>
    <w:basedOn w:val="Normal"/>
    <w:qFormat/>
    <w:pPr>
      <w:ind w:leftChars="400" w:left="850"/>
    </w:pPr>
    <w:rPr>
      <w:rFonts w:eastAsia="MS Mincho"/>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US" w:eastAsia="ko-KR"/>
    </w:r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szCs w:val="24"/>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1"/>
    <w:qFormat/>
    <w:pPr>
      <w:overflowPunct w:val="0"/>
      <w:autoSpaceDE w:val="0"/>
      <w:autoSpaceDN w:val="0"/>
      <w:adjustRightInd w:val="0"/>
      <w:spacing w:after="120"/>
      <w:jc w:val="center"/>
      <w:textAlignment w:val="baseline"/>
    </w:pPr>
    <w:rPr>
      <w:rFonts w:ascii="Arial" w:eastAsia="MS Mincho" w:hAnsi="Arial"/>
      <w:b/>
      <w:sz w:val="24"/>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39"/>
    <w:qFormat/>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eastAsia="SimSu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uiPriority w:val="99"/>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h5Char1">
    <w:name w:val="h5 Char1"/>
    <w:qFormat/>
    <w:rPr>
      <w:rFonts w:ascii="Arial" w:eastAsia="MS Mincho" w:hAnsi="Arial"/>
      <w:sz w:val="22"/>
      <w:lang w:val="en-GB" w:eastAsia="en-US" w:bidi="ar-SA"/>
    </w:rPr>
  </w:style>
  <w:style w:type="character" w:customStyle="1" w:styleId="EXChar">
    <w:name w:val="EX Char"/>
    <w:link w:val="EX"/>
    <w:uiPriority w:val="99"/>
    <w:qFormat/>
    <w:locked/>
    <w:rPr>
      <w:rFonts w:ascii="Times New Roman" w:hAnsi="Times New Roman"/>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EXCar">
    <w:name w:val="EX Car"/>
    <w:qFormat/>
    <w:locked/>
    <w:rPr>
      <w:lang w:val="en-GB"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link w:val="ListParagraph"/>
    <w:uiPriority w:val="34"/>
    <w:qFormat/>
    <w:rPr>
      <w:rFonts w:ascii="Calibri" w:eastAsia="Calibri" w:hAnsi="Calibri"/>
      <w:sz w:val="22"/>
      <w:szCs w:val="22"/>
      <w:lang w:val="en-US"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character" w:customStyle="1" w:styleId="B3Char">
    <w:name w:val="B3 Char"/>
    <w:link w:val="B3"/>
    <w:qFormat/>
    <w:rPr>
      <w:rFonts w:ascii="Times New Roman" w:hAnsi="Times New Roman"/>
      <w:lang w:val="en-GB" w:eastAsia="en-US"/>
    </w:rPr>
  </w:style>
  <w:style w:type="paragraph" w:customStyle="1" w:styleId="xxxmsonormal">
    <w:name w:val="x_xxmsonormal"/>
    <w:basedOn w:val="Normal"/>
    <w:uiPriority w:val="99"/>
    <w:qFormat/>
    <w:pPr>
      <w:spacing w:after="0"/>
    </w:pPr>
    <w:rPr>
      <w:rFonts w:eastAsia="Malgun Gothic"/>
      <w:sz w:val="24"/>
      <w:szCs w:val="24"/>
      <w:lang w:val="en-US" w:eastAsia="ko-KR"/>
    </w:rPr>
  </w:style>
  <w:style w:type="character" w:customStyle="1" w:styleId="xxxapple-converted-space">
    <w:name w:val="x_xxapple-converted-space"/>
    <w:qFormat/>
  </w:style>
  <w:style w:type="character" w:customStyle="1" w:styleId="Heading3Char">
    <w:name w:val="Heading 3 Char"/>
    <w:link w:val="Heading3"/>
    <w:uiPriority w:val="9"/>
    <w:qFormat/>
    <w:rPr>
      <w:rFonts w:ascii="Arial" w:hAnsi="Arial"/>
      <w:sz w:val="28"/>
      <w:lang w:val="en-GB" w:eastAsia="en-US"/>
    </w:rPr>
  </w:style>
  <w:style w:type="paragraph" w:customStyle="1" w:styleId="TAJ">
    <w:name w:val="TAJ"/>
    <w:basedOn w:val="TH"/>
    <w:qFormat/>
    <w:rPr>
      <w:rFonts w:eastAsia="SimSun"/>
      <w:lang w:val="zh-CN"/>
    </w:rPr>
  </w:style>
  <w:style w:type="paragraph" w:customStyle="1" w:styleId="Guidance">
    <w:name w:val="Guidance"/>
    <w:basedOn w:val="Normal"/>
    <w:qFormat/>
    <w:rPr>
      <w:rFonts w:eastAsia="SimSun"/>
      <w:i/>
      <w:color w:val="0000FF"/>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val="en-GB" w:eastAsia="en-US"/>
    </w:rPr>
  </w:style>
  <w:style w:type="character" w:customStyle="1" w:styleId="BalloonTextChar">
    <w:name w:val="Balloon Text Char"/>
    <w:link w:val="BalloonText"/>
    <w:uiPriority w:val="99"/>
    <w:qFormat/>
    <w:rPr>
      <w:rFonts w:ascii="Tahoma" w:hAnsi="Tahoma" w:cs="Tahoma"/>
      <w:sz w:val="16"/>
      <w:szCs w:val="16"/>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1Char">
    <w:name w:val="Heading 1 Char"/>
    <w:link w:val="Heading1"/>
    <w:uiPriority w:val="99"/>
    <w:qFormat/>
    <w:rPr>
      <w:rFonts w:ascii="Arial" w:hAnsi="Arial"/>
      <w:sz w:val="36"/>
      <w:lang w:val="en-GB" w:eastAsia="en-US"/>
    </w:rPr>
  </w:style>
  <w:style w:type="character" w:customStyle="1" w:styleId="Heading6Char">
    <w:name w:val="Heading 6 Char"/>
    <w:link w:val="Heading6"/>
    <w:uiPriority w:val="9"/>
    <w:qFormat/>
    <w:rPr>
      <w:rFonts w:ascii="Arial" w:hAnsi="Arial"/>
      <w:lang w:val="en-GB" w:eastAsia="en-US"/>
    </w:rPr>
  </w:style>
  <w:style w:type="character" w:customStyle="1" w:styleId="Heading7Char">
    <w:name w:val="Heading 7 Char"/>
    <w:link w:val="Heading7"/>
    <w:uiPriority w:val="9"/>
    <w:qFormat/>
    <w:rPr>
      <w:rFonts w:ascii="Arial" w:hAnsi="Arial"/>
      <w:lang w:val="en-GB" w:eastAsia="en-US"/>
    </w:rPr>
  </w:style>
  <w:style w:type="character" w:customStyle="1" w:styleId="Heading8Char">
    <w:name w:val="Heading 8 Char"/>
    <w:link w:val="Heading8"/>
    <w:uiPriority w:val="9"/>
    <w:qFormat/>
    <w:rPr>
      <w:rFonts w:ascii="Arial" w:hAnsi="Arial"/>
      <w:sz w:val="36"/>
      <w:lang w:val="en-GB" w:eastAsia="en-US"/>
    </w:rPr>
  </w:style>
  <w:style w:type="character" w:customStyle="1" w:styleId="Heading9Char">
    <w:name w:val="Heading 9 Char"/>
    <w:link w:val="Heading9"/>
    <w:uiPriority w:val="9"/>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FooterChar">
    <w:name w:val="Footer Char"/>
    <w:link w:val="Footer"/>
    <w:uiPriority w:val="99"/>
    <w:qFormat/>
    <w:rPr>
      <w:rFonts w:ascii="Arial" w:hAnsi="Arial"/>
      <w:b/>
      <w:i/>
      <w:sz w:val="18"/>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TALChar">
    <w:name w:val="TAL Char"/>
    <w:qFormat/>
    <w:locked/>
    <w:rPr>
      <w:rFonts w:ascii="Arial" w:hAnsi="Arial"/>
      <w:sz w:val="18"/>
      <w:lang w:eastAsia="en-US"/>
    </w:rPr>
  </w:style>
  <w:style w:type="character" w:customStyle="1" w:styleId="B1Char1">
    <w:name w:val="B1 Char1"/>
    <w:qFormat/>
    <w:rPr>
      <w:rFonts w:eastAsia="Times New Roman"/>
    </w:rPr>
  </w:style>
  <w:style w:type="character" w:customStyle="1" w:styleId="BodyTextChar">
    <w:name w:val="Body Text Char"/>
    <w:basedOn w:val="DefaultParagraphFont"/>
    <w:link w:val="BodyText"/>
    <w:qFormat/>
    <w:rPr>
      <w:rFonts w:ascii="Times New Roman" w:eastAsia="SimSun" w:hAnsi="Times New Roman"/>
      <w:lang w:val="en-GB" w:eastAsia="en-GB"/>
    </w:rPr>
  </w:style>
  <w:style w:type="character" w:customStyle="1" w:styleId="FootnoteTextChar">
    <w:name w:val="Footnote Text Char"/>
    <w:link w:val="FootnoteText"/>
    <w:qFormat/>
    <w:rPr>
      <w:rFonts w:ascii="Times New Roman" w:hAnsi="Times New Roman"/>
      <w:sz w:val="16"/>
      <w:lang w:val="en-GB" w:eastAsia="en-US"/>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hAnsi="Times New Roman"/>
      <w:lang w:val="en-GB" w:eastAsia="en-US"/>
    </w:rPr>
  </w:style>
  <w:style w:type="character" w:customStyle="1" w:styleId="List2Char">
    <w:name w:val="List 2 Char"/>
    <w:link w:val="List2"/>
    <w:qFormat/>
    <w:rPr>
      <w:rFonts w:ascii="Times New Roman" w:hAnsi="Times New Roman"/>
      <w:lang w:val="en-GB" w:eastAsia="en-US"/>
    </w:rPr>
  </w:style>
  <w:style w:type="character" w:customStyle="1" w:styleId="List3Char">
    <w:name w:val="List 3 Char"/>
    <w:link w:val="List3"/>
    <w:qFormat/>
    <w:rPr>
      <w:rFonts w:ascii="Times New Roman" w:hAnsi="Times New Roman"/>
      <w:lang w:val="en-GB" w:eastAsia="en-US"/>
    </w:rPr>
  </w:style>
  <w:style w:type="paragraph" w:customStyle="1" w:styleId="enumlev2">
    <w:name w:val="enumlev2"/>
    <w:basedOn w:val="Normal"/>
    <w:qFormat/>
    <w:pPr>
      <w:numPr>
        <w:numId w:val="6"/>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ind w:left="1418"/>
      <w:textAlignment w:val="baseline"/>
    </w:pPr>
    <w:rPr>
      <w:rFonts w:ascii="Arial" w:eastAsia="SimSun" w:hAnsi="Arial"/>
      <w:b/>
      <w:sz w:val="36"/>
      <w:lang w:val="en-US" w:eastAsia="en-GB"/>
    </w:rPr>
  </w:style>
  <w:style w:type="character" w:customStyle="1" w:styleId="DocumentMapChar">
    <w:name w:val="Document Map Char"/>
    <w:link w:val="DocumentMap"/>
    <w:uiPriority w:val="99"/>
    <w:qFormat/>
    <w:rPr>
      <w:rFonts w:ascii="Tahoma" w:hAnsi="Tahoma" w:cs="Tahoma"/>
      <w:shd w:val="clear" w:color="auto" w:fill="000080"/>
      <w:lang w:val="en-GB" w:eastAsia="en-US"/>
    </w:rPr>
  </w:style>
  <w:style w:type="character" w:customStyle="1" w:styleId="PlainTextChar">
    <w:name w:val="Plain Text Char"/>
    <w:link w:val="PlainText"/>
    <w:uiPriority w:val="99"/>
    <w:qFormat/>
    <w:rPr>
      <w:rFonts w:ascii="Courier New" w:hAnsi="Courier New"/>
      <w:lang w:val="nb-NO"/>
    </w:rPr>
  </w:style>
  <w:style w:type="character" w:customStyle="1" w:styleId="PlainTextChar1">
    <w:name w:val="Plain Text Char1"/>
    <w:basedOn w:val="DefaultParagraphFont"/>
    <w:qFormat/>
    <w:rPr>
      <w:rFonts w:ascii="Consolas" w:hAnsi="Consolas"/>
      <w:sz w:val="21"/>
      <w:szCs w:val="21"/>
      <w:lang w:val="en-GB" w:eastAsia="en-US"/>
    </w:rPr>
  </w:style>
  <w:style w:type="character" w:customStyle="1" w:styleId="BodyText2Char">
    <w:name w:val="Body Text 2 Char"/>
    <w:link w:val="BodyText2"/>
    <w:qFormat/>
    <w:rPr>
      <w:kern w:val="2"/>
      <w:sz w:val="21"/>
      <w:lang w:val="en-US" w:eastAsia="ja-JP"/>
    </w:rPr>
  </w:style>
  <w:style w:type="character" w:customStyle="1" w:styleId="BodyText2Char1">
    <w:name w:val="Body Text 2 Char1"/>
    <w:basedOn w:val="DefaultParagraphFont"/>
    <w:qFormat/>
    <w:rPr>
      <w:rFonts w:ascii="Times New Roman" w:hAnsi="Times New Roman"/>
      <w:lang w:val="en-GB" w:eastAsia="en-US"/>
    </w:rPr>
  </w:style>
  <w:style w:type="character" w:customStyle="1" w:styleId="BodyTextIndent2Char">
    <w:name w:val="Body Text Indent 2 Char"/>
    <w:link w:val="BodyTextIndent2"/>
    <w:qFormat/>
    <w:rPr>
      <w:kern w:val="2"/>
      <w:lang w:val="en-US" w:eastAsia="ja-JP"/>
    </w:rPr>
  </w:style>
  <w:style w:type="character" w:customStyle="1" w:styleId="BodyTextIndent2Char1">
    <w:name w:val="Body Text Indent 2 Char1"/>
    <w:basedOn w:val="DefaultParagraphFont"/>
    <w:qFormat/>
    <w:rPr>
      <w:rFonts w:ascii="Times New Roman" w:hAnsi="Times New Roman"/>
      <w:lang w:val="en-GB" w:eastAsia="en-US"/>
    </w:rPr>
  </w:style>
  <w:style w:type="character" w:customStyle="1" w:styleId="BodyTextIndent3Char">
    <w:name w:val="Body Text Indent 3 Char"/>
    <w:link w:val="BodyTextIndent3"/>
    <w:qFormat/>
    <w:rPr>
      <w:lang w:val="en-US" w:eastAsia="ja-JP"/>
    </w:rPr>
  </w:style>
  <w:style w:type="character" w:customStyle="1" w:styleId="BodyTextIndent3Char1">
    <w:name w:val="Body Text Indent 3 Char1"/>
    <w:basedOn w:val="DefaultParagraphFont"/>
    <w:qFormat/>
    <w:rPr>
      <w:rFonts w:ascii="Times New Roman" w:hAnsi="Times New Roman"/>
      <w:sz w:val="16"/>
      <w:szCs w:val="16"/>
      <w:lang w:val="en-GB" w:eastAsia="en-US"/>
    </w:rPr>
  </w:style>
  <w:style w:type="paragraph" w:customStyle="1" w:styleId="numberedlist0">
    <w:name w:val="numbered list"/>
    <w:basedOn w:val="ListBullet"/>
    <w:qFormat/>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Normal"/>
    <w:qFormat/>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qFormat/>
  </w:style>
  <w:style w:type="character" w:customStyle="1" w:styleId="DateChar1">
    <w:name w:val="Date Char1"/>
    <w:basedOn w:val="DefaultParagraphFont"/>
    <w:qFormat/>
    <w:rPr>
      <w:rFonts w:ascii="Times New Roman" w:hAnsi="Times New Roman"/>
      <w:lang w:val="en-GB" w:eastAsia="en-US"/>
    </w:rPr>
  </w:style>
  <w:style w:type="paragraph" w:customStyle="1" w:styleId="tah0">
    <w:name w:val="tah"/>
    <w:basedOn w:val="Normal"/>
    <w:qFormat/>
    <w:pPr>
      <w:keepNext/>
      <w:overflowPunct w:val="0"/>
      <w:autoSpaceDE w:val="0"/>
      <w:autoSpaceDN w:val="0"/>
      <w:spacing w:after="0"/>
      <w:jc w:val="center"/>
    </w:pPr>
    <w:rPr>
      <w:rFonts w:ascii="Arial" w:hAnsi="Arial" w:cs="Arial"/>
      <w:b/>
      <w:bCs/>
      <w:sz w:val="18"/>
      <w:szCs w:val="18"/>
      <w:lang w:val="en-US" w:eastAsia="en-GB"/>
    </w:rPr>
  </w:style>
  <w:style w:type="paragraph" w:customStyle="1" w:styleId="NormalAfter3pt">
    <w:name w:val="Normal + After:  3 pt"/>
    <w:basedOn w:val="Normal"/>
    <w:qFormat/>
    <w:pPr>
      <w:tabs>
        <w:tab w:val="left" w:pos="2560"/>
      </w:tabs>
      <w:ind w:left="2560" w:hanging="357"/>
    </w:pPr>
    <w:rPr>
      <w:rFonts w:eastAsia="SimSun"/>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SimSun"/>
      <w:lang w:val="zh-CN" w:eastAsia="zh-CN"/>
    </w:rPr>
  </w:style>
  <w:style w:type="character" w:customStyle="1" w:styleId="TableCellChar">
    <w:name w:val="Table Cell Char"/>
    <w:link w:val="TableCell"/>
    <w:qFormat/>
    <w:rPr>
      <w:rFonts w:ascii="Arial" w:eastAsia="SimSun" w:hAnsi="Arial"/>
      <w:sz w:val="18"/>
      <w:lang w:val="zh-CN" w:eastAsia="zh-CN"/>
    </w:rPr>
  </w:style>
  <w:style w:type="paragraph" w:customStyle="1" w:styleId="MTDisplayEquation">
    <w:name w:val="MTDisplayEquation"/>
    <w:basedOn w:val="Normal"/>
    <w:next w:val="Normal"/>
    <w:link w:val="MTDisplayEquationChar"/>
    <w:qFormat/>
    <w:pPr>
      <w:tabs>
        <w:tab w:val="center" w:pos="4680"/>
        <w:tab w:val="right" w:pos="9360"/>
      </w:tabs>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INDENT1">
    <w:name w:val="INDENT1"/>
    <w:basedOn w:val="Normal"/>
    <w:qFormat/>
    <w:pPr>
      <w:overflowPunct w:val="0"/>
      <w:autoSpaceDE w:val="0"/>
      <w:autoSpaceDN w:val="0"/>
      <w:adjustRightInd w:val="0"/>
      <w:ind w:left="851"/>
      <w:textAlignment w:val="baseline"/>
    </w:pPr>
    <w:rPr>
      <w:rFonts w:eastAsia="SimSun"/>
      <w:lang w:eastAsia="en-GB"/>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SimSun"/>
      <w:lang w:eastAsia="en-GB"/>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SimSun"/>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en-GB"/>
    </w:rPr>
  </w:style>
  <w:style w:type="paragraph" w:customStyle="1" w:styleId="RecCCITT">
    <w:name w:val="Rec_CCITT_#"/>
    <w:basedOn w:val="Normal"/>
    <w:qFormat/>
    <w:pPr>
      <w:keepNext/>
      <w:keepLines/>
      <w:overflowPunct w:val="0"/>
      <w:autoSpaceDE w:val="0"/>
      <w:autoSpaceDN w:val="0"/>
      <w:adjustRightInd w:val="0"/>
      <w:textAlignment w:val="baseline"/>
    </w:pPr>
    <w:rPr>
      <w:rFonts w:eastAsia="SimSun"/>
      <w:b/>
      <w:lang w:eastAsia="en-GB"/>
    </w:rPr>
  </w:style>
  <w:style w:type="paragraph" w:customStyle="1" w:styleId="CRfront">
    <w:name w:val="CR_front"/>
    <w:next w:val="Normal"/>
    <w:qFormat/>
    <w:rPr>
      <w:rFonts w:ascii="Arial" w:eastAsia="MS Mincho" w:hAnsi="Arial"/>
      <w:lang w:val="en-GB" w:eastAsia="en-US"/>
    </w:rPr>
  </w:style>
  <w:style w:type="paragraph" w:customStyle="1" w:styleId="tabletext">
    <w:name w:val="table text"/>
    <w:basedOn w:val="Normal"/>
    <w:next w:val="table"/>
    <w:qFormat/>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qFormat/>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SimSun"/>
      <w:sz w:val="24"/>
      <w:lang w:val="en-AU" w:eastAsia="zh-CN"/>
    </w:rPr>
  </w:style>
  <w:style w:type="paragraph" w:customStyle="1" w:styleId="Reference">
    <w:name w:val="Reference"/>
    <w:basedOn w:val="EX"/>
    <w:link w:val="ReferenceChar"/>
    <w:qFormat/>
    <w:pPr>
      <w:numPr>
        <w:numId w:val="7"/>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qFormat/>
    <w:pPr>
      <w:keepNext/>
      <w:keepLines/>
      <w:numPr>
        <w:numId w:val="8"/>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textintend1">
    <w:name w:val="text intend 1"/>
    <w:basedOn w:val="text"/>
    <w:qFormat/>
    <w:pPr>
      <w:widowControl/>
      <w:numPr>
        <w:numId w:val="9"/>
      </w:numPr>
      <w:spacing w:after="120"/>
      <w:ind w:left="7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0"/>
      </w:numPr>
      <w:tabs>
        <w:tab w:val="clear" w:pos="360"/>
        <w:tab w:val="left" w:pos="720"/>
      </w:tabs>
      <w:spacing w:after="120"/>
      <w:ind w:left="720"/>
    </w:pPr>
    <w:rPr>
      <w:rFonts w:eastAsia="MS Mincho"/>
      <w:lang w:val="en-US"/>
    </w:rPr>
  </w:style>
  <w:style w:type="paragraph" w:customStyle="1" w:styleId="normalpuce">
    <w:name w:val="normal puce"/>
    <w:basedOn w:val="Normal"/>
    <w:qFormat/>
    <w:pPr>
      <w:widowControl w:val="0"/>
      <w:numPr>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qFormat/>
    <w:pPr>
      <w:keepLines w:val="0"/>
      <w:numPr>
        <w:numId w:val="12"/>
      </w:numPr>
      <w:pBdr>
        <w:top w:val="none" w:sz="0" w:space="0" w:color="auto"/>
      </w:pBdr>
      <w:overflowPunct w:val="0"/>
      <w:autoSpaceDE w:val="0"/>
      <w:autoSpaceDN w:val="0"/>
      <w:adjustRightInd w:val="0"/>
      <w:spacing w:after="0"/>
      <w:textAlignment w:val="baseline"/>
    </w:pPr>
    <w:rPr>
      <w:rFonts w:eastAsia="SimSun"/>
      <w:b/>
      <w:kern w:val="28"/>
      <w:sz w:val="24"/>
      <w:lang w:val="en-US"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Cell">
    <w:name w:val="Cell"/>
    <w:basedOn w:val="Normal"/>
    <w:qFormat/>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b10">
    <w:name w:val="b1"/>
    <w:basedOn w:val="Normal"/>
    <w:qFormat/>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Revision1">
    <w:name w:val="Revision1"/>
    <w:hidden/>
    <w:uiPriority w:val="99"/>
    <w:semiHidden/>
    <w:qFormat/>
    <w:rPr>
      <w:rFonts w:ascii="Calibri" w:eastAsia="Calibri" w:hAnsi="Calibri"/>
      <w:sz w:val="22"/>
      <w:szCs w:val="22"/>
      <w:lang w:eastAsia="en-US"/>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B11">
    <w:name w:val="B1 (文字)"/>
    <w:uiPriority w:val="99"/>
    <w:qFormat/>
    <w:rPr>
      <w:rFonts w:eastAsia="MS Mincho"/>
      <w:lang w:val="en-GB" w:eastAsia="en-US" w:bidi="ar-SA"/>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spacing w:after="0"/>
      <w:ind w:left="720"/>
      <w:contextualSpacing/>
    </w:pPr>
    <w:rPr>
      <w:rFonts w:eastAsia="SimSun"/>
      <w:sz w:val="24"/>
      <w:szCs w:val="24"/>
      <w:lang w:val="en-US" w:eastAsia="zh-CN"/>
    </w:rPr>
  </w:style>
  <w:style w:type="paragraph" w:customStyle="1" w:styleId="RAN1text">
    <w:name w:val="RAN1 text"/>
    <w:basedOn w:val="BodyText"/>
    <w:link w:val="RAN1textChar"/>
    <w:qFormat/>
    <w:pPr>
      <w:overflowPunct/>
      <w:autoSpaceDE/>
      <w:autoSpaceDN/>
      <w:adjustRightInd/>
      <w:spacing w:after="0"/>
      <w:jc w:val="both"/>
      <w:textAlignment w:val="auto"/>
    </w:pPr>
    <w:rPr>
      <w:rFonts w:eastAsia="MS Mincho"/>
      <w:szCs w:val="24"/>
      <w:lang w:val="zh-CN" w:eastAsia="zh-CN"/>
    </w:rPr>
  </w:style>
  <w:style w:type="character" w:customStyle="1" w:styleId="RAN1textChar">
    <w:name w:val="RAN1 text Char"/>
    <w:link w:val="RAN1text"/>
    <w:qFormat/>
    <w:rPr>
      <w:rFonts w:ascii="Times New Roman" w:eastAsia="MS Mincho" w:hAnsi="Times New Roman"/>
      <w:szCs w:val="24"/>
      <w:lang w:val="zh-CN" w:eastAsia="zh-CN"/>
    </w:rPr>
  </w:style>
  <w:style w:type="paragraph" w:customStyle="1" w:styleId="RAN1bullet1">
    <w:name w:val="RAN1 bullet1"/>
    <w:basedOn w:val="Normal"/>
    <w:link w:val="RAN1bullet1Char"/>
    <w:qFormat/>
    <w:pPr>
      <w:numPr>
        <w:numId w:val="13"/>
      </w:numPr>
      <w:spacing w:after="0"/>
    </w:pPr>
    <w:rPr>
      <w:rFonts w:ascii="Times" w:hAnsi="Times"/>
      <w:szCs w:val="24"/>
      <w:lang w:val="zh-CN" w:eastAsia="zh-CN"/>
    </w:rPr>
  </w:style>
  <w:style w:type="character" w:customStyle="1" w:styleId="RAN1bullet1Char">
    <w:name w:val="RAN1 bullet1 Char"/>
    <w:link w:val="RAN1bullet1"/>
    <w:qFormat/>
    <w:rPr>
      <w:rFonts w:ascii="Times" w:eastAsia="Batang" w:hAnsi="Times"/>
      <w:szCs w:val="24"/>
      <w:lang w:val="zh-CN" w:eastAsia="zh-CN"/>
    </w:rPr>
  </w:style>
  <w:style w:type="paragraph" w:customStyle="1" w:styleId="RAN1bullet2">
    <w:name w:val="RAN1 bullet2"/>
    <w:basedOn w:val="Normal"/>
    <w:link w:val="RAN1bullet2Char"/>
    <w:qFormat/>
    <w:pPr>
      <w:numPr>
        <w:ilvl w:val="1"/>
        <w:numId w:val="14"/>
      </w:numPr>
      <w:spacing w:after="0"/>
    </w:pPr>
    <w:rPr>
      <w:rFonts w:ascii="Times" w:hAnsi="Times"/>
      <w:lang w:val="en-US"/>
    </w:rPr>
  </w:style>
  <w:style w:type="character" w:customStyle="1" w:styleId="RAN1bullet2Char">
    <w:name w:val="RAN1 bullet2 Char"/>
    <w:link w:val="RAN1bullet2"/>
    <w:qFormat/>
    <w:rPr>
      <w:rFonts w:ascii="Times" w:eastAsia="Batang" w:hAnsi="Times"/>
      <w:lang w:val="en-US" w:eastAsia="en-US"/>
    </w:rPr>
  </w:style>
  <w:style w:type="paragraph" w:customStyle="1" w:styleId="bullet1">
    <w:name w:val="bullet1"/>
    <w:basedOn w:val="text"/>
    <w:link w:val="bullet1Char"/>
    <w:qFormat/>
    <w:pPr>
      <w:widowControl/>
      <w:numPr>
        <w:numId w:val="15"/>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eastAsia="SimSun" w:hAnsi="Times New Roman"/>
      <w:sz w:val="24"/>
      <w:lang w:val="en-AU" w:eastAsia="zh-CN"/>
    </w:rPr>
  </w:style>
  <w:style w:type="paragraph" w:customStyle="1" w:styleId="bullet2">
    <w:name w:val="bullet2"/>
    <w:basedOn w:val="text"/>
    <w:link w:val="bullet2Char"/>
    <w:qFormat/>
    <w:pPr>
      <w:widowControl/>
      <w:numPr>
        <w:ilvl w:val="1"/>
        <w:numId w:val="15"/>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eastAsia="SimSun" w:hAnsi="Calibri"/>
      <w:kern w:val="2"/>
      <w:sz w:val="24"/>
      <w:szCs w:val="24"/>
      <w:lang w:val="zh-CN" w:eastAsia="zh-CN"/>
    </w:rPr>
  </w:style>
  <w:style w:type="paragraph" w:customStyle="1" w:styleId="bullet3">
    <w:name w:val="bullet3"/>
    <w:basedOn w:val="text"/>
    <w:link w:val="bullet3Char"/>
    <w:qFormat/>
    <w:pPr>
      <w:widowControl/>
      <w:numPr>
        <w:ilvl w:val="2"/>
        <w:numId w:val="15"/>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eastAsia="SimSun" w:hAnsi="Times"/>
      <w:kern w:val="2"/>
      <w:sz w:val="24"/>
      <w:szCs w:val="24"/>
      <w:lang w:val="zh-CN" w:eastAsia="zh-CN"/>
    </w:rPr>
  </w:style>
  <w:style w:type="paragraph" w:customStyle="1" w:styleId="bullet4">
    <w:name w:val="bullet4"/>
    <w:basedOn w:val="text"/>
    <w:link w:val="bullet4Char"/>
    <w:qFormat/>
    <w:pPr>
      <w:widowControl/>
      <w:numPr>
        <w:ilvl w:val="3"/>
        <w:numId w:val="15"/>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spacing w:after="0"/>
      <w:ind w:left="1440" w:hanging="1440"/>
    </w:pPr>
    <w:rPr>
      <w:rFonts w:ascii="Times" w:hAnsi="Times"/>
      <w:szCs w:val="24"/>
      <w:lang w:val="zh-CN"/>
    </w:rPr>
  </w:style>
  <w:style w:type="character" w:customStyle="1" w:styleId="tdocChar">
    <w:name w:val="tdoc Char"/>
    <w:link w:val="tdoc"/>
    <w:qFormat/>
    <w:rPr>
      <w:rFonts w:ascii="Times" w:eastAsia="Batang" w:hAnsi="Times"/>
      <w:szCs w:val="24"/>
      <w:lang w:val="zh-CN" w:eastAsia="en-US"/>
    </w:rPr>
  </w:style>
  <w:style w:type="character" w:customStyle="1" w:styleId="bullet3Char">
    <w:name w:val="bullet3 Char"/>
    <w:link w:val="bullet3"/>
    <w:qFormat/>
    <w:rPr>
      <w:rFonts w:ascii="Times" w:eastAsia="Batang" w:hAnsi="Times"/>
      <w:szCs w:val="24"/>
      <w:lang w:val="zh-CN" w:eastAsia="en-US"/>
    </w:rPr>
  </w:style>
  <w:style w:type="character" w:customStyle="1" w:styleId="bullet4Char">
    <w:name w:val="bullet4 Char"/>
    <w:link w:val="bullet4"/>
    <w:qFormat/>
    <w:rPr>
      <w:rFonts w:ascii="Times" w:eastAsia="Batang" w:hAnsi="Times"/>
      <w:szCs w:val="24"/>
      <w:lang w:val="zh-CN" w:eastAsia="en-US"/>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lang w:val="zh-CN" w:eastAsia="en-US"/>
    </w:rPr>
  </w:style>
  <w:style w:type="character" w:customStyle="1" w:styleId="BookTitle1">
    <w:name w:val="Book Title1"/>
    <w:uiPriority w:val="33"/>
    <w:qFormat/>
    <w:rPr>
      <w:b/>
      <w:bCs/>
      <w:i/>
      <w:iCs/>
      <w:spacing w:val="5"/>
    </w:rPr>
  </w:style>
  <w:style w:type="paragraph" w:customStyle="1" w:styleId="11">
    <w:name w:val="목록 단락1"/>
    <w:basedOn w:val="Normal"/>
    <w:uiPriority w:val="34"/>
    <w:qFormat/>
    <w:pPr>
      <w:spacing w:line="276" w:lineRule="auto"/>
      <w:ind w:leftChars="400" w:left="800"/>
      <w:jc w:val="both"/>
    </w:pPr>
    <w:rPr>
      <w:rFonts w:eastAsia="Malgun Gothic"/>
    </w:rPr>
  </w:style>
  <w:style w:type="paragraph" w:customStyle="1" w:styleId="ListParagraph1">
    <w:name w:val="List Paragraph1"/>
    <w:basedOn w:val="Normal"/>
    <w:qFormat/>
    <w:pPr>
      <w:spacing w:after="0"/>
      <w:ind w:left="720"/>
      <w:contextualSpacing/>
    </w:pPr>
    <w:rPr>
      <w:rFonts w:eastAsia="SimSun"/>
      <w:sz w:val="24"/>
      <w:szCs w:val="24"/>
      <w:lang w:val="en-US" w:eastAsia="zh-CN"/>
    </w:rPr>
  </w:style>
  <w:style w:type="paragraph" w:customStyle="1" w:styleId="references0">
    <w:name w:val="references"/>
    <w:qFormat/>
    <w:pPr>
      <w:numPr>
        <w:numId w:val="16"/>
      </w:numPr>
      <w:spacing w:after="50" w:line="180" w:lineRule="exact"/>
      <w:jc w:val="both"/>
    </w:pPr>
    <w:rPr>
      <w:rFonts w:ascii="Times New Roman" w:eastAsia="MS Mincho" w:hAnsi="Times New Roman"/>
      <w:sz w:val="16"/>
      <w:szCs w:val="16"/>
      <w:lang w:eastAsia="en-US"/>
    </w:rPr>
  </w:style>
  <w:style w:type="character" w:customStyle="1" w:styleId="TFZchn">
    <w:name w:val="TF Zchn"/>
    <w:link w:val="TF"/>
    <w:qFormat/>
    <w:locked/>
    <w:rPr>
      <w:rFonts w:ascii="Arial" w:hAnsi="Arial"/>
      <w:b/>
      <w:lang w:val="en-GB" w:eastAsia="en-US"/>
    </w:rPr>
  </w:style>
  <w:style w:type="paragraph" w:customStyle="1" w:styleId="RAN1tdoc">
    <w:name w:val="RAN1 tdoc"/>
    <w:basedOn w:val="Normal"/>
    <w:link w:val="RAN1tdocChar"/>
    <w:qFormat/>
    <w:pPr>
      <w:spacing w:after="0"/>
      <w:ind w:left="720" w:hanging="720"/>
    </w:pPr>
    <w:rPr>
      <w:rFonts w:ascii="Times"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qFormat/>
    <w:pPr>
      <w:numPr>
        <w:ilvl w:val="2"/>
        <w:numId w:val="17"/>
      </w:numPr>
    </w:pPr>
  </w:style>
  <w:style w:type="character" w:customStyle="1" w:styleId="RAN1bullet3Char">
    <w:name w:val="RAN1 bullet3 Char"/>
    <w:link w:val="RAN1bullet3"/>
    <w:qFormat/>
    <w:rPr>
      <w:rFonts w:ascii="Times" w:eastAsia="Batang" w:hAnsi="Times"/>
      <w:lang w:val="en-US" w:eastAsia="en-US"/>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eastAsia="SimSun"/>
      <w:b/>
      <w:bCs/>
      <w:lang w:eastAsia="zh-CN"/>
    </w:rPr>
  </w:style>
  <w:style w:type="character" w:customStyle="1" w:styleId="ProposalChar">
    <w:name w:val="Proposal Char"/>
    <w:link w:val="Proposal"/>
    <w:qFormat/>
    <w:rPr>
      <w:rFonts w:ascii="Times New Roman" w:eastAsia="SimSun" w:hAnsi="Times New Roman"/>
      <w:b/>
      <w:bCs/>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bullet">
    <w:name w:val="bullet"/>
    <w:basedOn w:val="ListParagraph"/>
    <w:link w:val="bulletChar"/>
    <w:qFormat/>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qFormat/>
    <w:rPr>
      <w:rFonts w:ascii="Times New Roman" w:hAnsi="Times New Roman"/>
      <w:szCs w:val="24"/>
      <w:lang w:val="en-US" w:eastAsia="en-US"/>
    </w:rPr>
  </w:style>
  <w:style w:type="paragraph" w:customStyle="1" w:styleId="TOCHeading1">
    <w:name w:val="TOC Heading1"/>
    <w:basedOn w:val="Heading1"/>
    <w:next w:val="Normal"/>
    <w:uiPriority w:val="39"/>
    <w:unhideWhenUsed/>
    <w:qFormat/>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CaptionChar">
    <w:name w:val="Caption Char"/>
    <w:link w:val="Caption"/>
    <w:qFormat/>
    <w:rPr>
      <w:rFonts w:ascii="Times New Roman" w:eastAsia="SimSun" w:hAnsi="Times New Roman"/>
      <w:b/>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sz w:val="24"/>
      <w:szCs w:val="24"/>
      <w:lang w:val="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customStyle="1" w:styleId="NOChar">
    <w:name w:val="NO Char"/>
    <w:link w:val="NO"/>
    <w:qFormat/>
    <w:rPr>
      <w:rFonts w:ascii="Times New Roman" w:hAnsi="Times New Roman"/>
      <w:lang w:val="en-GB" w:eastAsia="en-US"/>
    </w:rPr>
  </w:style>
  <w:style w:type="table" w:customStyle="1" w:styleId="TableGrid1">
    <w:name w:val="Table Grid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qFormat/>
    <w:rPr>
      <w:color w:val="808080"/>
    </w:rPr>
  </w:style>
  <w:style w:type="table" w:customStyle="1" w:styleId="TableGrid20">
    <w:name w:val="Table Grid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41">
    <w:name w:val="标题41"/>
    <w:basedOn w:val="Normal"/>
    <w:next w:val="NormalIndent"/>
    <w:qFormat/>
    <w:pPr>
      <w:widowControl w:val="0"/>
      <w:spacing w:after="0"/>
      <w:ind w:firstLine="420"/>
      <w:jc w:val="both"/>
    </w:pPr>
    <w:rPr>
      <w:rFonts w:eastAsia="SimSun"/>
      <w:kern w:val="2"/>
      <w:sz w:val="21"/>
      <w:lang w:val="en-US" w:eastAsia="zh-CN"/>
    </w:rPr>
  </w:style>
  <w:style w:type="paragraph" w:customStyle="1" w:styleId="a0">
    <w:name w:val="表格文字居左"/>
    <w:basedOn w:val="Normal"/>
    <w:next w:val="Normal"/>
    <w:qFormat/>
    <w:pPr>
      <w:widowControl w:val="0"/>
      <w:spacing w:after="0"/>
      <w:jc w:val="both"/>
    </w:pPr>
    <w:rPr>
      <w:rFonts w:ascii="Arial" w:eastAsia="SimSun" w:hAnsi="Arial" w:cs="SimSun"/>
      <w:kern w:val="2"/>
      <w:sz w:val="21"/>
      <w:lang w:val="en-US" w:eastAsia="zh-CN"/>
    </w:rPr>
  </w:style>
  <w:style w:type="paragraph" w:customStyle="1" w:styleId="z-TopofForm1">
    <w:name w:val="z-Top of Form1"/>
    <w:basedOn w:val="Normal"/>
    <w:next w:val="Normal"/>
    <w:hidden/>
    <w:uiPriority w:val="99"/>
    <w:unhideWhenUsed/>
    <w:qFormat/>
    <w:pPr>
      <w:pBdr>
        <w:bottom w:val="single" w:sz="6" w:space="1" w:color="auto"/>
      </w:pBdr>
      <w:spacing w:after="0"/>
      <w:jc w:val="center"/>
    </w:pPr>
    <w:rPr>
      <w:rFonts w:ascii="Arial" w:eastAsia="SimSun" w:hAnsi="Arial"/>
      <w:vanish/>
      <w:sz w:val="16"/>
      <w:szCs w:val="16"/>
      <w:lang w:val="en-US" w:eastAsia="zh-CN"/>
    </w:rPr>
  </w:style>
  <w:style w:type="character" w:customStyle="1" w:styleId="z-TopofFormChar">
    <w:name w:val="z-Top of Form Char"/>
    <w:basedOn w:val="DefaultParagraphFont"/>
    <w:link w:val="z-TopofForm2"/>
    <w:uiPriority w:val="99"/>
    <w:qFormat/>
    <w:rPr>
      <w:rFonts w:ascii="Arial" w:hAnsi="Arial"/>
      <w:vanish/>
      <w:sz w:val="16"/>
      <w:szCs w:val="16"/>
      <w:lang w:eastAsia="zh-CN"/>
    </w:rPr>
  </w:style>
  <w:style w:type="paragraph" w:customStyle="1" w:styleId="z-TopofForm2">
    <w:name w:val="z-Top of Form2"/>
    <w:basedOn w:val="Normal"/>
    <w:next w:val="Normal"/>
    <w:link w:val="z-TopofFormChar"/>
    <w:uiPriority w:val="99"/>
    <w:qFormat/>
    <w:pPr>
      <w:pBdr>
        <w:bottom w:val="single" w:sz="6" w:space="1" w:color="auto"/>
      </w:pBdr>
      <w:spacing w:after="0"/>
      <w:jc w:val="center"/>
    </w:pPr>
    <w:rPr>
      <w:rFonts w:ascii="Arial" w:hAnsi="Arial"/>
      <w:vanish/>
      <w:sz w:val="16"/>
      <w:szCs w:val="16"/>
      <w:lang w:val="fr-FR"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spacing w:after="0"/>
      <w:jc w:val="center"/>
    </w:pPr>
    <w:rPr>
      <w:rFonts w:ascii="Arial" w:eastAsia="SimSun" w:hAnsi="Arial"/>
      <w:vanish/>
      <w:sz w:val="16"/>
      <w:szCs w:val="16"/>
      <w:lang w:val="en-US" w:eastAsia="zh-CN"/>
    </w:rPr>
  </w:style>
  <w:style w:type="character" w:customStyle="1" w:styleId="z-BottomofFormChar">
    <w:name w:val="z-Bottom of Form Char"/>
    <w:basedOn w:val="DefaultParagraphFont"/>
    <w:link w:val="z-BottomofForm2"/>
    <w:uiPriority w:val="99"/>
    <w:qFormat/>
    <w:rPr>
      <w:rFonts w:ascii="Arial" w:hAnsi="Arial"/>
      <w:vanish/>
      <w:sz w:val="16"/>
      <w:szCs w:val="16"/>
      <w:lang w:eastAsia="zh-CN"/>
    </w:rPr>
  </w:style>
  <w:style w:type="paragraph" w:customStyle="1" w:styleId="z-BottomofForm2">
    <w:name w:val="z-Bottom of Form2"/>
    <w:basedOn w:val="Normal"/>
    <w:next w:val="Normal"/>
    <w:link w:val="z-BottomofFormChar"/>
    <w:uiPriority w:val="99"/>
    <w:qFormat/>
    <w:pPr>
      <w:pBdr>
        <w:top w:val="single" w:sz="6" w:space="1" w:color="auto"/>
      </w:pBdr>
      <w:spacing w:after="0"/>
      <w:jc w:val="center"/>
    </w:pPr>
    <w:rPr>
      <w:rFonts w:ascii="Arial" w:hAnsi="Arial"/>
      <w:vanish/>
      <w:sz w:val="16"/>
      <w:szCs w:val="16"/>
      <w:lang w:val="fr-FR"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lang w:val="en-US" w:eastAsia="zh-CN"/>
    </w:rPr>
  </w:style>
  <w:style w:type="paragraph" w:customStyle="1" w:styleId="tablecell0">
    <w:name w:val="tablecell"/>
    <w:basedOn w:val="Normal"/>
    <w:qFormat/>
    <w:pPr>
      <w:autoSpaceDE w:val="0"/>
      <w:autoSpaceDN w:val="0"/>
      <w:adjustRightInd w:val="0"/>
      <w:snapToGrid w:val="0"/>
      <w:spacing w:before="40" w:after="40"/>
    </w:pPr>
    <w:rPr>
      <w:rFonts w:eastAsia="SimSun"/>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lang w:val="en-US"/>
    </w:rPr>
  </w:style>
  <w:style w:type="character" w:customStyle="1" w:styleId="apple-converted-space">
    <w:name w:val="apple-converted-space"/>
    <w:basedOn w:val="DefaultParagraphFont"/>
    <w:qFormat/>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rPr>
  </w:style>
  <w:style w:type="paragraph" w:customStyle="1" w:styleId="Doc-text2">
    <w:name w:val="Doc-text2"/>
    <w:basedOn w:val="Normal"/>
    <w:link w:val="Doc-text2Char"/>
    <w:qFormat/>
    <w:pPr>
      <w:spacing w:after="200" w:line="276" w:lineRule="auto"/>
    </w:pPr>
    <w:rPr>
      <w:rFonts w:eastAsia="SimSun"/>
      <w:lang w:val="en-US" w:eastAsia="zh-CN"/>
    </w:rPr>
  </w:style>
  <w:style w:type="character" w:customStyle="1" w:styleId="Doc-text2Char">
    <w:name w:val="Doc-text2 Char"/>
    <w:link w:val="Doc-text2"/>
    <w:qFormat/>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lang w:val="en-US" w:eastAsia="zh-CN"/>
    </w:rPr>
  </w:style>
  <w:style w:type="character" w:customStyle="1" w:styleId="BodyTextIndentChar">
    <w:name w:val="Body Text Indent Char"/>
    <w:basedOn w:val="DefaultParagraphFont"/>
    <w:link w:val="BodyTextIndent1"/>
    <w:uiPriority w:val="99"/>
    <w:qFormat/>
    <w:rPr>
      <w:rFonts w:ascii="Times New Roman" w:eastAsia="SimSun" w:hAnsi="Times New Roman"/>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Pr>
      <w:rFonts w:ascii="Times New Roman" w:eastAsia="MS Mincho" w:hAnsi="Times New Roman"/>
      <w:sz w:val="22"/>
      <w:szCs w:val="24"/>
      <w:lang w:val="en-US" w:eastAsia="zh-CN"/>
    </w:rPr>
  </w:style>
  <w:style w:type="table" w:customStyle="1" w:styleId="12">
    <w:name w:val="网格型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lang w:val="en-GB" w:eastAsia="en-GB"/>
    </w:rPr>
  </w:style>
  <w:style w:type="paragraph" w:customStyle="1" w:styleId="Subtitle1">
    <w:name w:val="Subtitle1"/>
    <w:basedOn w:val="Normal"/>
    <w:next w:val="Normal"/>
    <w:uiPriority w:val="11"/>
    <w:qFormat/>
    <w:pPr>
      <w:snapToGrid w:val="0"/>
      <w:spacing w:after="0"/>
    </w:pPr>
    <w:rPr>
      <w:rFonts w:ascii="Calibri Light" w:eastAsia="SimSun" w:hAnsi="Calibri Light"/>
      <w:b/>
      <w:i/>
      <w:iCs/>
      <w:color w:val="4472C4"/>
      <w:spacing w:val="15"/>
      <w:szCs w:val="24"/>
      <w:lang w:val="en-US"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val="en-GB" w:eastAsia="en-US"/>
    </w:rPr>
  </w:style>
  <w:style w:type="character" w:customStyle="1" w:styleId="TitleChar1">
    <w:name w:val="Title Char1"/>
    <w:link w:val="Title"/>
    <w:qFormat/>
    <w:rPr>
      <w:rFonts w:ascii="Arial" w:eastAsia="MS Mincho" w:hAnsi="Arial"/>
      <w:b/>
      <w:sz w:val="24"/>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widowControl/>
      <w:tabs>
        <w:tab w:val="center" w:pos="4680"/>
        <w:tab w:val="right" w:pos="9360"/>
        <w:tab w:val="right" w:pos="9639"/>
        <w:tab w:val="right" w:pos="10206"/>
      </w:tabs>
      <w:jc w:val="both"/>
    </w:pPr>
    <w:rPr>
      <w:rFonts w:eastAsia="MS Mincho" w:cs="Arial"/>
      <w:sz w:val="28"/>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qFormat/>
    <w:rPr>
      <w:rFonts w:eastAsia="SimSun"/>
    </w:rPr>
  </w:style>
  <w:style w:type="paragraph" w:customStyle="1" w:styleId="berschrift2Head2A2">
    <w:name w:val="Überschrift 2.Head2A.2"/>
    <w:basedOn w:val="Heading1"/>
    <w:next w:val="Normal"/>
    <w:qFormat/>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qFormat/>
    <w:pPr>
      <w:tabs>
        <w:tab w:val="left" w:pos="576"/>
      </w:tabs>
      <w:spacing w:before="120"/>
      <w:ind w:left="576" w:hanging="576"/>
      <w:outlineLvl w:val="2"/>
    </w:pPr>
    <w:rPr>
      <w:rFonts w:eastAsia="MS Mincho"/>
      <w:sz w:val="28"/>
      <w:lang w:eastAsia="de-DE"/>
    </w:rPr>
  </w:style>
  <w:style w:type="paragraph" w:customStyle="1" w:styleId="Bullets">
    <w:name w:val="Bullets"/>
    <w:basedOn w:val="BodyText"/>
    <w:qFormat/>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after="0" w:line="240" w:lineRule="atLeast"/>
      <w:jc w:val="center"/>
    </w:pPr>
    <w:rPr>
      <w:rFonts w:eastAsia="MS Mincho"/>
      <w:lang w:val="en-US" w:eastAsia="ja-JP"/>
    </w:rPr>
  </w:style>
  <w:style w:type="character" w:customStyle="1" w:styleId="BodyTextIndentChar1">
    <w:name w:val="Body Text Indent Char1"/>
    <w:basedOn w:val="DefaultParagraphFont"/>
    <w:link w:val="BodyTextIndent"/>
    <w:qFormat/>
    <w:rPr>
      <w:rFonts w:ascii="Times New Roman" w:eastAsia="SimSun" w:hAnsi="Times New Roman"/>
      <w:lang w:val="en-GB" w:eastAsia="en-US"/>
    </w:rPr>
  </w:style>
  <w:style w:type="character" w:customStyle="1" w:styleId="BodyTextFirstIndent2Char">
    <w:name w:val="Body Text First Indent 2 Char"/>
    <w:basedOn w:val="BodyTextIndentChar1"/>
    <w:link w:val="BodyTextFirstIndent2"/>
    <w:qFormat/>
    <w:rPr>
      <w:rFonts w:ascii="Times New Roman" w:eastAsia="MS Mincho" w:hAnsi="Times New Roman"/>
      <w:lang w:val="en-GB" w:eastAsia="en-US"/>
    </w:rPr>
  </w:style>
  <w:style w:type="paragraph" w:customStyle="1" w:styleId="List1">
    <w:name w:val="List 1"/>
    <w:basedOn w:val="Normal"/>
    <w:qFormat/>
    <w:pPr>
      <w:spacing w:after="120"/>
      <w:ind w:left="568" w:hanging="284"/>
    </w:pPr>
    <w:rPr>
      <w:rFonts w:ascii="Arial" w:eastAsia="MS Mincho" w:hAnsi="Arial"/>
      <w:szCs w:val="22"/>
      <w:lang w:eastAsia="ja-JP"/>
    </w:rPr>
  </w:style>
  <w:style w:type="paragraph" w:customStyle="1" w:styleId="assocaitedwith">
    <w:name w:val="assocaited with"/>
    <w:basedOn w:val="Normal"/>
    <w:qFormat/>
    <w:pPr>
      <w:jc w:val="center"/>
    </w:pPr>
    <w:rPr>
      <w:rFonts w:eastAsia="MS Mincho"/>
      <w:lang w:eastAsia="ja-JP"/>
    </w:rPr>
  </w:style>
  <w:style w:type="paragraph" w:customStyle="1" w:styleId="Nor">
    <w:name w:val="Nor'"/>
    <w:basedOn w:val="assocaitedwith"/>
    <w:qFormat/>
    <w:rPr>
      <w:b/>
    </w:rPr>
  </w:style>
  <w:style w:type="table" w:customStyle="1" w:styleId="13">
    <w:name w:val="浅色列表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szCs w:val="24"/>
      <w:lang w:val="en-US"/>
    </w:rPr>
  </w:style>
  <w:style w:type="paragraph" w:customStyle="1" w:styleId="a1">
    <w:name w:val="样式 正文"/>
    <w:basedOn w:val="Normal"/>
    <w:link w:val="Char"/>
    <w:qFormat/>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qFormat/>
    <w:rPr>
      <w:rFonts w:ascii="Times New Roman" w:eastAsia="SimSun" w:hAnsi="Times New Roman" w:cs="SimSun"/>
      <w:kern w:val="2"/>
      <w:sz w:val="21"/>
      <w:lang w:val="en-US" w:eastAsia="zh-CN"/>
    </w:rPr>
  </w:style>
  <w:style w:type="paragraph" w:customStyle="1" w:styleId="a2">
    <w:name w:val="公式"/>
    <w:basedOn w:val="Normal"/>
    <w:qFormat/>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Pr>
      <w:rFonts w:ascii="Times New Roman" w:eastAsia="MS Mincho" w:hAnsi="Times New Roman"/>
      <w:szCs w:val="24"/>
      <w:lang w:val="en-GB" w:eastAsia="en-US"/>
    </w:rPr>
  </w:style>
  <w:style w:type="paragraph" w:customStyle="1" w:styleId="Doc-title">
    <w:name w:val="Doc-title"/>
    <w:basedOn w:val="Normal"/>
    <w:link w:val="Doc-titleChar"/>
    <w:qFormat/>
    <w:pPr>
      <w:spacing w:before="60" w:after="0"/>
      <w:ind w:left="1259" w:hanging="1259"/>
    </w:pPr>
    <w:rPr>
      <w:rFonts w:ascii="Arial" w:eastAsia="SimSun" w:hAnsi="Arial" w:cs="Arial"/>
      <w:lang w:val="en-US"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pPr>
      <w:numPr>
        <w:numId w:val="19"/>
      </w:numPr>
      <w:tabs>
        <w:tab w:val="left" w:pos="992"/>
        <w:tab w:val="left" w:pos="1440"/>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rPr>
  </w:style>
  <w:style w:type="paragraph" w:customStyle="1" w:styleId="CharCharCharCharCharChar">
    <w:name w:val="Char Char Char Char Char Char"/>
    <w:semiHidden/>
    <w:qFormat/>
    <w:pPr>
      <w:keepNext/>
      <w:numPr>
        <w:numId w:val="20"/>
      </w:numPr>
      <w:autoSpaceDE w:val="0"/>
      <w:autoSpaceDN w:val="0"/>
      <w:adjustRightInd w:val="0"/>
      <w:spacing w:before="60" w:after="60"/>
      <w:jc w:val="both"/>
    </w:pPr>
    <w:rPr>
      <w:rFonts w:ascii="Arial" w:eastAsia="SimSun" w:hAnsi="Arial" w:cs="Arial"/>
      <w:color w:val="0000FF"/>
      <w:kern w:val="2"/>
    </w:rPr>
  </w:style>
  <w:style w:type="paragraph" w:customStyle="1" w:styleId="NumberedList">
    <w:name w:val="Numbered List"/>
    <w:basedOn w:val="Normal"/>
    <w:qFormat/>
    <w:pPr>
      <w:numPr>
        <w:numId w:val="21"/>
      </w:numPr>
      <w:spacing w:after="0"/>
      <w:jc w:val="both"/>
    </w:pPr>
    <w:rPr>
      <w:rFonts w:eastAsia="MS Mincho"/>
    </w:rPr>
  </w:style>
  <w:style w:type="paragraph" w:customStyle="1" w:styleId="FigureCaption">
    <w:name w:val="Figure Caption"/>
    <w:basedOn w:val="Normal"/>
    <w:qFormat/>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qFormat/>
    <w:pPr>
      <w:spacing w:before="120" w:after="120" w:line="240" w:lineRule="atLeast"/>
      <w:jc w:val="right"/>
    </w:pPr>
    <w:rPr>
      <w:rFonts w:eastAsia="SimSun"/>
      <w:sz w:val="22"/>
      <w:lang w:val="en-US"/>
    </w:rPr>
  </w:style>
  <w:style w:type="paragraph" w:customStyle="1" w:styleId="multifig">
    <w:name w:val="multifig"/>
    <w:basedOn w:val="Normal"/>
    <w:qFormat/>
    <w:pPr>
      <w:keepNext/>
      <w:tabs>
        <w:tab w:val="center" w:pos="2160"/>
        <w:tab w:val="center" w:pos="6480"/>
      </w:tabs>
      <w:spacing w:after="0" w:line="240" w:lineRule="atLeast"/>
    </w:pPr>
    <w:rPr>
      <w:rFonts w:eastAsia="SimSun"/>
      <w:sz w:val="24"/>
      <w:lang w:val="en-US"/>
    </w:rPr>
  </w:style>
  <w:style w:type="paragraph" w:customStyle="1" w:styleId="TableCaption">
    <w:name w:val="TableCaption"/>
    <w:basedOn w:val="Normal"/>
    <w:qFormat/>
    <w:pPr>
      <w:keepNext/>
      <w:tabs>
        <w:tab w:val="left" w:pos="936"/>
      </w:tabs>
      <w:spacing w:before="120" w:after="60"/>
      <w:ind w:left="936" w:hanging="936"/>
      <w:jc w:val="both"/>
    </w:pPr>
    <w:rPr>
      <w:rFonts w:eastAsia="SimSun"/>
      <w:sz w:val="22"/>
      <w:lang w:val="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 w:val="22"/>
      <w:lang w:val="en-US"/>
    </w:rPr>
  </w:style>
  <w:style w:type="paragraph" w:customStyle="1" w:styleId="Style10ptChar">
    <w:name w:val="Style 10 pt Char"/>
    <w:basedOn w:val="Normal"/>
    <w:qFormat/>
    <w:pPr>
      <w:spacing w:before="120" w:after="0" w:line="240" w:lineRule="exact"/>
      <w:jc w:val="both"/>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lang w:val="en-US" w:eastAsia="ko-KR"/>
    </w:rPr>
  </w:style>
  <w:style w:type="paragraph" w:customStyle="1" w:styleId="Bullet0">
    <w:name w:val="Bullet"/>
    <w:basedOn w:val="Normal"/>
    <w:qFormat/>
    <w:pPr>
      <w:numPr>
        <w:numId w:val="22"/>
      </w:numPr>
      <w:spacing w:after="0"/>
    </w:pPr>
    <w:rPr>
      <w:rFonts w:eastAsia="SimSun"/>
      <w:sz w:val="24"/>
      <w:szCs w:val="24"/>
      <w:lang w:val="en-US"/>
    </w:rPr>
  </w:style>
  <w:style w:type="paragraph" w:customStyle="1" w:styleId="FigureCentered">
    <w:name w:val="FigureCentered"/>
    <w:basedOn w:val="Normal"/>
    <w:next w:val="Normal"/>
    <w:qFormat/>
    <w:pPr>
      <w:keepNext/>
      <w:spacing w:before="60" w:after="60" w:line="240" w:lineRule="atLeast"/>
      <w:jc w:val="center"/>
    </w:pPr>
    <w:rPr>
      <w:rFonts w:eastAsia="SimSun"/>
      <w:sz w:val="24"/>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3"/>
      </w:numPr>
      <w:spacing w:after="0"/>
      <w:jc w:val="both"/>
    </w:pPr>
    <w:rPr>
      <w:rFonts w:eastAsia="MS Mincho"/>
    </w:rPr>
  </w:style>
  <w:style w:type="paragraph" w:customStyle="1" w:styleId="PaperTableCell">
    <w:name w:val="PaperTableCell"/>
    <w:basedOn w:val="Normal"/>
    <w:qFormat/>
    <w:pPr>
      <w:spacing w:after="0"/>
      <w:jc w:val="both"/>
    </w:pPr>
    <w:rPr>
      <w:rFonts w:eastAsia="SimSun"/>
      <w:sz w:val="16"/>
      <w:szCs w:val="24"/>
      <w:lang w:val="en-US"/>
    </w:rPr>
  </w:style>
  <w:style w:type="paragraph" w:customStyle="1" w:styleId="figure0">
    <w:name w:val="figure"/>
    <w:basedOn w:val="Normal"/>
    <w:qFormat/>
    <w:pPr>
      <w:keepNext/>
      <w:keepLines/>
      <w:spacing w:before="60" w:after="60" w:line="240" w:lineRule="atLeast"/>
      <w:jc w:val="center"/>
    </w:pPr>
    <w:rPr>
      <w:rFonts w:eastAsia="SimSun"/>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spacing w:after="0"/>
      <w:ind w:left="1080"/>
      <w:textAlignment w:val="baseline"/>
    </w:pPr>
    <w:rPr>
      <w:rFonts w:eastAsia="SimSun"/>
      <w:lang w:val="en-US" w:eastAsia="ja-JP"/>
    </w:rPr>
  </w:style>
  <w:style w:type="paragraph" w:customStyle="1" w:styleId="tac0">
    <w:name w:val="tac"/>
    <w:basedOn w:val="Normal"/>
    <w:qFormat/>
    <w:pPr>
      <w:keepNext/>
      <w:spacing w:after="0"/>
      <w:jc w:val="center"/>
    </w:pPr>
    <w:rPr>
      <w:rFonts w:ascii="Arial" w:eastAsia="Calibri" w:hAnsi="Arial" w:cs="Arial"/>
      <w:sz w:val="18"/>
      <w:szCs w:val="18"/>
      <w:lang w:val="en-US"/>
    </w:rPr>
  </w:style>
  <w:style w:type="paragraph" w:customStyle="1" w:styleId="th0">
    <w:name w:val="th"/>
    <w:basedOn w:val="Normal"/>
    <w:qFormat/>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SimSun" w:hAnsi="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eastAsia="SimSun" w:hAnsi="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lang w:val="en-GB" w:eastAsia="zh-CN"/>
    </w:rPr>
  </w:style>
  <w:style w:type="paragraph" w:styleId="NoSpacing">
    <w:name w:val="No Spacing"/>
    <w:uiPriority w:val="1"/>
    <w:qFormat/>
    <w:rPr>
      <w:rFonts w:ascii="Calibri" w:eastAsia="SimSun" w:hAnsi="Calibri"/>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ind w:left="860"/>
    </w:pPr>
    <w:rPr>
      <w:rFonts w:ascii="Times" w:eastAsia="MS Gothic" w:hAnsi="Times"/>
      <w:sz w:val="24"/>
      <w:lang w:eastAsia="ja-JP"/>
    </w:rPr>
  </w:style>
  <w:style w:type="paragraph" w:customStyle="1" w:styleId="a">
    <w:name w:val="佐藤２"/>
    <w:basedOn w:val="Normal"/>
    <w:qFormat/>
    <w:pPr>
      <w:numPr>
        <w:numId w:val="24"/>
      </w:numPr>
    </w:pPr>
    <w:rPr>
      <w:rFonts w:eastAsia="MS Gothic"/>
      <w:sz w:val="24"/>
      <w:lang w:eastAsia="ja-JP"/>
    </w:rPr>
  </w:style>
  <w:style w:type="paragraph" w:customStyle="1" w:styleId="ListBulletLast">
    <w:name w:val="List Bullet Last"/>
    <w:basedOn w:val="ListBullet"/>
    <w:next w:val="BodyText"/>
    <w:qFormat/>
    <w:pPr>
      <w:spacing w:after="240"/>
      <w:ind w:left="714" w:hanging="357"/>
    </w:pPr>
    <w:rPr>
      <w:rFonts w:ascii="Arial" w:eastAsia="MS Gothic" w:hAnsi="Arial"/>
      <w:sz w:val="24"/>
      <w:lang w:eastAsia="ja-JP"/>
    </w:rPr>
  </w:style>
  <w:style w:type="character" w:customStyle="1" w:styleId="BodyText3Char">
    <w:name w:val="Body Text 3 Char"/>
    <w:basedOn w:val="DefaultParagraphFont"/>
    <w:link w:val="BodyText3"/>
    <w:qFormat/>
    <w:rPr>
      <w:rFonts w:ascii="Times New Roman" w:eastAsia="MS Gothic" w:hAnsi="Times New Roman"/>
      <w:sz w:val="24"/>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SimSu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ascii="Times New Roman" w:eastAsia="MS Gothic" w:hAnsi="Times New Roman"/>
      <w:sz w:val="24"/>
      <w:lang w:val="en-GB" w:eastAsia="ja-JP"/>
    </w:rPr>
  </w:style>
  <w:style w:type="character" w:customStyle="1" w:styleId="Doc-titleChar">
    <w:name w:val="Doc-title Char"/>
    <w:link w:val="Doc-title"/>
    <w:qFormat/>
    <w:rPr>
      <w:rFonts w:ascii="Arial" w:eastAsia="SimSun" w:hAnsi="Arial" w:cs="Arial"/>
      <w:lang w:val="en-US" w:eastAsia="zh-CN"/>
    </w:rPr>
  </w:style>
  <w:style w:type="paragraph" w:customStyle="1" w:styleId="msonormal0">
    <w:name w:val="msonormal"/>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5"/>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sz w:val="24"/>
      <w:szCs w:val="24"/>
      <w:lang w:val="sv-SE" w:eastAsia="sv-SE"/>
    </w:rPr>
  </w:style>
  <w:style w:type="paragraph" w:customStyle="1" w:styleId="onecomwebmail-tah">
    <w:name w:val="onecomwebmail-tah"/>
    <w:basedOn w:val="Normal"/>
    <w:qFormat/>
    <w:pPr>
      <w:spacing w:before="100" w:beforeAutospacing="1" w:after="100" w:afterAutospacing="1"/>
    </w:pPr>
    <w:rPr>
      <w:rFonts w:eastAsia="SimSun"/>
      <w:sz w:val="24"/>
      <w:szCs w:val="24"/>
      <w:lang w:val="sv-SE" w:eastAsia="sv-SE"/>
    </w:rPr>
  </w:style>
  <w:style w:type="paragraph" w:customStyle="1" w:styleId="onecomwebmail-tac">
    <w:name w:val="onecomwebmail-tac"/>
    <w:basedOn w:val="Normal"/>
    <w:qFormat/>
    <w:pPr>
      <w:spacing w:before="100" w:beforeAutospacing="1" w:after="100" w:afterAutospacing="1"/>
    </w:pPr>
    <w:rPr>
      <w:rFonts w:eastAsia="SimSun"/>
      <w:sz w:val="24"/>
      <w:szCs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after="0" w:line="360" w:lineRule="auto"/>
      <w:ind w:left="360" w:hanging="360"/>
    </w:pPr>
    <w:rPr>
      <w:rFonts w:ascii="Courier New" w:hAnsi="Courier New"/>
      <w:sz w:val="24"/>
      <w:lang w:val="fr-FR" w:eastAsia="fr-FR"/>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Cs w:val="24"/>
      <w:lang w:val="en-US"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SimSun"/>
      <w:kern w:val="2"/>
      <w:sz w:val="21"/>
      <w:szCs w:val="24"/>
      <w:lang w:val="en-US" w:eastAsia="zh-CN"/>
    </w:rPr>
  </w:style>
  <w:style w:type="paragraph" w:customStyle="1" w:styleId="TdocHeader2">
    <w:name w:val="Tdoc_Header_2"/>
    <w:basedOn w:val="Normal"/>
    <w:qFormat/>
    <w:pPr>
      <w:widowControl w:val="0"/>
      <w:tabs>
        <w:tab w:val="left" w:pos="1701"/>
        <w:tab w:val="right" w:pos="9072"/>
        <w:tab w:val="right" w:pos="10206"/>
      </w:tabs>
      <w:spacing w:after="0"/>
      <w:ind w:left="720" w:hanging="720"/>
      <w:jc w:val="both"/>
    </w:pPr>
    <w:rPr>
      <w:rFonts w:ascii="Arial" w:hAnsi="Arial"/>
      <w:b/>
      <w:sz w:val="18"/>
    </w:rPr>
  </w:style>
  <w:style w:type="paragraph" w:customStyle="1" w:styleId="TdocHeader1">
    <w:name w:val="Tdoc_Header_1"/>
    <w:basedOn w:val="Header"/>
    <w:qFormat/>
    <w:pPr>
      <w:tabs>
        <w:tab w:val="right" w:pos="9072"/>
        <w:tab w:val="right" w:pos="10206"/>
      </w:tabs>
      <w:ind w:left="720" w:hanging="720"/>
      <w:jc w:val="both"/>
    </w:pPr>
    <w:rPr>
      <w:sz w:val="20"/>
    </w:rPr>
  </w:style>
  <w:style w:type="paragraph" w:customStyle="1" w:styleId="TdocHeading2">
    <w:name w:val="Tdoc_Heading_2"/>
    <w:basedOn w:val="Normal"/>
    <w:qFormat/>
    <w:pPr>
      <w:spacing w:after="0"/>
      <w:ind w:left="720" w:hanging="720"/>
    </w:pPr>
    <w:rPr>
      <w:rFonts w:ascii="Times" w:hAnsi="Times"/>
      <w:szCs w:val="24"/>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References">
    <w:name w:val="References"/>
    <w:basedOn w:val="Normal"/>
    <w:qFormat/>
    <w:pPr>
      <w:numPr>
        <w:ilvl w:val="2"/>
        <w:numId w:val="26"/>
      </w:numPr>
      <w:spacing w:after="0"/>
    </w:pPr>
    <w:rPr>
      <w:rFonts w:eastAsia="SimSun"/>
      <w:szCs w:val="24"/>
      <w:lang w:val="en-US"/>
    </w:rPr>
  </w:style>
  <w:style w:type="paragraph" w:customStyle="1" w:styleId="Statement">
    <w:name w:val="Statement"/>
    <w:basedOn w:val="Normal"/>
    <w:qFormat/>
    <w:pPr>
      <w:keepNext/>
      <w:spacing w:after="0"/>
      <w:ind w:left="601" w:hanging="601"/>
    </w:pPr>
    <w:rPr>
      <w:b/>
      <w:i/>
      <w:szCs w:val="24"/>
      <w:lang w:val="en-US"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7"/>
      </w:numPr>
      <w:spacing w:after="100" w:afterAutospacing="1"/>
      <w:contextualSpacing/>
    </w:pPr>
    <w:rPr>
      <w:rFonts w:eastAsia="SimSun"/>
      <w:szCs w:val="24"/>
      <w:lang w:val="en-US" w:eastAsia="ko-KR"/>
    </w:rPr>
  </w:style>
  <w:style w:type="character" w:customStyle="1" w:styleId="StatementBodyChar">
    <w:name w:val="Statement Body Char"/>
    <w:link w:val="StatementBody"/>
    <w:qFormat/>
    <w:locked/>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pBdr>
        <w:top w:val="none" w:sz="0" w:space="0" w:color="auto"/>
      </w:pBdr>
      <w:tabs>
        <w:tab w:val="left" w:pos="432"/>
      </w:tabs>
      <w:spacing w:after="60"/>
      <w:ind w:left="432" w:hanging="432"/>
    </w:pPr>
    <w:rPr>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Cs w:val="21"/>
      <w:lang w:val="en-US" w:eastAsia="zh-CN"/>
    </w:rPr>
  </w:style>
  <w:style w:type="paragraph" w:customStyle="1" w:styleId="ListParagraph3">
    <w:name w:val="List Paragraph3"/>
    <w:basedOn w:val="Normal"/>
    <w:qFormat/>
    <w:pPr>
      <w:spacing w:after="0"/>
      <w:ind w:left="720"/>
      <w:contextualSpacing/>
    </w:pPr>
    <w:rPr>
      <w:rFonts w:eastAsia="SimSun"/>
      <w:sz w:val="24"/>
      <w:szCs w:val="24"/>
      <w:lang w:val="en-US" w:eastAsia="zh-CN"/>
    </w:rPr>
  </w:style>
  <w:style w:type="paragraph" w:customStyle="1" w:styleId="ListParagraph2">
    <w:name w:val="List Paragraph2"/>
    <w:basedOn w:val="Normal"/>
    <w:qFormat/>
    <w:pPr>
      <w:spacing w:after="0"/>
      <w:ind w:left="720"/>
      <w:contextualSpacing/>
    </w:pPr>
    <w:rPr>
      <w:rFonts w:eastAsia="SimSun"/>
      <w:sz w:val="24"/>
      <w:szCs w:val="24"/>
      <w:lang w:val="en-US" w:eastAsia="zh-CN"/>
    </w:rPr>
  </w:style>
  <w:style w:type="paragraph" w:customStyle="1" w:styleId="ListParagraph5">
    <w:name w:val="List Paragraph5"/>
    <w:basedOn w:val="Normal"/>
    <w:qFormat/>
    <w:pPr>
      <w:spacing w:after="0"/>
      <w:ind w:left="720"/>
      <w:contextualSpacing/>
    </w:pPr>
    <w:rPr>
      <w:rFonts w:eastAsia="SimSun"/>
      <w:sz w:val="24"/>
      <w:szCs w:val="24"/>
      <w:lang w:val="en-US" w:eastAsia="zh-CN"/>
    </w:rPr>
  </w:style>
  <w:style w:type="paragraph" w:customStyle="1" w:styleId="ListParagraph4">
    <w:name w:val="List Paragraph4"/>
    <w:basedOn w:val="Normal"/>
    <w:qFormat/>
    <w:pPr>
      <w:spacing w:after="0"/>
      <w:ind w:left="720"/>
      <w:contextualSpacing/>
    </w:pPr>
    <w:rPr>
      <w:rFonts w:eastAsia="SimSun"/>
      <w:sz w:val="24"/>
      <w:szCs w:val="24"/>
      <w:lang w:val="en-US" w:eastAsia="zh-CN"/>
    </w:rPr>
  </w:style>
  <w:style w:type="character" w:customStyle="1" w:styleId="SubtleEmphasis1">
    <w:name w:val="Subtle Emphasis1"/>
    <w:basedOn w:val="DefaultParagraphFont"/>
    <w:uiPriority w:val="19"/>
    <w:qFormat/>
    <w:rPr>
      <w:i/>
      <w:color w:val="404040"/>
    </w:rPr>
  </w:style>
  <w:style w:type="paragraph" w:customStyle="1" w:styleId="62">
    <w:name w:val="标题 62"/>
    <w:basedOn w:val="Normal"/>
    <w:qFormat/>
    <w:pPr>
      <w:tabs>
        <w:tab w:val="left" w:pos="1152"/>
      </w:tabs>
      <w:spacing w:after="0"/>
    </w:pPr>
    <w:rPr>
      <w:rFonts w:ascii="Times" w:eastAsia="MS PGothic" w:hAnsi="Times" w:cs="Times"/>
      <w:lang w:val="en-US" w:eastAsia="ja-JP"/>
    </w:rPr>
  </w:style>
  <w:style w:type="paragraph" w:customStyle="1" w:styleId="72">
    <w:name w:val="标题 72"/>
    <w:basedOn w:val="Normal"/>
    <w:qFormat/>
    <w:pPr>
      <w:tabs>
        <w:tab w:val="left" w:pos="1296"/>
      </w:tabs>
      <w:spacing w:after="0"/>
    </w:pPr>
    <w:rPr>
      <w:rFonts w:ascii="Times" w:eastAsia="MS PGothic" w:hAnsi="Times" w:cs="Times"/>
      <w:lang w:val="en-US" w:eastAsia="ja-JP"/>
    </w:rPr>
  </w:style>
  <w:style w:type="paragraph" w:customStyle="1" w:styleId="ListParagraph7">
    <w:name w:val="List Paragraph7"/>
    <w:basedOn w:val="Normal"/>
    <w:qFormat/>
    <w:pPr>
      <w:spacing w:after="0"/>
      <w:ind w:left="720"/>
      <w:contextualSpacing/>
    </w:pPr>
    <w:rPr>
      <w:rFonts w:eastAsia="SimSun"/>
      <w:sz w:val="24"/>
      <w:szCs w:val="24"/>
      <w:lang w:val="en-US" w:eastAsia="zh-CN"/>
    </w:rPr>
  </w:style>
  <w:style w:type="paragraph" w:customStyle="1" w:styleId="ListParagraph6">
    <w:name w:val="List Paragraph6"/>
    <w:basedOn w:val="Normal"/>
    <w:qFormat/>
    <w:pPr>
      <w:spacing w:after="0"/>
      <w:ind w:left="720"/>
      <w:contextualSpacing/>
    </w:pPr>
    <w:rPr>
      <w:rFonts w:eastAsia="SimSu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8"/>
      </w:numPr>
      <w:pBdr>
        <w:top w:val="none" w:sz="0" w:space="0" w:color="auto"/>
      </w:pBdr>
      <w:spacing w:after="60"/>
    </w:pPr>
    <w:rPr>
      <w:rFonts w:ascii="Helvetica" w:eastAsia="SimSun" w:hAnsi="Helvetica"/>
      <w:b/>
      <w:bCs/>
      <w:kern w:val="32"/>
      <w:sz w:val="28"/>
      <w:lang w:val="en-US"/>
    </w:rPr>
  </w:style>
  <w:style w:type="paragraph" w:customStyle="1" w:styleId="710">
    <w:name w:val="标题 71"/>
    <w:basedOn w:val="Normal"/>
    <w:qFormat/>
    <w:pPr>
      <w:tabs>
        <w:tab w:val="left"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qFormat/>
    <w:locked/>
    <w:rPr>
      <w:rFonts w:ascii="Arial" w:eastAsia="SimSun" w:hAnsi="Arial"/>
      <w:spacing w:val="2"/>
      <w:lang w:val="en-US" w:eastAsia="en-US"/>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jc w:val="both"/>
    </w:pPr>
    <w:rPr>
      <w:kern w:val="2"/>
      <w:sz w:val="22"/>
      <w:szCs w:val="24"/>
      <w:lang w:eastAsia="ko-KR"/>
    </w:rPr>
  </w:style>
  <w:style w:type="paragraph" w:customStyle="1" w:styleId="LGTdoc1">
    <w:name w:val="LGTdoc_제목1"/>
    <w:basedOn w:val="Normal"/>
    <w:qFormat/>
    <w:pPr>
      <w:adjustRightInd w:val="0"/>
      <w:snapToGrid w:val="0"/>
      <w:spacing w:beforeLines="50" w:before="120" w:after="100" w:afterAutospacing="1"/>
      <w:jc w:val="both"/>
    </w:pPr>
    <w:rPr>
      <w:b/>
      <w:sz w:val="28"/>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
    <w:name w:val="Paragraph"/>
    <w:basedOn w:val="Normal"/>
    <w:link w:val="ParagraphChar"/>
    <w:qFormat/>
    <w:pPr>
      <w:spacing w:before="220" w:after="0"/>
    </w:pPr>
    <w:rPr>
      <w:rFonts w:eastAsia="SimSun"/>
      <w:sz w:val="22"/>
    </w:rPr>
  </w:style>
  <w:style w:type="character" w:customStyle="1" w:styleId="ParagraphChar">
    <w:name w:val="Paragraph Char"/>
    <w:link w:val="Paragraph"/>
    <w:qFormat/>
    <w:locked/>
    <w:rPr>
      <w:rFonts w:ascii="Times New Roman" w:eastAsia="SimSun" w:hAnsi="Times New Roman"/>
      <w:sz w:val="22"/>
      <w:lang w:val="en-GB"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rPr>
      <w:rFonts w:ascii="Times New Roman"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i/>
      <w:kern w:val="2"/>
      <w:sz w:val="22"/>
      <w:szCs w:val="22"/>
      <w:lang w:val="en-US" w:eastAsia="ko-KR"/>
    </w:rPr>
  </w:style>
  <w:style w:type="paragraph" w:customStyle="1" w:styleId="Proposalsub">
    <w:name w:val="Proposal_sub"/>
    <w:basedOn w:val="Normal"/>
    <w:qFormat/>
    <w:pPr>
      <w:numPr>
        <w:numId w:val="29"/>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pPr>
      <w:numPr>
        <w:ilvl w:val="1"/>
        <w:numId w:val="29"/>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qFormat/>
    <w:locked/>
    <w:rPr>
      <w:rFonts w:ascii="Times New Roman" w:eastAsia="Malgun Gothic" w:hAnsi="Times New Roman"/>
      <w:i/>
      <w:kern w:val="2"/>
      <w:sz w:val="22"/>
      <w:szCs w:val="22"/>
      <w:lang w:val="en-US" w:eastAsia="ko-KR"/>
    </w:rPr>
  </w:style>
  <w:style w:type="paragraph" w:customStyle="1" w:styleId="ParagraphNumbering">
    <w:name w:val="Paragraph Numbering"/>
    <w:basedOn w:val="Normal"/>
    <w:qFormat/>
    <w:pPr>
      <w:numPr>
        <w:numId w:val="30"/>
      </w:numPr>
      <w:spacing w:after="0" w:line="360" w:lineRule="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sz w:val="24"/>
      <w:lang w:val="en-US" w:eastAsia="en-US"/>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sz w:val="24"/>
      <w:szCs w:val="24"/>
      <w:lang w:val="en-US"/>
    </w:rPr>
  </w:style>
  <w:style w:type="character" w:customStyle="1" w:styleId="z-TopofFormChar1">
    <w:name w:val="z-Top of Form Char1"/>
    <w:basedOn w:val="DefaultParagraphFont"/>
    <w:qFormat/>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hAnsi="Arial" w:cs="Arial"/>
      <w:vanish/>
      <w:sz w:val="16"/>
      <w:szCs w:val="16"/>
      <w:lang w:val="en-GB" w:eastAsia="en-US"/>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val="en-GB" w:eastAsia="en-US"/>
    </w:rPr>
  </w:style>
  <w:style w:type="table" w:customStyle="1" w:styleId="TableGrid30">
    <w:name w:val="Table Grid3"/>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rPr>
  </w:style>
  <w:style w:type="table" w:customStyle="1" w:styleId="DarkList-Accent61">
    <w:name w:val="Dark List - Accent 61"/>
    <w:basedOn w:val="TableNormal"/>
    <w:uiPriority w:val="70"/>
    <w:qFormat/>
    <w:rPr>
      <w:rFonts w:eastAsia="SimSu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uiPriority w:val="49"/>
    <w:qFormat/>
    <w:rPr>
      <w:rFonts w:ascii="Times New Roman"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rPr>
  </w:style>
  <w:style w:type="table" w:customStyle="1" w:styleId="DarkList-Accent62">
    <w:name w:val="Dark List - Accent 62"/>
    <w:basedOn w:val="TableNormal"/>
    <w:uiPriority w:val="70"/>
    <w:qFormat/>
    <w:rPr>
      <w:rFonts w:eastAsia="SimSu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rPr>
  </w:style>
  <w:style w:type="table" w:customStyle="1" w:styleId="DarkList-Accent63">
    <w:name w:val="Dark List - Accent 63"/>
    <w:basedOn w:val="TableNormal"/>
    <w:uiPriority w:val="70"/>
    <w:qFormat/>
    <w:rPr>
      <w:rFonts w:eastAsia="SimSu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1"/>
      </w:numPr>
      <w:spacing w:before="60" w:after="60" w:line="256" w:lineRule="auto"/>
      <w:jc w:val="both"/>
    </w:pPr>
    <w:rPr>
      <w:rFonts w:ascii="CG Times (WN)" w:hAnsi="CG Times (WN)"/>
      <w:lang w:val="fr-FR"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Style1">
    <w:name w:val="Style1"/>
    <w:basedOn w:val="Normal"/>
    <w:link w:val="Style1Char"/>
    <w:qFormat/>
    <w:pPr>
      <w:spacing w:line="288" w:lineRule="auto"/>
      <w:ind w:firstLine="360"/>
      <w:jc w:val="both"/>
    </w:pPr>
    <w:rPr>
      <w:rFonts w:eastAsia="Malgun Gothic" w:cs="Batang"/>
    </w:rPr>
  </w:style>
  <w:style w:type="character" w:customStyle="1" w:styleId="Style1Char">
    <w:name w:val="Style1 Char"/>
    <w:link w:val="Style1"/>
    <w:qFormat/>
    <w:rPr>
      <w:rFonts w:ascii="Times New Roman" w:eastAsia="Malgun Gothic" w:hAnsi="Times New Roman" w:cs="Batang"/>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0MaintextChar">
    <w:name w:val="0 Main text Char"/>
    <w:link w:val="0Maintext"/>
    <w:semiHidden/>
    <w:qFormat/>
    <w:locked/>
    <w:rPr>
      <w:rFonts w:eastAsia="Malgun Gothic" w:cs="Batang"/>
    </w:rPr>
  </w:style>
  <w:style w:type="paragraph" w:customStyle="1" w:styleId="0Maintext">
    <w:name w:val="0 Main text"/>
    <w:basedOn w:val="Normal"/>
    <w:link w:val="0MaintextChar"/>
    <w:semiHidden/>
    <w:qFormat/>
    <w:pPr>
      <w:spacing w:after="100" w:afterAutospacing="1" w:line="288" w:lineRule="auto"/>
      <w:ind w:firstLine="360"/>
      <w:jc w:val="both"/>
    </w:pPr>
    <w:rPr>
      <w:rFonts w:ascii="CG Times (WN)" w:eastAsia="Malgun Gothic" w:hAnsi="CG Times (WN)" w:cs="Batang"/>
      <w:lang w:val="fr-FR" w:eastAsia="fr-FR"/>
    </w:rPr>
  </w:style>
  <w:style w:type="paragraph" w:customStyle="1" w:styleId="xmsonormal">
    <w:name w:val="x_msonormal"/>
    <w:basedOn w:val="Normal"/>
    <w:qFormat/>
    <w:pPr>
      <w:spacing w:after="0"/>
    </w:pPr>
    <w:rPr>
      <w:rFonts w:ascii="Calibri" w:eastAsia="Malgun Gothic" w:hAnsi="Calibri" w:cs="Calibri"/>
      <w:sz w:val="22"/>
      <w:szCs w:val="22"/>
      <w:lang w:val="en-US" w:eastAsia="ko-KR"/>
    </w:rPr>
  </w:style>
  <w:style w:type="paragraph" w:customStyle="1" w:styleId="xmsonormal0">
    <w:name w:val="xmsonormal"/>
    <w:basedOn w:val="Normal"/>
    <w:uiPriority w:val="99"/>
    <w:qFormat/>
    <w:pPr>
      <w:spacing w:before="100" w:beforeAutospacing="1" w:after="100" w:afterAutospacing="1"/>
    </w:pPr>
    <w:rPr>
      <w:rFonts w:ascii="Calibri" w:eastAsia="Calibri" w:hAnsi="Calibri" w:cs="Calibri"/>
      <w:sz w:val="22"/>
      <w:szCs w:val="22"/>
      <w:lang w:val="en-US"/>
    </w:rPr>
  </w:style>
  <w:style w:type="paragraph" w:customStyle="1" w:styleId="xxmsonormal">
    <w:name w:val="x_x_msonormal"/>
    <w:basedOn w:val="Normal"/>
    <w:uiPriority w:val="99"/>
    <w:qFormat/>
    <w:pPr>
      <w:spacing w:before="100" w:beforeAutospacing="1" w:after="100" w:afterAutospacing="1"/>
    </w:pPr>
    <w:rPr>
      <w:rFonts w:ascii="Calibri" w:eastAsia="Calibri" w:hAnsi="Calibri" w:cs="Calibri"/>
      <w:sz w:val="22"/>
      <w:szCs w:val="22"/>
      <w:lang w:val="en-US"/>
    </w:rPr>
  </w:style>
  <w:style w:type="paragraph" w:customStyle="1" w:styleId="xxmsonormal0">
    <w:name w:val="xxmsonormal"/>
    <w:basedOn w:val="Normal"/>
    <w:qFormat/>
    <w:pPr>
      <w:spacing w:before="100" w:beforeAutospacing="1" w:after="100" w:afterAutospacing="1"/>
    </w:pPr>
    <w:rPr>
      <w:rFonts w:ascii="Calibri" w:eastAsia="Calibri" w:hAnsi="Calibri" w:cs="Calibri"/>
      <w:sz w:val="22"/>
      <w:szCs w:val="22"/>
      <w:lang w:val="en-US"/>
    </w:rPr>
  </w:style>
  <w:style w:type="paragraph" w:customStyle="1" w:styleId="a00">
    <w:name w:val="a0"/>
    <w:basedOn w:val="Normal"/>
    <w:uiPriority w:val="99"/>
    <w:qFormat/>
    <w:pPr>
      <w:spacing w:before="100" w:beforeAutospacing="1" w:after="100" w:afterAutospacing="1"/>
    </w:pPr>
    <w:rPr>
      <w:rFonts w:ascii="Calibri" w:eastAsia="Calibri"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0">
    <w:name w:val="xxx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2.bin"/><Relationship Id="rId18" Type="http://schemas.openxmlformats.org/officeDocument/2006/relationships/oleObject" Target="embeddings/oleObject6.bin"/><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http://www.3gpp.org/ftp/Specs/html-info/21900.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10087058@zte.intra</dc:creator>
  <cp:lastModifiedBy>vivo</cp:lastModifiedBy>
  <cp:revision>3</cp:revision>
  <cp:lastPrinted>2411-12-31T00:00:00Z</cp:lastPrinted>
  <dcterms:created xsi:type="dcterms:W3CDTF">2022-08-18T06:40:00Z</dcterms:created>
  <dcterms:modified xsi:type="dcterms:W3CDTF">2022-08-23T11:01:00Z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y fmtid="{D5CDD505-2E9C-101B-9397-08002B2CF9AE}" pid="22" name="KSOProductBuildVer">
    <vt:lpwstr>2052-11.8.2.11019</vt:lpwstr>
  </property>
  <property fmtid="{D5CDD505-2E9C-101B-9397-08002B2CF9AE}" pid="23" name="ICV">
    <vt:lpwstr>6593E828A0B94EBE818CF73CFE06136F</vt:lpwstr>
  </property>
</Properties>
</file>