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3181F10D" w:rsidR="001E41F3" w:rsidRPr="00C326AE" w:rsidRDefault="00942164">
      <w:pPr>
        <w:pStyle w:val="CRCoverPage"/>
        <w:tabs>
          <w:tab w:val="right" w:pos="9639"/>
        </w:tabs>
        <w:spacing w:after="0"/>
        <w:rPr>
          <w:rFonts w:eastAsia="MS Mincho"/>
          <w:b/>
          <w:noProof/>
          <w:sz w:val="28"/>
          <w:lang w:eastAsia="ja-JP"/>
        </w:rPr>
      </w:pPr>
      <w:r>
        <w:rPr>
          <w:b/>
          <w:noProof/>
          <w:sz w:val="24"/>
        </w:rPr>
        <w:t>3GPP TSG-RAN WG1 Meeting #</w:t>
      </w:r>
      <w:r w:rsidR="0094081E">
        <w:rPr>
          <w:b/>
          <w:noProof/>
          <w:sz w:val="24"/>
        </w:rPr>
        <w:t>1</w:t>
      </w:r>
      <w:r w:rsidR="007129C3">
        <w:rPr>
          <w:b/>
          <w:noProof/>
          <w:sz w:val="24"/>
        </w:rPr>
        <w:t>10</w:t>
      </w:r>
      <w:r w:rsidR="001E41F3">
        <w:rPr>
          <w:b/>
          <w:i/>
          <w:noProof/>
          <w:sz w:val="28"/>
        </w:rPr>
        <w:tab/>
      </w:r>
      <w:r w:rsidR="00922988" w:rsidRPr="00C326AE">
        <w:rPr>
          <w:b/>
          <w:noProof/>
          <w:sz w:val="28"/>
        </w:rPr>
        <w:t>R1-</w:t>
      </w:r>
      <w:r w:rsidR="00303B62" w:rsidRPr="00C326AE">
        <w:rPr>
          <w:b/>
          <w:noProof/>
          <w:sz w:val="28"/>
        </w:rPr>
        <w:t>22</w:t>
      </w:r>
      <w:r w:rsidR="00CC1EFC">
        <w:rPr>
          <w:b/>
          <w:noProof/>
          <w:sz w:val="28"/>
        </w:rPr>
        <w:t>aaaaa</w:t>
      </w:r>
    </w:p>
    <w:p w14:paraId="671BBB23" w14:textId="0C6E3261" w:rsidR="00867BED" w:rsidRDefault="007129C3" w:rsidP="00867BED">
      <w:pPr>
        <w:pStyle w:val="3GPPHeader"/>
      </w:pPr>
      <w:r>
        <w:t>Toulouse</w:t>
      </w:r>
      <w:r w:rsidR="00867BED">
        <w:t>,</w:t>
      </w:r>
      <w:r>
        <w:t xml:space="preserve"> France,</w:t>
      </w:r>
      <w:r w:rsidR="00867BED">
        <w:t xml:space="preserve"> </w:t>
      </w:r>
      <w:r w:rsidR="00D12DB3" w:rsidRPr="00D12DB3">
        <w:rPr>
          <w:rFonts w:hint="eastAsia"/>
        </w:rPr>
        <w:t>August</w:t>
      </w:r>
      <w:r w:rsidR="00D12DB3">
        <w:t xml:space="preserve"> </w:t>
      </w:r>
      <w:r w:rsidRPr="00D12DB3">
        <w:t>22</w:t>
      </w:r>
      <w:r w:rsidR="00040C42" w:rsidRPr="00D12DB3">
        <w:t xml:space="preserve"> –</w:t>
      </w:r>
      <w:r w:rsidR="00D12DB3" w:rsidRPr="00D12DB3">
        <w:t xml:space="preserve"> </w:t>
      </w:r>
      <w:r w:rsidR="00922988" w:rsidRPr="00D12DB3">
        <w:t>2</w:t>
      </w:r>
      <w:r w:rsidRPr="00D12DB3">
        <w:t>6</w:t>
      </w:r>
      <w:r w:rsidR="00040C42" w:rsidRPr="00D12DB3"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92E2CE1" w:rsidR="001E41F3" w:rsidRDefault="00305409" w:rsidP="002675B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675BF">
              <w:rPr>
                <w:i/>
                <w:noProof/>
                <w:sz w:val="14"/>
              </w:rPr>
              <w:t>2</w:t>
            </w:r>
            <w:bookmarkStart w:id="0" w:name="_GoBack"/>
            <w:bookmarkEnd w:id="0"/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065CA45" w:rsidR="001E41F3" w:rsidRDefault="00922988">
            <w:pPr>
              <w:pStyle w:val="CRCoverPage"/>
              <w:spacing w:after="0"/>
              <w:jc w:val="center"/>
              <w:rPr>
                <w:noProof/>
              </w:rPr>
            </w:pPr>
            <w:r w:rsidRPr="0087281A">
              <w:rPr>
                <w:b/>
                <w:noProof/>
                <w:color w:val="FF0000"/>
                <w:sz w:val="32"/>
              </w:rPr>
              <w:t>[DRAFT]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A338D68" w:rsidR="001E41F3" w:rsidRPr="00410371" w:rsidRDefault="007129C3" w:rsidP="00581A6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378915" w:rsidR="001E41F3" w:rsidRPr="00410371" w:rsidRDefault="0051744F" w:rsidP="00040C4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922988">
              <w:rPr>
                <w:b/>
                <w:noProof/>
                <w:sz w:val="28"/>
              </w:rPr>
              <w:t xml:space="preserve">   x</w:t>
            </w:r>
            <w:r w:rsidR="00040C42">
              <w:rPr>
                <w:b/>
                <w:noProof/>
                <w:sz w:val="28"/>
              </w:rPr>
              <w:t>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CDA853" w:rsidR="001E41F3" w:rsidRPr="00410371" w:rsidRDefault="00143824" w:rsidP="0094216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4216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942164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B250A4" w:rsidR="001E41F3" w:rsidRPr="00410371" w:rsidRDefault="00942164" w:rsidP="009229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129C3">
              <w:rPr>
                <w:b/>
                <w:noProof/>
                <w:sz w:val="28"/>
              </w:rPr>
              <w:t>17</w:t>
            </w:r>
            <w:r>
              <w:rPr>
                <w:b/>
                <w:noProof/>
                <w:sz w:val="28"/>
              </w:rPr>
              <w:t>.</w:t>
            </w:r>
            <w:r w:rsidR="007129C3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87952F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73356B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CC5DBA" w:rsidR="001E41F3" w:rsidRDefault="004F533B" w:rsidP="00537D5E">
            <w:pPr>
              <w:pStyle w:val="CRCoverPage"/>
              <w:spacing w:after="0"/>
              <w:ind w:left="100"/>
              <w:rPr>
                <w:noProof/>
              </w:rPr>
            </w:pPr>
            <w:r w:rsidRPr="004F533B">
              <w:t>Corrections on timeline of CSI request for 480kHz and 960kHz SCS</w:t>
            </w:r>
            <w:r>
              <w:t xml:space="preserve"> in TS38.214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AFD3B11" w:rsidR="001E41F3" w:rsidRPr="00E20A59" w:rsidRDefault="000C4CFE" w:rsidP="00040C42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zh-CN"/>
              </w:rPr>
            </w:pPr>
            <w:r>
              <w:rPr>
                <w:noProof/>
              </w:rPr>
              <w:t xml:space="preserve">Moderator (vivo), </w:t>
            </w:r>
            <w:r w:rsidR="005D3A9B">
              <w:rPr>
                <w:noProof/>
              </w:rPr>
              <w:t xml:space="preserve">Huawei, </w:t>
            </w:r>
            <w:r w:rsidR="005D3A9B" w:rsidRPr="008D1BF8">
              <w:rPr>
                <w:noProof/>
              </w:rPr>
              <w:t>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B8503D1" w:rsidR="001E41F3" w:rsidRDefault="00482B4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210AF8A" w:rsidR="001E41F3" w:rsidRDefault="007129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NR</w:t>
            </w:r>
            <w:r>
              <w:rPr>
                <w:rFonts w:hint="eastAsia"/>
                <w:noProof/>
                <w:lang w:eastAsia="zh-CN"/>
              </w:rPr>
              <w:t>_</w:t>
            </w:r>
            <w:r>
              <w:rPr>
                <w:noProof/>
                <w:lang w:eastAsia="zh-CN"/>
              </w:rPr>
              <w:t>ext_to-71GHGz-C</w:t>
            </w:r>
            <w:r>
              <w:rPr>
                <w:rFonts w:hint="eastAsia"/>
                <w:noProof/>
                <w:lang w:eastAsia="zh-CN"/>
              </w:rPr>
              <w:t>or</w:t>
            </w:r>
            <w:r>
              <w:rPr>
                <w:noProof/>
                <w:lang w:eastAsia="zh-CN"/>
              </w:rPr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03A208" w:rsidR="001E41F3" w:rsidRDefault="00040C42" w:rsidP="000C4C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942164">
              <w:rPr>
                <w:noProof/>
              </w:rPr>
              <w:t>-</w:t>
            </w:r>
            <w:r>
              <w:rPr>
                <w:noProof/>
              </w:rPr>
              <w:t>0</w:t>
            </w:r>
            <w:r w:rsidR="007129C3">
              <w:rPr>
                <w:noProof/>
              </w:rPr>
              <w:t>8</w:t>
            </w:r>
            <w:r w:rsidR="00942164">
              <w:rPr>
                <w:noProof/>
              </w:rPr>
              <w:t>-</w:t>
            </w:r>
            <w:r w:rsidR="000C4CFE">
              <w:rPr>
                <w:noProof/>
              </w:rPr>
              <w:t>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F3FA58" w:rsidR="001E41F3" w:rsidRDefault="009421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7F7E82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7129C3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AED6404" w:rsidR="00475C04" w:rsidRPr="007129C3" w:rsidRDefault="007129C3" w:rsidP="007129C3">
            <w:pPr>
              <w:spacing w:beforeLines="50" w:before="120" w:afterLines="50" w:after="120"/>
              <w:rPr>
                <w:rFonts w:ascii="Arial" w:eastAsia="Calibri" w:hAnsi="Arial" w:cs="Arial"/>
              </w:rPr>
            </w:pPr>
            <w:r w:rsidRPr="007129C3">
              <w:rPr>
                <w:rFonts w:ascii="Arial" w:eastAsia="Calibri" w:hAnsi="Arial" w:cs="Arial"/>
              </w:rPr>
              <w:t>The value range</w:t>
            </w:r>
            <w:r w:rsidR="00C138EE">
              <w:rPr>
                <w:rFonts w:ascii="Arial" w:eastAsia="Calibri" w:hAnsi="Arial" w:cs="Arial"/>
              </w:rPr>
              <w:t>s</w:t>
            </w:r>
            <w:r w:rsidRPr="007129C3">
              <w:rPr>
                <w:rFonts w:ascii="Arial" w:eastAsia="Calibri" w:hAnsi="Arial" w:cs="Arial"/>
              </w:rPr>
              <w:t xml:space="preserve"> of </w:t>
            </w:r>
            <w:r w:rsidR="00C138EE">
              <w:rPr>
                <w:rFonts w:ascii="Arial" w:eastAsia="Calibri" w:hAnsi="Arial" w:cs="Arial"/>
              </w:rPr>
              <w:t xml:space="preserve">existing </w:t>
            </w:r>
            <w:r w:rsidRPr="007129C3">
              <w:rPr>
                <w:rFonts w:ascii="Arial" w:eastAsia="Calibri" w:hAnsi="Arial" w:cs="Arial"/>
              </w:rPr>
              <w:t xml:space="preserve">parameters of </w:t>
            </w:r>
            <w:proofErr w:type="spellStart"/>
            <w:r w:rsidRPr="007129C3">
              <w:rPr>
                <w:rFonts w:ascii="Arial" w:eastAsia="Calibri" w:hAnsi="Arial" w:cs="Arial"/>
                <w:i/>
              </w:rPr>
              <w:t>reportSlotOffsetList</w:t>
            </w:r>
            <w:proofErr w:type="spellEnd"/>
            <w:r w:rsidRPr="007129C3">
              <w:rPr>
                <w:rFonts w:ascii="Arial" w:eastAsia="Calibri" w:hAnsi="Arial" w:cs="Arial"/>
              </w:rPr>
              <w:t xml:space="preserve">, </w:t>
            </w:r>
            <w:r w:rsidRPr="007129C3">
              <w:rPr>
                <w:rFonts w:ascii="Arial" w:eastAsia="Calibri" w:hAnsi="Arial" w:cs="Arial"/>
                <w:i/>
              </w:rPr>
              <w:t>reportSlotOffsetListDCI-0-1</w:t>
            </w:r>
            <w:r w:rsidR="00C138EE">
              <w:rPr>
                <w:rFonts w:ascii="Arial" w:eastAsia="Calibri" w:hAnsi="Arial" w:cs="Arial"/>
                <w:i/>
              </w:rPr>
              <w:t>-r16</w:t>
            </w:r>
            <w:r w:rsidRPr="007129C3">
              <w:rPr>
                <w:rFonts w:ascii="Arial" w:eastAsia="Calibri" w:hAnsi="Arial" w:cs="Arial"/>
              </w:rPr>
              <w:t xml:space="preserve"> and </w:t>
            </w:r>
            <w:r w:rsidRPr="007129C3">
              <w:rPr>
                <w:rFonts w:ascii="Arial" w:eastAsia="Calibri" w:hAnsi="Arial" w:cs="Arial"/>
                <w:i/>
              </w:rPr>
              <w:t>reportSlotOffsetListDCI-0-2</w:t>
            </w:r>
            <w:r w:rsidR="00C138EE">
              <w:rPr>
                <w:rFonts w:ascii="Arial" w:eastAsia="Calibri" w:hAnsi="Arial" w:cs="Arial"/>
                <w:i/>
              </w:rPr>
              <w:t>-r16</w:t>
            </w:r>
            <w:r w:rsidR="00C138EE">
              <w:rPr>
                <w:rFonts w:ascii="Arial" w:eastAsia="Calibri" w:hAnsi="Arial" w:cs="Arial"/>
              </w:rPr>
              <w:t xml:space="preserve"> are only applicable </w:t>
            </w:r>
            <w:r w:rsidR="006E5406">
              <w:rPr>
                <w:rFonts w:ascii="Arial" w:eastAsia="Calibri" w:hAnsi="Arial" w:cs="Arial"/>
              </w:rPr>
              <w:t xml:space="preserve">up </w:t>
            </w:r>
            <w:r w:rsidR="00C138EE">
              <w:rPr>
                <w:rFonts w:ascii="Arial" w:eastAsia="Calibri" w:hAnsi="Arial" w:cs="Arial"/>
              </w:rPr>
              <w:t>to 120kHz SCS. The value range should be extended for 480kHz and 960kHz SCS.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35399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D77B36D" w:rsidR="001E41F3" w:rsidRPr="00935399" w:rsidRDefault="00C138EE" w:rsidP="00C138EE">
            <w:pPr>
              <w:pStyle w:val="CRCoverPage"/>
              <w:spacing w:after="0"/>
              <w:rPr>
                <w:rFonts w:cs="Arial"/>
                <w:noProof/>
                <w:lang w:val="x-none"/>
              </w:rPr>
            </w:pPr>
            <w:r>
              <w:rPr>
                <w:rFonts w:eastAsia="Calibri" w:cs="Arial"/>
                <w:lang w:val="en-US"/>
              </w:rPr>
              <w:t>T</w:t>
            </w:r>
            <w:r w:rsidR="007129C3">
              <w:rPr>
                <w:rFonts w:eastAsia="Calibri" w:cs="Arial"/>
                <w:lang w:val="en-US"/>
              </w:rPr>
              <w:t xml:space="preserve">imeline </w:t>
            </w:r>
            <w:r>
              <w:rPr>
                <w:rFonts w:eastAsia="Calibri" w:cs="Arial"/>
                <w:lang w:val="en-US"/>
              </w:rPr>
              <w:t>configuration parameters of</w:t>
            </w:r>
            <w:r w:rsidR="007129C3">
              <w:rPr>
                <w:rFonts w:eastAsia="Calibri" w:cs="Arial"/>
                <w:lang w:val="en-US"/>
              </w:rPr>
              <w:t xml:space="preserve"> CSI request for 480kHz and 960kHz SCS are added in section 6.1.2.1 of TS38.214.</w:t>
            </w:r>
            <w:r w:rsidR="007129C3" w:rsidRPr="00935399">
              <w:rPr>
                <w:rFonts w:cs="Arial"/>
                <w:noProof/>
                <w:lang w:val="x-none"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35399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30B7BE39" w:rsidR="001E41F3" w:rsidRDefault="001E41F3" w:rsidP="0094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</w:t>
            </w:r>
            <w:r w:rsidR="004F46D4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83485A" w:rsidR="00F154BE" w:rsidRPr="00756B74" w:rsidRDefault="007129C3" w:rsidP="00E46C21">
            <w:pPr>
              <w:spacing w:beforeLines="50" w:before="120" w:afterLines="50" w:after="120"/>
              <w:rPr>
                <w:rFonts w:ascii="Arial" w:hAnsi="Arial" w:cs="Arial"/>
                <w:lang w:val="en-US" w:eastAsia="zh-CN"/>
              </w:rPr>
            </w:pPr>
            <w:r w:rsidRPr="00C138EE">
              <w:rPr>
                <w:rFonts w:ascii="Arial" w:eastAsia="Calibri" w:hAnsi="Arial" w:cs="Arial"/>
                <w:lang w:val="en-US"/>
              </w:rPr>
              <w:t xml:space="preserve">The feature of </w:t>
            </w:r>
            <w:r w:rsidR="00C138EE">
              <w:rPr>
                <w:rFonts w:ascii="Arial" w:eastAsia="Calibri" w:hAnsi="Arial" w:cs="Arial"/>
                <w:lang w:val="en-US"/>
              </w:rPr>
              <w:t xml:space="preserve">only </w:t>
            </w:r>
            <w:proofErr w:type="spellStart"/>
            <w:r w:rsidRPr="00C138EE">
              <w:rPr>
                <w:rFonts w:ascii="Arial" w:eastAsia="Calibri" w:hAnsi="Arial" w:cs="Arial"/>
                <w:lang w:val="en-US"/>
              </w:rPr>
              <w:t>transmiting</w:t>
            </w:r>
            <w:proofErr w:type="spellEnd"/>
            <w:r w:rsidRPr="00C138EE">
              <w:rPr>
                <w:rFonts w:ascii="Arial" w:eastAsia="Calibri" w:hAnsi="Arial" w:cs="Arial"/>
                <w:lang w:val="en-US"/>
              </w:rPr>
              <w:t xml:space="preserve"> CSI RS report(s) in PUSCH(s) triggered by DCI format 0-1 </w:t>
            </w:r>
            <w:r w:rsidR="00C138EE">
              <w:rPr>
                <w:rFonts w:ascii="Arial" w:eastAsia="Calibri" w:hAnsi="Arial" w:cs="Arial"/>
                <w:lang w:val="en-US"/>
              </w:rPr>
              <w:t>or</w:t>
            </w:r>
            <w:r w:rsidRPr="00C138EE">
              <w:rPr>
                <w:rFonts w:ascii="Arial" w:eastAsia="Calibri" w:hAnsi="Arial" w:cs="Arial"/>
                <w:lang w:val="en-US"/>
              </w:rPr>
              <w:t xml:space="preserve"> 0-2 is not</w:t>
            </w:r>
            <w:r w:rsidR="00C138EE">
              <w:rPr>
                <w:rFonts w:ascii="Arial" w:eastAsia="Calibri" w:hAnsi="Arial" w:cs="Arial"/>
                <w:lang w:val="en-US"/>
              </w:rPr>
              <w:t xml:space="preserve"> supported for 480kHz and 960kHz SCS.</w:t>
            </w:r>
            <w:r w:rsidRPr="00C138EE">
              <w:rPr>
                <w:rFonts w:ascii="Arial" w:eastAsia="Calibri" w:hAnsi="Arial" w:cs="Arial"/>
                <w:lang w:val="en-US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9C018CC" w:rsidR="001E41F3" w:rsidRPr="00E03E24" w:rsidRDefault="00C138EE" w:rsidP="00FB1CC5">
            <w:pPr>
              <w:pStyle w:val="CRCoverPage"/>
              <w:spacing w:after="0"/>
              <w:ind w:left="100"/>
              <w:rPr>
                <w:rFonts w:eastAsia="MS Mincho"/>
                <w:noProof/>
                <w:lang w:eastAsia="ja-JP"/>
              </w:rPr>
            </w:pPr>
            <w:r>
              <w:rPr>
                <w:rFonts w:eastAsia="MS Mincho"/>
                <w:noProof/>
                <w:lang w:eastAsia="ja-JP"/>
              </w:rPr>
              <w:t>6.1.2.1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F6934A2" w:rsidR="001E41F3" w:rsidRDefault="00C138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7CA8E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EFFB98A" w:rsidR="001E41F3" w:rsidRDefault="00C138EE" w:rsidP="00040C4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S38.331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33C597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300673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BBDA71B" w:rsidR="001E41F3" w:rsidRDefault="001E41F3" w:rsidP="00942164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010ACF6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62C759" w14:textId="442F481F" w:rsidR="00DE0935" w:rsidRDefault="00DE0935" w:rsidP="00E9770A">
      <w:pPr>
        <w:pStyle w:val="BodyText"/>
        <w:jc w:val="center"/>
        <w:rPr>
          <w:rFonts w:eastAsiaTheme="minorEastAsia"/>
          <w:color w:val="FF0000"/>
          <w:szCs w:val="20"/>
        </w:rPr>
      </w:pPr>
    </w:p>
    <w:p w14:paraId="692D03ED" w14:textId="3460A720" w:rsidR="007129C3" w:rsidRDefault="007129C3">
      <w:pPr>
        <w:spacing w:after="0"/>
        <w:rPr>
          <w:rFonts w:ascii="Arial" w:hAnsi="Arial" w:cstheme="minorBidi"/>
          <w:color w:val="FF0000"/>
          <w:lang w:val="en-US" w:eastAsia="zh-CN"/>
        </w:rPr>
      </w:pPr>
      <w:r>
        <w:rPr>
          <w:color w:val="FF0000"/>
        </w:rPr>
        <w:br w:type="page"/>
      </w:r>
    </w:p>
    <w:p w14:paraId="0B556CF2" w14:textId="77777777" w:rsidR="00C138EE" w:rsidRPr="00C138EE" w:rsidRDefault="00C138EE" w:rsidP="00C138EE">
      <w:pPr>
        <w:keepNext/>
        <w:keepLines/>
        <w:spacing w:before="120"/>
        <w:ind w:left="1418" w:hanging="1418"/>
        <w:outlineLvl w:val="3"/>
        <w:rPr>
          <w:rFonts w:ascii="Arial" w:eastAsia="SimSun" w:hAnsi="Arial"/>
          <w:color w:val="000000"/>
          <w:sz w:val="24"/>
          <w:lang w:val="x-none"/>
        </w:rPr>
      </w:pPr>
      <w:bookmarkStart w:id="2" w:name="_Toc11352143"/>
      <w:bookmarkStart w:id="3" w:name="_Toc20318033"/>
      <w:bookmarkStart w:id="4" w:name="_Toc27299931"/>
      <w:bookmarkStart w:id="5" w:name="_Toc29673204"/>
      <w:bookmarkStart w:id="6" w:name="_Toc29673345"/>
      <w:bookmarkStart w:id="7" w:name="_Toc29674338"/>
      <w:bookmarkStart w:id="8" w:name="_Toc36645568"/>
      <w:bookmarkStart w:id="9" w:name="_Toc45810613"/>
      <w:bookmarkStart w:id="10" w:name="_Toc106695658"/>
      <w:r w:rsidRPr="00C138EE">
        <w:rPr>
          <w:rFonts w:ascii="Arial" w:eastAsia="SimSun" w:hAnsi="Arial"/>
          <w:color w:val="000000"/>
          <w:sz w:val="24"/>
          <w:lang w:val="x-none"/>
        </w:rPr>
        <w:lastRenderedPageBreak/>
        <w:t>6.1.2.1</w:t>
      </w:r>
      <w:r w:rsidRPr="00C138EE">
        <w:rPr>
          <w:rFonts w:ascii="Arial" w:eastAsia="SimSun" w:hAnsi="Arial"/>
          <w:color w:val="000000"/>
          <w:sz w:val="24"/>
          <w:lang w:val="x-none"/>
        </w:rPr>
        <w:tab/>
        <w:t>Resource allocation in time domain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741332A" w14:textId="77777777" w:rsidR="00C138EE" w:rsidRPr="00C138EE" w:rsidRDefault="00C138EE" w:rsidP="00C138EE">
      <w:pPr>
        <w:rPr>
          <w:rFonts w:eastAsia="SimSun"/>
          <w:lang w:val="en-US"/>
        </w:rPr>
      </w:pPr>
      <w:r w:rsidRPr="00C138EE">
        <w:rPr>
          <w:rFonts w:eastAsia="SimSun"/>
        </w:rPr>
        <w:t>When the UE is scheduled to transmit a transport block and no CSI report</w:t>
      </w:r>
      <w:r w:rsidRPr="00C138EE">
        <w:rPr>
          <w:rFonts w:eastAsia="Yu Mincho"/>
        </w:rPr>
        <w:t xml:space="preserve"> by a DCI or by a RAR UL grant or </w:t>
      </w:r>
      <w:proofErr w:type="spellStart"/>
      <w:r w:rsidRPr="00C138EE">
        <w:rPr>
          <w:rFonts w:eastAsia="Yu Mincho"/>
        </w:rPr>
        <w:t>fallbackRAR</w:t>
      </w:r>
      <w:proofErr w:type="spellEnd"/>
      <w:r w:rsidRPr="00C138EE">
        <w:rPr>
          <w:rFonts w:eastAsia="Yu Mincho"/>
        </w:rPr>
        <w:t xml:space="preserve"> UL grant</w:t>
      </w:r>
      <w:r w:rsidRPr="00C138EE">
        <w:rPr>
          <w:rFonts w:eastAsia="SimSun"/>
        </w:rPr>
        <w:t xml:space="preserve">, or the UE is scheduled to transmit a transport block and a CSI report(s) on PUSCH by a DCI, </w:t>
      </w:r>
      <w:r w:rsidRPr="00C138EE">
        <w:rPr>
          <w:rFonts w:eastAsia="SimSun"/>
          <w:lang w:val="en-US"/>
        </w:rPr>
        <w:t>the '</w:t>
      </w:r>
      <w:r w:rsidRPr="00C138EE">
        <w:rPr>
          <w:rFonts w:eastAsia="SimSun"/>
          <w:i/>
          <w:lang w:val="en-US"/>
        </w:rPr>
        <w:t>Time domain resource assignment'</w:t>
      </w:r>
      <w:r w:rsidRPr="00C138EE">
        <w:rPr>
          <w:rFonts w:eastAsia="SimSun"/>
          <w:lang w:val="en-US"/>
        </w:rPr>
        <w:t xml:space="preserve"> field value </w:t>
      </w:r>
      <w:r w:rsidRPr="00C138EE">
        <w:rPr>
          <w:rFonts w:eastAsia="SimSun"/>
          <w:i/>
          <w:lang w:val="en-US"/>
        </w:rPr>
        <w:t>m</w:t>
      </w:r>
      <w:r w:rsidRPr="00C138EE">
        <w:rPr>
          <w:rFonts w:eastAsia="SimSun"/>
          <w:lang w:val="en-US"/>
        </w:rPr>
        <w:t xml:space="preserve"> of the DCI </w:t>
      </w:r>
      <w:r w:rsidRPr="00C138EE">
        <w:rPr>
          <w:rFonts w:eastAsia="Yu Mincho"/>
          <w:lang w:val="en-US"/>
        </w:rPr>
        <w:t xml:space="preserve">or the </w:t>
      </w:r>
      <w:r w:rsidRPr="00C138EE">
        <w:rPr>
          <w:rFonts w:eastAsia="Yu Mincho"/>
          <w:i/>
          <w:iCs/>
          <w:lang w:val="en-US"/>
        </w:rPr>
        <w:t>PUSCH time resource allocation</w:t>
      </w:r>
      <w:r w:rsidRPr="00C138EE">
        <w:rPr>
          <w:rFonts w:eastAsia="Yu Mincho"/>
          <w:lang w:val="en-US"/>
        </w:rPr>
        <w:t xml:space="preserve"> field value </w:t>
      </w:r>
      <w:r w:rsidRPr="00C138EE">
        <w:rPr>
          <w:rFonts w:eastAsia="Yu Mincho"/>
          <w:i/>
          <w:iCs/>
          <w:lang w:val="en-US"/>
        </w:rPr>
        <w:t>m</w:t>
      </w:r>
      <w:r w:rsidRPr="00C138EE">
        <w:rPr>
          <w:rFonts w:eastAsia="Yu Mincho"/>
          <w:lang w:val="en-US"/>
        </w:rPr>
        <w:t xml:space="preserve"> of the RAR UL grant or of the </w:t>
      </w:r>
      <w:proofErr w:type="spellStart"/>
      <w:r w:rsidRPr="00C138EE">
        <w:rPr>
          <w:rFonts w:eastAsia="Yu Mincho"/>
          <w:lang w:val="en-US"/>
        </w:rPr>
        <w:t>fallbackRAR</w:t>
      </w:r>
      <w:proofErr w:type="spellEnd"/>
      <w:r w:rsidRPr="00C138EE">
        <w:rPr>
          <w:rFonts w:eastAsia="Yu Mincho"/>
          <w:lang w:val="en-US"/>
        </w:rPr>
        <w:t xml:space="preserve"> UL grant </w:t>
      </w:r>
      <w:r w:rsidRPr="00C138EE">
        <w:rPr>
          <w:rFonts w:eastAsia="SimSun"/>
          <w:lang w:val="en-US"/>
        </w:rPr>
        <w:t xml:space="preserve">provides a row index </w:t>
      </w:r>
      <w:r w:rsidRPr="00C138EE">
        <w:rPr>
          <w:rFonts w:eastAsia="SimSun"/>
          <w:i/>
          <w:lang w:val="en-US"/>
        </w:rPr>
        <w:t xml:space="preserve">m </w:t>
      </w:r>
      <w:r w:rsidRPr="00C138EE">
        <w:rPr>
          <w:rFonts w:eastAsia="SimSun"/>
          <w:lang w:val="en-US"/>
        </w:rPr>
        <w:t>+ 1</w:t>
      </w:r>
      <w:r w:rsidRPr="00C138EE">
        <w:rPr>
          <w:rFonts w:eastAsia="SimSun"/>
          <w:i/>
          <w:lang w:val="en-US"/>
        </w:rPr>
        <w:t xml:space="preserve"> </w:t>
      </w:r>
      <w:r w:rsidRPr="00C138EE">
        <w:rPr>
          <w:rFonts w:eastAsia="SimSun"/>
          <w:lang w:val="en-US"/>
        </w:rPr>
        <w:t xml:space="preserve">to an allocated table. The determination of the used resource allocation table is defined in Clause 6.1.2.1.1. The indexed row defines the slot offset </w:t>
      </w:r>
      <w:r w:rsidRPr="00C138EE">
        <w:rPr>
          <w:rFonts w:eastAsia="SimSun"/>
          <w:i/>
        </w:rPr>
        <w:t>K</w:t>
      </w:r>
      <w:r w:rsidRPr="00C138EE">
        <w:rPr>
          <w:rFonts w:eastAsia="SimSun"/>
          <w:i/>
          <w:vertAlign w:val="subscript"/>
        </w:rPr>
        <w:t>2</w:t>
      </w:r>
      <w:r w:rsidRPr="00C138EE">
        <w:rPr>
          <w:rFonts w:eastAsia="SimSun"/>
          <w:lang w:val="en-US"/>
        </w:rPr>
        <w:t xml:space="preserve">, the start and length indicator </w:t>
      </w:r>
      <w:r w:rsidRPr="00C138EE">
        <w:rPr>
          <w:rFonts w:eastAsia="SimSun"/>
          <w:i/>
          <w:lang w:val="en-US"/>
        </w:rPr>
        <w:t>SLIV</w:t>
      </w:r>
      <w:r w:rsidRPr="00C138EE">
        <w:rPr>
          <w:rFonts w:eastAsia="SimSun"/>
          <w:lang w:val="en-US"/>
        </w:rPr>
        <w:t>,</w:t>
      </w:r>
      <w:r w:rsidRPr="00C138EE">
        <w:rPr>
          <w:rFonts w:eastAsia="SimSun"/>
        </w:rPr>
        <w:t xml:space="preserve"> or directly the start symbol </w:t>
      </w:r>
      <w:r w:rsidRPr="00C138EE">
        <w:rPr>
          <w:rFonts w:eastAsia="SimSun"/>
          <w:i/>
        </w:rPr>
        <w:t>S</w:t>
      </w:r>
      <w:r w:rsidRPr="00C138EE">
        <w:rPr>
          <w:rFonts w:eastAsia="SimSun"/>
        </w:rPr>
        <w:t xml:space="preserve"> and the allocation length </w:t>
      </w:r>
      <w:r w:rsidRPr="00C138EE">
        <w:rPr>
          <w:rFonts w:eastAsia="SimSun"/>
          <w:i/>
        </w:rPr>
        <w:t>L</w:t>
      </w:r>
      <w:r w:rsidRPr="00C138EE">
        <w:rPr>
          <w:rFonts w:eastAsia="SimSun"/>
          <w:lang w:val="en-US"/>
        </w:rPr>
        <w:t xml:space="preserve">, the PUSCH mapping type, the number of slots used for TBS determination (if </w:t>
      </w:r>
      <w:proofErr w:type="spellStart"/>
      <w:r w:rsidRPr="00C138EE">
        <w:rPr>
          <w:rFonts w:eastAsia="SimSun"/>
          <w:i/>
          <w:iCs/>
          <w:lang w:val="en-US"/>
        </w:rPr>
        <w:t>numberOfSlotsTBoMS</w:t>
      </w:r>
      <w:proofErr w:type="spellEnd"/>
      <w:r w:rsidRPr="00C138EE">
        <w:rPr>
          <w:rFonts w:eastAsia="SimSun"/>
          <w:lang w:val="en-US"/>
        </w:rPr>
        <w:t xml:space="preserve"> is present in the resource allocation table), and the number of repetitions (if </w:t>
      </w:r>
      <w:proofErr w:type="spellStart"/>
      <w:r w:rsidRPr="00C138EE">
        <w:rPr>
          <w:rFonts w:eastAsia="SimSun"/>
          <w:i/>
          <w:iCs/>
        </w:rPr>
        <w:t>numberOfRepetitions</w:t>
      </w:r>
      <w:proofErr w:type="spellEnd"/>
      <w:r w:rsidRPr="00C138EE">
        <w:rPr>
          <w:rFonts w:eastAsia="SimSun"/>
          <w:lang w:val="en-US"/>
        </w:rPr>
        <w:t xml:space="preserve"> is present in the resource allocation table) to be applied in the PUSCH transmission.</w:t>
      </w:r>
    </w:p>
    <w:p w14:paraId="4B54B563" w14:textId="77777777" w:rsidR="00C138EE" w:rsidRPr="00C138EE" w:rsidRDefault="00C138EE" w:rsidP="00C138EE">
      <w:pPr>
        <w:rPr>
          <w:rFonts w:eastAsia="SimSun"/>
        </w:rPr>
      </w:pPr>
      <w:r w:rsidRPr="00C138EE">
        <w:rPr>
          <w:rFonts w:eastAsia="SimSun"/>
        </w:rPr>
        <w:t>When the UE is scheduled to transmit a PUSCH with no transport block and with a CSI report</w:t>
      </w:r>
      <w:r w:rsidRPr="00C138EE">
        <w:rPr>
          <w:rFonts w:eastAsia="SimSun"/>
          <w:color w:val="000000"/>
        </w:rPr>
        <w:t>(s)</w:t>
      </w:r>
      <w:r w:rsidRPr="00C138EE">
        <w:rPr>
          <w:rFonts w:eastAsia="SimSun"/>
        </w:rPr>
        <w:t xml:space="preserve"> by a '</w:t>
      </w:r>
      <w:r w:rsidRPr="00C138EE">
        <w:rPr>
          <w:rFonts w:eastAsia="SimSun"/>
          <w:i/>
        </w:rPr>
        <w:t>CSI request'</w:t>
      </w:r>
      <w:r w:rsidRPr="00C138EE">
        <w:rPr>
          <w:rFonts w:eastAsia="SimSun"/>
        </w:rPr>
        <w:t xml:space="preserve"> field on a DCI, the '</w:t>
      </w:r>
      <w:r w:rsidRPr="00C138EE">
        <w:rPr>
          <w:rFonts w:eastAsia="SimSun"/>
          <w:i/>
        </w:rPr>
        <w:t>Time domain resource assignment'</w:t>
      </w:r>
      <w:r w:rsidRPr="00C138EE">
        <w:rPr>
          <w:rFonts w:eastAsia="SimSun"/>
        </w:rPr>
        <w:t xml:space="preserve"> field value </w:t>
      </w:r>
      <w:r w:rsidRPr="00C138EE">
        <w:rPr>
          <w:rFonts w:eastAsia="SimSun"/>
          <w:i/>
        </w:rPr>
        <w:t>m</w:t>
      </w:r>
      <w:r w:rsidRPr="00C138EE">
        <w:rPr>
          <w:rFonts w:eastAsia="SimSun"/>
        </w:rPr>
        <w:t xml:space="preserve"> of the DCI provides a row index </w:t>
      </w:r>
      <w:r w:rsidRPr="00C138EE">
        <w:rPr>
          <w:rFonts w:eastAsia="SimSun"/>
          <w:i/>
        </w:rPr>
        <w:t xml:space="preserve">m </w:t>
      </w:r>
      <w:r w:rsidRPr="00C138EE">
        <w:rPr>
          <w:rFonts w:eastAsia="SimSun"/>
        </w:rPr>
        <w:t>+ 1</w:t>
      </w:r>
      <w:r w:rsidRPr="00C138EE">
        <w:rPr>
          <w:rFonts w:eastAsia="SimSun"/>
          <w:i/>
        </w:rPr>
        <w:t xml:space="preserve"> </w:t>
      </w:r>
      <w:r w:rsidRPr="00C138EE">
        <w:rPr>
          <w:rFonts w:eastAsia="SimSun"/>
        </w:rPr>
        <w:t xml:space="preserve">to the allocated table as defined in Clause 6.1.2.1.1. The indexed row defines the start and length indicator SLIV, or directly the start symbol </w:t>
      </w:r>
      <w:r w:rsidRPr="00C138EE">
        <w:rPr>
          <w:rFonts w:eastAsia="SimSun"/>
          <w:i/>
          <w:iCs/>
        </w:rPr>
        <w:t>S</w:t>
      </w:r>
      <w:r w:rsidRPr="00C138EE">
        <w:rPr>
          <w:rFonts w:eastAsia="SimSun"/>
        </w:rPr>
        <w:t xml:space="preserve"> and the allocation length </w:t>
      </w:r>
      <w:r w:rsidRPr="00C138EE">
        <w:rPr>
          <w:rFonts w:eastAsia="SimSun"/>
          <w:i/>
          <w:iCs/>
        </w:rPr>
        <w:t>L</w:t>
      </w:r>
      <w:r w:rsidRPr="00C138EE">
        <w:rPr>
          <w:rFonts w:eastAsia="SimSun"/>
        </w:rPr>
        <w:t xml:space="preserve">, and the PUSCH mapping type to be applied in the PUSCH transmission and the </w:t>
      </w:r>
      <w:r w:rsidRPr="00C138EE">
        <w:rPr>
          <w:rFonts w:eastAsia="SimSun"/>
          <w:i/>
        </w:rPr>
        <w:t>K</w:t>
      </w:r>
      <w:r w:rsidRPr="00C138EE">
        <w:rPr>
          <w:rFonts w:eastAsia="SimSun"/>
          <w:i/>
          <w:vertAlign w:val="subscript"/>
        </w:rPr>
        <w:t>2</w:t>
      </w:r>
      <w:r w:rsidRPr="00C138EE">
        <w:rPr>
          <w:rFonts w:eastAsia="SimSun"/>
        </w:rPr>
        <w:t xml:space="preserve"> value is determined </w:t>
      </w:r>
      <w:proofErr w:type="gramStart"/>
      <w:r w:rsidRPr="00C138EE">
        <w:rPr>
          <w:rFonts w:eastAsia="SimSun"/>
        </w:rPr>
        <w:t xml:space="preserve">as </w:t>
      </w:r>
      <w:proofErr w:type="gramEnd"/>
      <w:r w:rsidRPr="00C138EE">
        <w:rPr>
          <w:rFonts w:eastAsia="SimSun"/>
          <w:position w:val="-20"/>
        </w:rPr>
        <w:object w:dxaOrig="1640" w:dyaOrig="420" w14:anchorId="4E1AA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1.75pt" o:ole="">
            <v:imagedata r:id="rId15" o:title=""/>
          </v:shape>
          <o:OLEObject Type="Embed" ProgID="Equation.DSMT4" ShapeID="_x0000_i1025" DrawAspect="Content" ObjectID="_1722733398" r:id="rId16"/>
        </w:object>
      </w:r>
      <w:r w:rsidRPr="00C138EE">
        <w:rPr>
          <w:rFonts w:eastAsia="SimSun"/>
        </w:rPr>
        <w:t xml:space="preserve">, where </w:t>
      </w:r>
      <w:r w:rsidRPr="00C138EE">
        <w:rPr>
          <w:rFonts w:eastAsia="SimSun"/>
          <w:position w:val="-14"/>
        </w:rPr>
        <w:object w:dxaOrig="1700" w:dyaOrig="340" w14:anchorId="6EB4A4CB">
          <v:shape id="_x0000_i1026" type="#_x0000_t75" style="width:86.25pt;height:14.25pt" o:ole="">
            <v:imagedata r:id="rId17" o:title=""/>
          </v:shape>
          <o:OLEObject Type="Embed" ProgID="Equation.3" ShapeID="_x0000_i1026" DrawAspect="Content" ObjectID="_1722733399" r:id="rId18"/>
        </w:object>
      </w:r>
      <w:r w:rsidRPr="00C138EE">
        <w:rPr>
          <w:rFonts w:eastAsia="SimSun"/>
        </w:rPr>
        <w:t xml:space="preserve"> are the corresponding list entries of the higher layer parameter</w:t>
      </w:r>
    </w:p>
    <w:p w14:paraId="0BBF7CB9" w14:textId="666F8B72" w:rsidR="00C138EE" w:rsidRPr="00C138EE" w:rsidRDefault="00C138EE" w:rsidP="00C138EE">
      <w:pPr>
        <w:ind w:left="568" w:hanging="284"/>
        <w:rPr>
          <w:rFonts w:eastAsia="SimSun"/>
          <w:lang w:val="x-none"/>
        </w:rPr>
      </w:pPr>
      <w:r w:rsidRPr="00C138EE">
        <w:rPr>
          <w:rFonts w:eastAsia="SimSun"/>
          <w:lang w:val="x-none"/>
        </w:rPr>
        <w:t>-</w:t>
      </w:r>
      <w:r w:rsidRPr="00C138EE">
        <w:rPr>
          <w:rFonts w:eastAsia="SimSun"/>
          <w:lang w:val="x-none"/>
        </w:rPr>
        <w:tab/>
      </w:r>
      <w:r w:rsidRPr="00C138EE">
        <w:rPr>
          <w:rFonts w:eastAsia="SimSun"/>
          <w:i/>
          <w:iCs/>
          <w:lang w:val="x-none"/>
        </w:rPr>
        <w:t>reportSlotOffsetListDCI-0-2</w:t>
      </w:r>
      <w:ins w:id="11" w:author="Huawei" w:date="2022-07-13T11:08:00Z">
        <w:r>
          <w:rPr>
            <w:rFonts w:eastAsia="SimSun"/>
            <w:i/>
            <w:iCs/>
            <w:lang w:val="x-none"/>
          </w:rPr>
          <w:t xml:space="preserve"> </w:t>
        </w:r>
        <w:r w:rsidRPr="00C138EE">
          <w:rPr>
            <w:rFonts w:eastAsia="SimSun"/>
            <w:iCs/>
            <w:lang w:val="x-none"/>
          </w:rPr>
          <w:t>or</w:t>
        </w:r>
        <w:r>
          <w:rPr>
            <w:rFonts w:eastAsia="SimSun"/>
            <w:i/>
            <w:iCs/>
            <w:lang w:val="x-none"/>
          </w:rPr>
          <w:t xml:space="preserve"> </w:t>
        </w:r>
      </w:ins>
      <w:ins w:id="12" w:author="Huawei" w:date="2022-07-13T11:09:00Z">
        <w:r w:rsidRPr="00C138EE">
          <w:rPr>
            <w:rFonts w:eastAsia="SimSun"/>
            <w:i/>
            <w:iCs/>
            <w:lang w:val="x-none"/>
          </w:rPr>
          <w:t>reportSlotOffsetListDCI-0-2</w:t>
        </w:r>
        <w:r>
          <w:rPr>
            <w:rFonts w:eastAsia="SimSun"/>
            <w:i/>
            <w:iCs/>
            <w:lang w:val="x-none"/>
          </w:rPr>
          <w:t>-r17</w:t>
        </w:r>
      </w:ins>
      <w:r w:rsidRPr="00C138EE">
        <w:rPr>
          <w:rFonts w:eastAsia="SimSun"/>
          <w:lang w:val="x-none"/>
        </w:rPr>
        <w:t xml:space="preserve">, if PUSCH is scheduled by DCI format 0_2 and </w:t>
      </w:r>
      <w:r w:rsidRPr="00C138EE">
        <w:rPr>
          <w:rFonts w:eastAsia="SimSun"/>
          <w:i/>
          <w:iCs/>
          <w:lang w:val="x-none"/>
        </w:rPr>
        <w:t xml:space="preserve">reportSlotOffsetListDCI-0-2 </w:t>
      </w:r>
      <w:ins w:id="13" w:author="Huawei" w:date="2022-07-13T11:09:00Z">
        <w:r w:rsidRPr="00C138EE">
          <w:rPr>
            <w:rFonts w:eastAsia="SimSun"/>
            <w:iCs/>
            <w:lang w:val="x-none"/>
          </w:rPr>
          <w:t>or</w:t>
        </w:r>
        <w:r>
          <w:rPr>
            <w:rFonts w:eastAsia="SimSun"/>
            <w:i/>
            <w:iCs/>
            <w:lang w:val="x-none"/>
          </w:rPr>
          <w:t xml:space="preserve"> </w:t>
        </w:r>
        <w:r w:rsidRPr="00C138EE">
          <w:rPr>
            <w:rFonts w:eastAsia="SimSun"/>
            <w:i/>
            <w:iCs/>
            <w:lang w:val="x-none"/>
          </w:rPr>
          <w:t>reportSlotOffsetListDCI-0-2</w:t>
        </w:r>
        <w:r>
          <w:rPr>
            <w:rFonts w:eastAsia="SimSun"/>
            <w:i/>
            <w:iCs/>
            <w:lang w:val="x-none"/>
          </w:rPr>
          <w:t xml:space="preserve">-r17 </w:t>
        </w:r>
      </w:ins>
      <w:r w:rsidRPr="00C138EE">
        <w:rPr>
          <w:rFonts w:eastAsia="SimSun"/>
          <w:lang w:val="x-none"/>
        </w:rPr>
        <w:t>is configured;</w:t>
      </w:r>
    </w:p>
    <w:p w14:paraId="4C206BF2" w14:textId="34715FC4" w:rsidR="00C138EE" w:rsidRPr="00C138EE" w:rsidRDefault="00C138EE" w:rsidP="00C138EE">
      <w:pPr>
        <w:ind w:left="568" w:hanging="284"/>
        <w:rPr>
          <w:rFonts w:eastAsia="SimSun"/>
          <w:lang w:val="x-none"/>
        </w:rPr>
      </w:pPr>
      <w:r w:rsidRPr="00C138EE">
        <w:rPr>
          <w:rFonts w:eastAsia="SimSun"/>
          <w:lang w:val="x-none"/>
        </w:rPr>
        <w:t>-</w:t>
      </w:r>
      <w:r w:rsidRPr="00C138EE">
        <w:rPr>
          <w:rFonts w:eastAsia="SimSun"/>
          <w:lang w:val="x-none"/>
        </w:rPr>
        <w:tab/>
      </w:r>
      <w:r w:rsidRPr="00C138EE">
        <w:rPr>
          <w:rFonts w:eastAsia="SimSun"/>
          <w:i/>
          <w:iCs/>
          <w:lang w:val="x-none"/>
        </w:rPr>
        <w:t>reportSlotOffsetListDCI-0-1</w:t>
      </w:r>
      <w:ins w:id="14" w:author="Huawei" w:date="2022-07-13T11:10:00Z">
        <w:r>
          <w:rPr>
            <w:rFonts w:eastAsia="SimSun"/>
            <w:i/>
            <w:iCs/>
            <w:lang w:val="x-none"/>
          </w:rPr>
          <w:t xml:space="preserve"> </w:t>
        </w:r>
        <w:r w:rsidRPr="00C138EE">
          <w:rPr>
            <w:rFonts w:eastAsia="SimSun"/>
            <w:iCs/>
            <w:lang w:val="x-none"/>
          </w:rPr>
          <w:t>or</w:t>
        </w:r>
        <w:r>
          <w:rPr>
            <w:rFonts w:eastAsia="SimSun"/>
            <w:i/>
            <w:iCs/>
            <w:lang w:val="x-none"/>
          </w:rPr>
          <w:t xml:space="preserve"> </w:t>
        </w:r>
        <w:r w:rsidRPr="00C138EE">
          <w:rPr>
            <w:rFonts w:eastAsia="SimSun"/>
            <w:i/>
            <w:iCs/>
            <w:lang w:val="x-none"/>
          </w:rPr>
          <w:t>reportSlotOffsetListDCI-0-</w:t>
        </w:r>
        <w:r>
          <w:rPr>
            <w:rFonts w:eastAsia="SimSun"/>
            <w:i/>
            <w:iCs/>
            <w:lang w:val="x-none"/>
          </w:rPr>
          <w:t>1-r17</w:t>
        </w:r>
      </w:ins>
      <w:r w:rsidRPr="00C138EE">
        <w:rPr>
          <w:rFonts w:eastAsia="SimSun"/>
          <w:lang w:val="x-none"/>
        </w:rPr>
        <w:t xml:space="preserve">, if PUSCH is scheduled by DCI format 0_1 and </w:t>
      </w:r>
      <w:r w:rsidRPr="00C138EE">
        <w:rPr>
          <w:rFonts w:eastAsia="SimSun"/>
          <w:i/>
          <w:iCs/>
          <w:lang w:val="x-none"/>
        </w:rPr>
        <w:t>reportSlotOffsetListDCI-0-1</w:t>
      </w:r>
      <w:r w:rsidRPr="00C138EE">
        <w:rPr>
          <w:rFonts w:eastAsia="SimSun"/>
          <w:lang w:val="x-none"/>
        </w:rPr>
        <w:t xml:space="preserve"> </w:t>
      </w:r>
      <w:ins w:id="15" w:author="Huawei" w:date="2022-07-13T11:10:00Z">
        <w:r w:rsidRPr="00C138EE">
          <w:rPr>
            <w:rFonts w:eastAsia="SimSun"/>
            <w:iCs/>
            <w:lang w:val="x-none"/>
          </w:rPr>
          <w:t>or</w:t>
        </w:r>
        <w:r>
          <w:rPr>
            <w:rFonts w:eastAsia="SimSun"/>
            <w:i/>
            <w:iCs/>
            <w:lang w:val="x-none"/>
          </w:rPr>
          <w:t xml:space="preserve"> </w:t>
        </w:r>
        <w:r w:rsidRPr="00C138EE">
          <w:rPr>
            <w:rFonts w:eastAsia="SimSun"/>
            <w:i/>
            <w:iCs/>
            <w:lang w:val="x-none"/>
          </w:rPr>
          <w:t>reportSlotOffsetListDCI-0-</w:t>
        </w:r>
        <w:r>
          <w:rPr>
            <w:rFonts w:eastAsia="SimSun"/>
            <w:i/>
            <w:iCs/>
            <w:lang w:val="x-none"/>
          </w:rPr>
          <w:t>1-r17</w:t>
        </w:r>
      </w:ins>
      <w:r w:rsidRPr="00C138EE">
        <w:rPr>
          <w:rFonts w:eastAsia="SimSun"/>
          <w:lang w:val="x-none"/>
        </w:rPr>
        <w:t>is configured;</w:t>
      </w:r>
    </w:p>
    <w:p w14:paraId="12D9F93C" w14:textId="1ACD5323" w:rsidR="00C138EE" w:rsidRPr="00C138EE" w:rsidRDefault="00C138EE" w:rsidP="00C138EE">
      <w:pPr>
        <w:ind w:left="568" w:hanging="284"/>
        <w:rPr>
          <w:rFonts w:eastAsia="SimSun"/>
          <w:lang w:val="x-none"/>
        </w:rPr>
      </w:pPr>
      <w:r w:rsidRPr="00C138EE">
        <w:rPr>
          <w:rFonts w:eastAsia="SimSun"/>
          <w:lang w:val="x-none"/>
        </w:rPr>
        <w:t>-</w:t>
      </w:r>
      <w:r w:rsidRPr="00C138EE">
        <w:rPr>
          <w:rFonts w:eastAsia="SimSun"/>
          <w:lang w:val="x-none"/>
        </w:rPr>
        <w:tab/>
      </w:r>
      <w:proofErr w:type="spellStart"/>
      <w:r w:rsidRPr="00C138EE">
        <w:rPr>
          <w:rFonts w:eastAsia="SimSun"/>
          <w:i/>
          <w:lang w:val="x-none"/>
        </w:rPr>
        <w:t>reportSlotOffsetList</w:t>
      </w:r>
      <w:proofErr w:type="spellEnd"/>
      <w:ins w:id="16" w:author="Huawei" w:date="2022-07-13T11:10:00Z">
        <w:r>
          <w:rPr>
            <w:rFonts w:eastAsia="SimSun"/>
            <w:i/>
            <w:lang w:val="x-none"/>
          </w:rPr>
          <w:t xml:space="preserve"> </w:t>
        </w:r>
        <w:r w:rsidRPr="00C138EE">
          <w:rPr>
            <w:rFonts w:eastAsia="SimSun"/>
            <w:iCs/>
            <w:lang w:val="x-none"/>
          </w:rPr>
          <w:t>or</w:t>
        </w:r>
        <w:r>
          <w:rPr>
            <w:rFonts w:eastAsia="SimSun"/>
            <w:i/>
            <w:iCs/>
            <w:lang w:val="x-none"/>
          </w:rPr>
          <w:t xml:space="preserve"> </w:t>
        </w:r>
        <w:r w:rsidRPr="00C138EE">
          <w:rPr>
            <w:rFonts w:eastAsia="SimSun"/>
            <w:i/>
            <w:iCs/>
            <w:lang w:val="x-none"/>
          </w:rPr>
          <w:t>reportSlotOffsetList</w:t>
        </w:r>
        <w:r>
          <w:rPr>
            <w:rFonts w:eastAsia="SimSun"/>
            <w:i/>
            <w:iCs/>
            <w:lang w:val="x-none"/>
          </w:rPr>
          <w:t>-r17</w:t>
        </w:r>
      </w:ins>
      <w:r w:rsidRPr="00C138EE">
        <w:rPr>
          <w:rFonts w:eastAsia="SimSun"/>
          <w:lang w:val="x-none"/>
        </w:rPr>
        <w:t>, otherwise;</w:t>
      </w:r>
    </w:p>
    <w:p w14:paraId="4F3B2FDD" w14:textId="77777777" w:rsidR="00C138EE" w:rsidRPr="00C138EE" w:rsidRDefault="00C138EE" w:rsidP="00C138EE">
      <w:pPr>
        <w:rPr>
          <w:rFonts w:eastAsia="SimSun"/>
          <w:color w:val="000000"/>
        </w:rPr>
      </w:pPr>
      <w:proofErr w:type="gramStart"/>
      <w:r w:rsidRPr="00C138EE">
        <w:rPr>
          <w:rFonts w:eastAsia="SimSun"/>
        </w:rPr>
        <w:t>in</w:t>
      </w:r>
      <w:proofErr w:type="gramEnd"/>
      <w:r w:rsidRPr="00C138EE">
        <w:rPr>
          <w:rFonts w:eastAsia="SimSun"/>
          <w:i/>
        </w:rPr>
        <w:t xml:space="preserve"> CSI-</w:t>
      </w:r>
      <w:proofErr w:type="spellStart"/>
      <w:r w:rsidRPr="00C138EE">
        <w:rPr>
          <w:rFonts w:eastAsia="SimSun"/>
          <w:i/>
        </w:rPr>
        <w:t>ReportConfig</w:t>
      </w:r>
      <w:proofErr w:type="spellEnd"/>
      <w:r w:rsidRPr="00C138EE">
        <w:rPr>
          <w:rFonts w:eastAsia="SimSun"/>
        </w:rPr>
        <w:t xml:space="preserve"> for the </w:t>
      </w:r>
      <w:r w:rsidRPr="00C138EE">
        <w:rPr>
          <w:rFonts w:eastAsia="SimSun"/>
          <w:position w:val="-14"/>
        </w:rPr>
        <w:object w:dxaOrig="460" w:dyaOrig="340" w14:anchorId="2322E247">
          <v:shape id="_x0000_i1027" type="#_x0000_t75" style="width:21.75pt;height:14.25pt" o:ole="">
            <v:imagedata r:id="rId19" o:title=""/>
          </v:shape>
          <o:OLEObject Type="Embed" ProgID="Equation.3" ShapeID="_x0000_i1027" DrawAspect="Content" ObjectID="_1722733400" r:id="rId20"/>
        </w:object>
      </w:r>
      <w:r w:rsidRPr="00C138EE">
        <w:rPr>
          <w:rFonts w:eastAsia="SimSun"/>
        </w:rPr>
        <w:t xml:space="preserve"> triggered CSI Reporting Settings and </w:t>
      </w:r>
      <w:r w:rsidRPr="00C138EE">
        <w:rPr>
          <w:rFonts w:eastAsia="SimSun"/>
          <w:position w:val="-12"/>
        </w:rPr>
        <w:object w:dxaOrig="820" w:dyaOrig="340" w14:anchorId="0C4F923E">
          <v:shape id="_x0000_i1028" type="#_x0000_t75" style="width:43.15pt;height:14.25pt" o:ole="">
            <v:imagedata r:id="rId21" o:title=""/>
          </v:shape>
          <o:OLEObject Type="Embed" ProgID="Equation.DSMT4" ShapeID="_x0000_i1028" DrawAspect="Content" ObjectID="_1722733401" r:id="rId22"/>
        </w:object>
      </w:r>
      <w:r w:rsidRPr="00C138EE">
        <w:rPr>
          <w:rFonts w:eastAsia="SimSun"/>
        </w:rPr>
        <w:t xml:space="preserve"> is the </w:t>
      </w:r>
      <w:r w:rsidRPr="00C138EE">
        <w:rPr>
          <w:rFonts w:eastAsia="SimSun"/>
          <w:i/>
        </w:rPr>
        <w:t>(m+1)</w:t>
      </w:r>
      <w:proofErr w:type="spellStart"/>
      <w:r w:rsidRPr="00C138EE">
        <w:rPr>
          <w:rFonts w:eastAsia="SimSun"/>
        </w:rPr>
        <w:t>th</w:t>
      </w:r>
      <w:proofErr w:type="spellEnd"/>
      <w:r w:rsidRPr="00C138EE">
        <w:rPr>
          <w:rFonts w:eastAsia="SimSun"/>
        </w:rPr>
        <w:t xml:space="preserve"> entry of </w:t>
      </w:r>
      <w:r w:rsidRPr="00C138EE">
        <w:rPr>
          <w:rFonts w:eastAsia="SimSun"/>
          <w:position w:val="-14"/>
        </w:rPr>
        <w:object w:dxaOrig="260" w:dyaOrig="340" w14:anchorId="63A9FCD5">
          <v:shape id="_x0000_i1029" type="#_x0000_t75" style="width:14.25pt;height:14.25pt" o:ole="">
            <v:imagedata r:id="rId23" o:title=""/>
          </v:shape>
          <o:OLEObject Type="Embed" ProgID="Equation.3" ShapeID="_x0000_i1029" DrawAspect="Content" ObjectID="_1722733402" r:id="rId24"/>
        </w:object>
      </w:r>
      <w:r w:rsidRPr="00C138EE">
        <w:rPr>
          <w:rFonts w:eastAsia="SimSun"/>
        </w:rPr>
        <w:t>.</w:t>
      </w:r>
    </w:p>
    <w:p w14:paraId="04AEC8A7" w14:textId="5FDAF86E" w:rsidR="00E9770A" w:rsidRPr="00C138EE" w:rsidRDefault="00E9770A" w:rsidP="00CD097B">
      <w:pPr>
        <w:jc w:val="both"/>
        <w:rPr>
          <w:rFonts w:eastAsia="SimSun"/>
          <w:color w:val="000000"/>
        </w:rPr>
      </w:pPr>
    </w:p>
    <w:p w14:paraId="637FF6BF" w14:textId="77777777" w:rsidR="00455D3B" w:rsidRDefault="00455D3B" w:rsidP="00455D3B">
      <w:pPr>
        <w:pStyle w:val="BodyText"/>
        <w:jc w:val="center"/>
        <w:rPr>
          <w:color w:val="FF0000"/>
          <w:szCs w:val="20"/>
        </w:rPr>
      </w:pPr>
      <w:r w:rsidRPr="00886F89">
        <w:rPr>
          <w:color w:val="FF0000"/>
          <w:szCs w:val="20"/>
        </w:rPr>
        <w:t>*** Unchanged text omitted ***</w:t>
      </w:r>
    </w:p>
    <w:p w14:paraId="0F6CFF04" w14:textId="77777777" w:rsidR="00455D3B" w:rsidRPr="00DE0935" w:rsidRDefault="00455D3B" w:rsidP="005048CF">
      <w:pPr>
        <w:rPr>
          <w:noProof/>
        </w:rPr>
      </w:pPr>
    </w:p>
    <w:sectPr w:rsidR="00455D3B" w:rsidRPr="00DE0935" w:rsidSect="000B7FED">
      <w:headerReference w:type="defaul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630A7" w14:textId="77777777" w:rsidR="00C06E8D" w:rsidRDefault="00C06E8D">
      <w:r>
        <w:separator/>
      </w:r>
    </w:p>
  </w:endnote>
  <w:endnote w:type="continuationSeparator" w:id="0">
    <w:p w14:paraId="656344FD" w14:textId="77777777" w:rsidR="00C06E8D" w:rsidRDefault="00C0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9A5FB" w14:textId="77777777" w:rsidR="00C06E8D" w:rsidRDefault="00C06E8D">
      <w:r>
        <w:separator/>
      </w:r>
    </w:p>
  </w:footnote>
  <w:footnote w:type="continuationSeparator" w:id="0">
    <w:p w14:paraId="43D13678" w14:textId="77777777" w:rsidR="00C06E8D" w:rsidRDefault="00C0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1E3"/>
    <w:multiLevelType w:val="hybridMultilevel"/>
    <w:tmpl w:val="17DA76D0"/>
    <w:lvl w:ilvl="0" w:tplc="B8E01EF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536876"/>
    <w:multiLevelType w:val="hybridMultilevel"/>
    <w:tmpl w:val="9E12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6D01"/>
    <w:multiLevelType w:val="hybridMultilevel"/>
    <w:tmpl w:val="587E7326"/>
    <w:lvl w:ilvl="0" w:tplc="883A98F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" w15:restartNumberingAfterBreak="0">
    <w:nsid w:val="0C345378"/>
    <w:multiLevelType w:val="hybridMultilevel"/>
    <w:tmpl w:val="AD040E0E"/>
    <w:lvl w:ilvl="0" w:tplc="B6823DC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4" w15:restartNumberingAfterBreak="0">
    <w:nsid w:val="11AF19B3"/>
    <w:multiLevelType w:val="hybridMultilevel"/>
    <w:tmpl w:val="250457CC"/>
    <w:lvl w:ilvl="0" w:tplc="A81E1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0C26A3"/>
    <w:multiLevelType w:val="hybridMultilevel"/>
    <w:tmpl w:val="587E7326"/>
    <w:lvl w:ilvl="0" w:tplc="883A98F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6" w15:restartNumberingAfterBreak="0">
    <w:nsid w:val="22A30B50"/>
    <w:multiLevelType w:val="hybridMultilevel"/>
    <w:tmpl w:val="783E5F8E"/>
    <w:lvl w:ilvl="0" w:tplc="6E82117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535475"/>
    <w:multiLevelType w:val="hybridMultilevel"/>
    <w:tmpl w:val="AA6674AC"/>
    <w:lvl w:ilvl="0" w:tplc="7798607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CC4"/>
    <w:rsid w:val="00030B1D"/>
    <w:rsid w:val="00040C42"/>
    <w:rsid w:val="0005191C"/>
    <w:rsid w:val="000751EC"/>
    <w:rsid w:val="00075362"/>
    <w:rsid w:val="00091324"/>
    <w:rsid w:val="000969F2"/>
    <w:rsid w:val="000A588B"/>
    <w:rsid w:val="000A6394"/>
    <w:rsid w:val="000B1158"/>
    <w:rsid w:val="000B7FED"/>
    <w:rsid w:val="000C038A"/>
    <w:rsid w:val="000C4CFE"/>
    <w:rsid w:val="000C6598"/>
    <w:rsid w:val="000D44B3"/>
    <w:rsid w:val="000E0758"/>
    <w:rsid w:val="00121FF7"/>
    <w:rsid w:val="00134FD3"/>
    <w:rsid w:val="00143824"/>
    <w:rsid w:val="00145D43"/>
    <w:rsid w:val="00175E80"/>
    <w:rsid w:val="00192C46"/>
    <w:rsid w:val="001A08B3"/>
    <w:rsid w:val="001A2CCD"/>
    <w:rsid w:val="001A7B60"/>
    <w:rsid w:val="001B52F0"/>
    <w:rsid w:val="001B7A65"/>
    <w:rsid w:val="001D6548"/>
    <w:rsid w:val="001E41F3"/>
    <w:rsid w:val="00235D12"/>
    <w:rsid w:val="00237114"/>
    <w:rsid w:val="0026004D"/>
    <w:rsid w:val="002640DD"/>
    <w:rsid w:val="002675BF"/>
    <w:rsid w:val="00275D12"/>
    <w:rsid w:val="00284FEB"/>
    <w:rsid w:val="002860C4"/>
    <w:rsid w:val="00297BF3"/>
    <w:rsid w:val="002A6482"/>
    <w:rsid w:val="002B12B3"/>
    <w:rsid w:val="002B5741"/>
    <w:rsid w:val="002D4B82"/>
    <w:rsid w:val="002E472E"/>
    <w:rsid w:val="00303B62"/>
    <w:rsid w:val="00305409"/>
    <w:rsid w:val="003609EF"/>
    <w:rsid w:val="0036231A"/>
    <w:rsid w:val="00367EDC"/>
    <w:rsid w:val="00374DD4"/>
    <w:rsid w:val="00381C54"/>
    <w:rsid w:val="003A2A17"/>
    <w:rsid w:val="003B1FE2"/>
    <w:rsid w:val="003B3C21"/>
    <w:rsid w:val="003E1A36"/>
    <w:rsid w:val="00410371"/>
    <w:rsid w:val="00417A5C"/>
    <w:rsid w:val="004242F1"/>
    <w:rsid w:val="004305E9"/>
    <w:rsid w:val="00455D3B"/>
    <w:rsid w:val="00457E9C"/>
    <w:rsid w:val="00472BA0"/>
    <w:rsid w:val="00475C04"/>
    <w:rsid w:val="00482B4F"/>
    <w:rsid w:val="00484A4A"/>
    <w:rsid w:val="004A44FD"/>
    <w:rsid w:val="004B75B7"/>
    <w:rsid w:val="004B7EDC"/>
    <w:rsid w:val="004C10A4"/>
    <w:rsid w:val="004C458B"/>
    <w:rsid w:val="004F46D4"/>
    <w:rsid w:val="004F533B"/>
    <w:rsid w:val="004F791E"/>
    <w:rsid w:val="00501D08"/>
    <w:rsid w:val="005048CF"/>
    <w:rsid w:val="00510EB0"/>
    <w:rsid w:val="0051580D"/>
    <w:rsid w:val="0051744F"/>
    <w:rsid w:val="00537D5E"/>
    <w:rsid w:val="00547111"/>
    <w:rsid w:val="0055192F"/>
    <w:rsid w:val="00552DE4"/>
    <w:rsid w:val="00581A6C"/>
    <w:rsid w:val="00592D74"/>
    <w:rsid w:val="005D3A9B"/>
    <w:rsid w:val="005E2C44"/>
    <w:rsid w:val="005E7AA5"/>
    <w:rsid w:val="00602A88"/>
    <w:rsid w:val="00614E92"/>
    <w:rsid w:val="00621188"/>
    <w:rsid w:val="006257ED"/>
    <w:rsid w:val="00652CE2"/>
    <w:rsid w:val="006534F1"/>
    <w:rsid w:val="00657DD2"/>
    <w:rsid w:val="0066394F"/>
    <w:rsid w:val="00665C47"/>
    <w:rsid w:val="00667B88"/>
    <w:rsid w:val="0067396C"/>
    <w:rsid w:val="00695808"/>
    <w:rsid w:val="006A724A"/>
    <w:rsid w:val="006B46FB"/>
    <w:rsid w:val="006E21FB"/>
    <w:rsid w:val="006E46FB"/>
    <w:rsid w:val="006E5406"/>
    <w:rsid w:val="006F2A34"/>
    <w:rsid w:val="00706E98"/>
    <w:rsid w:val="007129C3"/>
    <w:rsid w:val="00713A13"/>
    <w:rsid w:val="00717B3A"/>
    <w:rsid w:val="00721E97"/>
    <w:rsid w:val="00722164"/>
    <w:rsid w:val="00732F42"/>
    <w:rsid w:val="0073384E"/>
    <w:rsid w:val="00740B63"/>
    <w:rsid w:val="00744E86"/>
    <w:rsid w:val="0075515C"/>
    <w:rsid w:val="00756B74"/>
    <w:rsid w:val="00756CD1"/>
    <w:rsid w:val="00776314"/>
    <w:rsid w:val="00792342"/>
    <w:rsid w:val="00796E72"/>
    <w:rsid w:val="007977A8"/>
    <w:rsid w:val="007B3AFF"/>
    <w:rsid w:val="007B512A"/>
    <w:rsid w:val="007C2097"/>
    <w:rsid w:val="007C4116"/>
    <w:rsid w:val="007D6A07"/>
    <w:rsid w:val="007D7274"/>
    <w:rsid w:val="007F7259"/>
    <w:rsid w:val="008040A8"/>
    <w:rsid w:val="0081270F"/>
    <w:rsid w:val="00817366"/>
    <w:rsid w:val="008211E1"/>
    <w:rsid w:val="0082565D"/>
    <w:rsid w:val="008257C9"/>
    <w:rsid w:val="008279FA"/>
    <w:rsid w:val="008626E7"/>
    <w:rsid w:val="00865DBB"/>
    <w:rsid w:val="00867BED"/>
    <w:rsid w:val="00870EE7"/>
    <w:rsid w:val="0087319F"/>
    <w:rsid w:val="00880C2C"/>
    <w:rsid w:val="008863B9"/>
    <w:rsid w:val="008A45A6"/>
    <w:rsid w:val="008C32E0"/>
    <w:rsid w:val="008C4049"/>
    <w:rsid w:val="008E01AA"/>
    <w:rsid w:val="008E21A4"/>
    <w:rsid w:val="008F032B"/>
    <w:rsid w:val="008F3789"/>
    <w:rsid w:val="008F686C"/>
    <w:rsid w:val="008F7E2B"/>
    <w:rsid w:val="0090387D"/>
    <w:rsid w:val="009061BE"/>
    <w:rsid w:val="009148DE"/>
    <w:rsid w:val="009171F3"/>
    <w:rsid w:val="00921C7F"/>
    <w:rsid w:val="00922988"/>
    <w:rsid w:val="00925319"/>
    <w:rsid w:val="009323F7"/>
    <w:rsid w:val="00935399"/>
    <w:rsid w:val="0094081E"/>
    <w:rsid w:val="00941E30"/>
    <w:rsid w:val="00942164"/>
    <w:rsid w:val="00947587"/>
    <w:rsid w:val="009555E2"/>
    <w:rsid w:val="009703A5"/>
    <w:rsid w:val="0097428C"/>
    <w:rsid w:val="009777D9"/>
    <w:rsid w:val="00985675"/>
    <w:rsid w:val="009857C5"/>
    <w:rsid w:val="00987D24"/>
    <w:rsid w:val="00991B88"/>
    <w:rsid w:val="009A5753"/>
    <w:rsid w:val="009A579D"/>
    <w:rsid w:val="009A632A"/>
    <w:rsid w:val="009D2445"/>
    <w:rsid w:val="009E3297"/>
    <w:rsid w:val="009F734F"/>
    <w:rsid w:val="00A246B6"/>
    <w:rsid w:val="00A463B4"/>
    <w:rsid w:val="00A47E70"/>
    <w:rsid w:val="00A50CF0"/>
    <w:rsid w:val="00A57879"/>
    <w:rsid w:val="00A65ED7"/>
    <w:rsid w:val="00A7671C"/>
    <w:rsid w:val="00AA0AD1"/>
    <w:rsid w:val="00AA2CBC"/>
    <w:rsid w:val="00AC5820"/>
    <w:rsid w:val="00AD1CD8"/>
    <w:rsid w:val="00AE5CC1"/>
    <w:rsid w:val="00B12854"/>
    <w:rsid w:val="00B258BB"/>
    <w:rsid w:val="00B43C1D"/>
    <w:rsid w:val="00B472DB"/>
    <w:rsid w:val="00B564B5"/>
    <w:rsid w:val="00B66A87"/>
    <w:rsid w:val="00B67B97"/>
    <w:rsid w:val="00B76378"/>
    <w:rsid w:val="00B84184"/>
    <w:rsid w:val="00B90C05"/>
    <w:rsid w:val="00B952D0"/>
    <w:rsid w:val="00B968C8"/>
    <w:rsid w:val="00BA29C2"/>
    <w:rsid w:val="00BA3EC5"/>
    <w:rsid w:val="00BA51D9"/>
    <w:rsid w:val="00BB5DFC"/>
    <w:rsid w:val="00BC44F2"/>
    <w:rsid w:val="00BD0BDB"/>
    <w:rsid w:val="00BD279D"/>
    <w:rsid w:val="00BD5810"/>
    <w:rsid w:val="00BD6BB8"/>
    <w:rsid w:val="00BE63ED"/>
    <w:rsid w:val="00C06E8D"/>
    <w:rsid w:val="00C138EE"/>
    <w:rsid w:val="00C326AE"/>
    <w:rsid w:val="00C41EE3"/>
    <w:rsid w:val="00C43B6F"/>
    <w:rsid w:val="00C53B05"/>
    <w:rsid w:val="00C56E43"/>
    <w:rsid w:val="00C66BA2"/>
    <w:rsid w:val="00C94803"/>
    <w:rsid w:val="00C95985"/>
    <w:rsid w:val="00CB0929"/>
    <w:rsid w:val="00CB6E7A"/>
    <w:rsid w:val="00CC0E8B"/>
    <w:rsid w:val="00CC1EFC"/>
    <w:rsid w:val="00CC5026"/>
    <w:rsid w:val="00CC68D0"/>
    <w:rsid w:val="00CD097B"/>
    <w:rsid w:val="00D00A9D"/>
    <w:rsid w:val="00D03F9A"/>
    <w:rsid w:val="00D0478E"/>
    <w:rsid w:val="00D06D51"/>
    <w:rsid w:val="00D0713B"/>
    <w:rsid w:val="00D12DB3"/>
    <w:rsid w:val="00D143E2"/>
    <w:rsid w:val="00D24991"/>
    <w:rsid w:val="00D356E2"/>
    <w:rsid w:val="00D50255"/>
    <w:rsid w:val="00D63690"/>
    <w:rsid w:val="00D63E06"/>
    <w:rsid w:val="00D66520"/>
    <w:rsid w:val="00D76C23"/>
    <w:rsid w:val="00D831C4"/>
    <w:rsid w:val="00D90F64"/>
    <w:rsid w:val="00DA08E5"/>
    <w:rsid w:val="00DB4636"/>
    <w:rsid w:val="00DD06F4"/>
    <w:rsid w:val="00DD5F4B"/>
    <w:rsid w:val="00DE0935"/>
    <w:rsid w:val="00DE34CF"/>
    <w:rsid w:val="00DE695C"/>
    <w:rsid w:val="00E03E24"/>
    <w:rsid w:val="00E13F3D"/>
    <w:rsid w:val="00E20A59"/>
    <w:rsid w:val="00E34898"/>
    <w:rsid w:val="00E40230"/>
    <w:rsid w:val="00E46C21"/>
    <w:rsid w:val="00E5309E"/>
    <w:rsid w:val="00E9770A"/>
    <w:rsid w:val="00EB09B7"/>
    <w:rsid w:val="00EC187F"/>
    <w:rsid w:val="00EC63DB"/>
    <w:rsid w:val="00EE7D7C"/>
    <w:rsid w:val="00F154BE"/>
    <w:rsid w:val="00F25D98"/>
    <w:rsid w:val="00F300FB"/>
    <w:rsid w:val="00F52C3A"/>
    <w:rsid w:val="00F52D1B"/>
    <w:rsid w:val="00F637CE"/>
    <w:rsid w:val="00F658B8"/>
    <w:rsid w:val="00FA484B"/>
    <w:rsid w:val="00FB1CC5"/>
    <w:rsid w:val="00FB6386"/>
    <w:rsid w:val="00FD7B00"/>
    <w:rsid w:val="00FE2B32"/>
    <w:rsid w:val="00FE727B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0751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751E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751EC"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locked/>
    <w:rsid w:val="00D0713B"/>
    <w:rPr>
      <w:rFonts w:eastAsia="Times New Roman"/>
      <w:lang w:val="en-GB"/>
    </w:rPr>
  </w:style>
  <w:style w:type="character" w:customStyle="1" w:styleId="B4Char">
    <w:name w:val="B4 Char"/>
    <w:link w:val="B4"/>
    <w:qFormat/>
    <w:rsid w:val="005048CF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sid w:val="00A463B4"/>
    <w:rPr>
      <w:lang w:eastAsia="en-US"/>
    </w:rPr>
  </w:style>
  <w:style w:type="paragraph" w:styleId="BodyText">
    <w:name w:val="Body Text"/>
    <w:basedOn w:val="Normal"/>
    <w:link w:val="BodyTextChar"/>
    <w:rsid w:val="00E9770A"/>
    <w:pPr>
      <w:spacing w:after="120" w:line="259" w:lineRule="auto"/>
      <w:jc w:val="both"/>
    </w:pPr>
    <w:rPr>
      <w:rFonts w:ascii="Arial" w:eastAsiaTheme="minorHAnsi" w:hAnsi="Arial" w:cstheme="minorBidi"/>
      <w:szCs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E9770A"/>
    <w:rPr>
      <w:rFonts w:ascii="Arial" w:eastAsiaTheme="minorHAnsi" w:hAnsi="Arial" w:cstheme="minorBidi"/>
      <w:szCs w:val="22"/>
      <w:lang w:val="en-US" w:eastAsia="zh-CN"/>
    </w:rPr>
  </w:style>
  <w:style w:type="paragraph" w:customStyle="1" w:styleId="3GPPHeader">
    <w:name w:val="3GPP_Header"/>
    <w:basedOn w:val="BodyText"/>
    <w:rsid w:val="00867BED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475C04"/>
    <w:pPr>
      <w:ind w:firstLineChars="200" w:firstLine="420"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55D3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2.bin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4.w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wmf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5.bin"/><Relationship Id="rId5" Type="http://schemas.openxmlformats.org/officeDocument/2006/relationships/customXml" Target="../customXml/item4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oleObject" Target="embeddings/oleObject4.bin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A07B6-F2B6-46A8-A076-380E06199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08583-F714-4D54-8C5E-04DEF627C0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AFC887F-F0F3-4032-8B8A-743AE3402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87641-8BD3-4CEC-A11B-69BB9E7F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4456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</cp:lastModifiedBy>
  <cp:revision>3</cp:revision>
  <cp:lastPrinted>1900-01-01T08:00:00Z</cp:lastPrinted>
  <dcterms:created xsi:type="dcterms:W3CDTF">2022-08-23T10:50:00Z</dcterms:created>
  <dcterms:modified xsi:type="dcterms:W3CDTF">2022-08-23T10:51:00Z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1644572516</vt:lpwstr>
  </property>
  <property fmtid="{D5CDD505-2E9C-101B-9397-08002B2CF9AE}" pid="26" name="_2015_ms_pID_725343">
    <vt:lpwstr>(3)SAdV8Iz987tbLK1BpsYSvFJH1Kckx7Bs9GuiqsWFzqa4uCj7+i4QVkLwrsfPwMWn6CQrRi1O
X2Gkmghh5n0i6e9ALRCChdkkPb1FPPDdtAtsSI2YvbFdRkMlriQdiJhC7RH/3GUIsR0Wq1Hu
ASZfpJ28S4FFrytA9KSUvXy33rS1IocEsWHq3sryJBkdBlrMLTGb4hkJVsz0VnYgPcKSZmlQ
8peXA/b75lXPvUZBbH</vt:lpwstr>
  </property>
  <property fmtid="{D5CDD505-2E9C-101B-9397-08002B2CF9AE}" pid="27" name="_2015_ms_pID_7253431">
    <vt:lpwstr>Xt19tU+2E9CGjCiQNN8/WY3D8iHm7N7M4aLJx2vw47LKfiDHEKvvnc
I3Oo3LElKu6SE52bw+dWZHZspAMrrffvHvV3kFrpydasxbABxclcu023DGFRCumfrtJIfiCY
C6nFt62HzqfJceE0dlXB3jdaHEOs1fhSAhJToaYjt0an0haIffam9SliCzFXp6KftbqjmQxb
VSwyWnUo3EokY73yQr9MEVQcmN12hZ/5L84a</vt:lpwstr>
  </property>
  <property fmtid="{D5CDD505-2E9C-101B-9397-08002B2CF9AE}" pid="28" name="_2015_ms_pID_7253432">
    <vt:lpwstr>Ew==</vt:lpwstr>
  </property>
</Properties>
</file>