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2F9F3596"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INTEGER(0..128) and send LS to RAN2</w:t>
      </w:r>
      <w:r>
        <w:rPr>
          <w:iCs/>
        </w:rPr>
        <w:t>. A corresponding CR to TS 38.214 is provided in [91, Huawei].</w:t>
      </w: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Heading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BodyText"/>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(0..128)</w:t>
      </w:r>
      <w:r>
        <w:rPr>
          <w:rFonts w:ascii="Times New Roman" w:hAnsi="Times New Roman"/>
          <w:szCs w:val="20"/>
        </w:rPr>
        <w:t>.</w:t>
      </w:r>
    </w:p>
    <w:p w14:paraId="4A481A17" w14:textId="0C49935C" w:rsidR="000521A6" w:rsidRDefault="000521A6" w:rsidP="000521A6">
      <w:pPr>
        <w:pStyle w:val="BodyText"/>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BodyText"/>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sidR="00936E5C">
        <w:rPr>
          <w:noProof/>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79.8pt;height:21.75pt;mso-width-percent:0;mso-height-percent:0;mso-width-percent:0;mso-height-percent:0" o:ole="">
            <v:imagedata r:id="rId12" o:title=""/>
          </v:shape>
          <o:OLEObject Type="Embed" ProgID="Equation.DSMT4" ShapeID="_x0000_i1037" DrawAspect="Content" ObjectID="_1722719892" r:id="rId13"/>
        </w:object>
      </w:r>
      <w:r>
        <w:t xml:space="preserve">, where </w:t>
      </w:r>
      <w:r w:rsidR="00936E5C">
        <w:rPr>
          <w:noProof/>
          <w:position w:val="-14"/>
          <w:lang w:val="en-GB"/>
        </w:rPr>
        <w:object w:dxaOrig="1725" w:dyaOrig="285" w14:anchorId="0A44D38F">
          <v:shape id="_x0000_i1036" type="#_x0000_t75" alt="" style="width:86.5pt;height:14.5pt;mso-width-percent:0;mso-height-percent:0;mso-width-percent:0;mso-height-percent:0" o:ole="">
            <v:imagedata r:id="rId14" o:title=""/>
          </v:shape>
          <o:OLEObject Type="Embed" ProgID="Equation.3" ShapeID="_x0000_i1036" DrawAspect="Content" ObjectID="_1722719893"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w:t>
      </w:r>
      <w:proofErr w:type="spellStart"/>
      <w:r>
        <w:rPr>
          <w:i/>
        </w:rPr>
        <w:t>ReportConfig</w:t>
      </w:r>
      <w:proofErr w:type="spellEnd"/>
      <w:r>
        <w:t xml:space="preserve"> for the </w:t>
      </w:r>
      <w:r w:rsidR="00936E5C">
        <w:rPr>
          <w:noProof/>
          <w:position w:val="-14"/>
          <w:lang w:val="en-GB"/>
        </w:rPr>
        <w:object w:dxaOrig="435" w:dyaOrig="285" w14:anchorId="0D74C309">
          <v:shape id="_x0000_i1035" type="#_x0000_t75" alt="" style="width:21.75pt;height:14.5pt;mso-width-percent:0;mso-height-percent:0;mso-width-percent:0;mso-height-percent:0" o:ole="">
            <v:imagedata r:id="rId16" o:title=""/>
          </v:shape>
          <o:OLEObject Type="Embed" ProgID="Equation.3" ShapeID="_x0000_i1035" DrawAspect="Content" ObjectID="_1722719894" r:id="rId17"/>
        </w:object>
      </w:r>
      <w:r>
        <w:t xml:space="preserve"> triggered CSI Reporting Settings and </w:t>
      </w:r>
      <w:r w:rsidR="00936E5C">
        <w:rPr>
          <w:noProof/>
          <w:position w:val="-12"/>
          <w:lang w:val="en-GB"/>
        </w:rPr>
        <w:object w:dxaOrig="863" w:dyaOrig="285" w14:anchorId="536AD895">
          <v:shape id="_x0000_i1034" type="#_x0000_t75" alt="" style="width:42.4pt;height:14.5pt;mso-width-percent:0;mso-height-percent:0;mso-width-percent:0;mso-height-percent:0" o:ole="">
            <v:imagedata r:id="rId18" o:title=""/>
          </v:shape>
          <o:OLEObject Type="Embed" ProgID="Equation.DSMT4" ShapeID="_x0000_i1034" DrawAspect="Content" ObjectID="_1722719895" r:id="rId19"/>
        </w:object>
      </w:r>
      <w:r>
        <w:t xml:space="preserve"> is the </w:t>
      </w:r>
      <w:r>
        <w:rPr>
          <w:i/>
        </w:rPr>
        <w:t>(m+1)</w:t>
      </w:r>
      <w:proofErr w:type="spellStart"/>
      <w:r>
        <w:t>th</w:t>
      </w:r>
      <w:proofErr w:type="spellEnd"/>
      <w:r>
        <w:t xml:space="preserve"> entry of </w:t>
      </w:r>
      <w:r w:rsidR="00936E5C">
        <w:rPr>
          <w:noProof/>
          <w:position w:val="-14"/>
          <w:lang w:val="en-GB"/>
        </w:rPr>
        <w:object w:dxaOrig="285" w:dyaOrig="285" w14:anchorId="45039B54">
          <v:shape id="_x0000_i1033" type="#_x0000_t75" alt="" style="width:14.5pt;height:14.5pt;mso-width-percent:0;mso-height-percent:0;mso-width-percent:0;mso-height-percent:0" o:ole="">
            <v:imagedata r:id="rId20" o:title=""/>
          </v:shape>
          <o:OLEObject Type="Embed" ProgID="Equation.3" ShapeID="_x0000_i1033" DrawAspect="Content" ObjectID="_1722719896"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BodyText"/>
        <w:spacing w:after="0"/>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43AD4FFD"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F610098" w14:textId="1568F12C" w:rsidR="00E370F3" w:rsidRPr="00E370F3" w:rsidRDefault="00E370F3" w:rsidP="005F23E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15" w:type="dxa"/>
            <w:tcBorders>
              <w:top w:val="single" w:sz="4" w:space="0" w:color="auto"/>
              <w:left w:val="single" w:sz="4" w:space="0" w:color="auto"/>
              <w:bottom w:val="single" w:sz="4" w:space="0" w:color="auto"/>
              <w:right w:val="single" w:sz="4" w:space="0" w:color="auto"/>
            </w:tcBorders>
          </w:tcPr>
          <w:p w14:paraId="2760B285" w14:textId="00EA607F" w:rsidR="00E370F3" w:rsidRPr="00E370F3" w:rsidRDefault="00E370F3" w:rsidP="005F23E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the proposal</w:t>
            </w:r>
          </w:p>
        </w:tc>
      </w:tr>
      <w:tr w:rsidR="007741D6" w14:paraId="6262010B"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C5E055C" w14:textId="0E80B3DC" w:rsidR="007741D6" w:rsidRDefault="007741D6" w:rsidP="005F23E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2E0073AA" w14:textId="36236669" w:rsidR="007741D6" w:rsidRDefault="007741D6" w:rsidP="005F23E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39758CD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063CE3BB" w14:textId="48AFBC4B" w:rsidR="0063145B" w:rsidRPr="0063145B" w:rsidRDefault="0063145B" w:rsidP="005F23E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8F927B7" w14:textId="2C55CC4F" w:rsidR="0063145B" w:rsidRPr="0063145B" w:rsidRDefault="0063145B" w:rsidP="005F23E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A60B1" w14:paraId="31CA6B09" w14:textId="77777777" w:rsidTr="00BA60B1">
        <w:trPr>
          <w:trHeight w:val="339"/>
        </w:trPr>
        <w:tc>
          <w:tcPr>
            <w:tcW w:w="1870" w:type="dxa"/>
            <w:tcBorders>
              <w:top w:val="single" w:sz="4" w:space="0" w:color="auto"/>
              <w:left w:val="single" w:sz="4" w:space="0" w:color="auto"/>
              <w:bottom w:val="single" w:sz="4" w:space="0" w:color="auto"/>
              <w:right w:val="single" w:sz="4" w:space="0" w:color="auto"/>
            </w:tcBorders>
            <w:hideMark/>
          </w:tcPr>
          <w:p w14:paraId="4B11C17D"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5" w:type="dxa"/>
            <w:tcBorders>
              <w:top w:val="single" w:sz="4" w:space="0" w:color="auto"/>
              <w:left w:val="single" w:sz="4" w:space="0" w:color="auto"/>
              <w:bottom w:val="single" w:sz="4" w:space="0" w:color="auto"/>
              <w:right w:val="single" w:sz="4" w:space="0" w:color="auto"/>
            </w:tcBorders>
            <w:hideMark/>
          </w:tcPr>
          <w:p w14:paraId="0338B6D3"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BA60B1" w14:paraId="75B752B6"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E4BB86A" w14:textId="371A62FD" w:rsidR="00BA60B1" w:rsidRDefault="00461D6F" w:rsidP="005F23EE">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9EEB58B" w14:textId="1338924F" w:rsidR="00BA60B1" w:rsidRDefault="00461D6F" w:rsidP="005F23E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4D2DF20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BE1B1A2" w14:textId="7D51C6D6" w:rsidR="00A41C09" w:rsidRDefault="00A41C09" w:rsidP="005F23E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15" w:type="dxa"/>
            <w:tcBorders>
              <w:top w:val="single" w:sz="4" w:space="0" w:color="auto"/>
              <w:left w:val="single" w:sz="4" w:space="0" w:color="auto"/>
              <w:bottom w:val="single" w:sz="4" w:space="0" w:color="auto"/>
              <w:right w:val="single" w:sz="4" w:space="0" w:color="auto"/>
            </w:tcBorders>
          </w:tcPr>
          <w:p w14:paraId="7C686D16" w14:textId="2708F4CD" w:rsidR="00A41C09" w:rsidRDefault="00A41C09" w:rsidP="005F23E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1653FA" w14:paraId="2C3D4B2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1B5832DD" w14:textId="3FB35F6F" w:rsidR="001653FA" w:rsidRDefault="001653FA" w:rsidP="005F23EE">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1A40415" w14:textId="03F1593D" w:rsidR="001653FA" w:rsidRDefault="001653FA" w:rsidP="005F23EE">
            <w:pPr>
              <w:pStyle w:val="BodyText"/>
              <w:spacing w:after="0"/>
              <w:rPr>
                <w:rFonts w:ascii="Times New Roman" w:hAnsi="Times New Roman" w:hint="eastAsia"/>
                <w:szCs w:val="20"/>
                <w:lang w:eastAsia="zh-CN"/>
              </w:rPr>
            </w:pPr>
            <w:r>
              <w:rPr>
                <w:rFonts w:ascii="Times New Roman" w:hAnsi="Times New Roman"/>
                <w:szCs w:val="20"/>
                <w:lang w:eastAsia="zh-CN"/>
              </w:rPr>
              <w:t>OK</w:t>
            </w:r>
          </w:p>
        </w:tc>
      </w:tr>
    </w:tbl>
    <w:p w14:paraId="3351D2FC" w14:textId="7C0F7D48" w:rsidR="00A8786F" w:rsidRDefault="00A8786F" w:rsidP="00A8786F"/>
    <w:p w14:paraId="03645EAF" w14:textId="5DBA40D8" w:rsidR="00C12E08" w:rsidRPr="00506FE7" w:rsidRDefault="00C12E08" w:rsidP="00C12E08">
      <w:pPr>
        <w:pStyle w:val="Heading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40B7EC8C" w:rsidR="00C12E08" w:rsidRPr="00D027BA" w:rsidRDefault="00C12E08" w:rsidP="00C12E08">
      <w:pPr>
        <w:pStyle w:val="BodyText"/>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00936E5C" w:rsidRPr="00936E5C">
        <w:rPr>
          <w:rFonts w:asciiTheme="minorHAnsi" w:eastAsia="Batang" w:hAnsiTheme="minorHAnsi" w:cstheme="minorHAnsi"/>
          <w:noProof/>
          <w:position w:val="-12"/>
          <w:szCs w:val="20"/>
          <w:lang w:val="en-GB"/>
        </w:rPr>
        <w:object w:dxaOrig="285" w:dyaOrig="390" w14:anchorId="24914117">
          <v:shape id="_x0000_i1032" type="#_x0000_t75" alt="" style="width:14.5pt;height:19pt;mso-width-percent:0;mso-height-percent:0;mso-width-percent:0;mso-height-percent:0" o:ole="">
            <v:imagedata r:id="rId22" o:title=""/>
          </v:shape>
          <o:OLEObject Type="Embed" ProgID="Equation.DSMT4" ShapeID="_x0000_i1032" DrawAspect="Content" ObjectID="_1722719897"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t xml:space="preserve">proposed </w:t>
      </w:r>
      <w:r w:rsidR="00D027BA">
        <w:rPr>
          <w:rFonts w:asciiTheme="minorHAnsi" w:hAnsiTheme="minorHAnsi" w:cstheme="minorHAnsi"/>
          <w:szCs w:val="20"/>
          <w:lang w:val="en-GB" w:eastAsia="zh-CN"/>
        </w:rPr>
        <w:t xml:space="preserve">that </w:t>
      </w:r>
      <w:proofErr w:type="spellStart"/>
      <w:r w:rsidR="00D027BA">
        <w:rPr>
          <w:rFonts w:asciiTheme="minorHAnsi" w:hAnsiTheme="minorHAnsi" w:cstheme="minorHAnsi"/>
          <w:szCs w:val="20"/>
          <w:lang w:val="en-GB" w:eastAsia="zh-CN"/>
        </w:rPr>
        <w:t>i</w:t>
      </w:r>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 avoid ambiguity, </w:t>
      </w:r>
      <w:r w:rsidR="00936E5C" w:rsidRPr="00936E5C">
        <w:rPr>
          <w:rFonts w:asciiTheme="minorHAnsi" w:eastAsia="Batang" w:hAnsiTheme="minorHAnsi" w:cstheme="minorHAnsi"/>
          <w:noProof/>
          <w:position w:val="-12"/>
          <w:szCs w:val="20"/>
          <w:lang w:val="en-GB"/>
        </w:rPr>
        <w:object w:dxaOrig="285" w:dyaOrig="390" w14:anchorId="30F4064C">
          <v:shape id="_x0000_i1031" type="#_x0000_t75" alt="" style="width:14.5pt;height:19pt;mso-width-percent:0;mso-height-percent:0;mso-width-percent:0;mso-height-percent:0" o:ole="">
            <v:imagedata r:id="rId22" o:title=""/>
          </v:shape>
          <o:OLEObject Type="Embed" ProgID="Equation.DSMT4" ShapeID="_x0000_i1031" DrawAspect="Content" ObjectID="_1722719898"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77777777" w:rsidR="00C12E08" w:rsidRDefault="00C12E08" w:rsidP="00C12E08">
      <w:pPr>
        <w:pStyle w:val="Heading5"/>
      </w:pPr>
      <w:r w:rsidRPr="00764B3C">
        <w:rPr>
          <w:highlight w:val="cyan"/>
        </w:rPr>
        <w:t>Proposal 2-1</w:t>
      </w:r>
      <w:r>
        <w:t xml:space="preserve"> </w:t>
      </w:r>
    </w:p>
    <w:p w14:paraId="0F6DC2FA" w14:textId="01A672B1"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00936E5C" w:rsidRPr="00C12E08">
        <w:rPr>
          <w:rFonts w:ascii="Calibri" w:eastAsia="Calibri" w:hAnsi="Calibri" w:cs="Arial"/>
          <w:noProof/>
          <w:position w:val="-12"/>
          <w:sz w:val="22"/>
          <w:szCs w:val="22"/>
          <w:lang w:val="en-GB"/>
        </w:rPr>
        <w:object w:dxaOrig="3855" w:dyaOrig="330" w14:anchorId="5EBFF1A2">
          <v:shape id="_x0000_i1030" type="#_x0000_t75" alt="" style="width:192pt;height:16.2pt;mso-width-percent:0;mso-height-percent:0;mso-width-percent:0;mso-height-percent:0" o:ole="">
            <v:imagedata r:id="rId25" o:title=""/>
          </v:shape>
          <o:OLEObject Type="Embed" ProgID="Equation.DSMT4" ShapeID="_x0000_i1030" DrawAspect="Content" ObjectID="_1722719899"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00936E5C" w:rsidRPr="00C12E08">
        <w:rPr>
          <w:rFonts w:eastAsia="Batang"/>
          <w:noProof/>
          <w:position w:val="-12"/>
          <w:lang w:val="en-GB"/>
        </w:rPr>
        <w:object w:dxaOrig="285" w:dyaOrig="390" w14:anchorId="04A5ADD8">
          <v:shape id="_x0000_i1029" type="#_x0000_t75" alt="" style="width:14.5pt;height:19pt;mso-width-percent:0;mso-height-percent:0;mso-width-percent:0;mso-height-percent:0" o:ole="">
            <v:imagedata r:id="rId22" o:title=""/>
          </v:shape>
          <o:OLEObject Type="Embed" ProgID="Equation.DSMT4" ShapeID="_x0000_i1029" DrawAspect="Content" ObjectID="_1722719900" r:id="rId27"/>
        </w:object>
      </w:r>
      <w:r w:rsidRPr="00C12E08">
        <w:rPr>
          <w:lang w:val="en-GB"/>
        </w:rPr>
        <w:t xml:space="preserve">is calculated according to [4, TS 38.211], otherwise </w:t>
      </w:r>
      <w:r w:rsidR="00936E5C" w:rsidRPr="00C12E08">
        <w:rPr>
          <w:rFonts w:eastAsia="Batang"/>
          <w:noProof/>
          <w:position w:val="-12"/>
          <w:lang w:val="en-GB"/>
        </w:rPr>
        <w:object w:dxaOrig="285" w:dyaOrig="390" w14:anchorId="630AF0B6">
          <v:shape id="_x0000_i1028" type="#_x0000_t75" alt="" style="width:14.5pt;height:19pt;mso-width-percent:0;mso-height-percent:0;mso-width-percent:0;mso-height-percent:0" o:ole="">
            <v:imagedata r:id="rId22" o:title=""/>
          </v:shape>
          <o:OLEObject Type="Embed" ProgID="Equation.DSMT4" ShapeID="_x0000_i1028" DrawAspect="Content" ObjectID="_1722719901"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C12E08" w14:paraId="22FBFD24" w14:textId="77777777" w:rsidTr="00BA60B1">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BA60B1">
        <w:trPr>
          <w:trHeight w:val="339"/>
        </w:trPr>
        <w:tc>
          <w:tcPr>
            <w:tcW w:w="1871" w:type="dxa"/>
          </w:tcPr>
          <w:p w14:paraId="382B144A" w14:textId="736F9CAC"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gridSpan w:val="2"/>
          </w:tcPr>
          <w:p w14:paraId="67B62CED" w14:textId="04616B10"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BA60B1">
        <w:trPr>
          <w:trHeight w:val="339"/>
        </w:trPr>
        <w:tc>
          <w:tcPr>
            <w:tcW w:w="1871" w:type="dxa"/>
          </w:tcPr>
          <w:p w14:paraId="6F3C827F" w14:textId="0A37E1DD"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7F67361F" w14:textId="1CE08ACB"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BA60B1">
        <w:trPr>
          <w:trHeight w:val="339"/>
        </w:trPr>
        <w:tc>
          <w:tcPr>
            <w:tcW w:w="1871" w:type="dxa"/>
          </w:tcPr>
          <w:p w14:paraId="14F57215" w14:textId="61B6325C"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7264E1F" w14:textId="25B6CE9D"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682735DB" w14:textId="77777777" w:rsidTr="00BA60B1">
        <w:trPr>
          <w:trHeight w:val="339"/>
        </w:trPr>
        <w:tc>
          <w:tcPr>
            <w:tcW w:w="1871" w:type="dxa"/>
          </w:tcPr>
          <w:p w14:paraId="321D6734" w14:textId="79FE323C"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D0D0936" w14:textId="587868BD"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70EB4970" w14:textId="77777777" w:rsidTr="00BA60B1">
        <w:trPr>
          <w:trHeight w:val="339"/>
        </w:trPr>
        <w:tc>
          <w:tcPr>
            <w:tcW w:w="1871" w:type="dxa"/>
          </w:tcPr>
          <w:p w14:paraId="13087811" w14:textId="6CC1562F"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46F2EFEE" w14:textId="356019B6"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4EF10EA9" w14:textId="77777777" w:rsidTr="00BA60B1">
        <w:trPr>
          <w:trHeight w:val="339"/>
        </w:trPr>
        <w:tc>
          <w:tcPr>
            <w:tcW w:w="1871" w:type="dxa"/>
          </w:tcPr>
          <w:p w14:paraId="0F957CD9" w14:textId="1485B688" w:rsidR="0063145B"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74E34C3F" w14:textId="004AD9D6" w:rsidR="0063145B"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7D6A1151"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1FD7C25F"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334872D5"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3C53092C" w14:textId="77777777" w:rsidTr="00BA60B1">
        <w:trPr>
          <w:trHeight w:val="339"/>
        </w:trPr>
        <w:tc>
          <w:tcPr>
            <w:tcW w:w="1871" w:type="dxa"/>
          </w:tcPr>
          <w:p w14:paraId="7489B6DB" w14:textId="13620E04"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6238E917" w14:textId="33C06A59"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5C8D4B2C" w14:textId="77777777" w:rsidTr="00BA60B1">
        <w:trPr>
          <w:trHeight w:val="339"/>
        </w:trPr>
        <w:tc>
          <w:tcPr>
            <w:tcW w:w="1871" w:type="dxa"/>
          </w:tcPr>
          <w:p w14:paraId="67F6B299" w14:textId="41C5C21E"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7E2E9815" w14:textId="6724E166"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1653FA" w14:paraId="302EE31B" w14:textId="77777777" w:rsidTr="00BA60B1">
        <w:trPr>
          <w:trHeight w:val="339"/>
        </w:trPr>
        <w:tc>
          <w:tcPr>
            <w:tcW w:w="1871" w:type="dxa"/>
          </w:tcPr>
          <w:p w14:paraId="57BD84CB" w14:textId="22954595" w:rsidR="001653FA" w:rsidRDefault="001653FA" w:rsidP="00461D6F">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gridSpan w:val="2"/>
          </w:tcPr>
          <w:p w14:paraId="1C9C3877" w14:textId="004F50F2" w:rsidR="001653FA" w:rsidRDefault="001653FA" w:rsidP="00461D6F">
            <w:pPr>
              <w:pStyle w:val="BodyText"/>
              <w:spacing w:after="0"/>
              <w:rPr>
                <w:rFonts w:ascii="Times New Roman" w:hAnsi="Times New Roman" w:hint="eastAsia"/>
                <w:szCs w:val="20"/>
                <w:lang w:eastAsia="zh-CN"/>
              </w:rPr>
            </w:pPr>
            <w:r>
              <w:rPr>
                <w:rFonts w:ascii="Times New Roman" w:hAnsi="Times New Roman"/>
                <w:szCs w:val="20"/>
                <w:lang w:eastAsia="zh-CN"/>
              </w:rPr>
              <w:t>OK</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Heading2"/>
        <w:ind w:left="0" w:firstLine="0"/>
        <w:rPr>
          <w:lang w:eastAsia="zh-CN"/>
        </w:rPr>
      </w:pPr>
      <w:r w:rsidRPr="00506FE7">
        <w:rPr>
          <w:lang w:eastAsia="zh-CN"/>
        </w:rPr>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1B287" w14:textId="3C599877" w:rsidR="003D61BF" w:rsidRDefault="00D360C7" w:rsidP="0036573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/960 KHz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BodyText"/>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t xml:space="preserve">a number of downlink symbols </w:t>
      </w:r>
      <w:r>
        <w:rPr>
          <w:noProof/>
          <w:position w:val="-12"/>
          <w:lang w:eastAsia="zh-CN"/>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t xml:space="preserve">a number of uplink symbols </w:t>
      </w:r>
      <w:r>
        <w:rPr>
          <w:noProof/>
          <w:position w:val="-12"/>
          <w:lang w:eastAsia="zh-CN"/>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w:ins>
      <m:oMath>
        <m:sSub>
          <m:sSubPr>
            <m:ctrlPr>
              <w:ins w:id="31" w:author="vivo" w:date="2022-08-16T19:51:00Z">
                <w:rPr>
                  <w:rFonts w:ascii="Cambria Math" w:hAnsi="Cambria Math"/>
                  <w:sz w:val="24"/>
                  <w:szCs w:val="24"/>
                </w:rPr>
              </w:ins>
            </m:ctrlPr>
          </m:sSubPr>
          <m:e>
            <m:r>
              <w:ins w:id="32" w:author="vivo" w:date="2022-08-16T19:51:00Z">
                <w:rPr>
                  <w:rFonts w:ascii="Cambria Math" w:hAnsi="Cambria Math"/>
                </w:rPr>
                <m:t xml:space="preserve"> μ</m:t>
              </w:ins>
            </m:r>
          </m:e>
          <m:sub>
            <m:r>
              <w:ins w:id="33" w:author="vivo" w:date="2022-08-16T19:51:00Z">
                <m:rPr>
                  <m:sty m:val="p"/>
                </m:rPr>
                <w:rPr>
                  <w:rFonts w:ascii="Cambria Math" w:hAnsi="Cambria Math"/>
                  <w:lang w:eastAsia="zh-CN"/>
                </w:rPr>
                <m:t>ref</m:t>
              </w:ins>
            </m:r>
          </m:sub>
        </m:sSub>
        <m:r>
          <w:ins w:id="34" w:author="vivo" w:date="2022-08-16T19:51:00Z">
            <m:rPr>
              <m:sty m:val="p"/>
            </m:rPr>
            <w:rPr>
              <w:rFonts w:ascii="Cambria Math" w:hAnsi="Cambria Math"/>
            </w:rPr>
            <m:t>=5</m:t>
          </w:ins>
        </m:r>
        <m:r>
          <w:ins w:id="35" w:author="vivo" w:date="2022-08-16T19:51:00Z">
            <m:rPr>
              <m:sty m:val="p"/>
            </m:rPr>
            <w:rPr>
              <w:rFonts w:ascii="Cambria Math" w:hAnsi="Cambria Math"/>
              <w:lang w:eastAsia="zh-CN"/>
            </w:rPr>
            <m:t xml:space="preserve"> </m:t>
          </w:ins>
        </m:r>
        <m:sSub>
          <m:sSubPr>
            <m:ctrlPr>
              <w:ins w:id="36" w:author="vivo" w:date="2022-08-16T19:51:00Z">
                <w:rPr>
                  <w:rFonts w:ascii="Cambria Math" w:hAnsi="Cambria Math"/>
                  <w:sz w:val="24"/>
                  <w:szCs w:val="24"/>
                </w:rPr>
              </w:ins>
            </m:ctrlPr>
          </m:sSubPr>
          <m:e>
            <m:r>
              <w:ins w:id="37" w:author="vivo" w:date="2022-08-16T19:51:00Z">
                <w:rPr>
                  <w:rFonts w:ascii="Cambria Math" w:hAnsi="Cambria Math"/>
                </w:rPr>
                <m:t>or μ</m:t>
              </w:ins>
            </m:r>
          </m:e>
          <m:sub>
            <m:r>
              <w:ins w:id="38" w:author="vivo" w:date="2022-08-16T19:51:00Z">
                <m:rPr>
                  <m:sty m:val="p"/>
                </m:rPr>
                <w:rPr>
                  <w:rFonts w:ascii="Cambria Math" w:hAnsi="Cambria Math"/>
                  <w:lang w:eastAsia="zh-CN"/>
                </w:rPr>
                <m:t>ref</m:t>
              </w:ins>
            </m:r>
          </m:sub>
        </m:sSub>
        <m:r>
          <w:ins w:id="39" w:author="vivo" w:date="2022-08-16T19:51:00Z">
            <m:rPr>
              <m:sty m:val="p"/>
            </m:rPr>
            <w:rPr>
              <w:rFonts w:ascii="Cambria Math" w:hAnsi="Cambria Math"/>
            </w:rPr>
            <m:t>=6</m:t>
          </w:ins>
        </m:r>
      </m:oMath>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0" w:author="vivo" w:date="2022-08-16T19:52:00Z">
        <w:r w:rsidRPr="0023541F" w:rsidDel="00520060">
          <w:rPr>
            <w:lang w:val="en-GB"/>
          </w:rPr>
          <w:delText>or</w:delText>
        </w:r>
      </w:del>
      <w:ins w:id="41" w:author="vivo" w:date="2022-08-16T19:52:00Z">
        <w:r w:rsidR="00520060">
          <w:rPr>
            <w:lang w:val="en-GB"/>
          </w:rPr>
          <w:t>,</w:t>
        </w:r>
      </w:ins>
      <w:r w:rsidRPr="0023541F">
        <w:rPr>
          <w:lang w:val="en-GB"/>
        </w:rPr>
        <w:t xml:space="preserve"> </w:t>
      </w:r>
      <w:r w:rsidRPr="0023541F">
        <w:rPr>
          <w:noProof/>
          <w:position w:val="-10"/>
          <w:lang w:eastAsia="zh-CN"/>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2" w:author="vivo" w:date="2022-08-16T19:52:00Z">
        <w:r w:rsidR="00520060">
          <w:rPr>
            <w:noProof/>
          </w:rPr>
          <w:t xml:space="preserve">, </w:t>
        </w:r>
      </w:ins>
      <m:oMath>
        <m:sSub>
          <m:sSubPr>
            <m:ctrlPr>
              <w:ins w:id="43" w:author="vivo" w:date="2022-08-16T19:52:00Z">
                <w:rPr>
                  <w:rFonts w:ascii="Cambria Math" w:hAnsi="Cambria Math"/>
                  <w:sz w:val="24"/>
                  <w:szCs w:val="24"/>
                </w:rPr>
              </w:ins>
            </m:ctrlPr>
          </m:sSubPr>
          <m:e>
            <m:r>
              <w:ins w:id="44" w:author="vivo" w:date="2022-08-16T19:52:00Z">
                <w:rPr>
                  <w:rFonts w:ascii="Cambria Math" w:hAnsi="Cambria Math"/>
                </w:rPr>
                <m:t xml:space="preserve"> μ</m:t>
              </w:ins>
            </m:r>
          </m:e>
          <m:sub>
            <m:r>
              <w:ins w:id="45" w:author="vivo" w:date="2022-08-16T19:52:00Z">
                <m:rPr>
                  <m:sty m:val="p"/>
                </m:rPr>
                <w:rPr>
                  <w:rFonts w:ascii="Cambria Math" w:hAnsi="Cambria Math"/>
                  <w:lang w:eastAsia="zh-CN"/>
                </w:rPr>
                <m:t>ref</m:t>
              </w:ins>
            </m:r>
          </m:sub>
        </m:sSub>
        <m:r>
          <w:ins w:id="46" w:author="vivo" w:date="2022-08-16T19:52:00Z">
            <m:rPr>
              <m:sty m:val="p"/>
            </m:rPr>
            <w:rPr>
              <w:rFonts w:ascii="Cambria Math" w:hAnsi="Cambria Math"/>
            </w:rPr>
            <m:t>=5</m:t>
          </w:ins>
        </m:r>
        <m:r>
          <w:ins w:id="47" w:author="vivo" w:date="2022-08-16T19:52:00Z">
            <m:rPr>
              <m:sty m:val="p"/>
            </m:rPr>
            <w:rPr>
              <w:rFonts w:ascii="Cambria Math" w:hAnsi="Cambria Math"/>
              <w:lang w:eastAsia="zh-CN"/>
            </w:rPr>
            <m:t xml:space="preserve"> </m:t>
          </w:ins>
        </m:r>
        <m:sSub>
          <m:sSubPr>
            <m:ctrlPr>
              <w:ins w:id="48" w:author="vivo" w:date="2022-08-16T19:52:00Z">
                <w:rPr>
                  <w:rFonts w:ascii="Cambria Math" w:hAnsi="Cambria Math"/>
                  <w:sz w:val="24"/>
                  <w:szCs w:val="24"/>
                </w:rPr>
              </w:ins>
            </m:ctrlPr>
          </m:sSubPr>
          <m:e>
            <m:r>
              <w:ins w:id="49" w:author="vivo" w:date="2022-08-16T19:52:00Z">
                <w:rPr>
                  <w:rFonts w:ascii="Cambria Math" w:hAnsi="Cambria Math"/>
                </w:rPr>
                <m:t>or μ</m:t>
              </w:ins>
            </m:r>
          </m:e>
          <m:sub>
            <m:r>
              <w:ins w:id="50" w:author="vivo" w:date="2022-08-16T19:52:00Z">
                <m:rPr>
                  <m:sty m:val="p"/>
                </m:rPr>
                <w:rPr>
                  <w:rFonts w:ascii="Cambria Math" w:hAnsi="Cambria Math"/>
                  <w:lang w:eastAsia="zh-CN"/>
                </w:rPr>
                <m:t>ref</m:t>
              </w:ins>
            </m:r>
          </m:sub>
        </m:sSub>
        <m:r>
          <w:ins w:id="51" w:author="vivo" w:date="2022-08-16T19:52:00Z">
            <m:rPr>
              <m:sty m:val="p"/>
            </m:rPr>
            <w:rPr>
              <w:rFonts w:ascii="Cambria Math" w:hAnsi="Cambria Math"/>
            </w:rPr>
            <m:t>=6</m:t>
          </w:ins>
        </m:r>
      </m:oMath>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52" w:author="vivo" w:date="2022-08-16T19:52:00Z">
        <w:r w:rsidR="00520060">
          <w:rPr>
            <w:noProof/>
          </w:rPr>
          <w:t xml:space="preserve">, </w:t>
        </w:r>
      </w:ins>
      <m:oMath>
        <m:sSub>
          <m:sSubPr>
            <m:ctrlPr>
              <w:ins w:id="53" w:author="vivo" w:date="2022-08-16T19:52:00Z">
                <w:rPr>
                  <w:rFonts w:ascii="Cambria Math" w:hAnsi="Cambria Math"/>
                  <w:sz w:val="24"/>
                  <w:szCs w:val="24"/>
                </w:rPr>
              </w:ins>
            </m:ctrlPr>
          </m:sSubPr>
          <m:e>
            <m:r>
              <w:ins w:id="54" w:author="vivo" w:date="2022-08-16T19:52:00Z">
                <w:rPr>
                  <w:rFonts w:ascii="Cambria Math" w:hAnsi="Cambria Math"/>
                </w:rPr>
                <m:t xml:space="preserve"> μ</m:t>
              </w:ins>
            </m:r>
          </m:e>
          <m:sub>
            <m:r>
              <w:ins w:id="55" w:author="vivo" w:date="2022-08-16T19:52:00Z">
                <m:rPr>
                  <m:sty m:val="p"/>
                </m:rPr>
                <w:rPr>
                  <w:rFonts w:ascii="Cambria Math" w:hAnsi="Cambria Math"/>
                  <w:lang w:eastAsia="zh-CN"/>
                </w:rPr>
                <m:t>ref</m:t>
              </w:ins>
            </m:r>
          </m:sub>
        </m:sSub>
        <m:r>
          <w:ins w:id="56" w:author="vivo" w:date="2022-08-16T19:52:00Z">
            <m:rPr>
              <m:sty m:val="p"/>
            </m:rPr>
            <w:rPr>
              <w:rFonts w:ascii="Cambria Math" w:hAnsi="Cambria Math"/>
            </w:rPr>
            <m:t>=5</m:t>
          </w:ins>
        </m:r>
        <m:r>
          <w:ins w:id="57" w:author="vivo" w:date="2022-08-16T19:52:00Z">
            <m:rPr>
              <m:sty m:val="p"/>
            </m:rPr>
            <w:rPr>
              <w:rFonts w:ascii="Cambria Math" w:hAnsi="Cambria Math"/>
              <w:lang w:eastAsia="zh-CN"/>
            </w:rPr>
            <m:t xml:space="preserve"> </m:t>
          </w:ins>
        </m:r>
        <m:sSub>
          <m:sSubPr>
            <m:ctrlPr>
              <w:ins w:id="58" w:author="vivo" w:date="2022-08-16T19:52:00Z">
                <w:rPr>
                  <w:rFonts w:ascii="Cambria Math" w:hAnsi="Cambria Math"/>
                  <w:sz w:val="24"/>
                  <w:szCs w:val="24"/>
                </w:rPr>
              </w:ins>
            </m:ctrlPr>
          </m:sSubPr>
          <m:e>
            <m:r>
              <w:ins w:id="59" w:author="vivo" w:date="2022-08-16T19:52:00Z">
                <w:rPr>
                  <w:rFonts w:ascii="Cambria Math" w:hAnsi="Cambria Math"/>
                </w:rPr>
                <m:t>or μ</m:t>
              </w:ins>
            </m:r>
          </m:e>
          <m:sub>
            <m:r>
              <w:ins w:id="60" w:author="vivo" w:date="2022-08-16T19:52:00Z">
                <m:rPr>
                  <m:sty m:val="p"/>
                </m:rPr>
                <w:rPr>
                  <w:rFonts w:ascii="Cambria Math" w:hAnsi="Cambria Math"/>
                  <w:lang w:eastAsia="zh-CN"/>
                </w:rPr>
                <m:t>ref</m:t>
              </w:ins>
            </m:r>
          </m:sub>
        </m:sSub>
        <m:r>
          <w:ins w:id="61" w:author="vivo" w:date="2022-08-16T19:52:00Z">
            <m:rPr>
              <m:sty m:val="p"/>
            </m:rPr>
            <w:rPr>
              <w:rFonts w:ascii="Cambria Math" w:hAnsi="Cambria Math"/>
            </w:rPr>
            <m:t>=6</m:t>
          </w:ins>
        </m:r>
      </m:oMath>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62" w:author="vivo" w:date="2022-08-16T19:52:00Z">
                      <w:rPr>
                        <w:rFonts w:ascii="Cambria Math" w:hAnsi="Cambria Math"/>
                        <w:sz w:val="24"/>
                        <w:szCs w:val="24"/>
                      </w:rPr>
                    </w:ins>
                  </m:ctrlPr>
                </m:sSubPr>
                <m:e>
                  <m:r>
                    <w:ins w:id="63" w:author="vivo" w:date="2022-08-16T19:52:00Z">
                      <w:rPr>
                        <w:rFonts w:ascii="Cambria Math" w:hAnsi="Cambria Math"/>
                      </w:rPr>
                      <m:t xml:space="preserve"> μ</m:t>
                    </w:ins>
                  </m:r>
                </m:e>
                <m:sub>
                  <m:r>
                    <w:ins w:id="64" w:author="vivo" w:date="2022-08-16T19:52:00Z">
                      <m:rPr>
                        <m:sty m:val="p"/>
                      </m:rPr>
                      <w:rPr>
                        <w:rFonts w:ascii="Cambria Math" w:hAnsi="Cambria Math"/>
                        <w:lang w:eastAsia="zh-CN"/>
                      </w:rPr>
                      <m:t>ref</m:t>
                    </w:ins>
                  </m:r>
                </m:sub>
              </m:sSub>
              <m:r>
                <w:ins w:id="65"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zh-CN"/>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66" w:author="vivo" w:date="2022-08-16T19:52:00Z">
              <w:r>
                <w:rPr>
                  <w:noProof/>
                </w:rPr>
                <w:t>,</w:t>
              </w:r>
            </w:ins>
            <w:r>
              <w:rPr>
                <w:noProof/>
              </w:rPr>
              <w:t xml:space="preserve"> or</w:t>
            </w:r>
            <w:ins w:id="67" w:author="vivo" w:date="2022-08-16T19:52:00Z">
              <w:r>
                <w:rPr>
                  <w:noProof/>
                </w:rPr>
                <w:t xml:space="preserve"> </w:t>
              </w:r>
            </w:ins>
            <m:oMath>
              <m:sSub>
                <m:sSubPr>
                  <m:ctrlPr>
                    <w:ins w:id="68" w:author="vivo" w:date="2022-08-16T19:52:00Z">
                      <w:rPr>
                        <w:rFonts w:ascii="Cambria Math" w:hAnsi="Cambria Math"/>
                        <w:sz w:val="24"/>
                        <w:szCs w:val="24"/>
                      </w:rPr>
                    </w:ins>
                  </m:ctrlPr>
                </m:sSubPr>
                <m:e>
                  <m:r>
                    <w:ins w:id="69" w:author="vivo" w:date="2022-08-16T19:52:00Z">
                      <w:rPr>
                        <w:rFonts w:ascii="Cambria Math" w:hAnsi="Cambria Math"/>
                      </w:rPr>
                      <m:t xml:space="preserve"> μ</m:t>
                    </w:ins>
                  </m:r>
                </m:e>
                <m:sub>
                  <m:r>
                    <w:ins w:id="70" w:author="vivo" w:date="2022-08-16T19:52:00Z">
                      <m:rPr>
                        <m:sty m:val="p"/>
                      </m:rPr>
                      <w:rPr>
                        <w:rFonts w:ascii="Cambria Math" w:hAnsi="Cambria Math"/>
                        <w:lang w:eastAsia="zh-CN"/>
                      </w:rPr>
                      <m:t>ref</m:t>
                    </w:ins>
                  </m:r>
                </m:sub>
              </m:sSub>
              <m:r>
                <w:ins w:id="71" w:author="vivo" w:date="2022-08-16T19:52:00Z">
                  <m:rPr>
                    <m:sty m:val="p"/>
                  </m:rPr>
                  <w:rPr>
                    <w:rFonts w:ascii="Cambria Math" w:hAnsi="Cambria Math"/>
                  </w:rPr>
                  <m:t>=5</m:t>
                </w:ins>
              </m:r>
              <m:r>
                <w:ins w:id="72" w:author="vivo" w:date="2022-08-16T19:52:00Z">
                  <m:rPr>
                    <m:sty m:val="p"/>
                  </m:rPr>
                  <w:rPr>
                    <w:rFonts w:ascii="Cambria Math" w:hAnsi="Cambria Math"/>
                    <w:lang w:eastAsia="zh-CN"/>
                  </w:rPr>
                  <m:t xml:space="preserve"> </m:t>
                </w:ins>
              </m:r>
            </m:oMath>
            <w:r w:rsidRPr="0023541F">
              <w:rPr>
                <w:lang w:val="en-GB"/>
              </w:rPr>
              <w:t xml:space="preserve"> .</w:t>
            </w:r>
          </w:p>
          <w:p w14:paraId="0DEF89F7" w14:textId="77777777"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maxNrofSlots</w:t>
            </w:r>
            <w:proofErr w:type="spellEnd"/>
            <w:r>
              <w:rPr>
                <w:rFonts w:ascii="Times New Roman" w:hAnsi="Times New Roman"/>
                <w:szCs w:val="20"/>
                <w:lang w:eastAsia="zh-CN"/>
              </w:rPr>
              <w:t xml:space="preserve"> is 320, and for 960kHz, P=10ms require 640 slots.)</w:t>
            </w:r>
          </w:p>
          <w:p w14:paraId="0F5A7BF6" w14:textId="77777777" w:rsidR="007922E7" w:rsidRDefault="007922E7" w:rsidP="007922E7">
            <w:pPr>
              <w:pStyle w:val="BodyText"/>
              <w:spacing w:before="0" w:after="0" w:line="240" w:lineRule="auto"/>
              <w:rPr>
                <w:rFonts w:ascii="Times New Roman" w:hAnsi="Times New Roman"/>
                <w:szCs w:val="20"/>
                <w:lang w:eastAsia="zh-CN"/>
              </w:rPr>
            </w:pPr>
          </w:p>
        </w:tc>
      </w:tr>
      <w:tr w:rsidR="0063145B" w14:paraId="5DD84F87" w14:textId="77777777" w:rsidTr="00C63F20">
        <w:trPr>
          <w:trHeight w:val="339"/>
        </w:trPr>
        <w:tc>
          <w:tcPr>
            <w:tcW w:w="1871" w:type="dxa"/>
          </w:tcPr>
          <w:p w14:paraId="2F1FC1E3" w14:textId="3A458DE7" w:rsidR="0063145B" w:rsidRDefault="0063145B" w:rsidP="007922E7">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05DE99E" w14:textId="524B6538" w:rsidR="0063145B" w:rsidRDefault="0063145B" w:rsidP="007922E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461D6F" w14:paraId="3A6E3314" w14:textId="77777777" w:rsidTr="00C63F20">
        <w:trPr>
          <w:trHeight w:val="339"/>
        </w:trPr>
        <w:tc>
          <w:tcPr>
            <w:tcW w:w="1871" w:type="dxa"/>
          </w:tcPr>
          <w:p w14:paraId="1EE61E53" w14:textId="43400B6E"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tcPr>
          <w:p w14:paraId="7D261E88" w14:textId="0B035F25"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1653FA" w14:paraId="12AA6C3B" w14:textId="77777777" w:rsidTr="00C63F20">
        <w:trPr>
          <w:trHeight w:val="339"/>
        </w:trPr>
        <w:tc>
          <w:tcPr>
            <w:tcW w:w="1871" w:type="dxa"/>
          </w:tcPr>
          <w:p w14:paraId="165A60EE" w14:textId="4F2F81A1" w:rsidR="001653FA" w:rsidRDefault="001653FA" w:rsidP="00461D6F">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244553BE" w14:textId="5CB86EE0" w:rsidR="001653FA" w:rsidRDefault="001653FA" w:rsidP="00461D6F">
            <w:pPr>
              <w:pStyle w:val="BodyText"/>
              <w:spacing w:after="0"/>
              <w:rPr>
                <w:rFonts w:ascii="Times New Roman" w:hAnsi="Times New Roman" w:hint="eastAsia"/>
                <w:szCs w:val="20"/>
                <w:lang w:eastAsia="zh-CN"/>
              </w:rPr>
            </w:pPr>
            <w:r>
              <w:rPr>
                <w:rFonts w:ascii="Times New Roman" w:hAnsi="Times New Roman"/>
                <w:szCs w:val="20"/>
                <w:lang w:eastAsia="zh-CN"/>
              </w:rPr>
              <w:t>OK</w:t>
            </w:r>
          </w:p>
        </w:tc>
      </w:tr>
    </w:tbl>
    <w:p w14:paraId="2C139796" w14:textId="6AE83168" w:rsidR="00C63F20" w:rsidRDefault="00C63F20" w:rsidP="00E36D86">
      <w:pPr>
        <w:rPr>
          <w:lang w:val="en-GB"/>
        </w:rPr>
      </w:pPr>
    </w:p>
    <w:p w14:paraId="25B61D45" w14:textId="0116F154" w:rsidR="00130337" w:rsidRDefault="00130337" w:rsidP="00130337">
      <w:pPr>
        <w:pStyle w:val="Heading5"/>
      </w:pPr>
      <w:r w:rsidRPr="00764B3C">
        <w:rPr>
          <w:highlight w:val="cyan"/>
        </w:rPr>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following TP to TS38.213 (TP based on [21] and Nokia’s comment).</w:t>
      </w:r>
    </w:p>
    <w:p w14:paraId="130E2E64" w14:textId="61759D8B" w:rsidR="00130337" w:rsidRDefault="00130337" w:rsidP="00130337"/>
    <w:p w14:paraId="221675FE" w14:textId="77777777" w:rsidR="00130337" w:rsidRDefault="00130337" w:rsidP="00130337">
      <w:pPr>
        <w:spacing w:after="0"/>
        <w:rPr>
          <w:rFonts w:eastAsia="Malgun Gothic"/>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w:t>
      </w:r>
      <w:proofErr w:type="spellStart"/>
      <w:r>
        <w:rPr>
          <w:i/>
        </w:rPr>
        <w:t>TransmissionPeriodicity</w:t>
      </w:r>
      <w:proofErr w:type="spellEnd"/>
    </w:p>
    <w:p w14:paraId="7527F081"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18427ABB" w14:textId="77777777" w:rsidR="00130337" w:rsidRDefault="00130337" w:rsidP="00130337">
      <w:pPr>
        <w:pStyle w:val="B2"/>
        <w:ind w:left="0" w:firstLine="270"/>
      </w:pPr>
      <w:r>
        <w:t>-</w:t>
      </w:r>
      <w:r>
        <w:tab/>
        <w:t xml:space="preserve">a number of downlink symbols </w:t>
      </w:r>
      <w:r>
        <w:rPr>
          <w:noProof/>
          <w:position w:val="-12"/>
          <w:lang w:eastAsia="zh-CN"/>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496B0E68"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2B1487A5" w14:textId="77777777" w:rsidR="00130337" w:rsidRDefault="00130337" w:rsidP="00130337">
      <w:pPr>
        <w:pStyle w:val="B2"/>
        <w:ind w:left="0" w:firstLine="270"/>
      </w:pPr>
      <w:r>
        <w:t>-</w:t>
      </w:r>
      <w:r>
        <w:tab/>
        <w:t xml:space="preserve">a number of uplink symbols </w:t>
      </w:r>
      <w:r>
        <w:rPr>
          <w:noProof/>
          <w:position w:val="-12"/>
          <w:lang w:eastAsia="zh-CN"/>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73" w:author="vivo" w:date="2022-08-16T19:51:00Z">
        <w:r>
          <w:rPr>
            <w:noProof/>
          </w:rPr>
          <w:t xml:space="preserve">, </w:t>
        </w:r>
      </w:ins>
      <m:oMath>
        <m:sSub>
          <m:sSubPr>
            <m:ctrlPr>
              <w:ins w:id="74" w:author="vivo" w:date="2022-08-16T19:51:00Z">
                <w:rPr>
                  <w:rFonts w:ascii="Cambria Math" w:hAnsi="Cambria Math"/>
                  <w:sz w:val="24"/>
                  <w:szCs w:val="24"/>
                </w:rPr>
              </w:ins>
            </m:ctrlPr>
          </m:sSubPr>
          <m:e>
            <m:r>
              <w:ins w:id="75" w:author="vivo" w:date="2022-08-16T19:51:00Z">
                <w:rPr>
                  <w:rFonts w:ascii="Cambria Math" w:hAnsi="Cambria Math"/>
                </w:rPr>
                <m:t xml:space="preserve"> μ</m:t>
              </w:ins>
            </m:r>
          </m:e>
          <m:sub>
            <m:r>
              <w:ins w:id="76" w:author="vivo" w:date="2022-08-16T19:51:00Z">
                <m:rPr>
                  <m:sty m:val="p"/>
                </m:rPr>
                <w:rPr>
                  <w:rFonts w:ascii="Cambria Math" w:hAnsi="Cambria Math"/>
                  <w:lang w:eastAsia="zh-CN"/>
                </w:rPr>
                <m:t>ref</m:t>
              </w:ins>
            </m:r>
          </m:sub>
        </m:sSub>
        <m:r>
          <w:ins w:id="77" w:author="vivo" w:date="2022-08-16T19:51:00Z">
            <m:rPr>
              <m:sty m:val="p"/>
            </m:rPr>
            <w:rPr>
              <w:rFonts w:ascii="Cambria Math" w:hAnsi="Cambria Math"/>
            </w:rPr>
            <m:t>=5</m:t>
          </w:ins>
        </m:r>
        <m:r>
          <w:ins w:id="78" w:author="vivo" w:date="2022-08-16T19:51:00Z">
            <m:rPr>
              <m:sty m:val="p"/>
            </m:rPr>
            <w:rPr>
              <w:rFonts w:ascii="Cambria Math" w:hAnsi="Cambria Math"/>
              <w:lang w:eastAsia="zh-CN"/>
            </w:rPr>
            <m:t xml:space="preserve"> </m:t>
          </w:ins>
        </m:r>
        <m:sSub>
          <m:sSubPr>
            <m:ctrlPr>
              <w:ins w:id="79" w:author="vivo" w:date="2022-08-16T19:51:00Z">
                <w:rPr>
                  <w:rFonts w:ascii="Cambria Math" w:hAnsi="Cambria Math"/>
                  <w:sz w:val="24"/>
                  <w:szCs w:val="24"/>
                </w:rPr>
              </w:ins>
            </m:ctrlPr>
          </m:sSubPr>
          <m:e>
            <m:r>
              <w:ins w:id="80" w:author="vivo" w:date="2022-08-16T19:51:00Z">
                <w:rPr>
                  <w:rFonts w:ascii="Cambria Math" w:hAnsi="Cambria Math"/>
                </w:rPr>
                <m:t>or μ</m:t>
              </w:ins>
            </m:r>
          </m:e>
          <m:sub>
            <m:r>
              <w:ins w:id="81" w:author="vivo" w:date="2022-08-16T19:51:00Z">
                <m:rPr>
                  <m:sty m:val="p"/>
                </m:rPr>
                <w:rPr>
                  <w:rFonts w:ascii="Cambria Math" w:hAnsi="Cambria Math"/>
                  <w:lang w:eastAsia="zh-CN"/>
                </w:rPr>
                <m:t>ref</m:t>
              </w:ins>
            </m:r>
          </m:sub>
        </m:sSub>
        <m:r>
          <w:ins w:id="82" w:author="vivo" w:date="2022-08-16T19:51:00Z">
            <m:rPr>
              <m:sty m:val="p"/>
            </m:rPr>
            <w:rPr>
              <w:rFonts w:ascii="Cambria Math" w:hAnsi="Cambria Math"/>
            </w:rPr>
            <m:t>=6</m:t>
          </w:ins>
        </m:r>
      </m:oMath>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83" w:author="vivo" w:date="2022-08-16T19:52:00Z">
        <w:r w:rsidRPr="0023541F" w:rsidDel="00520060">
          <w:rPr>
            <w:lang w:val="en-GB"/>
          </w:rPr>
          <w:delText>or</w:delText>
        </w:r>
      </w:del>
      <w:ins w:id="84" w:author="vivo" w:date="2022-08-16T19:52:00Z">
        <w:r>
          <w:rPr>
            <w:lang w:val="en-GB"/>
          </w:rPr>
          <w:t>,</w:t>
        </w:r>
      </w:ins>
      <w:r w:rsidRPr="0023541F">
        <w:rPr>
          <w:lang w:val="en-GB"/>
        </w:rPr>
        <w:t xml:space="preserve"> </w:t>
      </w:r>
      <w:r w:rsidRPr="0023541F">
        <w:rPr>
          <w:noProof/>
          <w:position w:val="-10"/>
          <w:lang w:eastAsia="zh-CN"/>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85" w:author="vivo" w:date="2022-08-16T19:52:00Z">
        <w:r>
          <w:rPr>
            <w:noProof/>
          </w:rPr>
          <w:t xml:space="preserve">, </w:t>
        </w:r>
      </w:ins>
      <m:oMath>
        <m:sSub>
          <m:sSubPr>
            <m:ctrlPr>
              <w:ins w:id="86" w:author="vivo" w:date="2022-08-16T19:52:00Z">
                <w:rPr>
                  <w:rFonts w:ascii="Cambria Math" w:hAnsi="Cambria Math"/>
                  <w:sz w:val="24"/>
                  <w:szCs w:val="24"/>
                </w:rPr>
              </w:ins>
            </m:ctrlPr>
          </m:sSubPr>
          <m:e>
            <m:r>
              <w:ins w:id="87" w:author="vivo" w:date="2022-08-16T19:52:00Z">
                <w:rPr>
                  <w:rFonts w:ascii="Cambria Math" w:hAnsi="Cambria Math"/>
                </w:rPr>
                <m:t xml:space="preserve"> μ</m:t>
              </w:ins>
            </m:r>
          </m:e>
          <m:sub>
            <m:r>
              <w:ins w:id="88" w:author="vivo" w:date="2022-08-16T19:52:00Z">
                <m:rPr>
                  <m:sty m:val="p"/>
                </m:rPr>
                <w:rPr>
                  <w:rFonts w:ascii="Cambria Math" w:hAnsi="Cambria Math"/>
                  <w:lang w:eastAsia="zh-CN"/>
                </w:rPr>
                <m:t>ref</m:t>
              </w:ins>
            </m:r>
          </m:sub>
        </m:sSub>
        <m:r>
          <w:ins w:id="89" w:author="vivo" w:date="2022-08-16T19:52:00Z">
            <m:rPr>
              <m:sty m:val="p"/>
            </m:rPr>
            <w:rPr>
              <w:rFonts w:ascii="Cambria Math" w:hAnsi="Cambria Math"/>
            </w:rPr>
            <m:t>=5</m:t>
          </w:ins>
        </m:r>
        <m:r>
          <w:ins w:id="90" w:author="vivo" w:date="2022-08-16T19:52:00Z">
            <m:rPr>
              <m:sty m:val="p"/>
            </m:rPr>
            <w:rPr>
              <w:rFonts w:ascii="Cambria Math" w:hAnsi="Cambria Math"/>
              <w:lang w:eastAsia="zh-CN"/>
            </w:rPr>
            <m:t xml:space="preserve"> </m:t>
          </w:ins>
        </m:r>
        <m:sSub>
          <m:sSubPr>
            <m:ctrlPr>
              <w:ins w:id="91" w:author="vivo" w:date="2022-08-16T19:52:00Z">
                <w:rPr>
                  <w:rFonts w:ascii="Cambria Math" w:hAnsi="Cambria Math"/>
                  <w:sz w:val="24"/>
                  <w:szCs w:val="24"/>
                </w:rPr>
              </w:ins>
            </m:ctrlPr>
          </m:sSubPr>
          <m:e>
            <m:r>
              <w:ins w:id="92" w:author="vivo" w:date="2022-08-16T19:52:00Z">
                <w:rPr>
                  <w:rFonts w:ascii="Cambria Math" w:hAnsi="Cambria Math"/>
                </w:rPr>
                <m:t>or μ</m:t>
              </w:ins>
            </m:r>
          </m:e>
          <m:sub>
            <m:r>
              <w:ins w:id="93" w:author="vivo" w:date="2022-08-16T19:52:00Z">
                <m:rPr>
                  <m:sty m:val="p"/>
                </m:rPr>
                <w:rPr>
                  <w:rFonts w:ascii="Cambria Math" w:hAnsi="Cambria Math"/>
                  <w:lang w:eastAsia="zh-CN"/>
                </w:rPr>
                <m:t>ref</m:t>
              </w:ins>
            </m:r>
          </m:sub>
        </m:sSub>
        <m:r>
          <w:ins w:id="94" w:author="vivo" w:date="2022-08-16T19:52:00Z">
            <m:rPr>
              <m:sty m:val="p"/>
            </m:rPr>
            <w:rPr>
              <w:rFonts w:ascii="Cambria Math" w:hAnsi="Cambria Math"/>
            </w:rPr>
            <m:t>=6</m:t>
          </w:ins>
        </m:r>
      </m:oMath>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95" w:author="vivo" w:date="2022-08-16T19:52:00Z">
        <w:r>
          <w:rPr>
            <w:noProof/>
          </w:rPr>
          <w:t xml:space="preserve">, </w:t>
        </w:r>
      </w:ins>
      <m:oMath>
        <m:sSub>
          <m:sSubPr>
            <m:ctrlPr>
              <w:ins w:id="96" w:author="vivo" w:date="2022-08-16T19:52:00Z">
                <w:rPr>
                  <w:rFonts w:ascii="Cambria Math" w:hAnsi="Cambria Math"/>
                  <w:sz w:val="24"/>
                  <w:szCs w:val="24"/>
                </w:rPr>
              </w:ins>
            </m:ctrlPr>
          </m:sSubPr>
          <m:e>
            <m:r>
              <w:ins w:id="97" w:author="vivo" w:date="2022-08-16T19:52:00Z">
                <w:rPr>
                  <w:rFonts w:ascii="Cambria Math" w:hAnsi="Cambria Math"/>
                </w:rPr>
                <m:t xml:space="preserve"> μ</m:t>
              </w:ins>
            </m:r>
          </m:e>
          <m:sub>
            <m:r>
              <w:ins w:id="98" w:author="vivo" w:date="2022-08-16T19:52:00Z">
                <m:rPr>
                  <m:sty m:val="p"/>
                </m:rPr>
                <w:rPr>
                  <w:rFonts w:ascii="Cambria Math" w:hAnsi="Cambria Math"/>
                  <w:lang w:eastAsia="zh-CN"/>
                </w:rPr>
                <m:t>ref</m:t>
              </w:ins>
            </m:r>
          </m:sub>
        </m:sSub>
        <m:r>
          <w:ins w:id="99" w:author="vivo" w:date="2022-08-16T19:52:00Z">
            <m:rPr>
              <m:sty m:val="p"/>
            </m:rPr>
            <w:rPr>
              <w:rFonts w:ascii="Cambria Math" w:hAnsi="Cambria Math"/>
            </w:rPr>
            <m:t>=5</m:t>
          </w:ins>
        </m:r>
        <m:r>
          <w:ins w:id="100" w:author="vivo" w:date="2022-08-16T19:52:00Z">
            <m:rPr>
              <m:sty m:val="p"/>
            </m:rPr>
            <w:rPr>
              <w:rFonts w:ascii="Cambria Math" w:hAnsi="Cambria Math"/>
              <w:lang w:eastAsia="zh-CN"/>
            </w:rPr>
            <m:t xml:space="preserve"> </m:t>
          </w:ins>
        </m:r>
        <m:sSub>
          <m:sSubPr>
            <m:ctrlPr>
              <w:ins w:id="101" w:author="vivo" w:date="2022-08-16T19:52:00Z">
                <w:rPr>
                  <w:rFonts w:ascii="Cambria Math" w:hAnsi="Cambria Math"/>
                  <w:sz w:val="24"/>
                  <w:szCs w:val="24"/>
                </w:rPr>
              </w:ins>
            </m:ctrlPr>
          </m:sSubPr>
          <m:e>
            <m:r>
              <w:ins w:id="102" w:author="vivo" w:date="2022-08-16T19:52:00Z">
                <w:rPr>
                  <w:rFonts w:ascii="Cambria Math" w:hAnsi="Cambria Math"/>
                </w:rPr>
                <m:t>or μ</m:t>
              </w:ins>
            </m:r>
          </m:e>
          <m:sub>
            <m:r>
              <w:ins w:id="103" w:author="vivo" w:date="2022-08-16T19:52:00Z">
                <m:rPr>
                  <m:sty m:val="p"/>
                </m:rPr>
                <w:rPr>
                  <w:rFonts w:ascii="Cambria Math" w:hAnsi="Cambria Math"/>
                  <w:lang w:eastAsia="zh-CN"/>
                </w:rPr>
                <m:t>ref</m:t>
              </w:ins>
            </m:r>
          </m:sub>
        </m:sSub>
        <m:r>
          <w:ins w:id="104" w:author="vivo" w:date="2022-08-16T19:52:00Z">
            <m:rPr>
              <m:sty m:val="p"/>
            </m:rPr>
            <w:rPr>
              <w:rFonts w:ascii="Cambria Math" w:hAnsi="Cambria Math"/>
            </w:rPr>
            <m:t>=6</m:t>
          </w:ins>
        </m:r>
      </m:oMath>
      <w:r w:rsidRPr="0023541F">
        <w:rPr>
          <w:lang w:val="en-GB"/>
        </w:rPr>
        <w:t xml:space="preserve"> .</w:t>
      </w:r>
      <w:ins w:id="105"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w:ins>
      <m:oMath>
        <m:sSub>
          <m:sSubPr>
            <m:ctrlPr>
              <w:ins w:id="106" w:author="vivo" w:date="2022-08-22T06:08:00Z">
                <w:rPr>
                  <w:rFonts w:ascii="Cambria Math" w:hAnsi="Cambria Math"/>
                  <w:sz w:val="24"/>
                  <w:szCs w:val="24"/>
                </w:rPr>
              </w:ins>
            </m:ctrlPr>
          </m:sSubPr>
          <m:e>
            <m:r>
              <w:ins w:id="107" w:author="vivo" w:date="2022-08-22T06:08:00Z">
                <w:rPr>
                  <w:rFonts w:ascii="Cambria Math" w:hAnsi="Cambria Math"/>
                </w:rPr>
                <m:t xml:space="preserve"> μ</m:t>
              </w:ins>
            </m:r>
          </m:e>
          <m:sub>
            <m:r>
              <w:ins w:id="108" w:author="vivo" w:date="2022-08-22T06:08:00Z">
                <m:rPr>
                  <m:sty m:val="p"/>
                </m:rPr>
                <w:rPr>
                  <w:rFonts w:ascii="Cambria Math" w:hAnsi="Cambria Math"/>
                  <w:lang w:eastAsia="zh-CN"/>
                </w:rPr>
                <m:t>ref</m:t>
              </w:ins>
            </m:r>
          </m:sub>
        </m:sSub>
        <m:r>
          <w:ins w:id="109" w:author="vivo" w:date="2022-08-22T06:08:00Z">
            <m:rPr>
              <m:sty m:val="p"/>
            </m:rPr>
            <w:rPr>
              <w:rFonts w:ascii="Cambria Math" w:hAnsi="Cambria Math"/>
            </w:rPr>
            <m:t>=0</m:t>
          </w:ins>
        </m:r>
      </m:oMath>
      <w:ins w:id="110" w:author="vivo" w:date="2022-08-22T06:08:00Z">
        <w:r>
          <w:t xml:space="preserve">, </w:t>
        </w:r>
        <w:r w:rsidRPr="0023541F">
          <w:rPr>
            <w:noProof/>
            <w:position w:val="-10"/>
            <w:lang w:eastAsia="zh-CN"/>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w:ins>
      <m:oMath>
        <m:sSub>
          <m:sSubPr>
            <m:ctrlPr>
              <w:ins w:id="111" w:author="vivo" w:date="2022-08-22T06:08:00Z">
                <w:rPr>
                  <w:rFonts w:ascii="Cambria Math" w:hAnsi="Cambria Math"/>
                  <w:sz w:val="24"/>
                  <w:szCs w:val="24"/>
                </w:rPr>
              </w:ins>
            </m:ctrlPr>
          </m:sSubPr>
          <m:e>
            <m:r>
              <w:ins w:id="112" w:author="vivo" w:date="2022-08-22T06:08:00Z">
                <w:rPr>
                  <w:rFonts w:ascii="Cambria Math" w:hAnsi="Cambria Math"/>
                </w:rPr>
                <m:t xml:space="preserve"> μ</m:t>
              </w:ins>
            </m:r>
          </m:e>
          <m:sub>
            <m:r>
              <w:ins w:id="113" w:author="vivo" w:date="2022-08-22T06:08:00Z">
                <m:rPr>
                  <m:sty m:val="p"/>
                </m:rPr>
                <w:rPr>
                  <w:rFonts w:ascii="Cambria Math" w:hAnsi="Cambria Math"/>
                  <w:lang w:eastAsia="zh-CN"/>
                </w:rPr>
                <m:t>ref</m:t>
              </w:ins>
            </m:r>
          </m:sub>
        </m:sSub>
        <m:r>
          <w:ins w:id="114" w:author="vivo" w:date="2022-08-22T06:08:00Z">
            <m:rPr>
              <m:sty m:val="p"/>
            </m:rPr>
            <w:rPr>
              <w:rFonts w:ascii="Cambria Math" w:hAnsi="Cambria Math"/>
            </w:rPr>
            <m:t>=5</m:t>
          </w:ins>
        </m:r>
        <m:r>
          <w:ins w:id="115" w:author="vivo" w:date="2022-08-22T06:08:00Z">
            <m:rPr>
              <m:sty m:val="p"/>
            </m:rPr>
            <w:rPr>
              <w:rFonts w:ascii="Cambria Math" w:hAnsi="Cambria Math"/>
              <w:lang w:eastAsia="zh-CN"/>
            </w:rPr>
            <m:t xml:space="preserve"> </m:t>
          </w:ins>
        </m:r>
      </m:oMath>
      <w:ins w:id="116" w:author="vivo" w:date="2022-08-22T06:08:00Z">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130337" w14:paraId="649EC426" w14:textId="77777777" w:rsidTr="00BA60B1">
        <w:trPr>
          <w:trHeight w:val="224"/>
        </w:trPr>
        <w:tc>
          <w:tcPr>
            <w:tcW w:w="1871" w:type="dxa"/>
            <w:shd w:val="clear" w:color="auto" w:fill="FFE599" w:themeFill="accent4" w:themeFillTint="66"/>
          </w:tcPr>
          <w:p w14:paraId="4CA41188" w14:textId="77777777" w:rsidR="00130337" w:rsidRDefault="00130337"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D417E80" w14:textId="77777777" w:rsidR="00130337" w:rsidRDefault="00130337"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70F3" w14:paraId="43A59FB9" w14:textId="77777777" w:rsidTr="00BA60B1">
        <w:trPr>
          <w:trHeight w:val="339"/>
        </w:trPr>
        <w:tc>
          <w:tcPr>
            <w:tcW w:w="1871" w:type="dxa"/>
          </w:tcPr>
          <w:p w14:paraId="39D7C2DE" w14:textId="060E2CDE" w:rsidR="00E370F3" w:rsidRDefault="00E370F3" w:rsidP="00E370F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55B890E" w14:textId="68DBF339" w:rsidR="00E370F3" w:rsidRDefault="00E370F3" w:rsidP="00E370F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are fine with the proposal</w:t>
            </w:r>
          </w:p>
        </w:tc>
      </w:tr>
      <w:tr w:rsidR="00E370F3" w14:paraId="2B28C9BD" w14:textId="77777777" w:rsidTr="00BA60B1">
        <w:trPr>
          <w:trHeight w:val="339"/>
        </w:trPr>
        <w:tc>
          <w:tcPr>
            <w:tcW w:w="1871" w:type="dxa"/>
          </w:tcPr>
          <w:p w14:paraId="43ED5A8B" w14:textId="4450F707" w:rsidR="00E370F3" w:rsidRPr="007741D6" w:rsidRDefault="007741D6"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gridSpan w:val="2"/>
          </w:tcPr>
          <w:p w14:paraId="03B75447" w14:textId="54AE2284" w:rsidR="00E370F3" w:rsidRPr="007741D6" w:rsidRDefault="007741D6"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only agree with the part without p=10, which also affect legacy and other AI.</w:t>
            </w:r>
          </w:p>
        </w:tc>
      </w:tr>
      <w:tr w:rsidR="00E370F3" w14:paraId="7AD9DDD6" w14:textId="77777777" w:rsidTr="00BA60B1">
        <w:trPr>
          <w:trHeight w:val="339"/>
        </w:trPr>
        <w:tc>
          <w:tcPr>
            <w:tcW w:w="1871" w:type="dxa"/>
          </w:tcPr>
          <w:p w14:paraId="56D01600" w14:textId="48B513B6" w:rsidR="00E370F3" w:rsidRDefault="00443000" w:rsidP="00E370F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33A277C7" w14:textId="07A1B61C" w:rsidR="00E370F3" w:rsidRDefault="00443000"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 Otherwise, P=10 might be configured by gNB for 960kHz SCS.</w:t>
            </w:r>
          </w:p>
        </w:tc>
      </w:tr>
      <w:tr w:rsidR="00BA60B1" w14:paraId="25EA7BE6"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7C9C1AA9"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0BB7D170"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0130C8D9" w14:textId="77777777" w:rsidTr="00BA60B1">
        <w:trPr>
          <w:trHeight w:val="339"/>
        </w:trPr>
        <w:tc>
          <w:tcPr>
            <w:tcW w:w="1871" w:type="dxa"/>
          </w:tcPr>
          <w:p w14:paraId="1B3BE50A" w14:textId="392E13F4"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63CE6CCC" w14:textId="06BC5E12" w:rsidR="00461D6F" w:rsidRDefault="00461D6F" w:rsidP="00461D6F">
            <w:pPr>
              <w:pStyle w:val="BodyText"/>
              <w:spacing w:after="0"/>
              <w:rPr>
                <w:rFonts w:ascii="Times New Roman" w:hAnsi="Times New Roman"/>
                <w:szCs w:val="20"/>
                <w:lang w:eastAsia="zh-CN"/>
              </w:rPr>
            </w:pPr>
            <w:r>
              <w:rPr>
                <w:rFonts w:ascii="Times New Roman" w:hAnsi="Times New Roman"/>
                <w:szCs w:val="20"/>
                <w:lang w:eastAsia="zh-CN"/>
              </w:rPr>
              <w:t>Fine</w:t>
            </w:r>
          </w:p>
        </w:tc>
      </w:tr>
      <w:tr w:rsidR="00A41C09" w14:paraId="61C7EF02" w14:textId="77777777" w:rsidTr="00BA60B1">
        <w:trPr>
          <w:trHeight w:val="339"/>
        </w:trPr>
        <w:tc>
          <w:tcPr>
            <w:tcW w:w="1871" w:type="dxa"/>
          </w:tcPr>
          <w:p w14:paraId="5B9DEA13" w14:textId="49B5D8FB"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5429C719" w14:textId="43232127"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1653FA" w14:paraId="463944BD" w14:textId="77777777" w:rsidTr="00BA60B1">
        <w:trPr>
          <w:trHeight w:val="339"/>
        </w:trPr>
        <w:tc>
          <w:tcPr>
            <w:tcW w:w="1871" w:type="dxa"/>
          </w:tcPr>
          <w:p w14:paraId="280C65DE" w14:textId="3658E9A0" w:rsidR="001653FA" w:rsidRDefault="001653FA" w:rsidP="00461D6F">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gridSpan w:val="2"/>
          </w:tcPr>
          <w:p w14:paraId="7EACCCC9" w14:textId="1531537C" w:rsidR="001653FA" w:rsidRDefault="001653FA" w:rsidP="00461D6F">
            <w:pPr>
              <w:pStyle w:val="BodyText"/>
              <w:spacing w:after="0"/>
              <w:rPr>
                <w:rFonts w:ascii="Times New Roman" w:hAnsi="Times New Roman" w:hint="eastAsia"/>
                <w:szCs w:val="20"/>
                <w:lang w:eastAsia="zh-CN"/>
              </w:rPr>
            </w:pPr>
            <w:r>
              <w:rPr>
                <w:rFonts w:ascii="Times New Roman" w:hAnsi="Times New Roman"/>
                <w:szCs w:val="20"/>
                <w:lang w:eastAsia="zh-CN"/>
              </w:rPr>
              <w:t>OK</w:t>
            </w:r>
          </w:p>
        </w:tc>
      </w:tr>
    </w:tbl>
    <w:p w14:paraId="68BC4190" w14:textId="77777777" w:rsidR="00130337" w:rsidRPr="00130337" w:rsidRDefault="00130337" w:rsidP="00E36D86"/>
    <w:p w14:paraId="48F1EB0B" w14:textId="1F559F8E" w:rsidR="000C1E62" w:rsidRDefault="000C1E62" w:rsidP="000C1E62">
      <w:pPr>
        <w:pStyle w:val="Heading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BodyText"/>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BodyText"/>
        <w:spacing w:after="0"/>
        <w:rPr>
          <w:rFonts w:ascii="Times New Roman" w:hAnsi="Times New Roman"/>
          <w:szCs w:val="20"/>
          <w:lang w:eastAsia="zh-CN"/>
        </w:rPr>
      </w:pPr>
    </w:p>
    <w:p w14:paraId="03D377BE" w14:textId="5A7B7709" w:rsidR="00957BB9" w:rsidRDefault="00957BB9" w:rsidP="00957BB9">
      <w:pPr>
        <w:pStyle w:val="Heading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BodyText"/>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117" w:name="_Toc27299905"/>
      <w:bookmarkStart w:id="118" w:name="_Toc20318007"/>
      <w:bookmarkStart w:id="119" w:name="_Toc11352117"/>
      <w:bookmarkStart w:id="120" w:name="_Toc106695625"/>
      <w:bookmarkStart w:id="121" w:name="_Toc45810582"/>
      <w:bookmarkStart w:id="122" w:name="_Toc36645537"/>
      <w:bookmarkStart w:id="123" w:name="_Toc29674307"/>
      <w:bookmarkStart w:id="124" w:name="_Toc29673314"/>
      <w:bookmarkStart w:id="125"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117"/>
      <w:bookmarkEnd w:id="118"/>
      <w:bookmarkEnd w:id="119"/>
      <w:r w:rsidRPr="00C12E08">
        <w:rPr>
          <w:rFonts w:asciiTheme="majorHAnsi" w:hAnsiTheme="majorHAnsi" w:cstheme="majorHAnsi"/>
          <w:sz w:val="22"/>
          <w:szCs w:val="22"/>
        </w:rPr>
        <w:t xml:space="preserve"> when the triggering PDCCH and the CSI-RS have the same numerology</w:t>
      </w:r>
      <w:bookmarkEnd w:id="120"/>
      <w:bookmarkEnd w:id="121"/>
      <w:bookmarkEnd w:id="122"/>
      <w:bookmarkEnd w:id="123"/>
      <w:bookmarkEnd w:id="124"/>
      <w:bookmarkEnd w:id="125"/>
    </w:p>
    <w:p w14:paraId="237B003F" w14:textId="77777777" w:rsidR="00470B38" w:rsidRDefault="00470B38" w:rsidP="00470B38">
      <w:r>
        <w:rPr>
          <w:color w:val="FF0000"/>
        </w:rPr>
        <w:t>=============================== Unchanged Text Omitted ===================================</w:t>
      </w:r>
    </w:p>
    <w:p w14:paraId="14F6A791" w14:textId="05C463C8" w:rsidR="00470B38" w:rsidRDefault="00470B38" w:rsidP="00470B38">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126"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127" w:author="최승환/책임연구원/ICT기술센터 C&amp;M표준(연)5G무선접속표준Task(seunghwan.choi@lge.com)" w:date="2022-08-13T03:40:00Z">
        <w:r>
          <w:rPr>
            <w:color w:val="000000"/>
          </w:rPr>
          <w:t xml:space="preserve">for </w:t>
        </w:r>
      </w:ins>
      <m:oMath>
        <m:sSub>
          <m:sSubPr>
            <m:ctrlPr>
              <w:ins w:id="128" w:author="Samsung" w:date="2022-08-12T10:43:00Z">
                <w:rPr>
                  <w:rFonts w:ascii="Cambria Math" w:hAnsi="Cambria Math"/>
                  <w:i/>
                  <w:lang w:eastAsia="zh-CN"/>
                </w:rPr>
              </w:ins>
            </m:ctrlPr>
          </m:sSubPr>
          <m:e>
            <m:r>
              <w:ins w:id="129" w:author="Samsung" w:date="2022-08-12T10:43:00Z">
                <w:rPr>
                  <w:rFonts w:ascii="Cambria Math" w:hAnsi="Cambria Math"/>
                  <w:lang w:eastAsia="zh-CN"/>
                </w:rPr>
                <m:t>μ</m:t>
              </w:ins>
            </m:r>
          </m:e>
          <m:sub>
            <m:r>
              <w:ins w:id="130" w:author="Samsung" w:date="2022-08-12T10:43:00Z">
                <w:rPr>
                  <w:rFonts w:ascii="Cambria Math" w:hAnsi="Cambria Math"/>
                  <w:lang w:eastAsia="zh-CN"/>
                </w:rPr>
                <m:t>CSIRS</m:t>
              </w:ins>
            </m:r>
          </m:sub>
        </m:sSub>
        <m:r>
          <w:ins w:id="131" w:author="Samsung" w:date="2022-08-12T10:43:00Z">
            <w:rPr>
              <w:rFonts w:ascii="Cambria Math" w:hAnsi="Cambria Math"/>
              <w:lang w:eastAsia="zh-CN"/>
            </w:rPr>
            <m:t>≤3</m:t>
          </w:ins>
        </m:r>
      </m:oMath>
      <w:ins w:id="132" w:author="Samsung" w:date="2022-08-12T10:43:00Z">
        <w:r w:rsidR="00797798">
          <w:rPr>
            <w:rFonts w:hint="eastAsia"/>
            <w:lang w:eastAsia="ko-KR"/>
          </w:rPr>
          <w:t xml:space="preserve"> </w:t>
        </w:r>
      </w:ins>
      <w:ins w:id="133" w:author="최승환/책임연구원/ICT기술센터 C&amp;M표준(연)5G무선접속표준Task(seunghwan.choi@lge.com)" w:date="2022-08-13T03:43:00Z">
        <w:r>
          <w:rPr>
            <w:color w:val="000000"/>
          </w:rPr>
          <w:t xml:space="preserve"> or </w:t>
        </w:r>
      </w:ins>
      <w:ins w:id="134" w:author="최승환/책임연구원/ICT기술센터 C&amp;M표준(연)5G무선접속표준Task(seunghwan.choi@lge.com)" w:date="2022-08-13T04:54:00Z">
        <w:r>
          <w:rPr>
            <w:color w:val="000000"/>
          </w:rPr>
          <w:t xml:space="preserve">{0, 4, 8, 12, </w:t>
        </w:r>
      </w:ins>
      <w:ins w:id="135" w:author="최승환/책임연구원/ICT기술센터 C&amp;M표준(연)5G무선접속표준Task(seunghwan.choi@lge.com)" w:date="2022-08-13T03:56:00Z">
        <w:r>
          <w:t xml:space="preserve">…, </w:t>
        </w:r>
      </w:ins>
      <w:ins w:id="136" w:author="최승환/책임연구원/ICT기술센터 C&amp;M표준(연)5G무선접속표준Task(seunghwan.choi@lge.com)" w:date="2022-08-13T04:54:00Z">
        <w:r>
          <w:rPr>
            <w:color w:val="000000"/>
          </w:rPr>
          <w:t>60, 64, 96} slots for</w:t>
        </w:r>
      </w:ins>
      <w:ins w:id="137" w:author="Samsung" w:date="2022-08-12T10:43:00Z">
        <w:r w:rsidR="00797798" w:rsidRPr="00B27E56">
          <w:rPr>
            <w:lang w:eastAsia="zh-CN"/>
          </w:rPr>
          <w:t xml:space="preserve"> </w:t>
        </w:r>
      </w:ins>
      <m:oMath>
        <m:sSub>
          <m:sSubPr>
            <m:ctrlPr>
              <w:ins w:id="138" w:author="Samsung" w:date="2022-08-12T10:43:00Z">
                <w:rPr>
                  <w:rFonts w:ascii="Cambria Math" w:hAnsi="Cambria Math"/>
                  <w:i/>
                  <w:lang w:eastAsia="zh-CN"/>
                </w:rPr>
              </w:ins>
            </m:ctrlPr>
          </m:sSubPr>
          <m:e>
            <m:r>
              <w:ins w:id="139" w:author="Samsung" w:date="2022-08-12T10:43:00Z">
                <w:rPr>
                  <w:rFonts w:ascii="Cambria Math" w:hAnsi="Cambria Math"/>
                  <w:lang w:eastAsia="zh-CN"/>
                </w:rPr>
                <m:t>μ</m:t>
              </w:ins>
            </m:r>
          </m:e>
          <m:sub>
            <m:r>
              <w:ins w:id="140" w:author="Samsung" w:date="2022-08-12T10:43:00Z">
                <w:rPr>
                  <w:rFonts w:ascii="Cambria Math" w:hAnsi="Cambria Math"/>
                  <w:lang w:eastAsia="zh-CN"/>
                </w:rPr>
                <m:t>CSIRS</m:t>
              </w:ins>
            </m:r>
          </m:sub>
        </m:sSub>
        <m:r>
          <w:ins w:id="141" w:author="Samsung" w:date="2022-08-12T10:43:00Z">
            <w:rPr>
              <w:rFonts w:ascii="Cambria Math" w:hAnsi="Cambria Math"/>
              <w:lang w:eastAsia="zh-CN"/>
            </w:rPr>
            <m:t>=5</m:t>
          </w:ins>
        </m:r>
      </m:oMath>
      <w:ins w:id="142" w:author="Samsung" w:date="2022-08-12T10:43:00Z">
        <w:r w:rsidR="00797798">
          <w:rPr>
            <w:lang w:eastAsia="zh-CN"/>
          </w:rPr>
          <w:t xml:space="preserve"> and </w:t>
        </w:r>
      </w:ins>
      <m:oMath>
        <m:sSub>
          <m:sSubPr>
            <m:ctrlPr>
              <w:ins w:id="143" w:author="Samsung" w:date="2022-08-12T10:43:00Z">
                <w:rPr>
                  <w:rFonts w:ascii="Cambria Math" w:hAnsi="Cambria Math"/>
                  <w:i/>
                  <w:lang w:eastAsia="zh-CN"/>
                </w:rPr>
              </w:ins>
            </m:ctrlPr>
          </m:sSubPr>
          <m:e>
            <m:r>
              <w:ins w:id="144" w:author="Samsung" w:date="2022-08-12T10:43:00Z">
                <w:rPr>
                  <w:rFonts w:ascii="Cambria Math" w:hAnsi="Cambria Math"/>
                  <w:lang w:eastAsia="zh-CN"/>
                </w:rPr>
                <m:t>μ</m:t>
              </w:ins>
            </m:r>
          </m:e>
          <m:sub>
            <m:r>
              <w:ins w:id="145" w:author="Samsung" w:date="2022-08-12T10:43:00Z">
                <w:rPr>
                  <w:rFonts w:ascii="Cambria Math" w:hAnsi="Cambria Math"/>
                  <w:lang w:eastAsia="zh-CN"/>
                </w:rPr>
                <m:t>CSIRS</m:t>
              </w:ins>
            </m:r>
          </m:sub>
        </m:sSub>
        <m:r>
          <w:ins w:id="146" w:author="Samsung" w:date="2022-08-12T10:43:00Z">
            <w:rPr>
              <w:rFonts w:ascii="Cambria Math" w:hAnsi="Cambria Math"/>
              <w:lang w:eastAsia="zh-CN"/>
            </w:rPr>
            <m:t>=6</m:t>
          </w:ins>
        </m:r>
      </m:oMath>
      <w:ins w:id="147" w:author="최승환/책임연구원/ICT기술센터 C&amp;M표준(연)5G무선접속표준Task(seunghwan.choi@lge.com)" w:date="2022-08-13T04:54:00Z">
        <w:r>
          <w:rPr>
            <w:color w:val="000000"/>
          </w:rPr>
          <w:t xml:space="preserve">, where </w:t>
        </w:r>
      </w:ins>
      <m:oMath>
        <m:sSub>
          <m:sSubPr>
            <m:ctrlPr>
              <w:ins w:id="148" w:author="최승환/책임연구원/ICT기술센터 C&amp;M표준(연)5G무선접속표준Task(seunghwan.choi@lge.com)" w:date="2022-08-13T04:54:00Z">
                <w:rPr>
                  <w:rFonts w:ascii="Cambria Math" w:hAnsi="Cambria Math"/>
                  <w:color w:val="000000"/>
                </w:rPr>
              </w:ins>
            </m:ctrlPr>
          </m:sSubPr>
          <m:e>
            <m:r>
              <w:ins w:id="149" w:author="최승환/책임연구원/ICT기술센터 C&amp;M표준(연)5G무선접속표준Task(seunghwan.choi@lge.com)" w:date="2022-08-13T04:54:00Z">
                <w:rPr>
                  <w:rFonts w:ascii="Cambria Math" w:hAnsi="Cambria Math"/>
                  <w:color w:val="000000"/>
                </w:rPr>
                <m:t>μ</m:t>
              </w:ins>
            </m:r>
          </m:e>
          <m:sub>
            <m:r>
              <w:ins w:id="150" w:author="최승환/책임연구원/ICT기술센터 C&amp;M표준(연)5G무선접속표준Task(seunghwan.choi@lge.com)" w:date="2022-08-13T04:54:00Z">
                <m:rPr>
                  <m:sty m:val="p"/>
                </m:rPr>
                <w:rPr>
                  <w:rFonts w:ascii="Cambria Math" w:hAnsi="Cambria Math"/>
                  <w:color w:val="000000"/>
                </w:rPr>
                <m:t>CSIRS</m:t>
              </w:ins>
            </m:r>
          </m:sub>
        </m:sSub>
      </m:oMath>
      <w:ins w:id="151" w:author="최승환/책임연구원/ICT기술센터 C&amp;M표준(연)5G무선접속표준Task(seunghwan.choi@lge.com)" w:date="2022-08-13T04:54:00Z">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r w:rsidR="007741D6">
        <w:rPr>
          <w:color w:val="000000"/>
        </w:rPr>
        <w:t>‘</w:t>
      </w:r>
      <w:proofErr w:type="spellStart"/>
      <w:r>
        <w:rPr>
          <w:color w:val="000000"/>
        </w:rPr>
        <w:t>typeD</w:t>
      </w:r>
      <w:proofErr w:type="spellEnd"/>
      <w:r w:rsidR="007741D6">
        <w:rPr>
          <w:color w:val="000000"/>
        </w:rPr>
        <w:t>’</w:t>
      </w:r>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slot </w:t>
      </w:r>
      <w:r w:rsidR="00936E5C">
        <w:rPr>
          <w:noProof/>
          <w:position w:val="-10"/>
          <w:lang w:val="en-GB"/>
        </w:rPr>
        <w:object w:dxaOrig="300" w:dyaOrig="300" w14:anchorId="0AD1A6E5">
          <v:shape id="_x0000_i1027" type="#_x0000_t75" alt="" style="width:15.05pt;height:15.05pt;mso-width-percent:0;mso-height-percent:0;mso-width-percent:0;mso-height-percent:0" o:ole="">
            <v:imagedata r:id="rId43" o:title=""/>
          </v:shape>
          <o:OLEObject Type="Embed" ProgID="Equation.DSMT4" ShapeID="_x0000_i1027" DrawAspect="Content" ObjectID="_1722719902"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Emphasis"/>
        </w:rPr>
        <w:t>ca-</w:t>
      </w:r>
      <w:proofErr w:type="spellStart"/>
      <w:r>
        <w:rPr>
          <w:rStyle w:val="Emphasis"/>
        </w:rPr>
        <w:t>SlotOffset</w:t>
      </w:r>
      <w:proofErr w:type="spellEnd"/>
      <w:r>
        <w:rPr>
          <w:color w:val="000000" w:themeColor="text1"/>
        </w:rPr>
        <w:t xml:space="preserve"> for at least one of the triggered and triggering cell, and in slot </w:t>
      </w:r>
      <w:r w:rsidR="00936E5C">
        <w:rPr>
          <w:noProof/>
          <w:position w:val="-10"/>
          <w:lang w:val="en-GB"/>
        </w:rPr>
        <w:object w:dxaOrig="990" w:dyaOrig="300" w14:anchorId="27FC4BDA">
          <v:shape id="_x0000_i1026" type="#_x0000_t75" alt="" style="width:50.25pt;height:15.05pt;mso-width-percent:0;mso-height-percent:0;mso-width-percent:0;mso-height-percent:0" o:ole="">
            <v:imagedata r:id="rId45" o:title=""/>
          </v:shape>
          <o:OLEObject Type="Embed" ProgID="Equation.DSMT4" ShapeID="_x0000_i1026" DrawAspect="Content" ObjectID="_1722719903"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52"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0B3400"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53"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r w:rsidR="007741D6">
        <w:rPr>
          <w:color w:val="000000"/>
          <w:lang w:eastAsia="zh-CN"/>
        </w:rPr>
        <w:t>‘</w:t>
      </w:r>
      <w:proofErr w:type="spellStart"/>
      <w:r>
        <w:rPr>
          <w:color w:val="000000"/>
          <w:lang w:eastAsia="zh-CN"/>
        </w:rPr>
        <w:t>typeD</w:t>
      </w:r>
      <w:proofErr w:type="spellEnd"/>
      <w:r w:rsidR="007741D6">
        <w:rPr>
          <w:color w:val="000000"/>
          <w:lang w:eastAsia="zh-CN"/>
        </w:rPr>
        <w:t>’</w:t>
      </w:r>
      <w:r>
        <w:rPr>
          <w:color w:val="000000"/>
          <w:lang w:eastAsia="zh-CN"/>
        </w:rPr>
        <w:t xml:space="preserve"> in the corresponding TCI states</w:t>
      </w:r>
      <w:r>
        <w:t xml:space="preserve">. The CSI-RS triggering </w:t>
      </w:r>
      <w:r>
        <w:lastRenderedPageBreak/>
        <w:t>offset has the values of {0, 1, …, 31} slots</w:t>
      </w:r>
      <w:ins w:id="154" w:author="최승환/책임연구원/ICT기술센터 C&amp;M표준(연)5G무선접속표준Task(seunghwan.choi@lge.com)" w:date="2022-08-13T03:53:00Z">
        <w:r>
          <w:t xml:space="preserve"> </w:t>
        </w:r>
      </w:ins>
      <w:ins w:id="155"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156" w:author="Samsung" w:date="2022-08-12T10:44:00Z">
                <w:rPr>
                  <w:rFonts w:ascii="Cambria Math" w:hAnsi="Cambria Math"/>
                  <w:i/>
                  <w:lang w:eastAsia="zh-CN"/>
                </w:rPr>
              </w:ins>
            </m:ctrlPr>
          </m:sSubPr>
          <m:e>
            <m:r>
              <w:ins w:id="157" w:author="Samsung" w:date="2022-08-12T10:44:00Z">
                <w:rPr>
                  <w:rFonts w:ascii="Cambria Math" w:hAnsi="Cambria Math"/>
                  <w:lang w:eastAsia="zh-CN"/>
                </w:rPr>
                <m:t>μ</m:t>
              </w:ins>
            </m:r>
          </m:e>
          <m:sub>
            <m:r>
              <w:ins w:id="158" w:author="Samsung" w:date="2022-08-12T10:44:00Z">
                <w:rPr>
                  <w:rFonts w:ascii="Cambria Math" w:hAnsi="Cambria Math"/>
                  <w:lang w:eastAsia="zh-CN"/>
                </w:rPr>
                <m:t>CSIRS</m:t>
              </w:ins>
            </m:r>
          </m:sub>
        </m:sSub>
        <m:r>
          <w:ins w:id="159" w:author="Samsung" w:date="2022-08-12T10:44:00Z">
            <w:rPr>
              <w:rFonts w:ascii="Cambria Math" w:hAnsi="Cambria Math"/>
              <w:lang w:eastAsia="zh-CN"/>
            </w:rPr>
            <m:t>≤3</m:t>
          </w:ins>
        </m:r>
      </m:oMath>
      <w:ins w:id="160" w:author="Samsung" w:date="2022-08-12T10:44:00Z">
        <w:r w:rsidR="00797798">
          <w:rPr>
            <w:rFonts w:hint="eastAsia"/>
            <w:lang w:eastAsia="ko-KR"/>
          </w:rPr>
          <w:t xml:space="preserve"> </w:t>
        </w:r>
      </w:ins>
      <w:ins w:id="161" w:author="최승환/책임연구원/ICT기술센터 C&amp;M표준(연)5G무선접속표준Task(seunghwan.choi@lge.com)" w:date="2022-08-13T03:55:00Z">
        <w:r>
          <w:rPr>
            <w:color w:val="000000"/>
          </w:rPr>
          <w:t>or {</w:t>
        </w:r>
      </w:ins>
      <w:ins w:id="162" w:author="최승환/책임연구원/ICT기술센터 C&amp;M표준(연)5G무선접속표준Task(seunghwan.choi@lge.com)" w:date="2022-08-13T03:56:00Z">
        <w:r>
          <w:t>0, 4, 8, …, 124</w:t>
        </w:r>
      </w:ins>
      <w:ins w:id="163" w:author="최승환/책임연구원/ICT기술센터 C&amp;M표준(연)5G무선접속표준Task(seunghwan.choi@lge.com)" w:date="2022-08-13T03:55:00Z">
        <w:r>
          <w:rPr>
            <w:color w:val="000000"/>
          </w:rPr>
          <w:t>} slots for</w:t>
        </w:r>
      </w:ins>
      <w:r w:rsidR="00797798">
        <w:rPr>
          <w:color w:val="000000"/>
        </w:rPr>
        <w:t xml:space="preserve"> </w:t>
      </w:r>
      <w:ins w:id="164" w:author="Samsung" w:date="2022-08-12T10:44:00Z">
        <w:r w:rsidR="00797798">
          <w:rPr>
            <w:color w:val="000000"/>
          </w:rPr>
          <w:t xml:space="preserve"> </w:t>
        </w:r>
      </w:ins>
      <m:oMath>
        <m:sSub>
          <m:sSubPr>
            <m:ctrlPr>
              <w:ins w:id="165" w:author="Samsung" w:date="2022-08-12T10:44:00Z">
                <w:rPr>
                  <w:rFonts w:ascii="Cambria Math" w:hAnsi="Cambria Math"/>
                  <w:i/>
                  <w:lang w:eastAsia="zh-CN"/>
                </w:rPr>
              </w:ins>
            </m:ctrlPr>
          </m:sSubPr>
          <m:e>
            <m:r>
              <w:ins w:id="166" w:author="Samsung" w:date="2022-08-12T10:44:00Z">
                <w:rPr>
                  <w:rFonts w:ascii="Cambria Math" w:hAnsi="Cambria Math"/>
                  <w:lang w:eastAsia="zh-CN"/>
                </w:rPr>
                <m:t>μ</m:t>
              </w:ins>
            </m:r>
          </m:e>
          <m:sub>
            <m:r>
              <w:ins w:id="167" w:author="Samsung" w:date="2022-08-12T10:44:00Z">
                <w:rPr>
                  <w:rFonts w:ascii="Cambria Math" w:hAnsi="Cambria Math"/>
                  <w:lang w:eastAsia="zh-CN"/>
                </w:rPr>
                <m:t>CSIRS</m:t>
              </w:ins>
            </m:r>
          </m:sub>
        </m:sSub>
        <m:r>
          <w:ins w:id="168" w:author="Samsung" w:date="2022-08-12T10:44:00Z">
            <w:rPr>
              <w:rFonts w:ascii="Cambria Math" w:hAnsi="Cambria Math"/>
              <w:lang w:eastAsia="zh-CN"/>
            </w:rPr>
            <m:t>=5</m:t>
          </w:ins>
        </m:r>
      </m:oMath>
      <w:ins w:id="169" w:author="Samsung" w:date="2022-08-12T10:44:00Z">
        <w:r w:rsidR="00797798">
          <w:rPr>
            <w:lang w:eastAsia="zh-CN"/>
          </w:rPr>
          <w:t xml:space="preserve"> and </w:t>
        </w:r>
      </w:ins>
      <m:oMath>
        <m:sSub>
          <m:sSubPr>
            <m:ctrlPr>
              <w:ins w:id="170" w:author="Samsung" w:date="2022-08-12T10:44:00Z">
                <w:rPr>
                  <w:rFonts w:ascii="Cambria Math" w:hAnsi="Cambria Math"/>
                  <w:i/>
                  <w:lang w:eastAsia="zh-CN"/>
                </w:rPr>
              </w:ins>
            </m:ctrlPr>
          </m:sSubPr>
          <m:e>
            <m:r>
              <w:ins w:id="171" w:author="Samsung" w:date="2022-08-12T10:44:00Z">
                <w:rPr>
                  <w:rFonts w:ascii="Cambria Math" w:hAnsi="Cambria Math"/>
                  <w:lang w:eastAsia="zh-CN"/>
                </w:rPr>
                <m:t>μ</m:t>
              </w:ins>
            </m:r>
          </m:e>
          <m:sub>
            <m:r>
              <w:ins w:id="172" w:author="Samsung" w:date="2022-08-12T10:44:00Z">
                <w:rPr>
                  <w:rFonts w:ascii="Cambria Math" w:hAnsi="Cambria Math"/>
                  <w:lang w:eastAsia="zh-CN"/>
                </w:rPr>
                <m:t>CSIRS</m:t>
              </w:ins>
            </m:r>
          </m:sub>
        </m:sSub>
        <m:r>
          <w:ins w:id="173" w:author="Samsung" w:date="2022-08-12T10:44:00Z">
            <w:rPr>
              <w:rFonts w:ascii="Cambria Math" w:hAnsi="Cambria Math"/>
              <w:lang w:eastAsia="zh-CN"/>
            </w:rPr>
            <m:t>=6</m:t>
          </w:ins>
        </m:r>
      </m:oMath>
      <w:r>
        <w:t xml:space="preserve"> when the µ</w:t>
      </w:r>
      <w:r>
        <w:rPr>
          <w:vertAlign w:val="subscript"/>
        </w:rPr>
        <w:t>PDCCH</w:t>
      </w:r>
      <w:r>
        <w:t xml:space="preserve"> &lt; µ</w:t>
      </w:r>
      <w:r>
        <w:rPr>
          <w:vertAlign w:val="subscript"/>
        </w:rPr>
        <w:t>CSIRS</w:t>
      </w:r>
      <w:r>
        <w:t xml:space="preserve"> and {0, 1, 2, 3, 4, 5, 6, …, 15, 16, 24}</w:t>
      </w:r>
      <w:ins w:id="174" w:author="최승환/책임연구원/ICT기술센터 C&amp;M표준(연)5G무선접속표준Task(seunghwan.choi@lge.com)" w:date="2022-08-13T03:56:00Z">
        <w:r>
          <w:t xml:space="preserve"> for </w:t>
        </w:r>
      </w:ins>
      <w:ins w:id="175" w:author="Samsung" w:date="2022-08-12T10:45:00Z">
        <w:r w:rsidR="00797798" w:rsidRPr="00B27E56">
          <w:rPr>
            <w:lang w:eastAsia="zh-CN"/>
          </w:rPr>
          <w:t xml:space="preserve"> </w:t>
        </w:r>
      </w:ins>
      <m:oMath>
        <m:sSub>
          <m:sSubPr>
            <m:ctrlPr>
              <w:ins w:id="176" w:author="Samsung" w:date="2022-08-12T10:45:00Z">
                <w:rPr>
                  <w:rFonts w:ascii="Cambria Math" w:hAnsi="Cambria Math"/>
                  <w:i/>
                  <w:lang w:eastAsia="zh-CN"/>
                </w:rPr>
              </w:ins>
            </m:ctrlPr>
          </m:sSubPr>
          <m:e>
            <m:r>
              <w:ins w:id="177" w:author="Samsung" w:date="2022-08-12T10:45:00Z">
                <w:rPr>
                  <w:rFonts w:ascii="Cambria Math" w:hAnsi="Cambria Math"/>
                  <w:lang w:eastAsia="zh-CN"/>
                </w:rPr>
                <m:t>μ</m:t>
              </w:ins>
            </m:r>
          </m:e>
          <m:sub>
            <m:r>
              <w:ins w:id="178" w:author="Samsung" w:date="2022-08-12T10:45:00Z">
                <w:rPr>
                  <w:rFonts w:ascii="Cambria Math" w:hAnsi="Cambria Math"/>
                  <w:lang w:eastAsia="zh-CN"/>
                </w:rPr>
                <m:t>CSIRS</m:t>
              </w:ins>
            </m:r>
          </m:sub>
        </m:sSub>
        <m:r>
          <w:ins w:id="179" w:author="Samsung" w:date="2022-08-12T10:45:00Z">
            <w:rPr>
              <w:rFonts w:ascii="Cambria Math" w:hAnsi="Cambria Math"/>
              <w:lang w:eastAsia="zh-CN"/>
            </w:rPr>
            <m:t>≤3</m:t>
          </w:ins>
        </m:r>
      </m:oMath>
      <w:ins w:id="180"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181" w:author="Samsung" w:date="2022-08-12T10:45:00Z">
                <w:rPr>
                  <w:rFonts w:ascii="Cambria Math" w:hAnsi="Cambria Math"/>
                  <w:i/>
                  <w:lang w:eastAsia="zh-CN"/>
                </w:rPr>
              </w:ins>
            </m:ctrlPr>
          </m:sSubPr>
          <m:e>
            <m:r>
              <w:ins w:id="182" w:author="Samsung" w:date="2022-08-12T10:45:00Z">
                <w:rPr>
                  <w:rFonts w:ascii="Cambria Math" w:hAnsi="Cambria Math"/>
                  <w:lang w:eastAsia="zh-CN"/>
                </w:rPr>
                <m:t>μ</m:t>
              </w:ins>
            </m:r>
          </m:e>
          <m:sub>
            <m:r>
              <w:ins w:id="183" w:author="Samsung" w:date="2022-08-12T10:45:00Z">
                <w:rPr>
                  <w:rFonts w:ascii="Cambria Math" w:hAnsi="Cambria Math"/>
                  <w:lang w:eastAsia="zh-CN"/>
                </w:rPr>
                <m:t>CSIRS</m:t>
              </w:ins>
            </m:r>
          </m:sub>
        </m:sSub>
        <m:r>
          <w:ins w:id="184" w:author="Samsung" w:date="2022-08-12T10:45:00Z">
            <w:rPr>
              <w:rFonts w:ascii="Cambria Math" w:hAnsi="Cambria Math"/>
              <w:lang w:eastAsia="zh-CN"/>
            </w:rPr>
            <m:t>=5</m:t>
          </w:ins>
        </m:r>
      </m:oMath>
      <w:ins w:id="185" w:author="Samsung" w:date="2022-08-12T10:45:00Z">
        <w:r w:rsidR="00797798">
          <w:rPr>
            <w:lang w:eastAsia="zh-CN"/>
          </w:rPr>
          <w:t xml:space="preserve"> and </w:t>
        </w:r>
      </w:ins>
      <m:oMath>
        <m:sSub>
          <m:sSubPr>
            <m:ctrlPr>
              <w:ins w:id="186" w:author="Samsung" w:date="2022-08-12T10:45:00Z">
                <w:rPr>
                  <w:rFonts w:ascii="Cambria Math" w:hAnsi="Cambria Math"/>
                  <w:i/>
                  <w:lang w:eastAsia="zh-CN"/>
                </w:rPr>
              </w:ins>
            </m:ctrlPr>
          </m:sSubPr>
          <m:e>
            <m:r>
              <w:ins w:id="187" w:author="Samsung" w:date="2022-08-12T10:45:00Z">
                <w:rPr>
                  <w:rFonts w:ascii="Cambria Math" w:hAnsi="Cambria Math"/>
                  <w:lang w:eastAsia="zh-CN"/>
                </w:rPr>
                <m:t>μ</m:t>
              </w:ins>
            </m:r>
          </m:e>
          <m:sub>
            <m:r>
              <w:ins w:id="188" w:author="Samsung" w:date="2022-08-12T10:45:00Z">
                <w:rPr>
                  <w:rFonts w:ascii="Cambria Math" w:hAnsi="Cambria Math"/>
                  <w:lang w:eastAsia="zh-CN"/>
                </w:rPr>
                <m:t>CSIRS</m:t>
              </w:ins>
            </m:r>
          </m:sub>
        </m:sSub>
        <m:r>
          <w:ins w:id="189" w:author="Samsung" w:date="2022-08-12T10:45:00Z">
            <w:rPr>
              <w:rFonts w:ascii="Cambria Math" w:hAnsi="Cambria Math"/>
              <w:lang w:eastAsia="zh-CN"/>
            </w:rPr>
            <m:t>=6</m:t>
          </w:ins>
        </m:r>
      </m:oMath>
      <w:r>
        <w:t xml:space="preserve"> when the µ</w:t>
      </w:r>
      <w:r>
        <w:rPr>
          <w:vertAlign w:val="subscript"/>
        </w:rPr>
        <w:t>PDCCH</w:t>
      </w:r>
      <w:r>
        <w:t xml:space="preserve"> &gt; µ</w:t>
      </w:r>
      <w:r>
        <w:rPr>
          <w:vertAlign w:val="subscript"/>
        </w:rPr>
        <w:t>CSIRS</w:t>
      </w:r>
      <w:r>
        <w:t xml:space="preserve">.. The aperiodic CSI-RS is transmitted in a slot </w:t>
      </w:r>
      <w:bookmarkStart w:id="190" w:name="_Hlk26521758"/>
      <w:r w:rsidR="00936E5C">
        <w:rPr>
          <w:noProof/>
          <w:position w:val="-34"/>
          <w:lang w:val="x-none" w:eastAsia="ja-JP"/>
        </w:rPr>
        <w:object w:dxaOrig="5265" w:dyaOrig="795" w14:anchorId="5458BBCA">
          <v:shape id="_x0000_i1025" type="#_x0000_t75" alt="" style="width:262.9pt;height:40.2pt;mso-width-percent:0;mso-height-percent:0;mso-width-percent:0;mso-height-percent:0" o:ole="">
            <v:imagedata r:id="rId47" o:title=""/>
          </v:shape>
          <o:OLEObject Type="Embed" ProgID="Equation.DSMT4" ShapeID="_x0000_i1025" DrawAspect="Content" ObjectID="_1722719904" r:id="rId48"/>
        </w:object>
      </w:r>
      <w:bookmarkEnd w:id="190"/>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91"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BodyText"/>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BodyText"/>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08AC708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14"/>
        <w:gridCol w:w="7"/>
      </w:tblGrid>
      <w:tr w:rsidR="005F104B" w14:paraId="12D669F1" w14:textId="77777777" w:rsidTr="00BA60B1">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BA60B1">
        <w:trPr>
          <w:trHeight w:val="339"/>
        </w:trPr>
        <w:tc>
          <w:tcPr>
            <w:tcW w:w="1871" w:type="dxa"/>
          </w:tcPr>
          <w:p w14:paraId="46AB07B6" w14:textId="6EB4EED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A539DB2" w14:textId="313020E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BA60B1">
        <w:trPr>
          <w:trHeight w:val="339"/>
        </w:trPr>
        <w:tc>
          <w:tcPr>
            <w:tcW w:w="1871" w:type="dxa"/>
          </w:tcPr>
          <w:p w14:paraId="6DD87196" w14:textId="54AD5381"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238A867F" w14:textId="18694F43"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BA60B1">
        <w:trPr>
          <w:trHeight w:val="339"/>
        </w:trPr>
        <w:tc>
          <w:tcPr>
            <w:tcW w:w="1871" w:type="dxa"/>
          </w:tcPr>
          <w:p w14:paraId="5731C340" w14:textId="12564E6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B1C58BA" w14:textId="140A168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1F2EB49E" w14:textId="77777777" w:rsidTr="00BA60B1">
        <w:trPr>
          <w:trHeight w:val="339"/>
        </w:trPr>
        <w:tc>
          <w:tcPr>
            <w:tcW w:w="1871" w:type="dxa"/>
          </w:tcPr>
          <w:p w14:paraId="0E28F9E6" w14:textId="09A28A31"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550796BD" w14:textId="122276C1"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43C8ACFC" w14:textId="77777777" w:rsidTr="00BA60B1">
        <w:trPr>
          <w:trHeight w:val="339"/>
        </w:trPr>
        <w:tc>
          <w:tcPr>
            <w:tcW w:w="1871" w:type="dxa"/>
          </w:tcPr>
          <w:p w14:paraId="6C2B5D1A" w14:textId="21AFBF17"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569F994B" w14:textId="6D06A586" w:rsidR="007741D6" w:rsidRDefault="007741D6" w:rsidP="00E370F3">
            <w:pPr>
              <w:pStyle w:val="BodyText"/>
              <w:spacing w:after="0"/>
              <w:rPr>
                <w:rFonts w:ascii="Times New Roman" w:eastAsiaTheme="minorEastAsia" w:hAnsi="Times New Roman"/>
                <w:szCs w:val="20"/>
                <w:lang w:eastAsia="ko-KR"/>
              </w:rPr>
            </w:pPr>
            <w:r>
              <w:rPr>
                <w:rFonts w:ascii="SimSun" w:hAnsi="SimSun" w:hint="eastAsia"/>
                <w:szCs w:val="20"/>
                <w:lang w:eastAsia="zh-CN"/>
              </w:rPr>
              <w:t>OK</w:t>
            </w:r>
          </w:p>
        </w:tc>
      </w:tr>
      <w:tr w:rsidR="007741D6" w14:paraId="11233EE2" w14:textId="77777777" w:rsidTr="00BA60B1">
        <w:trPr>
          <w:trHeight w:val="339"/>
        </w:trPr>
        <w:tc>
          <w:tcPr>
            <w:tcW w:w="1871" w:type="dxa"/>
          </w:tcPr>
          <w:p w14:paraId="1C9CFD32" w14:textId="21887FB2" w:rsidR="007741D6"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4DAA1638" w14:textId="2C5244F5" w:rsidR="007741D6"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3A4CD97E"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238955D1"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66ADF2EA"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1B0FDBF4" w14:textId="77777777" w:rsidTr="00BA60B1">
        <w:trPr>
          <w:trHeight w:val="339"/>
        </w:trPr>
        <w:tc>
          <w:tcPr>
            <w:tcW w:w="1871" w:type="dxa"/>
          </w:tcPr>
          <w:p w14:paraId="3BE90141" w14:textId="1A9D69D6"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74E1F20D" w14:textId="23F1EE0B"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2B404B29" w14:textId="77777777" w:rsidTr="00BA60B1">
        <w:trPr>
          <w:trHeight w:val="339"/>
        </w:trPr>
        <w:tc>
          <w:tcPr>
            <w:tcW w:w="1871" w:type="dxa"/>
          </w:tcPr>
          <w:p w14:paraId="1F42F546" w14:textId="66889F92"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66C83FB1" w14:textId="1F07274A"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1653FA" w14:paraId="7E5A412E" w14:textId="77777777" w:rsidTr="00BA60B1">
        <w:trPr>
          <w:trHeight w:val="339"/>
        </w:trPr>
        <w:tc>
          <w:tcPr>
            <w:tcW w:w="1871" w:type="dxa"/>
          </w:tcPr>
          <w:p w14:paraId="7EF1E701" w14:textId="1B096974" w:rsidR="001653FA" w:rsidRDefault="001653FA" w:rsidP="00461D6F">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gridSpan w:val="2"/>
          </w:tcPr>
          <w:p w14:paraId="21380D12" w14:textId="719F7F7B" w:rsidR="001653FA" w:rsidRDefault="001653FA" w:rsidP="00461D6F">
            <w:pPr>
              <w:pStyle w:val="BodyText"/>
              <w:spacing w:after="0"/>
              <w:rPr>
                <w:rFonts w:ascii="Times New Roman" w:hAnsi="Times New Roman" w:hint="eastAsia"/>
                <w:szCs w:val="20"/>
                <w:lang w:eastAsia="zh-CN"/>
              </w:rPr>
            </w:pPr>
            <w:r>
              <w:rPr>
                <w:rFonts w:ascii="Times New Roman" w:hAnsi="Times New Roman"/>
                <w:szCs w:val="20"/>
                <w:lang w:eastAsia="zh-CN"/>
              </w:rPr>
              <w:t>OK</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0" w:history="1">
        <w:r w:rsidR="00E25E43" w:rsidRPr="00E25E43">
          <w:rPr>
            <w:rStyle w:val="Hyperlink"/>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1" w:history="1">
        <w:r w:rsidR="00E25E43" w:rsidRPr="00E25E43">
          <w:rPr>
            <w:rStyle w:val="Hyperlink"/>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2" w:history="1">
        <w:r w:rsidR="00E25E43" w:rsidRPr="00E25E43">
          <w:rPr>
            <w:rStyle w:val="Hyperlink"/>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3" w:history="1">
        <w:r w:rsidR="00E25E43" w:rsidRPr="00E25E43">
          <w:rPr>
            <w:rStyle w:val="Hyperlink"/>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4" w:history="1">
        <w:r w:rsidR="00E25E43" w:rsidRPr="00E25E43">
          <w:rPr>
            <w:rStyle w:val="Hyperlink"/>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5" w:history="1">
        <w:r w:rsidR="00E25E43" w:rsidRPr="00E25E43">
          <w:rPr>
            <w:rStyle w:val="Hyperlink"/>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6" w:history="1">
        <w:r w:rsidR="00E25E43" w:rsidRPr="00E25E43">
          <w:rPr>
            <w:rStyle w:val="Hyperlink"/>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7" w:history="1">
        <w:r w:rsidR="00E25E43" w:rsidRPr="00E25E43">
          <w:rPr>
            <w:rStyle w:val="Hyperlink"/>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8" w:history="1">
        <w:r w:rsidR="00E25E43" w:rsidRPr="00E25E43">
          <w:rPr>
            <w:rStyle w:val="Hyperlink"/>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59" w:history="1">
        <w:r w:rsidR="00E25E43" w:rsidRPr="00E25E43">
          <w:rPr>
            <w:rStyle w:val="Hyperlink"/>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0" w:history="1">
        <w:r w:rsidR="00E25E43" w:rsidRPr="00E25E43">
          <w:rPr>
            <w:rStyle w:val="Hyperlink"/>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1" w:history="1">
        <w:r w:rsidR="00E25E43" w:rsidRPr="00E25E43">
          <w:rPr>
            <w:rStyle w:val="Hyperlink"/>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2" w:history="1">
        <w:r w:rsidR="00E25E43" w:rsidRPr="00E25E43">
          <w:rPr>
            <w:rStyle w:val="Hyperlink"/>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3" w:history="1">
        <w:r w:rsidR="00E25E43" w:rsidRPr="00E25E43">
          <w:rPr>
            <w:rStyle w:val="Hyperlink"/>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4" w:history="1">
        <w:r w:rsidR="00E25E43" w:rsidRPr="00E25E43">
          <w:rPr>
            <w:rStyle w:val="Hyperlink"/>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t>InterDigital, Inc.</w:t>
      </w:r>
    </w:p>
    <w:p w14:paraId="7A84929F" w14:textId="0263C8B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5" w:history="1">
        <w:r w:rsidR="00E25E43" w:rsidRPr="00E25E43">
          <w:rPr>
            <w:rStyle w:val="Hyperlink"/>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6" w:history="1">
        <w:r w:rsidR="00E25E43" w:rsidRPr="00E25E43">
          <w:rPr>
            <w:rStyle w:val="Hyperlink"/>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7" w:history="1">
        <w:r w:rsidR="00E25E43" w:rsidRPr="00E25E43">
          <w:rPr>
            <w:rStyle w:val="Hyperlink"/>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8" w:history="1">
        <w:r w:rsidR="00E25E43" w:rsidRPr="00E25E43">
          <w:rPr>
            <w:rStyle w:val="Hyperlink"/>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69" w:history="1">
        <w:r w:rsidR="00E25E43" w:rsidRPr="00E25E43">
          <w:rPr>
            <w:rStyle w:val="Hyperlink"/>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0" w:history="1">
        <w:r w:rsidR="00E25E43" w:rsidRPr="00E25E43">
          <w:rPr>
            <w:rStyle w:val="Hyperlink"/>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1" w:history="1">
        <w:r w:rsidR="00E25E43" w:rsidRPr="00E25E43">
          <w:rPr>
            <w:rStyle w:val="Hyperlink"/>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2" w:history="1">
        <w:r w:rsidR="00E25E43" w:rsidRPr="00E25E43">
          <w:rPr>
            <w:rStyle w:val="Hyperlink"/>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3" w:history="1">
        <w:r w:rsidR="00E25E43" w:rsidRPr="00E25E43">
          <w:rPr>
            <w:rStyle w:val="Hyperlink"/>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4" w:history="1">
        <w:r w:rsidR="00E25E43" w:rsidRPr="00E25E43">
          <w:rPr>
            <w:rStyle w:val="Hyperlink"/>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5" w:history="1">
        <w:r w:rsidR="00E25E43" w:rsidRPr="00E25E43">
          <w:rPr>
            <w:rStyle w:val="Hyperlink"/>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6" w:history="1">
        <w:r w:rsidR="00E25E43" w:rsidRPr="00E25E43">
          <w:rPr>
            <w:rStyle w:val="Hyperlink"/>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7" w:history="1">
        <w:r w:rsidR="00E25E43" w:rsidRPr="00E25E43">
          <w:rPr>
            <w:rStyle w:val="Hyperlink"/>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8" w:history="1">
        <w:r w:rsidR="00E25E43" w:rsidRPr="00E25E43">
          <w:rPr>
            <w:rStyle w:val="Hyperlink"/>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79" w:history="1">
        <w:r w:rsidR="00E25E43" w:rsidRPr="00E25E43">
          <w:rPr>
            <w:rStyle w:val="Hyperlink"/>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0" w:history="1">
        <w:r w:rsidR="00E25E43" w:rsidRPr="00E25E43">
          <w:rPr>
            <w:rStyle w:val="Hyperlink"/>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1" w:history="1">
        <w:r w:rsidR="00E25E43" w:rsidRPr="00E25E43">
          <w:rPr>
            <w:rStyle w:val="Hyperlink"/>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2" w:history="1">
        <w:r w:rsidR="00E25E43" w:rsidRPr="00E25E43">
          <w:rPr>
            <w:rStyle w:val="Hyperlink"/>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3" w:history="1">
        <w:r w:rsidR="00E25E43" w:rsidRPr="00E25E43">
          <w:rPr>
            <w:rStyle w:val="Hyperlink"/>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4" w:history="1">
        <w:r w:rsidR="00E25E43" w:rsidRPr="00E25E43">
          <w:rPr>
            <w:rStyle w:val="Hyperlink"/>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5" w:history="1">
        <w:r w:rsidR="00E25E43" w:rsidRPr="00E25E43">
          <w:rPr>
            <w:rStyle w:val="Hyperlink"/>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6" w:history="1">
        <w:r w:rsidR="00E25E43" w:rsidRPr="00E25E43">
          <w:rPr>
            <w:rStyle w:val="Hyperlink"/>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7" w:history="1">
        <w:r w:rsidR="00E25E43" w:rsidRPr="00E25E43">
          <w:rPr>
            <w:rStyle w:val="Hyperlink"/>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8" w:history="1">
        <w:r w:rsidR="00E25E43" w:rsidRPr="00E25E43">
          <w:rPr>
            <w:rStyle w:val="Hyperlink"/>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89" w:history="1">
        <w:r w:rsidR="00E25E43" w:rsidRPr="00E25E43">
          <w:rPr>
            <w:rStyle w:val="Hyperlink"/>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0" w:history="1">
        <w:r w:rsidR="00E25E43" w:rsidRPr="00E25E43">
          <w:rPr>
            <w:rStyle w:val="Hyperlink"/>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1" w:history="1">
        <w:r w:rsidR="00E25E43" w:rsidRPr="00E25E43">
          <w:rPr>
            <w:rStyle w:val="Hyperlink"/>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2" w:history="1">
        <w:r w:rsidR="00E25E43" w:rsidRPr="00E25E43">
          <w:rPr>
            <w:rStyle w:val="Hyperlink"/>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3" w:history="1">
        <w:r w:rsidR="00E25E43" w:rsidRPr="00E25E43">
          <w:rPr>
            <w:rStyle w:val="Hyperlink"/>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4" w:history="1">
        <w:r w:rsidR="00E25E43" w:rsidRPr="00E25E43">
          <w:rPr>
            <w:rStyle w:val="Hyperlink"/>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5" w:history="1">
        <w:r w:rsidR="00E25E43" w:rsidRPr="00E25E43">
          <w:rPr>
            <w:rStyle w:val="Hyperlink"/>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6" w:history="1">
        <w:r w:rsidR="00E25E43" w:rsidRPr="00E25E43">
          <w:rPr>
            <w:rStyle w:val="Hyperlink"/>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7" w:history="1">
        <w:r w:rsidR="00E25E43" w:rsidRPr="00E25E43">
          <w:rPr>
            <w:rStyle w:val="Hyperlink"/>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8" w:history="1">
        <w:r w:rsidR="00E25E43" w:rsidRPr="00E25E43">
          <w:rPr>
            <w:rStyle w:val="Hyperlink"/>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99" w:history="1">
        <w:r w:rsidR="00E25E43" w:rsidRPr="00E25E43">
          <w:rPr>
            <w:rStyle w:val="Hyperlink"/>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0" w:history="1">
        <w:r w:rsidR="00E25E43" w:rsidRPr="00E25E43">
          <w:rPr>
            <w:rStyle w:val="Hyperlink"/>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1" w:history="1">
        <w:r w:rsidR="00E25E43" w:rsidRPr="00E25E43">
          <w:rPr>
            <w:rStyle w:val="Hyperlink"/>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2" w:history="1">
        <w:r w:rsidR="00E25E43" w:rsidRPr="00E25E43">
          <w:rPr>
            <w:rStyle w:val="Hyperlink"/>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3" w:history="1">
        <w:r w:rsidR="00E25E43" w:rsidRPr="00E25E43">
          <w:rPr>
            <w:rStyle w:val="Hyperlink"/>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4" w:history="1">
        <w:r w:rsidR="00E25E43" w:rsidRPr="00E25E43">
          <w:rPr>
            <w:rStyle w:val="Hyperlink"/>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5" w:history="1">
        <w:r w:rsidR="00E25E43" w:rsidRPr="00E25E43">
          <w:rPr>
            <w:rStyle w:val="Hyperlink"/>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6" w:history="1">
        <w:r w:rsidR="00E25E43" w:rsidRPr="00E25E43">
          <w:rPr>
            <w:rStyle w:val="Hyperlink"/>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7" w:history="1">
        <w:r w:rsidR="00E25E43" w:rsidRPr="00E25E43">
          <w:rPr>
            <w:rStyle w:val="Hyperlink"/>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8" w:history="1">
        <w:r w:rsidR="00E25E43" w:rsidRPr="00E25E43">
          <w:rPr>
            <w:rStyle w:val="Hyperlink"/>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09" w:history="1">
        <w:r w:rsidR="00E25E43" w:rsidRPr="00E25E43">
          <w:rPr>
            <w:rStyle w:val="Hyperlink"/>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0" w:history="1">
        <w:r w:rsidR="00E25E43" w:rsidRPr="00E25E43">
          <w:rPr>
            <w:rStyle w:val="Hyperlink"/>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1" w:history="1">
        <w:r w:rsidR="00E25E43" w:rsidRPr="00E25E43">
          <w:rPr>
            <w:rStyle w:val="Hyperlink"/>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2" w:history="1">
        <w:r w:rsidR="00E25E43" w:rsidRPr="00E25E43">
          <w:rPr>
            <w:rStyle w:val="Hyperlink"/>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3" w:history="1">
        <w:r w:rsidR="00E25E43" w:rsidRPr="00E25E43">
          <w:rPr>
            <w:rStyle w:val="Hyperlink"/>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4" w:history="1">
        <w:r w:rsidR="00E25E43" w:rsidRPr="00E25E43">
          <w:rPr>
            <w:rStyle w:val="Hyperlink"/>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5" w:history="1">
        <w:r w:rsidR="00E25E43" w:rsidRPr="00E25E43">
          <w:rPr>
            <w:rStyle w:val="Hyperlink"/>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6" w:history="1">
        <w:r w:rsidR="00E25E43" w:rsidRPr="00E25E43">
          <w:rPr>
            <w:rStyle w:val="Hyperlink"/>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7" w:history="1">
        <w:r w:rsidR="00E25E43" w:rsidRPr="00E25E43">
          <w:rPr>
            <w:rStyle w:val="Hyperlink"/>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8" w:history="1">
        <w:r w:rsidR="00E25E43" w:rsidRPr="00E25E43">
          <w:rPr>
            <w:rStyle w:val="Hyperlink"/>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19" w:history="1">
        <w:r w:rsidR="00E25E43" w:rsidRPr="00E25E43">
          <w:rPr>
            <w:rStyle w:val="Hyperlink"/>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0" w:history="1">
        <w:r w:rsidR="00E25E43" w:rsidRPr="00E25E43">
          <w:rPr>
            <w:rStyle w:val="Hyperlink"/>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1" w:history="1">
        <w:r w:rsidR="00E25E43" w:rsidRPr="00E25E43">
          <w:rPr>
            <w:rStyle w:val="Hyperlink"/>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2" w:history="1">
        <w:r w:rsidR="00E25E43" w:rsidRPr="00E25E43">
          <w:rPr>
            <w:rStyle w:val="Hyperlink"/>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3" w:history="1">
        <w:r w:rsidR="00E25E43" w:rsidRPr="00E25E43">
          <w:rPr>
            <w:rStyle w:val="Hyperlink"/>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4" w:history="1">
        <w:r w:rsidR="00E25E43" w:rsidRPr="00E25E43">
          <w:rPr>
            <w:rStyle w:val="Hyperlink"/>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5" w:history="1">
        <w:r w:rsidR="00E25E43" w:rsidRPr="00E25E43">
          <w:rPr>
            <w:rStyle w:val="Hyperlink"/>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6" w:history="1">
        <w:r w:rsidR="00E25E43" w:rsidRPr="00E25E43">
          <w:rPr>
            <w:rStyle w:val="Hyperlink"/>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7" w:history="1">
        <w:r w:rsidR="00E25E43" w:rsidRPr="00E25E43">
          <w:rPr>
            <w:rStyle w:val="Hyperlink"/>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8" w:history="1">
        <w:r w:rsidR="00E25E43" w:rsidRPr="00E25E43">
          <w:rPr>
            <w:rStyle w:val="Hyperlink"/>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29" w:history="1">
        <w:r w:rsidR="00E25E43" w:rsidRPr="00E25E43">
          <w:rPr>
            <w:rStyle w:val="Hyperlink"/>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0" w:history="1">
        <w:r w:rsidR="00E25E43" w:rsidRPr="00E25E43">
          <w:rPr>
            <w:rStyle w:val="Hyperlink"/>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1" w:history="1">
        <w:r w:rsidR="00E25E43" w:rsidRPr="00E25E43">
          <w:rPr>
            <w:rStyle w:val="Hyperlink"/>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2" w:history="1">
        <w:r w:rsidR="00E25E43" w:rsidRPr="00E25E43">
          <w:rPr>
            <w:rStyle w:val="Hyperlink"/>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3" w:history="1">
        <w:r w:rsidR="00E25E43" w:rsidRPr="00E25E43">
          <w:rPr>
            <w:rStyle w:val="Hyperlink"/>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4" w:history="1">
        <w:r w:rsidR="00E25E43" w:rsidRPr="00E25E43">
          <w:rPr>
            <w:rStyle w:val="Hyperlink"/>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5" w:history="1">
        <w:r w:rsidR="00E25E43" w:rsidRPr="00E25E43">
          <w:rPr>
            <w:rStyle w:val="Hyperlink"/>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6" w:history="1">
        <w:r w:rsidR="00E25E43" w:rsidRPr="00E25E43">
          <w:rPr>
            <w:rStyle w:val="Hyperlink"/>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7" w:history="1">
        <w:r w:rsidR="00E25E43" w:rsidRPr="00E25E43">
          <w:rPr>
            <w:rStyle w:val="Hyperlink"/>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8" w:history="1">
        <w:r w:rsidR="00E25E43" w:rsidRPr="00E25E43">
          <w:rPr>
            <w:rStyle w:val="Hyperlink"/>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39" w:history="1">
        <w:r w:rsidR="00E25E43" w:rsidRPr="00E25E43">
          <w:rPr>
            <w:rStyle w:val="Hyperlink"/>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0" w:history="1">
        <w:r w:rsidR="00E25E43" w:rsidRPr="00E25E43">
          <w:rPr>
            <w:rStyle w:val="Hyperlink"/>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1" w:history="1">
        <w:r w:rsidR="00E25E43" w:rsidRPr="00E25E43">
          <w:rPr>
            <w:rStyle w:val="Hyperlink"/>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2" w:history="1">
        <w:r w:rsidR="00E25E43" w:rsidRPr="00E25E43">
          <w:rPr>
            <w:rStyle w:val="Hyperlink"/>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3" w:history="1">
        <w:r w:rsidR="00E25E43" w:rsidRPr="00E25E43">
          <w:rPr>
            <w:rStyle w:val="Hyperlink"/>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4" w:history="1">
        <w:r w:rsidR="00E25E43" w:rsidRPr="00E25E43">
          <w:rPr>
            <w:rStyle w:val="Hyperlink"/>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000000" w:rsidP="00E25E43">
      <w:pPr>
        <w:pStyle w:val="ListParagraph"/>
        <w:numPr>
          <w:ilvl w:val="0"/>
          <w:numId w:val="46"/>
        </w:numPr>
        <w:ind w:hanging="720"/>
        <w:rPr>
          <w:rFonts w:asciiTheme="minorHAnsi" w:hAnsiTheme="minorHAnsi" w:cstheme="minorHAnsi"/>
          <w:sz w:val="20"/>
          <w:szCs w:val="20"/>
          <w:lang w:eastAsia="x-none"/>
        </w:rPr>
      </w:pPr>
      <w:hyperlink r:id="rId145" w:history="1">
        <w:r w:rsidR="00E25E43" w:rsidRPr="00E25E43">
          <w:rPr>
            <w:rStyle w:val="Hyperlink"/>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9BA4" w14:textId="77777777" w:rsidR="00936E5C" w:rsidRDefault="00936E5C">
      <w:r>
        <w:separator/>
      </w:r>
    </w:p>
  </w:endnote>
  <w:endnote w:type="continuationSeparator" w:id="0">
    <w:p w14:paraId="0159CD4A" w14:textId="77777777" w:rsidR="00936E5C" w:rsidRDefault="0093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33FE97B2" w:rsidR="0063145B" w:rsidRDefault="0063145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C3625ED" w14:textId="77777777" w:rsidR="0063145B" w:rsidRDefault="0063145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3474750" w:rsidR="0063145B" w:rsidRDefault="0063145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61D6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1D6F">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81D8" w14:textId="77777777" w:rsidR="00936E5C" w:rsidRDefault="00936E5C">
      <w:r>
        <w:separator/>
      </w:r>
    </w:p>
  </w:footnote>
  <w:footnote w:type="continuationSeparator" w:id="0">
    <w:p w14:paraId="79CF1CA7" w14:textId="77777777" w:rsidR="00936E5C" w:rsidRDefault="0093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63145B" w:rsidRDefault="0063145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293877">
    <w:abstractNumId w:val="17"/>
  </w:num>
  <w:num w:numId="2" w16cid:durableId="876509686">
    <w:abstractNumId w:val="36"/>
  </w:num>
  <w:num w:numId="3" w16cid:durableId="2107750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88857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7466071">
    <w:abstractNumId w:val="2"/>
  </w:num>
  <w:num w:numId="6" w16cid:durableId="2041783530">
    <w:abstractNumId w:val="27"/>
  </w:num>
  <w:num w:numId="7" w16cid:durableId="175580275">
    <w:abstractNumId w:val="5"/>
  </w:num>
  <w:num w:numId="8" w16cid:durableId="981273799">
    <w:abstractNumId w:val="32"/>
  </w:num>
  <w:num w:numId="9" w16cid:durableId="1973636889">
    <w:abstractNumId w:val="40"/>
  </w:num>
  <w:num w:numId="10" w16cid:durableId="1329748318">
    <w:abstractNumId w:val="38"/>
  </w:num>
  <w:num w:numId="11" w16cid:durableId="969434703">
    <w:abstractNumId w:val="19"/>
  </w:num>
  <w:num w:numId="12" w16cid:durableId="574555892">
    <w:abstractNumId w:val="10"/>
  </w:num>
  <w:num w:numId="13" w16cid:durableId="1562213302">
    <w:abstractNumId w:val="12"/>
  </w:num>
  <w:num w:numId="14" w16cid:durableId="2041464782">
    <w:abstractNumId w:val="13"/>
  </w:num>
  <w:num w:numId="15" w16cid:durableId="1673726729">
    <w:abstractNumId w:val="7"/>
  </w:num>
  <w:num w:numId="16" w16cid:durableId="1711608513">
    <w:abstractNumId w:val="34"/>
  </w:num>
  <w:num w:numId="17" w16cid:durableId="1862545555">
    <w:abstractNumId w:val="20"/>
  </w:num>
  <w:num w:numId="18" w16cid:durableId="1110785269">
    <w:abstractNumId w:val="22"/>
  </w:num>
  <w:num w:numId="19" w16cid:durableId="342129674">
    <w:abstractNumId w:val="39"/>
  </w:num>
  <w:num w:numId="20" w16cid:durableId="133304889">
    <w:abstractNumId w:val="3"/>
  </w:num>
  <w:num w:numId="21" w16cid:durableId="442964098">
    <w:abstractNumId w:val="8"/>
  </w:num>
  <w:num w:numId="22" w16cid:durableId="1676346989">
    <w:abstractNumId w:val="18"/>
  </w:num>
  <w:num w:numId="23" w16cid:durableId="967778921">
    <w:abstractNumId w:val="6"/>
  </w:num>
  <w:num w:numId="24" w16cid:durableId="1477802323">
    <w:abstractNumId w:val="44"/>
  </w:num>
  <w:num w:numId="25" w16cid:durableId="366415860">
    <w:abstractNumId w:val="7"/>
  </w:num>
  <w:num w:numId="26" w16cid:durableId="1568950533">
    <w:abstractNumId w:val="1"/>
  </w:num>
  <w:num w:numId="27" w16cid:durableId="289868777">
    <w:abstractNumId w:val="4"/>
  </w:num>
  <w:num w:numId="28" w16cid:durableId="1765152482">
    <w:abstractNumId w:val="13"/>
  </w:num>
  <w:num w:numId="29" w16cid:durableId="329481069">
    <w:abstractNumId w:val="42"/>
  </w:num>
  <w:num w:numId="30" w16cid:durableId="1547909451">
    <w:abstractNumId w:val="30"/>
  </w:num>
  <w:num w:numId="31" w16cid:durableId="531529597">
    <w:abstractNumId w:val="25"/>
  </w:num>
  <w:num w:numId="32" w16cid:durableId="2056007169">
    <w:abstractNumId w:val="23"/>
  </w:num>
  <w:num w:numId="33" w16cid:durableId="207836742">
    <w:abstractNumId w:val="11"/>
  </w:num>
  <w:num w:numId="34" w16cid:durableId="1887984687">
    <w:abstractNumId w:val="21"/>
  </w:num>
  <w:num w:numId="35" w16cid:durableId="209994866">
    <w:abstractNumId w:val="16"/>
  </w:num>
  <w:num w:numId="36" w16cid:durableId="508834602">
    <w:abstractNumId w:val="28"/>
  </w:num>
  <w:num w:numId="37" w16cid:durableId="1808736954">
    <w:abstractNumId w:val="15"/>
  </w:num>
  <w:num w:numId="38" w16cid:durableId="1365014119">
    <w:abstractNumId w:val="33"/>
  </w:num>
  <w:num w:numId="39" w16cid:durableId="1970472669">
    <w:abstractNumId w:val="9"/>
  </w:num>
  <w:num w:numId="40" w16cid:durableId="1500542381">
    <w:abstractNumId w:val="43"/>
  </w:num>
  <w:num w:numId="41" w16cid:durableId="1249969972">
    <w:abstractNumId w:val="14"/>
  </w:num>
  <w:num w:numId="42" w16cid:durableId="1963461621">
    <w:abstractNumId w:val="31"/>
  </w:num>
  <w:num w:numId="43" w16cid:durableId="164787924">
    <w:abstractNumId w:val="24"/>
  </w:num>
  <w:num w:numId="44" w16cid:durableId="1283075925">
    <w:abstractNumId w:val="41"/>
  </w:num>
  <w:num w:numId="45" w16cid:durableId="1114057960">
    <w:abstractNumId w:val="35"/>
  </w:num>
  <w:num w:numId="46" w16cid:durableId="1399672142">
    <w:abstractNumId w:val="37"/>
  </w:num>
  <w:num w:numId="47" w16cid:durableId="654721135">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3FA"/>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497"/>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00"/>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6F"/>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2DD5"/>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45B"/>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796"/>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1D6"/>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E5C"/>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27"/>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C09"/>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9"/>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93A"/>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0B1"/>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BE5"/>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6E5"/>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97FC3"/>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0F3"/>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6C42"/>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1175664">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75599962">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0435316">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02927894">
      <w:bodyDiv w:val="1"/>
      <w:marLeft w:val="0"/>
      <w:marRight w:val="0"/>
      <w:marTop w:val="0"/>
      <w:marBottom w:val="0"/>
      <w:divBdr>
        <w:top w:val="none" w:sz="0" w:space="0" w:color="auto"/>
        <w:left w:val="none" w:sz="0" w:space="0" w:color="auto"/>
        <w:bottom w:val="none" w:sz="0" w:space="0" w:color="auto"/>
        <w:right w:val="none" w:sz="0" w:space="0" w:color="auto"/>
      </w:divBdr>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C641F"/>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B1C45"/>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7161B"/>
    <w:rsid w:val="00E8639B"/>
    <w:rsid w:val="00EA12CF"/>
    <w:rsid w:val="00EA1780"/>
    <w:rsid w:val="00EA1C8B"/>
    <w:rsid w:val="00EF5F5C"/>
    <w:rsid w:val="00F57235"/>
    <w:rsid w:val="00F605D0"/>
    <w:rsid w:val="00F60F47"/>
    <w:rsid w:val="00F61C32"/>
    <w:rsid w:val="00F8765A"/>
    <w:rsid w:val="00F926E9"/>
    <w:rsid w:val="00F941A4"/>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E5D2-DB5D-4154-A3CB-16785547463E}">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E3064F8-2552-4570-A11A-E03799A6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9</Pages>
  <Words>4965</Words>
  <Characters>28305</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PDSCH/PUSCH enhancement (RS and timeline)</vt:lpstr>
      <vt:lpstr>FL summary #1 of PDSCH/PUSCH enhancement (RS and timeline)</vt:lpstr>
    </vt:vector>
  </TitlesOfParts>
  <Company>Intel</Company>
  <LinksUpToDate>false</LinksUpToDate>
  <CharactersWithSpaces>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Kome Oteri</cp:lastModifiedBy>
  <cp:revision>2</cp:revision>
  <cp:lastPrinted>2011-11-09T07:49:00Z</cp:lastPrinted>
  <dcterms:created xsi:type="dcterms:W3CDTF">2022-08-23T07:30:00Z</dcterms:created>
  <dcterms:modified xsi:type="dcterms:W3CDTF">2022-08-23T07:30:00Z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(2)TbM6tKk9+ldyFp5aKj9UVQP/MCFLO5HCTE/gmAmtoUTRM2yI69Zr5qrYqlNSmIY3QMtHLtvA
SvSWKyV1m+37cwwwwQgUai4wzxeQlt/laGO5kZY0CFdUYXcvqoJDcbi6thjIeM7V1CpA3s+H
AdHfNtVx7JF50DwjHKYTv9KV+uffQpLJcx82IqYD8np2vKIoOQnS8jycXIxO5VFwKT5TqrQj
7xWzHoqFYRWuLxFLrH</vt:lpwstr>
  </property>
  <property fmtid="{D5CDD505-2E9C-101B-9397-08002B2CF9AE}" pid="10" name="_2015_ms_pID_7253431">
    <vt:lpwstr>XgOG8b+ro7cGdHH0zQIvmMT4JMLGAKlBBrl1/sZW/SqJcFg9m9UhJk
QlKKR6tXejNly7D0nsr/+X+CFFlnrxyeQ+d+BBwjHX90M3bXIIFB4bPEXG/7a6Pp4d3Tyspl
MZ+L483wcsdYdl0aeM7BGOI38Mes01O92cl8znN+F4cNeUBMETuIU1WoeFf7QEcP/Lk22KrH
bFRETbFJB9du267+</vt:lpwstr>
  </property>
</Properties>
</file>