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2F9F3596"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proofErr w:type="spellStart"/>
      <w:r w:rsidR="006002A4">
        <w:rPr>
          <w:lang w:eastAsia="zh-CN"/>
        </w:rPr>
        <w:t>reportSlotOffsetList</w:t>
      </w:r>
      <w:proofErr w:type="spellEnd"/>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proofErr w:type="spellStart"/>
      <w:r w:rsidR="005F23EE" w:rsidRPr="00595034">
        <w:rPr>
          <w:i/>
        </w:rPr>
        <w:t>reportSlotOffsetList</w:t>
      </w:r>
      <w:proofErr w:type="spellEnd"/>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proofErr w:type="spellStart"/>
      <w:r w:rsidRPr="00595034">
        <w:rPr>
          <w:i/>
        </w:rPr>
        <w:t>reportSlotOffsetList</w:t>
      </w:r>
      <w:proofErr w:type="spellEnd"/>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proofErr w:type="spellStart"/>
      <w:r w:rsidRPr="00201365">
        <w:rPr>
          <w:i/>
          <w:iCs/>
        </w:rPr>
        <w:t>reportSlotOffsetList</w:t>
      </w:r>
      <w:proofErr w:type="spellEnd"/>
      <w:r w:rsidRPr="00201365">
        <w:rPr>
          <w:i/>
          <w:iCs/>
        </w:rPr>
        <w:t>, reportSlotOffsetListDCI-0-1</w:t>
      </w:r>
      <w:r w:rsidRPr="00201365">
        <w:rPr>
          <w:iCs/>
        </w:rPr>
        <w:t xml:space="preserve"> and </w:t>
      </w:r>
      <w:r w:rsidRPr="00201365">
        <w:rPr>
          <w:i/>
          <w:iCs/>
        </w:rPr>
        <w:t>reportSlotOffsetListDCI-0-2</w:t>
      </w:r>
      <w:r w:rsidRPr="00201365">
        <w:rPr>
          <w:iCs/>
        </w:rPr>
        <w:t xml:space="preserve"> for 480kHz and 960kHz SCS to </w:t>
      </w:r>
      <w:proofErr w:type="gramStart"/>
      <w:r w:rsidRPr="00201365">
        <w:rPr>
          <w:iCs/>
        </w:rPr>
        <w:t>INTEGER(</w:t>
      </w:r>
      <w:proofErr w:type="gramEnd"/>
      <w:r w:rsidRPr="00201365">
        <w:rPr>
          <w:iCs/>
        </w:rPr>
        <w:t>0..128) and send LS to RAN2</w:t>
      </w:r>
      <w:r>
        <w:rPr>
          <w:iCs/>
        </w:rPr>
        <w:t>. A corresponding CR to TS 38.214 is provided in [91, Huawei].</w:t>
      </w:r>
    </w:p>
    <w:p w14:paraId="5E869A27" w14:textId="77777777" w:rsidR="00A8786F" w:rsidRPr="00A8786F" w:rsidRDefault="00A8786F" w:rsidP="00A8786F">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proofErr w:type="spellStart"/>
      <w:r w:rsidR="000521A6" w:rsidRPr="000521A6">
        <w:rPr>
          <w:i/>
          <w:lang w:eastAsia="zh-CN"/>
        </w:rPr>
        <w:t>reportSlotOffsetList</w:t>
      </w:r>
      <w:proofErr w:type="spellEnd"/>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af0"/>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w:t>
      </w:r>
      <w:proofErr w:type="gramStart"/>
      <w:r w:rsidRPr="000521A6">
        <w:rPr>
          <w:rFonts w:ascii="Times New Roman" w:hAnsi="Times New Roman"/>
          <w:szCs w:val="20"/>
        </w:rPr>
        <w:t>0..</w:t>
      </w:r>
      <w:proofErr w:type="gramEnd"/>
      <w:r w:rsidRPr="000521A6">
        <w:rPr>
          <w:rFonts w:ascii="Times New Roman" w:hAnsi="Times New Roman"/>
          <w:szCs w:val="20"/>
        </w:rPr>
        <w:t>128)</w:t>
      </w:r>
      <w:r>
        <w:rPr>
          <w:rFonts w:ascii="Times New Roman" w:hAnsi="Times New Roman"/>
          <w:szCs w:val="20"/>
        </w:rPr>
        <w:t>.</w:t>
      </w:r>
    </w:p>
    <w:p w14:paraId="4A481A17" w14:textId="0C49935C" w:rsidR="000521A6" w:rsidRDefault="000521A6" w:rsidP="000521A6">
      <w:pPr>
        <w:pStyle w:val="af0"/>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af0"/>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principal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af0"/>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5pt;height:21.6pt" o:ole="">
            <v:imagedata r:id="rId12" o:title=""/>
          </v:shape>
          <o:OLEObject Type="Embed" ProgID="Equation.DSMT4" ShapeID="_x0000_i1025" DrawAspect="Content" ObjectID="_1722699774" r:id="rId13"/>
        </w:object>
      </w:r>
      <w:r>
        <w:t xml:space="preserve">, where </w:t>
      </w:r>
      <w:r>
        <w:rPr>
          <w:position w:val="-14"/>
          <w:lang w:val="en-GB"/>
        </w:rPr>
        <w:object w:dxaOrig="1725" w:dyaOrig="285" w14:anchorId="0A44D38F">
          <v:shape id="_x0000_i1026" type="#_x0000_t75" style="width:86.1pt;height:14.1pt" o:ole="">
            <v:imagedata r:id="rId14" o:title=""/>
          </v:shape>
          <o:OLEObject Type="Embed" ProgID="Equation.3" ShapeID="_x0000_i1026" DrawAspect="Content" ObjectID="_1722699775"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proofErr w:type="spellStart"/>
      <w:r>
        <w:rPr>
          <w:i/>
          <w:lang w:val="x-none"/>
        </w:rPr>
        <w:t>reportSlotOffsetList</w:t>
      </w:r>
      <w:proofErr w:type="spellEnd"/>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w:t>
      </w:r>
      <w:proofErr w:type="spellStart"/>
      <w:r>
        <w:rPr>
          <w:i/>
        </w:rPr>
        <w:t>ReportConfig</w:t>
      </w:r>
      <w:proofErr w:type="spellEnd"/>
      <w:r>
        <w:t xml:space="preserve"> for the </w:t>
      </w:r>
      <w:r>
        <w:rPr>
          <w:position w:val="-14"/>
          <w:lang w:val="en-GB"/>
        </w:rPr>
        <w:object w:dxaOrig="435" w:dyaOrig="285" w14:anchorId="0D74C309">
          <v:shape id="_x0000_i1027" type="#_x0000_t75" style="width:21.6pt;height:14.1pt" o:ole="">
            <v:imagedata r:id="rId16" o:title=""/>
          </v:shape>
          <o:OLEObject Type="Embed" ProgID="Equation.3" ShapeID="_x0000_i1027" DrawAspect="Content" ObjectID="_1722699776" r:id="rId17"/>
        </w:object>
      </w:r>
      <w:r>
        <w:t xml:space="preserve"> triggered CSI Reporting Settings and </w:t>
      </w:r>
      <w:r>
        <w:rPr>
          <w:position w:val="-12"/>
          <w:lang w:val="en-GB"/>
        </w:rPr>
        <w:object w:dxaOrig="863" w:dyaOrig="285" w14:anchorId="536AD895">
          <v:shape id="_x0000_i1028" type="#_x0000_t75" style="width:42.55pt;height:14.1pt" o:ole="">
            <v:imagedata r:id="rId18" o:title=""/>
          </v:shape>
          <o:OLEObject Type="Embed" ProgID="Equation.DSMT4" ShapeID="_x0000_i1028" DrawAspect="Content" ObjectID="_1722699777" r:id="rId19"/>
        </w:object>
      </w:r>
      <w:r>
        <w:t xml:space="preserve"> is the </w:t>
      </w:r>
      <w:r>
        <w:rPr>
          <w:i/>
        </w:rPr>
        <w:t>(m+</w:t>
      </w:r>
      <w:proofErr w:type="gramStart"/>
      <w:r>
        <w:rPr>
          <w:i/>
        </w:rPr>
        <w:t>1)</w:t>
      </w:r>
      <w:proofErr w:type="spellStart"/>
      <w:r>
        <w:t>th</w:t>
      </w:r>
      <w:proofErr w:type="spellEnd"/>
      <w:proofErr w:type="gramEnd"/>
      <w:r>
        <w:t xml:space="preserve"> entry of </w:t>
      </w:r>
      <w:r>
        <w:rPr>
          <w:position w:val="-14"/>
          <w:lang w:val="en-GB"/>
        </w:rPr>
        <w:object w:dxaOrig="285" w:dyaOrig="285" w14:anchorId="45039B54">
          <v:shape id="_x0000_i1029" type="#_x0000_t75" style="width:14.1pt;height:14.1pt" o:ole="">
            <v:imagedata r:id="rId20" o:title=""/>
          </v:shape>
          <o:OLEObject Type="Embed" ProgID="Equation.3" ShapeID="_x0000_i1029" DrawAspect="Content" ObjectID="_1722699778"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af0"/>
        <w:spacing w:after="0"/>
        <w:rPr>
          <w:rFonts w:ascii="Times New Roman" w:hAnsi="Times New Roman"/>
          <w:szCs w:val="20"/>
          <w:lang w:val="x-none"/>
        </w:rPr>
      </w:pPr>
    </w:p>
    <w:p w14:paraId="33BCBF35" w14:textId="77777777" w:rsidR="000521A6" w:rsidRDefault="000521A6" w:rsidP="00A8786F">
      <w:pPr>
        <w:pStyle w:val="af0"/>
        <w:spacing w:after="0"/>
        <w:rPr>
          <w:rFonts w:ascii="Times New Roman" w:hAnsi="Times New Roman"/>
          <w:szCs w:val="20"/>
        </w:rPr>
      </w:pPr>
    </w:p>
    <w:p w14:paraId="5C9C1C31" w14:textId="5C6898DA" w:rsidR="00A8786F" w:rsidRDefault="00A8786F" w:rsidP="00A87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af0"/>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af0"/>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af0"/>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af0"/>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3AF169E" w:rsidR="00A8786F" w:rsidRDefault="007922E7" w:rsidP="005F23EE">
            <w:pPr>
              <w:pStyle w:val="af0"/>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9053651" w14:textId="1CB9904A" w:rsidR="00A8786F" w:rsidRDefault="007922E7" w:rsidP="005F23EE">
            <w:pPr>
              <w:pStyle w:val="af0"/>
              <w:spacing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43AD4FFD"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F610098" w14:textId="1568F12C" w:rsidR="00E370F3" w:rsidRPr="00E370F3" w:rsidRDefault="00E370F3" w:rsidP="005F23E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15" w:type="dxa"/>
            <w:tcBorders>
              <w:top w:val="single" w:sz="4" w:space="0" w:color="auto"/>
              <w:left w:val="single" w:sz="4" w:space="0" w:color="auto"/>
              <w:bottom w:val="single" w:sz="4" w:space="0" w:color="auto"/>
              <w:right w:val="single" w:sz="4" w:space="0" w:color="auto"/>
            </w:tcBorders>
          </w:tcPr>
          <w:p w14:paraId="2760B285" w14:textId="00EA607F" w:rsidR="00E370F3" w:rsidRPr="00E370F3" w:rsidRDefault="00E370F3" w:rsidP="005F23E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the proposal</w:t>
            </w:r>
          </w:p>
        </w:tc>
      </w:tr>
      <w:tr w:rsidR="007741D6" w14:paraId="6262010B"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C5E055C" w14:textId="0E80B3DC" w:rsidR="007741D6" w:rsidRDefault="007741D6" w:rsidP="005F23E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2E0073AA" w14:textId="36236669" w:rsidR="007741D6" w:rsidRDefault="007741D6" w:rsidP="005F23E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39758CD2"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063CE3BB" w14:textId="48AFBC4B" w:rsidR="0063145B" w:rsidRPr="0063145B" w:rsidRDefault="0063145B" w:rsidP="005F23EE">
            <w:pPr>
              <w:pStyle w:val="af0"/>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68F927B7" w14:textId="2C55CC4F" w:rsidR="0063145B" w:rsidRPr="0063145B" w:rsidRDefault="0063145B" w:rsidP="005F23EE">
            <w:pPr>
              <w:pStyle w:val="af0"/>
              <w:spacing w:after="0"/>
              <w:rPr>
                <w:rFonts w:ascii="Times New Roman" w:hAnsi="Times New Roman" w:hint="eastAsia"/>
                <w:szCs w:val="20"/>
                <w:lang w:eastAsia="zh-CN"/>
              </w:rPr>
            </w:pPr>
            <w:r>
              <w:rPr>
                <w:rFonts w:ascii="Times New Roman" w:hAnsi="Times New Roman"/>
                <w:szCs w:val="20"/>
                <w:lang w:eastAsia="zh-CN"/>
              </w:rPr>
              <w:t>Support</w:t>
            </w:r>
          </w:p>
        </w:tc>
      </w:tr>
    </w:tbl>
    <w:p w14:paraId="3351D2FC" w14:textId="7C0F7D48" w:rsidR="00A8786F" w:rsidRDefault="00A8786F" w:rsidP="00A8786F"/>
    <w:p w14:paraId="03645EAF" w14:textId="5DBA40D8" w:rsidR="00C12E08" w:rsidRPr="00506FE7" w:rsidRDefault="00C12E08" w:rsidP="00C12E08">
      <w:pPr>
        <w:pStyle w:val="2"/>
        <w:rPr>
          <w:lang w:eastAsia="zh-CN"/>
        </w:rPr>
      </w:pPr>
      <w:r w:rsidRPr="00506FE7">
        <w:rPr>
          <w:lang w:eastAsia="zh-CN"/>
        </w:rPr>
        <w:lastRenderedPageBreak/>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FEAF97"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A30994"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B31E72" w14:textId="40B7EC8C" w:rsidR="00C12E08" w:rsidRPr="00D027BA" w:rsidRDefault="00C12E08" w:rsidP="00C12E08">
      <w:pPr>
        <w:pStyle w:val="af0"/>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Batang" w:hAnsiTheme="minorHAnsi" w:cstheme="minorHAnsi"/>
          <w:position w:val="-12"/>
          <w:szCs w:val="20"/>
          <w:lang w:val="en-GB"/>
        </w:rPr>
        <w:object w:dxaOrig="285" w:dyaOrig="390" w14:anchorId="24914117">
          <v:shape id="_x0000_i1030" type="#_x0000_t75" style="width:14.1pt;height:19.1pt" o:ole="">
            <v:imagedata r:id="rId22" o:title=""/>
          </v:shape>
          <o:OLEObject Type="Embed" ProgID="Equation.DSMT4" ShapeID="_x0000_i1030" DrawAspect="Content" ObjectID="_1722699779"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t xml:space="preserve">proposed </w:t>
      </w:r>
      <w:r w:rsidR="00D027BA">
        <w:rPr>
          <w:rFonts w:asciiTheme="minorHAnsi" w:hAnsiTheme="minorHAnsi" w:cstheme="minorHAnsi"/>
          <w:szCs w:val="20"/>
          <w:lang w:val="en-GB" w:eastAsia="zh-CN"/>
        </w:rPr>
        <w:t>that i</w:t>
      </w:r>
      <w:proofErr w:type="spellStart"/>
      <w:r w:rsidR="00D027BA" w:rsidRPr="00D027BA">
        <w:rPr>
          <w:rFonts w:asciiTheme="minorHAnsi" w:hAnsiTheme="minorHAnsi" w:cstheme="minorHAnsi"/>
          <w:lang w:eastAsia="zh-CN"/>
        </w:rPr>
        <w:t>n</w:t>
      </w:r>
      <w:proofErr w:type="spellEnd"/>
      <w:r w:rsidR="00D027BA" w:rsidRPr="00D027BA">
        <w:rPr>
          <w:rFonts w:asciiTheme="minorHAnsi" w:hAnsiTheme="minorHAnsi" w:cstheme="minorHAnsi"/>
          <w:lang w:eastAsia="zh-CN"/>
        </w:rPr>
        <w:t xml:space="preserve"> order to avoid ambiguity, </w:t>
      </w:r>
      <w:r w:rsidR="00D027BA" w:rsidRPr="00D027BA">
        <w:rPr>
          <w:rFonts w:asciiTheme="minorHAnsi" w:eastAsia="Batang" w:hAnsiTheme="minorHAnsi" w:cstheme="minorHAnsi"/>
          <w:position w:val="-12"/>
          <w:szCs w:val="20"/>
          <w:lang w:val="en-GB"/>
        </w:rPr>
        <w:object w:dxaOrig="285" w:dyaOrig="390" w14:anchorId="30F4064C">
          <v:shape id="_x0000_i1031" type="#_x0000_t75" style="width:14.1pt;height:19.1pt" o:ole="">
            <v:imagedata r:id="rId22" o:title=""/>
          </v:shape>
          <o:OLEObject Type="Embed" ProgID="Equation.DSMT4" ShapeID="_x0000_i1031" DrawAspect="Content" ObjectID="_1722699780"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af0"/>
        <w:spacing w:after="0"/>
        <w:rPr>
          <w:rFonts w:ascii="Times New Roman" w:hAnsi="Times New Roman"/>
          <w:szCs w:val="20"/>
          <w:lang w:val="en-GB" w:eastAsia="zh-CN"/>
        </w:rPr>
      </w:pPr>
    </w:p>
    <w:p w14:paraId="07605514"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f0"/>
        <w:spacing w:after="0"/>
        <w:rPr>
          <w:rFonts w:ascii="Times New Roman" w:hAnsi="Times New Roman"/>
          <w:szCs w:val="20"/>
          <w:lang w:eastAsia="zh-CN"/>
        </w:rPr>
      </w:pPr>
    </w:p>
    <w:p w14:paraId="1C7D568B" w14:textId="77777777" w:rsidR="00C12E08" w:rsidRDefault="00C12E08" w:rsidP="00C12E08">
      <w:pPr>
        <w:pStyle w:val="5"/>
      </w:pPr>
      <w:r w:rsidRPr="00764B3C">
        <w:rPr>
          <w:highlight w:val="cyan"/>
        </w:rPr>
        <w:t>Proposal 2-1</w:t>
      </w:r>
      <w:r>
        <w:t xml:space="preserve"> </w:t>
      </w:r>
    </w:p>
    <w:p w14:paraId="0F6DC2FA" w14:textId="01A672B1" w:rsidR="00C12E08" w:rsidRDefault="00C12E08" w:rsidP="00C12E08">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 xml:space="preserve">and </w:t>
      </w:r>
      <w:proofErr w:type="spellStart"/>
      <w:r w:rsidRPr="00C12E08">
        <w:rPr>
          <w:rFonts w:eastAsia="Batang"/>
          <w:color w:val="000000"/>
          <w:lang w:val="en-AU"/>
        </w:rPr>
        <w:t>K</w:t>
      </w:r>
      <w:r w:rsidRPr="00C12E08">
        <w:rPr>
          <w:rFonts w:eastAsia="Batang"/>
          <w:color w:val="000000"/>
          <w:vertAlign w:val="subscript"/>
          <w:lang w:val="en-AU"/>
        </w:rPr>
        <w:t>offset</w:t>
      </w:r>
      <w:proofErr w:type="spellEnd"/>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5" w:name="_Hlk508187268"/>
      <w:bookmarkStart w:id="16" w:name="_Hlk45742881"/>
      <w:bookmarkStart w:id="17" w:name="_Hlk500865557"/>
      <w:r w:rsidRPr="00C12E08">
        <w:rPr>
          <w:rFonts w:ascii="Calibri" w:eastAsia="Calibri" w:hAnsi="Calibri" w:cs="Arial"/>
          <w:position w:val="-12"/>
          <w:sz w:val="22"/>
          <w:szCs w:val="22"/>
          <w:lang w:val="en-GB"/>
        </w:rPr>
        <w:object w:dxaOrig="3855" w:dyaOrig="330" w14:anchorId="5EBFF1A2">
          <v:shape id="_x0000_i1032" type="#_x0000_t75" style="width:192.2pt;height:15.95pt" o:ole="">
            <v:imagedata r:id="rId25" o:title=""/>
          </v:shape>
          <o:OLEObject Type="Embed" ProgID="Equation.DSMT4" ShapeID="_x0000_i1032" DrawAspect="Content" ObjectID="_1722699781" r:id="rId26"/>
        </w:object>
      </w:r>
      <w:bookmarkEnd w:id="15"/>
      <w:bookmarkEnd w:id="16"/>
      <w:bookmarkEnd w:id="17"/>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w:t>
      </w:r>
      <w:proofErr w:type="spellStart"/>
      <w:r w:rsidRPr="00C12E08">
        <w:rPr>
          <w:rFonts w:ascii="New York" w:hAnsi="New York"/>
          <w:i/>
          <w:iCs/>
          <w:lang w:val="en-GB"/>
        </w:rPr>
        <w:t>feedbackEnabling</w:t>
      </w:r>
      <w:proofErr w:type="spellEnd"/>
      <w:r w:rsidRPr="00C12E08">
        <w:rPr>
          <w:rFonts w:ascii="New York" w:hAnsi="New York"/>
          <w:i/>
          <w:iCs/>
          <w:lang w:val="en-GB"/>
        </w:rPr>
        <w:t>-</w:t>
      </w:r>
      <w:proofErr w:type="spellStart"/>
      <w:r w:rsidRPr="00C12E08">
        <w:rPr>
          <w:rFonts w:ascii="New York" w:hAnsi="New York"/>
          <w:i/>
          <w:iCs/>
          <w:lang w:val="en-GB"/>
        </w:rPr>
        <w:t>disablingperHARQprocess</w:t>
      </w:r>
      <w:proofErr w:type="spellEnd"/>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Pr="00C12E08">
        <w:rPr>
          <w:rFonts w:eastAsia="Batang"/>
          <w:position w:val="-12"/>
          <w:lang w:val="en-GB"/>
        </w:rPr>
        <w:object w:dxaOrig="285" w:dyaOrig="390" w14:anchorId="04A5ADD8">
          <v:shape id="_x0000_i1033" type="#_x0000_t75" style="width:14.1pt;height:19.1pt" o:ole="">
            <v:imagedata r:id="rId22" o:title=""/>
          </v:shape>
          <o:OLEObject Type="Embed" ProgID="Equation.DSMT4" ShapeID="_x0000_i1033" DrawAspect="Content" ObjectID="_1722699782" r:id="rId27"/>
        </w:object>
      </w:r>
      <w:r w:rsidRPr="00C12E08">
        <w:rPr>
          <w:lang w:val="en-GB"/>
        </w:rPr>
        <w:t xml:space="preserve">is calculated according to [4, TS 38.211], otherwise </w:t>
      </w:r>
      <w:r w:rsidRPr="00C12E08">
        <w:rPr>
          <w:rFonts w:eastAsia="Batang"/>
          <w:position w:val="-12"/>
          <w:lang w:val="en-GB"/>
        </w:rPr>
        <w:object w:dxaOrig="285" w:dyaOrig="390" w14:anchorId="630AF0B6">
          <v:shape id="_x0000_i1034" type="#_x0000_t75" style="width:14.1pt;height:19.1pt" o:ole="">
            <v:imagedata r:id="rId22" o:title=""/>
          </v:shape>
          <o:OLEObject Type="Embed" ProgID="Equation.DSMT4" ShapeID="_x0000_i1034" DrawAspect="Content" ObjectID="_1722699783"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af0"/>
        <w:spacing w:after="0"/>
        <w:rPr>
          <w:rFonts w:ascii="Times New Roman" w:hAnsi="Times New Roman"/>
          <w:szCs w:val="20"/>
          <w:lang w:eastAsia="zh-CN"/>
        </w:rPr>
      </w:pPr>
    </w:p>
    <w:p w14:paraId="7FC93120"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5803CC">
        <w:trPr>
          <w:trHeight w:val="339"/>
        </w:trPr>
        <w:tc>
          <w:tcPr>
            <w:tcW w:w="1871" w:type="dxa"/>
          </w:tcPr>
          <w:p w14:paraId="382B144A" w14:textId="736F9CAC" w:rsidR="00C12E08" w:rsidRDefault="006334CC"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B62CED" w14:textId="04616B10" w:rsidR="00C12E08" w:rsidRDefault="006334CC"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5803CC">
        <w:trPr>
          <w:trHeight w:val="339"/>
        </w:trPr>
        <w:tc>
          <w:tcPr>
            <w:tcW w:w="1871" w:type="dxa"/>
          </w:tcPr>
          <w:p w14:paraId="6F3C827F" w14:textId="0A37E1DD"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67361F" w14:textId="1CE08ACB"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038FC179" w14:textId="77777777" w:rsidTr="005803CC">
        <w:trPr>
          <w:trHeight w:val="339"/>
        </w:trPr>
        <w:tc>
          <w:tcPr>
            <w:tcW w:w="1871" w:type="dxa"/>
          </w:tcPr>
          <w:p w14:paraId="14F57215" w14:textId="61B6325C"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264E1F" w14:textId="25B6CE9D"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682735DB" w14:textId="77777777" w:rsidTr="005803CC">
        <w:trPr>
          <w:trHeight w:val="339"/>
        </w:trPr>
        <w:tc>
          <w:tcPr>
            <w:tcW w:w="1871" w:type="dxa"/>
          </w:tcPr>
          <w:p w14:paraId="321D6734" w14:textId="79FE323C" w:rsidR="00E370F3" w:rsidRDefault="00E370F3" w:rsidP="00E370F3">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tcPr>
          <w:p w14:paraId="2D0D0936" w14:textId="587868BD" w:rsidR="00E370F3" w:rsidRDefault="00E370F3" w:rsidP="00E370F3">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70EB4970" w14:textId="77777777" w:rsidTr="005803CC">
        <w:trPr>
          <w:trHeight w:val="339"/>
        </w:trPr>
        <w:tc>
          <w:tcPr>
            <w:tcW w:w="1871" w:type="dxa"/>
          </w:tcPr>
          <w:p w14:paraId="13087811" w14:textId="6CC1562F" w:rsidR="007741D6" w:rsidRDefault="007741D6" w:rsidP="00E370F3">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46F2EFEE" w14:textId="356019B6" w:rsidR="007741D6" w:rsidRDefault="007741D6" w:rsidP="00E370F3">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4EF10EA9" w14:textId="77777777" w:rsidTr="005803CC">
        <w:trPr>
          <w:trHeight w:val="339"/>
        </w:trPr>
        <w:tc>
          <w:tcPr>
            <w:tcW w:w="1871" w:type="dxa"/>
          </w:tcPr>
          <w:p w14:paraId="0F957CD9" w14:textId="1485B688" w:rsidR="0063145B" w:rsidRPr="0063145B" w:rsidRDefault="0063145B" w:rsidP="00E370F3">
            <w:pPr>
              <w:pStyle w:val="af0"/>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E34C3F" w14:textId="004AD9D6" w:rsidR="0063145B" w:rsidRPr="0063145B" w:rsidRDefault="0063145B" w:rsidP="00E370F3">
            <w:pPr>
              <w:pStyle w:val="af0"/>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2"/>
        <w:ind w:left="0" w:firstLine="0"/>
        <w:rPr>
          <w:lang w:eastAsia="zh-CN"/>
        </w:rPr>
      </w:pPr>
      <w:r w:rsidRPr="00506FE7">
        <w:rPr>
          <w:lang w:eastAsia="zh-CN"/>
        </w:rPr>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F5C07A"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10D17FF"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6F1B287" w14:textId="3C599877" w:rsidR="003D61BF" w:rsidRDefault="00D360C7" w:rsidP="00365737">
      <w:pPr>
        <w:pStyle w:val="af0"/>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proofErr w:type="spellStart"/>
      <w:r w:rsidR="00365737" w:rsidRPr="00365737">
        <w:t>ith</w:t>
      </w:r>
      <w:proofErr w:type="spellEnd"/>
      <w:r w:rsidR="00365737" w:rsidRPr="00365737">
        <w:t xml:space="preserve"> the new SCS 480</w:t>
      </w:r>
      <w:r w:rsidR="00365737">
        <w:t>/960 KHz are introduced for FR2-</w:t>
      </w:r>
      <w:r w:rsidR="00365737" w:rsidRPr="00365737">
        <w:t xml:space="preserve">2 </w:t>
      </w:r>
      <w:proofErr w:type="gramStart"/>
      <w:r w:rsidR="00365737" w:rsidRPr="00365737">
        <w:t>operation,  the</w:t>
      </w:r>
      <w:proofErr w:type="gramEnd"/>
      <w:r w:rsidR="00365737" w:rsidRPr="00365737">
        <w:t xml:space="preserv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af0"/>
        <w:spacing w:after="0"/>
        <w:rPr>
          <w:rFonts w:ascii="Times New Roman" w:hAnsi="Times New Roman"/>
          <w:szCs w:val="20"/>
          <w:lang w:val="en-GB" w:eastAsia="zh-CN"/>
        </w:rPr>
      </w:pPr>
    </w:p>
    <w:p w14:paraId="2899B93F" w14:textId="0CD5089B"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af0"/>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af0"/>
        <w:spacing w:after="0"/>
        <w:rPr>
          <w:rFonts w:ascii="Times New Roman" w:hAnsi="Times New Roman"/>
          <w:szCs w:val="20"/>
          <w:lang w:eastAsia="zh-CN"/>
        </w:rPr>
      </w:pPr>
    </w:p>
    <w:p w14:paraId="08DBB72A" w14:textId="35BE9B74" w:rsidR="00C63F20" w:rsidRPr="00130337" w:rsidRDefault="00C63F20" w:rsidP="00130337">
      <w:pPr>
        <w:rPr>
          <w:rFonts w:asciiTheme="majorHAnsi" w:hAnsiTheme="majorHAnsi" w:cstheme="majorHAnsi"/>
          <w:sz w:val="22"/>
          <w:szCs w:val="22"/>
        </w:rPr>
      </w:pPr>
      <w:r w:rsidRPr="00130337">
        <w:rPr>
          <w:rFonts w:asciiTheme="majorHAnsi" w:hAnsiTheme="majorHAnsi" w:cstheme="majorHAnsi"/>
          <w:sz w:val="22"/>
          <w:szCs w:val="22"/>
        </w:rPr>
        <w:t xml:space="preserve">Proposal </w:t>
      </w:r>
      <w:r w:rsidR="00C12E08" w:rsidRPr="00130337">
        <w:rPr>
          <w:rFonts w:asciiTheme="majorHAnsi" w:hAnsiTheme="majorHAnsi" w:cstheme="majorHAnsi"/>
          <w:sz w:val="22"/>
          <w:szCs w:val="22"/>
        </w:rPr>
        <w:t>3</w:t>
      </w:r>
      <w:r w:rsidRPr="00130337">
        <w:rPr>
          <w:rFonts w:asciiTheme="majorHAnsi" w:hAnsiTheme="majorHAnsi" w:cstheme="majorHAnsi"/>
          <w:sz w:val="22"/>
          <w:szCs w:val="22"/>
        </w:rPr>
        <w:t xml:space="preserve">-1 </w:t>
      </w:r>
    </w:p>
    <w:p w14:paraId="09588027" w14:textId="16EAE689" w:rsidR="006002A4" w:rsidRDefault="006002A4" w:rsidP="006002A4">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ko-KR"/>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w:t>
      </w:r>
      <w:proofErr w:type="spellStart"/>
      <w:r>
        <w:rPr>
          <w:lang w:eastAsia="zh-CN"/>
        </w:rPr>
        <w:t>msec</w:t>
      </w:r>
      <w:proofErr w:type="spellEnd"/>
      <w:r>
        <w:rPr>
          <w:lang w:eastAsia="zh-CN"/>
        </w:rPr>
        <w:t xml:space="preserve"> by </w:t>
      </w:r>
      <w:r>
        <w:rPr>
          <w:i/>
        </w:rPr>
        <w:t>dl-UL-</w:t>
      </w:r>
      <w:proofErr w:type="spellStart"/>
      <w:r>
        <w:rPr>
          <w:i/>
        </w:rPr>
        <w:t>TransmissionPeriodicity</w:t>
      </w:r>
      <w:proofErr w:type="spellEnd"/>
    </w:p>
    <w:p w14:paraId="5B761C58" w14:textId="67B68F15" w:rsidR="000E0328" w:rsidRDefault="000E0328" w:rsidP="000E0328">
      <w:pPr>
        <w:pStyle w:val="B2"/>
        <w:ind w:left="0" w:firstLine="270"/>
      </w:pPr>
      <w:r>
        <w:t>-</w:t>
      </w:r>
      <w:r>
        <w:tab/>
        <w:t xml:space="preserve">a number of slots </w:t>
      </w:r>
      <w:r>
        <w:rPr>
          <w:noProof/>
          <w:position w:val="-10"/>
          <w:lang w:eastAsia="ko-KR"/>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5D2A41DF" w14:textId="2F7FC40F" w:rsidR="000E0328" w:rsidRDefault="000E0328" w:rsidP="000E0328">
      <w:pPr>
        <w:pStyle w:val="B2"/>
        <w:ind w:left="0" w:firstLine="270"/>
      </w:pPr>
      <w:r>
        <w:t>-</w:t>
      </w:r>
      <w:r>
        <w:tab/>
        <w:t xml:space="preserve">a number of downlink symbols </w:t>
      </w:r>
      <w:r>
        <w:rPr>
          <w:noProof/>
          <w:position w:val="-12"/>
          <w:lang w:eastAsia="ko-KR"/>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392DE30D" w14:textId="002F1AF0" w:rsidR="000E0328" w:rsidRDefault="000E0328" w:rsidP="000E0328">
      <w:pPr>
        <w:pStyle w:val="B2"/>
        <w:ind w:left="0" w:firstLine="270"/>
      </w:pPr>
      <w:r>
        <w:t>-</w:t>
      </w:r>
      <w:r>
        <w:tab/>
        <w:t xml:space="preserve">a number of slots </w:t>
      </w:r>
      <w:r>
        <w:rPr>
          <w:noProof/>
          <w:position w:val="-10"/>
          <w:lang w:eastAsia="ko-KR"/>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306C37CD" w14:textId="485D3901" w:rsidR="000E0328" w:rsidRDefault="000E0328" w:rsidP="000E0328">
      <w:pPr>
        <w:pStyle w:val="B2"/>
        <w:ind w:left="0" w:firstLine="270"/>
      </w:pPr>
      <w:r>
        <w:t>-</w:t>
      </w:r>
      <w:r>
        <w:tab/>
        <w:t xml:space="preserve">a number of uplink symbols </w:t>
      </w:r>
      <w:r>
        <w:rPr>
          <w:noProof/>
          <w:position w:val="-12"/>
          <w:lang w:eastAsia="ko-KR"/>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ko-KR"/>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ko-KR"/>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31" w:author="vivo" w:date="2022-08-16T19:52:00Z">
        <w:r w:rsidRPr="0023541F" w:rsidDel="00520060">
          <w:rPr>
            <w:lang w:val="en-GB"/>
          </w:rPr>
          <w:delText>or</w:delText>
        </w:r>
      </w:del>
      <w:ins w:id="32" w:author="vivo" w:date="2022-08-16T19:52:00Z">
        <w:r w:rsidR="00520060">
          <w:rPr>
            <w:lang w:val="en-GB"/>
          </w:rPr>
          <w:t>,</w:t>
        </w:r>
      </w:ins>
      <w:r w:rsidRPr="0023541F">
        <w:rPr>
          <w:lang w:val="en-GB"/>
        </w:rPr>
        <w:t xml:space="preserve"> </w:t>
      </w:r>
      <w:r w:rsidRPr="0023541F">
        <w:rPr>
          <w:noProof/>
          <w:position w:val="-10"/>
          <w:lang w:eastAsia="ko-KR"/>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33"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ko-KR"/>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ko-KR"/>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4"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af0"/>
        <w:spacing w:after="0"/>
        <w:rPr>
          <w:rFonts w:ascii="Times New Roman" w:hAnsi="Times New Roman"/>
          <w:szCs w:val="20"/>
          <w:lang w:eastAsia="zh-CN"/>
        </w:rPr>
      </w:pPr>
    </w:p>
    <w:p w14:paraId="28DE2F5E" w14:textId="67B77B76"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af0"/>
              <w:spacing w:before="0" w:after="0" w:line="240" w:lineRule="auto"/>
              <w:rPr>
                <w:rFonts w:ascii="Times New Roman" w:hAnsi="Times New Roman"/>
                <w:b/>
                <w:bCs/>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af0"/>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1D5247F0" w14:textId="77777777" w:rsidTr="00C63F20">
        <w:trPr>
          <w:trHeight w:val="339"/>
        </w:trPr>
        <w:tc>
          <w:tcPr>
            <w:tcW w:w="1871" w:type="dxa"/>
          </w:tcPr>
          <w:p w14:paraId="582B4748" w14:textId="67AC41E6"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668FCEE" w14:textId="13524516"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Support. Also, following can be further considered.  </w:t>
            </w:r>
          </w:p>
          <w:p w14:paraId="14BC1147" w14:textId="77777777" w:rsidR="007922E7" w:rsidRPr="0023541F" w:rsidRDefault="007922E7" w:rsidP="007922E7">
            <w:pPr>
              <w:overflowPunct/>
              <w:autoSpaceDE/>
              <w:autoSpaceDN/>
              <w:adjustRightInd/>
              <w:textAlignment w:val="auto"/>
              <w:rPr>
                <w:lang w:val="en-GB"/>
              </w:rPr>
            </w:pPr>
            <w:r w:rsidRPr="0023541F">
              <w:rPr>
                <w:lang w:val="en-GB"/>
              </w:rPr>
              <w:t xml:space="preserve">A </w:t>
            </w:r>
            <w:r w:rsidRPr="0023541F">
              <w:t xml:space="preserve">value </w:t>
            </w:r>
            <w:r w:rsidRPr="001E6C9B">
              <w:rPr>
                <w:i/>
                <w:iCs/>
                <w:noProof/>
                <w:position w:val="-6"/>
                <w:lang w:eastAsia="zh-CN"/>
              </w:rPr>
              <w:t>P</w:t>
            </w:r>
            <w:r>
              <w:rPr>
                <w:noProof/>
                <w:position w:val="-6"/>
                <w:lang w:eastAsia="zh-CN"/>
              </w:rPr>
              <w:t>=10</w:t>
            </w:r>
            <w:r w:rsidRPr="0023541F">
              <w:t xml:space="preserve"> msec is valid only for </w:t>
            </w:r>
            <m:oMath>
              <m:sSub>
                <m:sSubPr>
                  <m:ctrlPr>
                    <w:ins w:id="35" w:author="vivo" w:date="2022-08-16T19:52:00Z">
                      <w:rPr>
                        <w:rFonts w:ascii="Cambria Math" w:hAnsi="Cambria Math"/>
                        <w:sz w:val="24"/>
                        <w:szCs w:val="24"/>
                      </w:rPr>
                    </w:ins>
                  </m:ctrlPr>
                </m:sSubPr>
                <m:e>
                  <m:r>
                    <w:ins w:id="36" w:author="vivo" w:date="2022-08-16T19:52:00Z">
                      <w:rPr>
                        <w:rFonts w:ascii="Cambria Math" w:hAnsi="Cambria Math"/>
                      </w:rPr>
                      <m:t xml:space="preserve"> μ</m:t>
                    </w:ins>
                  </m:r>
                </m:e>
                <m:sub>
                  <m:r>
                    <w:ins w:id="37" w:author="vivo" w:date="2022-08-16T19:52:00Z">
                      <m:rPr>
                        <m:sty m:val="p"/>
                      </m:rPr>
                      <w:rPr>
                        <w:rFonts w:ascii="Cambria Math" w:hAnsi="Cambria Math"/>
                        <w:lang w:eastAsia="zh-CN"/>
                      </w:rPr>
                      <m:t>ref</m:t>
                    </w:ins>
                  </m:r>
                </m:sub>
              </m:sSub>
              <m:r>
                <w:ins w:id="38" w:author="vivo" w:date="2022-08-16T19:52:00Z">
                  <m:rPr>
                    <m:sty m:val="p"/>
                  </m:rPr>
                  <w:rPr>
                    <w:rFonts w:ascii="Cambria Math" w:hAnsi="Cambria Math"/>
                  </w:rPr>
                  <m:t>=</m:t>
                </w:ins>
              </m:r>
              <m:r>
                <m:rPr>
                  <m:sty m:val="p"/>
                </m:rPr>
                <w:rPr>
                  <w:rFonts w:ascii="Cambria Math" w:hAnsi="Cambria Math"/>
                </w:rPr>
                <m:t>0</m:t>
              </m:r>
            </m:oMath>
            <w:r w:rsidRPr="0023541F">
              <w:rPr>
                <w:noProof/>
                <w:position w:val="-10"/>
                <w:lang w:eastAsia="ko-KR"/>
              </w:rPr>
              <w:drawing>
                <wp:inline distT="0" distB="0" distL="0" distR="0" wp14:anchorId="398C92E9" wp14:editId="60ECC7BD">
                  <wp:extent cx="346710" cy="194945"/>
                  <wp:effectExtent l="0" t="0" r="0" b="0"/>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76B7885B" wp14:editId="79F6FE12">
                  <wp:extent cx="346710" cy="194945"/>
                  <wp:effectExtent l="0" t="0" r="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137DF1DA" wp14:editId="61B3EEAB">
                  <wp:extent cx="346710" cy="194945"/>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9" w:author="vivo" w:date="2022-08-16T19:52:00Z">
              <w:r>
                <w:rPr>
                  <w:noProof/>
                </w:rPr>
                <w:t>,</w:t>
              </w:r>
            </w:ins>
            <w:r>
              <w:rPr>
                <w:noProof/>
              </w:rPr>
              <w:t xml:space="preserve"> or</w:t>
            </w:r>
            <w:ins w:id="40"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ins>
            <w:r w:rsidRPr="0023541F">
              <w:rPr>
                <w:lang w:val="en-GB"/>
              </w:rPr>
              <w:t xml:space="preserve"> .</w:t>
            </w:r>
          </w:p>
          <w:p w14:paraId="0DEF89F7" w14:textId="77777777"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t>(</w:t>
            </w:r>
            <w:proofErr w:type="spellStart"/>
            <w:r>
              <w:rPr>
                <w:rFonts w:ascii="Times New Roman" w:hAnsi="Times New Roman"/>
                <w:szCs w:val="20"/>
                <w:lang w:eastAsia="zh-CN"/>
              </w:rPr>
              <w:t>maxNrofSlots</w:t>
            </w:r>
            <w:proofErr w:type="spellEnd"/>
            <w:r>
              <w:rPr>
                <w:rFonts w:ascii="Times New Roman" w:hAnsi="Times New Roman"/>
                <w:szCs w:val="20"/>
                <w:lang w:eastAsia="zh-CN"/>
              </w:rPr>
              <w:t xml:space="preserve"> is 320, and for 960kHz, P=10ms require 640 slots.)</w:t>
            </w:r>
          </w:p>
          <w:p w14:paraId="0F5A7BF6" w14:textId="77777777" w:rsidR="007922E7" w:rsidRDefault="007922E7" w:rsidP="007922E7">
            <w:pPr>
              <w:pStyle w:val="af0"/>
              <w:spacing w:before="0" w:after="0" w:line="240" w:lineRule="auto"/>
              <w:rPr>
                <w:rFonts w:ascii="Times New Roman" w:hAnsi="Times New Roman"/>
                <w:szCs w:val="20"/>
                <w:lang w:eastAsia="zh-CN"/>
              </w:rPr>
            </w:pPr>
          </w:p>
        </w:tc>
      </w:tr>
      <w:tr w:rsidR="0063145B" w14:paraId="5DD84F87" w14:textId="77777777" w:rsidTr="00C63F20">
        <w:trPr>
          <w:trHeight w:val="339"/>
        </w:trPr>
        <w:tc>
          <w:tcPr>
            <w:tcW w:w="1871" w:type="dxa"/>
          </w:tcPr>
          <w:p w14:paraId="2F1FC1E3" w14:textId="3A458DE7" w:rsidR="0063145B" w:rsidRDefault="0063145B" w:rsidP="007922E7">
            <w:pPr>
              <w:pStyle w:val="af0"/>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05DE99E" w14:textId="524B6538" w:rsidR="0063145B" w:rsidRDefault="0063145B" w:rsidP="007922E7">
            <w:pPr>
              <w:pStyle w:val="af0"/>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2C139796" w14:textId="6AE83168" w:rsidR="00C63F20" w:rsidRDefault="00C63F20" w:rsidP="00E36D86">
      <w:pPr>
        <w:rPr>
          <w:lang w:val="en-GB"/>
        </w:rPr>
      </w:pPr>
    </w:p>
    <w:p w14:paraId="25B61D45" w14:textId="0116F154" w:rsidR="00130337" w:rsidRDefault="00130337" w:rsidP="00130337">
      <w:pPr>
        <w:pStyle w:val="5"/>
      </w:pPr>
      <w:r w:rsidRPr="00764B3C">
        <w:rPr>
          <w:highlight w:val="cyan"/>
        </w:rPr>
        <w:t xml:space="preserve">Proposal </w:t>
      </w:r>
      <w:r>
        <w:rPr>
          <w:highlight w:val="cyan"/>
        </w:rPr>
        <w:t>3</w:t>
      </w:r>
      <w:r w:rsidRPr="00764B3C">
        <w:rPr>
          <w:highlight w:val="cyan"/>
        </w:rPr>
        <w:t>-</w:t>
      </w:r>
      <w:r>
        <w:rPr>
          <w:highlight w:val="cyan"/>
        </w:rPr>
        <w:t>1a</w:t>
      </w:r>
      <w:r>
        <w:t xml:space="preserve"> </w:t>
      </w:r>
    </w:p>
    <w:p w14:paraId="568DA560" w14:textId="2899FFC8" w:rsidR="00130337" w:rsidRDefault="00130337" w:rsidP="00130337">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following TP to TS38.213 (TP based on [21] and Nokia’s comment).</w:t>
      </w:r>
    </w:p>
    <w:p w14:paraId="130E2E64" w14:textId="61759D8B" w:rsidR="00130337" w:rsidRDefault="00130337" w:rsidP="00130337"/>
    <w:p w14:paraId="221675FE" w14:textId="77777777" w:rsidR="00130337" w:rsidRDefault="00130337" w:rsidP="00130337">
      <w:pPr>
        <w:spacing w:after="0"/>
        <w:rPr>
          <w:rFonts w:eastAsia="Malgun Gothic"/>
        </w:rPr>
      </w:pPr>
      <w:r>
        <w:rPr>
          <w:color w:val="FF0000"/>
        </w:rPr>
        <w:t>========================= Start of TP #3-1 for TS 38.213, clause 11.1===================</w:t>
      </w:r>
    </w:p>
    <w:p w14:paraId="52B94593" w14:textId="77777777" w:rsidR="00130337" w:rsidRPr="0023541F" w:rsidRDefault="00130337" w:rsidP="00130337">
      <w:pPr>
        <w:rPr>
          <w:rFonts w:asciiTheme="majorHAnsi" w:hAnsiTheme="majorHAnsi" w:cstheme="majorHAnsi"/>
          <w:sz w:val="32"/>
          <w:szCs w:val="32"/>
          <w:lang w:val="en-GB"/>
        </w:rPr>
      </w:pPr>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p>
    <w:p w14:paraId="28AEEA00" w14:textId="77777777" w:rsidR="00130337" w:rsidRDefault="00130337" w:rsidP="00130337">
      <w:r>
        <w:rPr>
          <w:color w:val="FF0000"/>
        </w:rPr>
        <w:t>=============================== Unchanged Text Omitted ===================================</w:t>
      </w:r>
    </w:p>
    <w:p w14:paraId="5953D46B" w14:textId="77777777" w:rsidR="00130337" w:rsidRDefault="00130337" w:rsidP="00130337">
      <w:pPr>
        <w:pStyle w:val="B2"/>
        <w:ind w:left="270" w:hanging="270"/>
      </w:pPr>
      <w:r>
        <w:rPr>
          <w:lang w:eastAsia="zh-CN"/>
        </w:rPr>
        <w:t xml:space="preserve">The </w:t>
      </w:r>
      <w:r>
        <w:rPr>
          <w:i/>
          <w:lang w:eastAsia="zh-CN"/>
        </w:rPr>
        <w:t>pattern1</w:t>
      </w:r>
      <w:r>
        <w:rPr>
          <w:lang w:eastAsia="zh-CN"/>
        </w:rPr>
        <w:t xml:space="preserve"> provides</w:t>
      </w:r>
    </w:p>
    <w:p w14:paraId="00090596" w14:textId="77777777" w:rsidR="00130337" w:rsidRDefault="00130337" w:rsidP="00130337">
      <w:pPr>
        <w:pStyle w:val="B2"/>
        <w:ind w:left="0" w:firstLine="270"/>
        <w:rPr>
          <w:lang w:val="en-GB"/>
        </w:rPr>
      </w:pPr>
      <w:r>
        <w:rPr>
          <w:lang w:eastAsia="zh-CN"/>
        </w:rPr>
        <w:t>-</w:t>
      </w:r>
      <w:r>
        <w:rPr>
          <w:lang w:eastAsia="zh-CN"/>
        </w:rPr>
        <w:tab/>
        <w:t xml:space="preserve">a slot configuration period of </w:t>
      </w:r>
      <w:r>
        <w:rPr>
          <w:noProof/>
          <w:position w:val="-4"/>
          <w:lang w:eastAsia="ko-KR"/>
        </w:rPr>
        <w:drawing>
          <wp:inline distT="0" distB="0" distL="0" distR="0" wp14:anchorId="2511852F" wp14:editId="2C2F1579">
            <wp:extent cx="186055" cy="14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w:t>
      </w:r>
      <w:proofErr w:type="spellStart"/>
      <w:r>
        <w:rPr>
          <w:lang w:eastAsia="zh-CN"/>
        </w:rPr>
        <w:t>msec</w:t>
      </w:r>
      <w:proofErr w:type="spellEnd"/>
      <w:r>
        <w:rPr>
          <w:lang w:eastAsia="zh-CN"/>
        </w:rPr>
        <w:t xml:space="preserve"> by </w:t>
      </w:r>
      <w:r>
        <w:rPr>
          <w:i/>
        </w:rPr>
        <w:t>dl-UL-</w:t>
      </w:r>
      <w:proofErr w:type="spellStart"/>
      <w:r>
        <w:rPr>
          <w:i/>
        </w:rPr>
        <w:t>TransmissionPeriodicity</w:t>
      </w:r>
      <w:proofErr w:type="spellEnd"/>
    </w:p>
    <w:p w14:paraId="7527F081" w14:textId="77777777" w:rsidR="00130337" w:rsidRDefault="00130337" w:rsidP="00130337">
      <w:pPr>
        <w:pStyle w:val="B2"/>
        <w:ind w:left="0" w:firstLine="270"/>
      </w:pPr>
      <w:r>
        <w:t>-</w:t>
      </w:r>
      <w:r>
        <w:tab/>
        <w:t xml:space="preserve">a number of slots </w:t>
      </w:r>
      <w:r>
        <w:rPr>
          <w:noProof/>
          <w:position w:val="-10"/>
          <w:lang w:eastAsia="ko-KR"/>
        </w:rPr>
        <w:drawing>
          <wp:inline distT="0" distB="0" distL="0" distR="0" wp14:anchorId="25577BAE" wp14:editId="283088F2">
            <wp:extent cx="281940" cy="1949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18427ABB" w14:textId="77777777" w:rsidR="00130337" w:rsidRDefault="00130337" w:rsidP="00130337">
      <w:pPr>
        <w:pStyle w:val="B2"/>
        <w:ind w:left="0" w:firstLine="270"/>
      </w:pPr>
      <w:r>
        <w:t>-</w:t>
      </w:r>
      <w:r>
        <w:tab/>
        <w:t xml:space="preserve">a number of downlink symbols </w:t>
      </w:r>
      <w:r>
        <w:rPr>
          <w:noProof/>
          <w:position w:val="-12"/>
          <w:lang w:eastAsia="ko-KR"/>
        </w:rPr>
        <w:drawing>
          <wp:inline distT="0" distB="0" distL="0" distR="0" wp14:anchorId="6902715F" wp14:editId="1DC431F7">
            <wp:extent cx="281940" cy="2082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496B0E68" w14:textId="77777777" w:rsidR="00130337" w:rsidRDefault="00130337" w:rsidP="00130337">
      <w:pPr>
        <w:pStyle w:val="B2"/>
        <w:ind w:left="0" w:firstLine="270"/>
      </w:pPr>
      <w:r>
        <w:t>-</w:t>
      </w:r>
      <w:r>
        <w:tab/>
        <w:t xml:space="preserve">a number of slots </w:t>
      </w:r>
      <w:r>
        <w:rPr>
          <w:noProof/>
          <w:position w:val="-10"/>
          <w:lang w:eastAsia="ko-KR"/>
        </w:rPr>
        <w:drawing>
          <wp:inline distT="0" distB="0" distL="0" distR="0" wp14:anchorId="0ABD8C27" wp14:editId="24B66938">
            <wp:extent cx="281940" cy="2082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2B1487A5" w14:textId="77777777" w:rsidR="00130337" w:rsidRDefault="00130337" w:rsidP="00130337">
      <w:pPr>
        <w:pStyle w:val="B2"/>
        <w:ind w:left="0" w:firstLine="270"/>
      </w:pPr>
      <w:r>
        <w:t>-</w:t>
      </w:r>
      <w:r>
        <w:tab/>
        <w:t xml:space="preserve">a number of uplink symbols </w:t>
      </w:r>
      <w:r>
        <w:rPr>
          <w:noProof/>
          <w:position w:val="-12"/>
          <w:lang w:eastAsia="ko-KR"/>
        </w:rPr>
        <w:drawing>
          <wp:inline distT="0" distB="0" distL="0" distR="0" wp14:anchorId="04EF53E7" wp14:editId="6C726E20">
            <wp:extent cx="242570" cy="2425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4DA492F1" w14:textId="4F5C61E6" w:rsidR="00130337" w:rsidRPr="0023541F" w:rsidRDefault="00130337" w:rsidP="00130337">
      <w:pPr>
        <w:overflowPunct/>
        <w:autoSpaceDE/>
        <w:autoSpaceDN/>
        <w:adjustRightInd/>
        <w:textAlignment w:val="auto"/>
        <w:rPr>
          <w:lang w:val="en-GB"/>
        </w:rPr>
      </w:pPr>
      <w:r w:rsidRPr="0023541F">
        <w:t xml:space="preserve">A value </w:t>
      </w:r>
      <w:r w:rsidRPr="0023541F">
        <w:rPr>
          <w:noProof/>
          <w:position w:val="-6"/>
          <w:lang w:eastAsia="ko-KR"/>
        </w:rPr>
        <w:drawing>
          <wp:inline distT="0" distB="0" distL="0" distR="0" wp14:anchorId="7CF7BE14" wp14:editId="4743FA3B">
            <wp:extent cx="593725" cy="15621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5E371BE" wp14:editId="518F445D">
            <wp:extent cx="346710" cy="19494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1" w:author="vivo" w:date="2022-08-16T19:51: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ko-KR"/>
        </w:rPr>
        <w:drawing>
          <wp:inline distT="0" distB="0" distL="0" distR="0" wp14:anchorId="003E826C" wp14:editId="791E2C84">
            <wp:extent cx="472440" cy="156210"/>
            <wp:effectExtent l="0" t="0" r="381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59EC881" wp14:editId="077ECB2B">
            <wp:extent cx="346710" cy="194945"/>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2" w:author="vivo" w:date="2022-08-16T19:52:00Z">
        <w:r w:rsidRPr="0023541F" w:rsidDel="00520060">
          <w:rPr>
            <w:lang w:val="en-GB"/>
          </w:rPr>
          <w:delText>or</w:delText>
        </w:r>
      </w:del>
      <w:ins w:id="43" w:author="vivo" w:date="2022-08-16T19:52:00Z">
        <w:r>
          <w:rPr>
            <w:lang w:val="en-GB"/>
          </w:rPr>
          <w:t>,</w:t>
        </w:r>
      </w:ins>
      <w:r w:rsidRPr="0023541F">
        <w:rPr>
          <w:lang w:val="en-GB"/>
        </w:rPr>
        <w:t xml:space="preserve"> </w:t>
      </w:r>
      <w:r w:rsidRPr="0023541F">
        <w:rPr>
          <w:noProof/>
          <w:position w:val="-10"/>
          <w:lang w:eastAsia="ko-KR"/>
        </w:rPr>
        <w:drawing>
          <wp:inline distT="0" distB="0" distL="0" distR="0" wp14:anchorId="2644DCFB" wp14:editId="3ADE510A">
            <wp:extent cx="346710" cy="208280"/>
            <wp:effectExtent l="0" t="0" r="0" b="127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4"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ko-KR"/>
        </w:rPr>
        <w:drawing>
          <wp:inline distT="0" distB="0" distL="0" distR="0" wp14:anchorId="7DD7CDE3" wp14:editId="5B0274D3">
            <wp:extent cx="420370" cy="15621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ko-KR"/>
        </w:rPr>
        <w:drawing>
          <wp:inline distT="0" distB="0" distL="0" distR="0" wp14:anchorId="0848AA22" wp14:editId="66B387E8">
            <wp:extent cx="346710" cy="194945"/>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1071B9E8" wp14:editId="75F5BEF6">
            <wp:extent cx="346710" cy="19494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6FABE0B8" wp14:editId="2FD8EEB4">
            <wp:extent cx="346710" cy="194945"/>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5"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ins w:id="46" w:author="vivo" w:date="2022-08-22T06:08:00Z">
        <w:r>
          <w:rPr>
            <w:lang w:val="en-GB"/>
          </w:rPr>
          <w:t xml:space="preserve"> </w:t>
        </w:r>
        <w:r w:rsidRPr="0023541F">
          <w:rPr>
            <w:lang w:val="en-GB"/>
          </w:rPr>
          <w:t xml:space="preserve">A </w:t>
        </w:r>
        <w:r w:rsidRPr="0023541F">
          <w:t>value</w:t>
        </w:r>
        <w:r w:rsidRPr="001E6C9B">
          <w:rPr>
            <w:i/>
            <w:iCs/>
            <w:noProof/>
            <w:position w:val="-6"/>
            <w:lang w:eastAsia="zh-CN"/>
          </w:rPr>
          <w:t>P</w:t>
        </w:r>
        <w:r>
          <w:rPr>
            <w:noProof/>
            <w:position w:val="-6"/>
            <w:lang w:eastAsia="zh-CN"/>
          </w:rPr>
          <w:t>=10</w:t>
        </w:r>
        <w:r w:rsidRPr="0023541F">
          <w:t xml:space="preserve"> msec is valid only for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=0</m:t>
          </m:r>
        </m:oMath>
        <w:r>
          <w:t xml:space="preserve">, </w:t>
        </w:r>
        <w:r w:rsidRPr="0023541F">
          <w:rPr>
            <w:noProof/>
            <w:position w:val="-10"/>
            <w:lang w:eastAsia="ko-KR"/>
          </w:rPr>
          <w:drawing>
            <wp:inline distT="0" distB="0" distL="0" distR="0" wp14:anchorId="1A1EFDE9" wp14:editId="31FF956F">
              <wp:extent cx="346710" cy="194945"/>
              <wp:effectExtent l="0" t="0" r="0" b="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3514893C" wp14:editId="6FE18854">
              <wp:extent cx="346710" cy="194945"/>
              <wp:effectExtent l="0" t="0" r="0" b="0"/>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3A37EDEF" wp14:editId="0EAFC790">
              <wp:extent cx="346710" cy="194945"/>
              <wp:effectExtent l="0" t="0" r="0"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Pr>
            <w:noProof/>
          </w:rPr>
          <w:t xml:space="preserve">, 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r w:rsidRPr="0023541F">
          <w:rPr>
            <w:lang w:val="en-GB"/>
          </w:rPr>
          <w:t>.</w:t>
        </w:r>
      </w:ins>
    </w:p>
    <w:p w14:paraId="3DA604C3" w14:textId="77777777" w:rsidR="00130337" w:rsidRDefault="00130337" w:rsidP="00130337">
      <w:r>
        <w:rPr>
          <w:color w:val="FF0000"/>
        </w:rPr>
        <w:t>=============================== Unchanged Text Omitted ===================================</w:t>
      </w:r>
    </w:p>
    <w:p w14:paraId="1AE13467" w14:textId="77777777" w:rsidR="00130337" w:rsidRDefault="00130337" w:rsidP="00130337">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130337" w14:paraId="649EC426" w14:textId="77777777" w:rsidTr="00E370F3">
        <w:trPr>
          <w:trHeight w:val="224"/>
        </w:trPr>
        <w:tc>
          <w:tcPr>
            <w:tcW w:w="1871" w:type="dxa"/>
            <w:shd w:val="clear" w:color="auto" w:fill="FFE599" w:themeFill="accent4" w:themeFillTint="66"/>
          </w:tcPr>
          <w:p w14:paraId="4CA41188" w14:textId="77777777" w:rsidR="00130337" w:rsidRDefault="00130337"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417E80" w14:textId="77777777" w:rsidR="00130337" w:rsidRDefault="00130337"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70F3" w14:paraId="43A59FB9" w14:textId="77777777" w:rsidTr="00E370F3">
        <w:trPr>
          <w:trHeight w:val="339"/>
        </w:trPr>
        <w:tc>
          <w:tcPr>
            <w:tcW w:w="1871" w:type="dxa"/>
          </w:tcPr>
          <w:p w14:paraId="39D7C2DE" w14:textId="060E2CDE" w:rsidR="00E370F3" w:rsidRDefault="00E370F3" w:rsidP="00E370F3">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tcPr>
          <w:p w14:paraId="255B890E" w14:textId="68DBF339" w:rsidR="00E370F3" w:rsidRDefault="00E370F3" w:rsidP="00E370F3">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are fine with the proposal</w:t>
            </w:r>
          </w:p>
        </w:tc>
      </w:tr>
      <w:tr w:rsidR="00E370F3" w14:paraId="2B28C9BD" w14:textId="77777777" w:rsidTr="00E370F3">
        <w:trPr>
          <w:trHeight w:val="339"/>
        </w:trPr>
        <w:tc>
          <w:tcPr>
            <w:tcW w:w="1871" w:type="dxa"/>
          </w:tcPr>
          <w:p w14:paraId="43ED5A8B" w14:textId="4450F707" w:rsidR="00E370F3" w:rsidRPr="007741D6" w:rsidRDefault="007741D6"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B75447" w14:textId="54AE2284" w:rsidR="00E370F3" w:rsidRPr="007741D6" w:rsidRDefault="007741D6"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prefer only agree with the part without p=10, which also affect legacy and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AI.</w:t>
            </w:r>
          </w:p>
        </w:tc>
      </w:tr>
      <w:tr w:rsidR="00E370F3" w14:paraId="7AD9DDD6" w14:textId="77777777" w:rsidTr="00E370F3">
        <w:trPr>
          <w:trHeight w:val="339"/>
        </w:trPr>
        <w:tc>
          <w:tcPr>
            <w:tcW w:w="1871" w:type="dxa"/>
          </w:tcPr>
          <w:p w14:paraId="56D01600" w14:textId="48B513B6" w:rsidR="00E370F3" w:rsidRDefault="00443000" w:rsidP="00E370F3">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3A277C7" w14:textId="07A1B61C" w:rsidR="00E370F3" w:rsidRDefault="00443000" w:rsidP="00E370F3">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Fine with the proposal. Otherwise, P=10 might be configured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for 960kHz SCS</w:t>
            </w:r>
            <w:bookmarkStart w:id="47" w:name="_GoBack"/>
            <w:bookmarkEnd w:id="47"/>
            <w:r>
              <w:rPr>
                <w:rFonts w:ascii="Times New Roman" w:hAnsi="Times New Roman"/>
                <w:szCs w:val="20"/>
                <w:lang w:eastAsia="zh-CN"/>
              </w:rPr>
              <w:t>.</w:t>
            </w:r>
          </w:p>
        </w:tc>
      </w:tr>
    </w:tbl>
    <w:p w14:paraId="68BC4190" w14:textId="77777777" w:rsidR="00130337" w:rsidRPr="00130337" w:rsidRDefault="00130337" w:rsidP="00E36D86"/>
    <w:p w14:paraId="48F1EB0B" w14:textId="1F559F8E" w:rsidR="000C1E62" w:rsidRDefault="000C1E62" w:rsidP="000C1E62">
      <w:pPr>
        <w:pStyle w:val="2"/>
        <w:rPr>
          <w:lang w:eastAsia="zh-CN"/>
        </w:rPr>
      </w:pPr>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af0"/>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af0"/>
        <w:spacing w:after="0"/>
        <w:rPr>
          <w:rFonts w:ascii="Times New Roman" w:hAnsi="Times New Roman"/>
          <w:szCs w:val="20"/>
          <w:lang w:val="en-GB" w:eastAsia="zh-CN"/>
        </w:rPr>
      </w:pPr>
    </w:p>
    <w:p w14:paraId="0E6D9291" w14:textId="77777777" w:rsidR="00957BB9" w:rsidRDefault="00957BB9" w:rsidP="00957BB9">
      <w:pPr>
        <w:pStyle w:val="af0"/>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af0"/>
        <w:spacing w:after="0"/>
        <w:rPr>
          <w:rFonts w:ascii="Times New Roman" w:hAnsi="Times New Roman"/>
          <w:szCs w:val="20"/>
          <w:lang w:eastAsia="zh-CN"/>
        </w:rPr>
      </w:pPr>
      <w:r>
        <w:rPr>
          <w:rFonts w:ascii="Times New Roman" w:hAnsi="Times New Roman"/>
          <w:szCs w:val="20"/>
          <w:lang w:eastAsia="zh-CN"/>
        </w:rPr>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af0"/>
        <w:spacing w:after="0"/>
        <w:rPr>
          <w:rFonts w:ascii="Times New Roman" w:hAnsi="Times New Roman"/>
          <w:szCs w:val="20"/>
          <w:lang w:eastAsia="zh-CN"/>
        </w:rPr>
      </w:pPr>
    </w:p>
    <w:p w14:paraId="03D377BE" w14:textId="5A7B7709" w:rsidR="00957BB9" w:rsidRDefault="00957BB9" w:rsidP="00957BB9">
      <w:pPr>
        <w:pStyle w:val="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af0"/>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lastRenderedPageBreak/>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48" w:name="_Toc27299905"/>
      <w:bookmarkStart w:id="49" w:name="_Toc20318007"/>
      <w:bookmarkStart w:id="50" w:name="_Toc11352117"/>
      <w:bookmarkStart w:id="51" w:name="_Toc106695625"/>
      <w:bookmarkStart w:id="52" w:name="_Toc45810582"/>
      <w:bookmarkStart w:id="53" w:name="_Toc36645537"/>
      <w:bookmarkStart w:id="54" w:name="_Toc29674307"/>
      <w:bookmarkStart w:id="55" w:name="_Toc29673314"/>
      <w:bookmarkStart w:id="56"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48"/>
      <w:bookmarkEnd w:id="49"/>
      <w:bookmarkEnd w:id="50"/>
      <w:r w:rsidRPr="00C12E08">
        <w:rPr>
          <w:rFonts w:asciiTheme="majorHAnsi" w:hAnsiTheme="majorHAnsi" w:cstheme="majorHAnsi"/>
          <w:sz w:val="22"/>
          <w:szCs w:val="22"/>
        </w:rPr>
        <w:t xml:space="preserve"> when the triggering PDCCH and the CSI-RS have the same numerology</w:t>
      </w:r>
      <w:bookmarkEnd w:id="51"/>
      <w:bookmarkEnd w:id="52"/>
      <w:bookmarkEnd w:id="53"/>
      <w:bookmarkEnd w:id="54"/>
      <w:bookmarkEnd w:id="55"/>
      <w:bookmarkEnd w:id="56"/>
    </w:p>
    <w:p w14:paraId="237B003F" w14:textId="77777777" w:rsidR="00470B38" w:rsidRDefault="00470B38" w:rsidP="00470B38">
      <w:r>
        <w:rPr>
          <w:color w:val="FF0000"/>
        </w:rPr>
        <w:t>=============================== Unchanged Text Omitted ===================================</w:t>
      </w:r>
    </w:p>
    <w:p w14:paraId="14F6A791" w14:textId="05C463C8" w:rsidR="00470B38" w:rsidRDefault="00470B38" w:rsidP="00470B38">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ins w:id="57"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58" w:author="최승환/책임연구원/ICT기술센터 C&amp;M표준(연)5G무선접속표준Task(seunghwan.choi@lge.com)" w:date="2022-08-13T03:40:00Z">
        <w:r>
          <w:rPr>
            <w:color w:val="000000"/>
          </w:rPr>
          <w:t xml:space="preserve">for </w:t>
        </w:r>
      </w:ins>
      <m:oMath>
        <m:sSub>
          <m:sSubPr>
            <m:ctrlPr>
              <w:ins w:id="59" w:author="Samsung" w:date="2022-08-12T10:43:00Z">
                <w:rPr>
                  <w:rFonts w:ascii="Cambria Math" w:hAnsi="Cambria Math"/>
                  <w:i/>
                  <w:lang w:eastAsia="zh-CN"/>
                </w:rPr>
              </w:ins>
            </m:ctrlPr>
          </m:sSubPr>
          <m:e>
            <m:r>
              <w:ins w:id="60" w:author="Samsung" w:date="2022-08-12T10:43:00Z">
                <w:rPr>
                  <w:rFonts w:ascii="Cambria Math" w:hAnsi="Cambria Math"/>
                  <w:lang w:eastAsia="zh-CN"/>
                </w:rPr>
                <m:t>μ</m:t>
              </w:ins>
            </m:r>
          </m:e>
          <m:sub>
            <m:r>
              <w:ins w:id="61" w:author="Samsung" w:date="2022-08-12T10:43:00Z">
                <w:rPr>
                  <w:rFonts w:ascii="Cambria Math" w:hAnsi="Cambria Math"/>
                  <w:lang w:eastAsia="zh-CN"/>
                </w:rPr>
                <m:t>CSIRS</m:t>
              </w:ins>
            </m:r>
          </m:sub>
        </m:sSub>
        <m:r>
          <w:ins w:id="62" w:author="Samsung" w:date="2022-08-12T10:43:00Z">
            <w:rPr>
              <w:rFonts w:ascii="Cambria Math" w:hAnsi="Cambria Math"/>
              <w:lang w:eastAsia="zh-CN"/>
            </w:rPr>
            <m:t>≤3</m:t>
          </w:ins>
        </m:r>
      </m:oMath>
      <w:ins w:id="63" w:author="Samsung" w:date="2022-08-12T10:43:00Z">
        <w:r w:rsidR="00797798">
          <w:rPr>
            <w:rFonts w:hint="eastAsia"/>
            <w:lang w:eastAsia="ko-KR"/>
          </w:rPr>
          <w:t xml:space="preserve"> </w:t>
        </w:r>
      </w:ins>
      <w:ins w:id="64" w:author="최승환/책임연구원/ICT기술센터 C&amp;M표준(연)5G무선접속표준Task(seunghwan.choi@lge.com)" w:date="2022-08-13T03:43:00Z">
        <w:r>
          <w:rPr>
            <w:color w:val="000000"/>
          </w:rPr>
          <w:t xml:space="preserve"> or </w:t>
        </w:r>
      </w:ins>
      <w:ins w:id="65" w:author="최승환/책임연구원/ICT기술센터 C&amp;M표준(연)5G무선접속표준Task(seunghwan.choi@lge.com)" w:date="2022-08-13T04:54:00Z">
        <w:r>
          <w:rPr>
            <w:color w:val="000000"/>
          </w:rPr>
          <w:t xml:space="preserve">{0, 4, 8, 12, </w:t>
        </w:r>
      </w:ins>
      <w:ins w:id="66" w:author="최승환/책임연구원/ICT기술센터 C&amp;M표준(연)5G무선접속표준Task(seunghwan.choi@lge.com)" w:date="2022-08-13T03:56:00Z">
        <w:r>
          <w:t xml:space="preserve">…, </w:t>
        </w:r>
      </w:ins>
      <w:ins w:id="67" w:author="최승환/책임연구원/ICT기술센터 C&amp;M표준(연)5G무선접속표준Task(seunghwan.choi@lge.com)" w:date="2022-08-13T04:54:00Z">
        <w:r>
          <w:rPr>
            <w:color w:val="000000"/>
          </w:rPr>
          <w:t>60, 64, 96} slots for</w:t>
        </w:r>
      </w:ins>
      <w:ins w:id="68" w:author="Samsung" w:date="2022-08-12T10:43: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ins w:id="69" w:author="최승환/책임연구원/ICT기술센터 C&amp;M표준(연)5G무선접속표준Task(seunghwan.choi@lge.com)" w:date="2022-08-13T04:54:00Z">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r w:rsidR="007741D6">
        <w:rPr>
          <w:color w:val="000000"/>
        </w:rPr>
        <w:t>‘</w:t>
      </w:r>
      <w:proofErr w:type="spellStart"/>
      <w:r>
        <w:rPr>
          <w:color w:val="000000"/>
        </w:rPr>
        <w:t>typeD</w:t>
      </w:r>
      <w:proofErr w:type="spellEnd"/>
      <w:r w:rsidR="007741D6">
        <w:rPr>
          <w:color w:val="000000"/>
        </w:rPr>
        <w:t>’</w:t>
      </w:r>
      <w:r>
        <w:rPr>
          <w:color w:val="000000"/>
        </w:rPr>
        <w:t xml:space="preserve">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lang w:val="en-GB"/>
        </w:rPr>
        <w:object w:dxaOrig="300" w:dyaOrig="300" w14:anchorId="0AD1A6E5">
          <v:shape id="_x0000_i1035" type="#_x0000_t75" style="width:15.05pt;height:15.05pt" o:ole="">
            <v:imagedata r:id="rId43" o:title=""/>
          </v:shape>
          <o:OLEObject Type="Embed" ProgID="Equation.DSMT4" ShapeID="_x0000_i1035" DrawAspect="Content" ObjectID="_1722699784"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aff2"/>
        </w:rPr>
        <w:t>ca-</w:t>
      </w:r>
      <w:proofErr w:type="spellStart"/>
      <w:r>
        <w:rPr>
          <w:rStyle w:val="aff2"/>
        </w:rPr>
        <w:t>SlotOffset</w:t>
      </w:r>
      <w:proofErr w:type="spellEnd"/>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50.1pt;height:15.05pt" o:ole="">
            <v:imagedata r:id="rId45" o:title=""/>
          </v:shape>
          <o:OLEObject Type="Embed" ProgID="Equation.DSMT4" ShapeID="_x0000_i1036" DrawAspect="Content" ObjectID="_1722699785"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70"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0B3400"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71"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r w:rsidR="007741D6">
        <w:rPr>
          <w:color w:val="000000"/>
          <w:lang w:eastAsia="zh-CN"/>
        </w:rPr>
        <w:t>‘</w:t>
      </w:r>
      <w:proofErr w:type="spellStart"/>
      <w:r>
        <w:rPr>
          <w:color w:val="000000"/>
          <w:lang w:eastAsia="zh-CN"/>
        </w:rPr>
        <w:t>typeD</w:t>
      </w:r>
      <w:proofErr w:type="spellEnd"/>
      <w:r w:rsidR="007741D6">
        <w:rPr>
          <w:color w:val="000000"/>
          <w:lang w:eastAsia="zh-CN"/>
        </w:rPr>
        <w:t>’</w:t>
      </w:r>
      <w:r>
        <w:rPr>
          <w:color w:val="000000"/>
          <w:lang w:eastAsia="zh-CN"/>
        </w:rPr>
        <w:t xml:space="preserve"> in the corresponding TCI states</w:t>
      </w:r>
      <w:r>
        <w:t>. The CSI-RS triggering offset has the values of {0, 1, …, 31} slots</w:t>
      </w:r>
      <w:ins w:id="72" w:author="최승환/책임연구원/ICT기술센터 C&amp;M표준(연)5G무선접속표준Task(seunghwan.choi@lge.com)" w:date="2022-08-13T03:53:00Z">
        <w:r>
          <w:t xml:space="preserve"> </w:t>
        </w:r>
      </w:ins>
      <w:ins w:id="73"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74" w:author="Samsung" w:date="2022-08-12T10:44:00Z">
                <w:rPr>
                  <w:rFonts w:ascii="Cambria Math" w:hAnsi="Cambria Math"/>
                  <w:i/>
                  <w:lang w:eastAsia="zh-CN"/>
                </w:rPr>
              </w:ins>
            </m:ctrlPr>
          </m:sSubPr>
          <m:e>
            <m:r>
              <w:ins w:id="75" w:author="Samsung" w:date="2022-08-12T10:44:00Z">
                <w:rPr>
                  <w:rFonts w:ascii="Cambria Math" w:hAnsi="Cambria Math"/>
                  <w:lang w:eastAsia="zh-CN"/>
                </w:rPr>
                <m:t>μ</m:t>
              </w:ins>
            </m:r>
          </m:e>
          <m:sub>
            <m:r>
              <w:ins w:id="76" w:author="Samsung" w:date="2022-08-12T10:44:00Z">
                <w:rPr>
                  <w:rFonts w:ascii="Cambria Math" w:hAnsi="Cambria Math"/>
                  <w:lang w:eastAsia="zh-CN"/>
                </w:rPr>
                <m:t>CSIRS</m:t>
              </w:ins>
            </m:r>
          </m:sub>
        </m:sSub>
        <m:r>
          <w:ins w:id="77" w:author="Samsung" w:date="2022-08-12T10:44:00Z">
            <w:rPr>
              <w:rFonts w:ascii="Cambria Math" w:hAnsi="Cambria Math"/>
              <w:lang w:eastAsia="zh-CN"/>
            </w:rPr>
            <m:t>≤3</m:t>
          </w:ins>
        </m:r>
      </m:oMath>
      <w:ins w:id="78" w:author="Samsung" w:date="2022-08-12T10:44:00Z">
        <w:r w:rsidR="00797798">
          <w:rPr>
            <w:rFonts w:hint="eastAsia"/>
            <w:lang w:eastAsia="ko-KR"/>
          </w:rPr>
          <w:t xml:space="preserve"> </w:t>
        </w:r>
      </w:ins>
      <w:ins w:id="79" w:author="최승환/책임연구원/ICT기술센터 C&amp;M표준(연)5G무선접속표준Task(seunghwan.choi@lge.com)" w:date="2022-08-13T03:55:00Z">
        <w:r>
          <w:rPr>
            <w:color w:val="000000"/>
          </w:rPr>
          <w:t>or {</w:t>
        </w:r>
      </w:ins>
      <w:ins w:id="80" w:author="최승환/책임연구원/ICT기술센터 C&amp;M표준(연)5G무선접속표준Task(seunghwan.choi@lge.com)" w:date="2022-08-13T03:56:00Z">
        <w:r>
          <w:t>0, 4, 8, …, 124</w:t>
        </w:r>
      </w:ins>
      <w:ins w:id="81" w:author="최승환/책임연구원/ICT기술센터 C&amp;M표준(연)5G무선접속표준Task(seunghwan.choi@lge.com)" w:date="2022-08-13T03:55:00Z">
        <w:r>
          <w:rPr>
            <w:color w:val="000000"/>
          </w:rPr>
          <w:t>} slots for</w:t>
        </w:r>
      </w:ins>
      <w:r w:rsidR="00797798">
        <w:rPr>
          <w:color w:val="000000"/>
        </w:rPr>
        <w:t xml:space="preserve"> </w:t>
      </w:r>
      <w:ins w:id="82" w:author="Samsung" w:date="2022-08-12T10:44:00Z">
        <w:r w:rsidR="00797798">
          <w:rPr>
            <w:color w:val="000000"/>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&lt; µ</w:t>
      </w:r>
      <w:r>
        <w:rPr>
          <w:vertAlign w:val="subscript"/>
        </w:rPr>
        <w:t>CSIRS</w:t>
      </w:r>
      <w:r>
        <w:t xml:space="preserve"> and {0, 1, 2, 3, 4, 5, 6, …, 15, 16, 24}</w:t>
      </w:r>
      <w:ins w:id="83" w:author="최승환/책임연구원/ICT기술센터 C&amp;M표준(연)5G무선접속표준Task(seunghwan.choi@lge.com)" w:date="2022-08-13T03:56:00Z">
        <w:r>
          <w:t xml:space="preserve"> for </w:t>
        </w:r>
      </w:ins>
      <w:ins w:id="84" w:author="Samsung" w:date="2022-08-12T10:45: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ins>
      <w:ins w:id="85"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86" w:author="Samsung" w:date="2022-08-12T10:45:00Z">
                <w:rPr>
                  <w:rFonts w:ascii="Cambria Math" w:hAnsi="Cambria Math"/>
                  <w:i/>
                  <w:lang w:eastAsia="zh-CN"/>
                </w:rPr>
              </w:ins>
            </m:ctrlPr>
          </m:sSubPr>
          <m:e>
            <m:r>
              <w:ins w:id="87" w:author="Samsung" w:date="2022-08-12T10:45:00Z">
                <w:rPr>
                  <w:rFonts w:ascii="Cambria Math" w:hAnsi="Cambria Math"/>
                  <w:lang w:eastAsia="zh-CN"/>
                </w:rPr>
                <m:t>μ</m:t>
              </w:ins>
            </m:r>
          </m:e>
          <m:sub>
            <m:r>
              <w:ins w:id="88" w:author="Samsung" w:date="2022-08-12T10:45:00Z">
                <w:rPr>
                  <w:rFonts w:ascii="Cambria Math" w:hAnsi="Cambria Math"/>
                  <w:lang w:eastAsia="zh-CN"/>
                </w:rPr>
                <m:t>CSIRS</m:t>
              </w:ins>
            </m:r>
          </m:sub>
        </m:sSub>
        <m:r>
          <w:ins w:id="89" w:author="Samsung" w:date="2022-08-12T10:45:00Z">
            <w:rPr>
              <w:rFonts w:ascii="Cambria Math" w:hAnsi="Cambria Math"/>
              <w:lang w:eastAsia="zh-CN"/>
            </w:rPr>
            <m:t>=5</m:t>
          </w:ins>
        </m:r>
      </m:oMath>
      <w:ins w:id="90" w:author="Samsung" w:date="2022-08-12T10:45:00Z">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&gt; µ</w:t>
      </w:r>
      <w:r>
        <w:rPr>
          <w:vertAlign w:val="subscript"/>
        </w:rPr>
        <w:t>CSIRS</w:t>
      </w:r>
      <w:r>
        <w:t xml:space="preserve">.. The aperiodic CSI-RS is transmitted in a slot </w:t>
      </w:r>
      <w:bookmarkStart w:id="91" w:name="_Hlk26521758"/>
      <w:r>
        <w:rPr>
          <w:position w:val="-34"/>
          <w:lang w:val="x-none" w:eastAsia="ja-JP"/>
        </w:rPr>
        <w:object w:dxaOrig="5265" w:dyaOrig="795" w14:anchorId="5458BBCA">
          <v:shape id="_x0000_i1037" type="#_x0000_t75" style="width:262.65pt;height:39.75pt" o:ole="">
            <v:imagedata r:id="rId47" o:title=""/>
          </v:shape>
          <o:OLEObject Type="Embed" ProgID="Equation.DSMT4" ShapeID="_x0000_i1037" DrawAspect="Content" ObjectID="_1722699786" r:id="rId48"/>
        </w:object>
      </w:r>
      <w:bookmarkEnd w:id="91"/>
      <w:r>
        <w:rPr>
          <w:lang w:eastAsia="ja-JP"/>
        </w:rPr>
        <w:t xml:space="preserve">, </w:t>
      </w:r>
      <w:r>
        <w:rPr>
          <w:color w:val="000000" w:themeColor="text1"/>
        </w:rPr>
        <w:t xml:space="preserve">if UE is configured with </w:t>
      </w:r>
      <w:r>
        <w:rPr>
          <w:rStyle w:val="aff2"/>
          <w:rFonts w:ascii="Times" w:hAnsi="Times"/>
        </w:rPr>
        <w:t>ca-</w:t>
      </w:r>
      <w:proofErr w:type="spellStart"/>
      <w:r>
        <w:rPr>
          <w:rStyle w:val="aff2"/>
          <w:rFonts w:ascii="Times" w:hAnsi="Times"/>
        </w:rPr>
        <w:t>SlotOffset</w:t>
      </w:r>
      <w:proofErr w:type="spellEnd"/>
      <w:r>
        <w:rPr>
          <w:color w:val="000000" w:themeColor="text1"/>
        </w:rPr>
        <w:t xml:space="preserve"> for at least one of the triggered and triggering </w:t>
      </w:r>
      <w:proofErr w:type="gramStart"/>
      <w:r>
        <w:rPr>
          <w:color w:val="000000" w:themeColor="text1"/>
        </w:rPr>
        <w:t>cell</w:t>
      </w:r>
      <w:proofErr w:type="gramEnd"/>
      <w:r>
        <w:rPr>
          <w:color w:val="000000" w:themeColor="text1"/>
        </w:rPr>
        <w:t xml:space="preserve">,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ko-KR"/>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92"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af0"/>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af0"/>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3069D7" w14:textId="08AC7085"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6EB4EED0" w:rsidR="005F104B" w:rsidRDefault="006334CC"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539DB2" w14:textId="313020E0" w:rsidR="005F104B" w:rsidRDefault="006334CC"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33269B">
        <w:trPr>
          <w:trHeight w:val="339"/>
        </w:trPr>
        <w:tc>
          <w:tcPr>
            <w:tcW w:w="1871" w:type="dxa"/>
          </w:tcPr>
          <w:p w14:paraId="6DD87196" w14:textId="54AD5381"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38A867F" w14:textId="18694F43" w:rsidR="008C2E52" w:rsidRDefault="008C2E52" w:rsidP="008C2E5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79848F50" w14:textId="77777777" w:rsidTr="0033269B">
        <w:trPr>
          <w:trHeight w:val="339"/>
        </w:trPr>
        <w:tc>
          <w:tcPr>
            <w:tcW w:w="1871" w:type="dxa"/>
          </w:tcPr>
          <w:p w14:paraId="5731C340" w14:textId="12564E64"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1C58BA" w14:textId="140A1684" w:rsidR="007922E7" w:rsidRDefault="007922E7" w:rsidP="007922E7">
            <w:pPr>
              <w:pStyle w:val="af0"/>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1F2EB49E" w14:textId="77777777" w:rsidTr="0033269B">
        <w:trPr>
          <w:trHeight w:val="339"/>
        </w:trPr>
        <w:tc>
          <w:tcPr>
            <w:tcW w:w="1871" w:type="dxa"/>
          </w:tcPr>
          <w:p w14:paraId="0E28F9E6" w14:textId="09A28A31" w:rsidR="00E370F3" w:rsidRDefault="00E370F3" w:rsidP="00E370F3">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tcPr>
          <w:p w14:paraId="550796BD" w14:textId="122276C1" w:rsidR="00E370F3" w:rsidRDefault="00E370F3" w:rsidP="00E370F3">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43C8ACFC" w14:textId="77777777" w:rsidTr="0033269B">
        <w:trPr>
          <w:trHeight w:val="339"/>
        </w:trPr>
        <w:tc>
          <w:tcPr>
            <w:tcW w:w="1871" w:type="dxa"/>
          </w:tcPr>
          <w:p w14:paraId="6C2B5D1A" w14:textId="21AFBF17" w:rsidR="007741D6" w:rsidRDefault="007741D6" w:rsidP="00E370F3">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69F994B" w14:textId="6D06A586" w:rsidR="007741D6" w:rsidRDefault="007741D6" w:rsidP="00E370F3">
            <w:pPr>
              <w:pStyle w:val="af0"/>
              <w:spacing w:after="0"/>
              <w:rPr>
                <w:rFonts w:ascii="Times New Roman" w:eastAsiaTheme="minorEastAsia" w:hAnsi="Times New Roman"/>
                <w:szCs w:val="20"/>
                <w:lang w:eastAsia="ko-KR"/>
              </w:rPr>
            </w:pPr>
            <w:r>
              <w:rPr>
                <w:rFonts w:ascii="宋体" w:hAnsi="宋体" w:hint="eastAsia"/>
                <w:szCs w:val="20"/>
                <w:lang w:eastAsia="zh-CN"/>
              </w:rPr>
              <w:t>OK</w:t>
            </w:r>
          </w:p>
        </w:tc>
      </w:tr>
      <w:tr w:rsidR="007741D6" w14:paraId="11233EE2" w14:textId="77777777" w:rsidTr="0033269B">
        <w:trPr>
          <w:trHeight w:val="339"/>
        </w:trPr>
        <w:tc>
          <w:tcPr>
            <w:tcW w:w="1871" w:type="dxa"/>
          </w:tcPr>
          <w:p w14:paraId="1C9CFD32" w14:textId="21887FB2" w:rsidR="007741D6" w:rsidRPr="0063145B" w:rsidRDefault="0063145B" w:rsidP="00E370F3">
            <w:pPr>
              <w:pStyle w:val="af0"/>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DAA1638" w14:textId="2C5244F5" w:rsidR="007741D6" w:rsidRPr="0063145B" w:rsidRDefault="0063145B" w:rsidP="00E370F3">
            <w:pPr>
              <w:pStyle w:val="af0"/>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0" w:history="1">
        <w:r w:rsidR="00E25E43" w:rsidRPr="00E25E43">
          <w:rPr>
            <w:rStyle w:val="aff0"/>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1" w:history="1">
        <w:r w:rsidR="00E25E43" w:rsidRPr="00E25E43">
          <w:rPr>
            <w:rStyle w:val="aff0"/>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2" w:history="1">
        <w:r w:rsidR="00E25E43" w:rsidRPr="00E25E43">
          <w:rPr>
            <w:rStyle w:val="aff0"/>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3" w:history="1">
        <w:r w:rsidR="00E25E43" w:rsidRPr="00E25E43">
          <w:rPr>
            <w:rStyle w:val="aff0"/>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4" w:history="1">
        <w:r w:rsidR="00E25E43" w:rsidRPr="00E25E43">
          <w:rPr>
            <w:rStyle w:val="aff0"/>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230760B7" w14:textId="39AF227E"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5" w:history="1">
        <w:r w:rsidR="00E25E43" w:rsidRPr="00E25E43">
          <w:rPr>
            <w:rStyle w:val="aff0"/>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D1623C5" w14:textId="4BE11A67"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6" w:history="1">
        <w:r w:rsidR="00E25E43" w:rsidRPr="00E25E43">
          <w:rPr>
            <w:rStyle w:val="aff0"/>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05672DDD" w14:textId="1C70DAB4"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7" w:history="1">
        <w:r w:rsidR="00E25E43" w:rsidRPr="00E25E43">
          <w:rPr>
            <w:rStyle w:val="aff0"/>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 xml:space="preserve">Correction on the subcarrier offset </w:t>
      </w:r>
      <w:proofErr w:type="spellStart"/>
      <w:r w:rsidR="00E25E43" w:rsidRPr="00E25E43">
        <w:rPr>
          <w:rFonts w:asciiTheme="minorHAnsi" w:hAnsiTheme="minorHAnsi" w:cstheme="minorHAnsi"/>
          <w:sz w:val="20"/>
          <w:szCs w:val="20"/>
          <w:lang w:eastAsia="x-none"/>
        </w:rPr>
        <w:t>k_SSB</w:t>
      </w:r>
      <w:proofErr w:type="spellEnd"/>
      <w:r w:rsidR="00E25E43" w:rsidRPr="00E25E43">
        <w:rPr>
          <w:rFonts w:asciiTheme="minorHAnsi" w:hAnsiTheme="minorHAnsi" w:cstheme="minorHAnsi"/>
          <w:sz w:val="20"/>
          <w:szCs w:val="20"/>
          <w:lang w:eastAsia="x-none"/>
        </w:rPr>
        <w:t xml:space="preserve"> in TS 38.211</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2571CF9" w14:textId="18B5D2BA"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8" w:history="1">
        <w:r w:rsidR="00E25E43" w:rsidRPr="00E25E43">
          <w:rPr>
            <w:rStyle w:val="aff0"/>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42FF644F" w14:textId="2B50DEF6"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59" w:history="1">
        <w:r w:rsidR="00E25E43" w:rsidRPr="00E25E43">
          <w:rPr>
            <w:rStyle w:val="aff0"/>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w:t>
      </w:r>
      <w:proofErr w:type="spellStart"/>
      <w:r w:rsidR="00E25E43" w:rsidRPr="00E25E43">
        <w:rPr>
          <w:rFonts w:asciiTheme="minorHAnsi" w:hAnsiTheme="minorHAnsi" w:cstheme="minorHAnsi"/>
          <w:sz w:val="20"/>
          <w:szCs w:val="20"/>
          <w:lang w:eastAsia="x-none"/>
        </w:rPr>
        <w:t>DurationList</w:t>
      </w:r>
      <w:proofErr w:type="spellEnd"/>
      <w:r w:rsidR="00E25E43" w:rsidRPr="00E25E43">
        <w:rPr>
          <w:rFonts w:asciiTheme="minorHAnsi" w:hAnsiTheme="minorHAnsi" w:cstheme="minorHAnsi"/>
          <w:sz w:val="20"/>
          <w:szCs w:val="20"/>
          <w:lang w:eastAsia="x-none"/>
        </w:rPr>
        <w:t xml:space="preserve">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AB7FB19" w14:textId="71628E8F"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0" w:history="1">
        <w:r w:rsidR="00E25E43" w:rsidRPr="00E25E43">
          <w:rPr>
            <w:rStyle w:val="aff0"/>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F28C419" w14:textId="4EEB4D16"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1" w:history="1">
        <w:r w:rsidR="00E25E43" w:rsidRPr="00E25E43">
          <w:rPr>
            <w:rStyle w:val="aff0"/>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39F7E101" w14:textId="68C09C72"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2" w:history="1">
        <w:r w:rsidR="00E25E43" w:rsidRPr="00E25E43">
          <w:rPr>
            <w:rStyle w:val="aff0"/>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757FA8BE" w14:textId="42EDEC7E"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3" w:history="1">
        <w:r w:rsidR="00E25E43" w:rsidRPr="00E25E43">
          <w:rPr>
            <w:rStyle w:val="aff0"/>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4" w:history="1">
        <w:r w:rsidR="00E25E43" w:rsidRPr="00E25E43">
          <w:rPr>
            <w:rStyle w:val="aff0"/>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InterDigital</w:t>
      </w:r>
      <w:proofErr w:type="spellEnd"/>
      <w:r w:rsidR="00E25E43" w:rsidRPr="00E25E43">
        <w:rPr>
          <w:rFonts w:asciiTheme="minorHAnsi" w:hAnsiTheme="minorHAnsi" w:cstheme="minorHAnsi"/>
          <w:sz w:val="20"/>
          <w:szCs w:val="20"/>
          <w:lang w:eastAsia="x-none"/>
        </w:rPr>
        <w:t>, Inc.</w:t>
      </w:r>
    </w:p>
    <w:p w14:paraId="7A84929F" w14:textId="0263C8B7"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5" w:history="1">
        <w:r w:rsidR="00E25E43" w:rsidRPr="00E25E43">
          <w:rPr>
            <w:rStyle w:val="aff0"/>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6" w:history="1">
        <w:r w:rsidR="00E25E43" w:rsidRPr="00E25E43">
          <w:rPr>
            <w:rStyle w:val="aff0"/>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7" w:history="1">
        <w:r w:rsidR="00E25E43" w:rsidRPr="00E25E43">
          <w:rPr>
            <w:rStyle w:val="aff0"/>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8" w:history="1">
        <w:r w:rsidR="00E25E43" w:rsidRPr="00E25E43">
          <w:rPr>
            <w:rStyle w:val="aff0"/>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69" w:history="1">
        <w:r w:rsidR="00E25E43" w:rsidRPr="00E25E43">
          <w:rPr>
            <w:rStyle w:val="aff0"/>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0" w:history="1">
        <w:r w:rsidR="00E25E43" w:rsidRPr="00E25E43">
          <w:rPr>
            <w:rStyle w:val="aff0"/>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1" w:history="1">
        <w:r w:rsidR="00E25E43" w:rsidRPr="00E25E43">
          <w:rPr>
            <w:rStyle w:val="aff0"/>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2" w:history="1">
        <w:r w:rsidR="00E25E43" w:rsidRPr="00E25E43">
          <w:rPr>
            <w:rStyle w:val="aff0"/>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3" w:history="1">
        <w:r w:rsidR="00E25E43" w:rsidRPr="00E25E43">
          <w:rPr>
            <w:rStyle w:val="aff0"/>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4" w:history="1">
        <w:r w:rsidR="00E25E43" w:rsidRPr="00E25E43">
          <w:rPr>
            <w:rStyle w:val="aff0"/>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5" w:history="1">
        <w:r w:rsidR="00E25E43" w:rsidRPr="00E25E43">
          <w:rPr>
            <w:rStyle w:val="aff0"/>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6" w:history="1">
        <w:r w:rsidR="00E25E43" w:rsidRPr="00E25E43">
          <w:rPr>
            <w:rStyle w:val="aff0"/>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 xml:space="preserve">[draft CR] correction on support of channel access indication within the </w:t>
      </w:r>
      <w:proofErr w:type="spellStart"/>
      <w:r w:rsidR="00E25E43" w:rsidRPr="00E25E43">
        <w:rPr>
          <w:rFonts w:asciiTheme="minorHAnsi" w:hAnsiTheme="minorHAnsi" w:cstheme="minorHAnsi"/>
          <w:sz w:val="20"/>
          <w:szCs w:val="20"/>
          <w:lang w:eastAsia="x-none"/>
        </w:rPr>
        <w:t>fall-back</w:t>
      </w:r>
      <w:proofErr w:type="spellEnd"/>
      <w:r w:rsidR="00E25E43" w:rsidRPr="00E25E43">
        <w:rPr>
          <w:rFonts w:asciiTheme="minorHAnsi" w:hAnsiTheme="minorHAnsi" w:cstheme="minorHAnsi"/>
          <w:sz w:val="20"/>
          <w:szCs w:val="20"/>
          <w:lang w:eastAsia="x-none"/>
        </w:rPr>
        <w:t xml:space="preserve">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7" w:history="1">
        <w:r w:rsidR="00E25E43" w:rsidRPr="00E25E43">
          <w:rPr>
            <w:rStyle w:val="aff0"/>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8" w:history="1">
        <w:r w:rsidR="00E25E43" w:rsidRPr="00E25E43">
          <w:rPr>
            <w:rStyle w:val="aff0"/>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79" w:history="1">
        <w:r w:rsidR="00E25E43" w:rsidRPr="00E25E43">
          <w:rPr>
            <w:rStyle w:val="aff0"/>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0" w:history="1">
        <w:r w:rsidR="00E25E43" w:rsidRPr="00E25E43">
          <w:rPr>
            <w:rStyle w:val="aff0"/>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 xml:space="preserve">Discussion on Pout and EDT </w:t>
      </w:r>
      <w:proofErr w:type="spellStart"/>
      <w:r w:rsidR="00E25E43" w:rsidRPr="00E25E43">
        <w:rPr>
          <w:rFonts w:asciiTheme="minorHAnsi" w:hAnsiTheme="minorHAnsi" w:cstheme="minorHAnsi"/>
          <w:sz w:val="20"/>
          <w:szCs w:val="20"/>
          <w:lang w:eastAsia="x-none"/>
        </w:rPr>
        <w:t>Threshould</w:t>
      </w:r>
      <w:proofErr w:type="spellEnd"/>
      <w:r w:rsidR="00E25E43" w:rsidRPr="00E25E43">
        <w:rPr>
          <w:rFonts w:asciiTheme="minorHAnsi" w:hAnsiTheme="minorHAnsi" w:cstheme="minorHAnsi"/>
          <w:sz w:val="20"/>
          <w:szCs w:val="20"/>
          <w:lang w:eastAsia="x-none"/>
        </w:rPr>
        <w:t xml:space="preserve">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1" w:history="1">
        <w:r w:rsidR="00E25E43" w:rsidRPr="00E25E43">
          <w:rPr>
            <w:rStyle w:val="aff0"/>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2" w:history="1">
        <w:r w:rsidR="00E25E43" w:rsidRPr="00E25E43">
          <w:rPr>
            <w:rStyle w:val="aff0"/>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 xml:space="preserve">Correction on the bit length of </w:t>
      </w:r>
      <w:proofErr w:type="spellStart"/>
      <w:r w:rsidR="00E25E43" w:rsidRPr="00E25E43">
        <w:rPr>
          <w:rFonts w:asciiTheme="minorHAnsi" w:hAnsiTheme="minorHAnsi" w:cstheme="minorHAnsi"/>
          <w:sz w:val="20"/>
          <w:szCs w:val="20"/>
          <w:lang w:eastAsia="x-none"/>
        </w:rPr>
        <w:t>ChannelAccess</w:t>
      </w:r>
      <w:proofErr w:type="spellEnd"/>
      <w:r w:rsidR="00E25E43" w:rsidRPr="00E25E43">
        <w:rPr>
          <w:rFonts w:asciiTheme="minorHAnsi" w:hAnsiTheme="minorHAnsi" w:cstheme="minorHAnsi"/>
          <w:sz w:val="20"/>
          <w:szCs w:val="20"/>
          <w:lang w:eastAsia="x-none"/>
        </w:rPr>
        <w:t>-</w:t>
      </w:r>
      <w:proofErr w:type="spellStart"/>
      <w:r w:rsidR="00E25E43" w:rsidRPr="00E25E43">
        <w:rPr>
          <w:rFonts w:asciiTheme="minorHAnsi" w:hAnsiTheme="minorHAnsi" w:cstheme="minorHAnsi"/>
          <w:sz w:val="20"/>
          <w:szCs w:val="20"/>
          <w:lang w:eastAsia="x-none"/>
        </w:rPr>
        <w:t>CPext</w:t>
      </w:r>
      <w:proofErr w:type="spellEnd"/>
      <w:r w:rsidR="00E25E43" w:rsidRPr="00E25E43">
        <w:rPr>
          <w:rFonts w:asciiTheme="minorHAnsi" w:hAnsiTheme="minorHAnsi" w:cstheme="minorHAnsi"/>
          <w:sz w:val="20"/>
          <w:szCs w:val="20"/>
          <w:lang w:eastAsia="x-none"/>
        </w:rPr>
        <w: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3" w:history="1">
        <w:r w:rsidR="00E25E43" w:rsidRPr="00E25E43">
          <w:rPr>
            <w:rStyle w:val="aff0"/>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4" w:history="1">
        <w:r w:rsidR="00E25E43" w:rsidRPr="00E25E43">
          <w:rPr>
            <w:rStyle w:val="aff0"/>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5" w:history="1">
        <w:r w:rsidR="00E25E43" w:rsidRPr="00E25E43">
          <w:rPr>
            <w:rStyle w:val="aff0"/>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6" w:history="1">
        <w:r w:rsidR="00E25E43" w:rsidRPr="00E25E43">
          <w:rPr>
            <w:rStyle w:val="aff0"/>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7" w:history="1">
        <w:r w:rsidR="00E25E43" w:rsidRPr="00E25E43">
          <w:rPr>
            <w:rStyle w:val="aff0"/>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8" w:history="1">
        <w:r w:rsidR="00E25E43" w:rsidRPr="00E25E43">
          <w:rPr>
            <w:rStyle w:val="aff0"/>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89" w:history="1">
        <w:r w:rsidR="00E25E43" w:rsidRPr="00E25E43">
          <w:rPr>
            <w:rStyle w:val="aff0"/>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0" w:history="1">
        <w:r w:rsidR="00E25E43" w:rsidRPr="00E25E43">
          <w:rPr>
            <w:rStyle w:val="aff0"/>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1" w:history="1">
        <w:r w:rsidR="00E25E43" w:rsidRPr="00E25E43">
          <w:rPr>
            <w:rStyle w:val="aff0"/>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2" w:history="1">
        <w:r w:rsidR="00E25E43" w:rsidRPr="00E25E43">
          <w:rPr>
            <w:rStyle w:val="aff0"/>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3" w:history="1">
        <w:r w:rsidR="00E25E43" w:rsidRPr="00E25E43">
          <w:rPr>
            <w:rStyle w:val="aff0"/>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4" w:history="1">
        <w:r w:rsidR="00E25E43" w:rsidRPr="00E25E43">
          <w:rPr>
            <w:rStyle w:val="aff0"/>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5" w:history="1">
        <w:r w:rsidR="00E25E43" w:rsidRPr="00E25E43">
          <w:rPr>
            <w:rStyle w:val="aff0"/>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6" w:history="1">
        <w:r w:rsidR="00E25E43" w:rsidRPr="00E25E43">
          <w:rPr>
            <w:rStyle w:val="aff0"/>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7" w:history="1">
        <w:r w:rsidR="00E25E43" w:rsidRPr="00E25E43">
          <w:rPr>
            <w:rStyle w:val="aff0"/>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8" w:history="1">
        <w:r w:rsidR="00E25E43" w:rsidRPr="00E25E43">
          <w:rPr>
            <w:rStyle w:val="aff0"/>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99" w:history="1">
        <w:r w:rsidR="00E25E43" w:rsidRPr="00E25E43">
          <w:rPr>
            <w:rStyle w:val="aff0"/>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0" w:history="1">
        <w:r w:rsidR="00E25E43" w:rsidRPr="00E25E43">
          <w:rPr>
            <w:rStyle w:val="aff0"/>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1" w:history="1">
        <w:r w:rsidR="00E25E43" w:rsidRPr="00E25E43">
          <w:rPr>
            <w:rStyle w:val="aff0"/>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2" w:history="1">
        <w:r w:rsidR="00E25E43" w:rsidRPr="00E25E43">
          <w:rPr>
            <w:rStyle w:val="aff0"/>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3" w:history="1">
        <w:r w:rsidR="00E25E43" w:rsidRPr="00E25E43">
          <w:rPr>
            <w:rStyle w:val="aff0"/>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4" w:history="1">
        <w:r w:rsidR="00E25E43" w:rsidRPr="00E25E43">
          <w:rPr>
            <w:rStyle w:val="aff0"/>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5" w:history="1">
        <w:r w:rsidR="00E25E43" w:rsidRPr="00E25E43">
          <w:rPr>
            <w:rStyle w:val="aff0"/>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6" w:history="1">
        <w:r w:rsidR="00E25E43" w:rsidRPr="00E25E43">
          <w:rPr>
            <w:rStyle w:val="aff0"/>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7" w:history="1">
        <w:r w:rsidR="00E25E43" w:rsidRPr="00E25E43">
          <w:rPr>
            <w:rStyle w:val="aff0"/>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8" w:history="1">
        <w:r w:rsidR="00E25E43" w:rsidRPr="00E25E43">
          <w:rPr>
            <w:rStyle w:val="aff0"/>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09" w:history="1">
        <w:r w:rsidR="00E25E43" w:rsidRPr="00E25E43">
          <w:rPr>
            <w:rStyle w:val="aff0"/>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0" w:history="1">
        <w:r w:rsidR="00E25E43" w:rsidRPr="00E25E43">
          <w:rPr>
            <w:rStyle w:val="aff0"/>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1" w:history="1">
        <w:r w:rsidR="00E25E43" w:rsidRPr="00E25E43">
          <w:rPr>
            <w:rStyle w:val="aff0"/>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2" w:history="1">
        <w:r w:rsidR="00E25E43" w:rsidRPr="00E25E43">
          <w:rPr>
            <w:rStyle w:val="aff0"/>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3" w:history="1">
        <w:r w:rsidR="00E25E43" w:rsidRPr="00E25E43">
          <w:rPr>
            <w:rStyle w:val="aff0"/>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4" w:history="1">
        <w:r w:rsidR="00E25E43" w:rsidRPr="00E25E43">
          <w:rPr>
            <w:rStyle w:val="aff0"/>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5" w:history="1">
        <w:r w:rsidR="00E25E43" w:rsidRPr="00E25E43">
          <w:rPr>
            <w:rStyle w:val="aff0"/>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6" w:history="1">
        <w:r w:rsidR="00E25E43" w:rsidRPr="00E25E43">
          <w:rPr>
            <w:rStyle w:val="aff0"/>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7" w:history="1">
        <w:r w:rsidR="00E25E43" w:rsidRPr="00E25E43">
          <w:rPr>
            <w:rStyle w:val="aff0"/>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8" w:history="1">
        <w:r w:rsidR="00E25E43" w:rsidRPr="00E25E43">
          <w:rPr>
            <w:rStyle w:val="aff0"/>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19" w:history="1">
        <w:r w:rsidR="00E25E43" w:rsidRPr="00E25E43">
          <w:rPr>
            <w:rStyle w:val="aff0"/>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0" w:history="1">
        <w:r w:rsidR="00E25E43" w:rsidRPr="00E25E43">
          <w:rPr>
            <w:rStyle w:val="aff0"/>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1" w:history="1">
        <w:r w:rsidR="00E25E43" w:rsidRPr="00E25E43">
          <w:rPr>
            <w:rStyle w:val="aff0"/>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2" w:history="1">
        <w:r w:rsidR="00E25E43" w:rsidRPr="00E25E43">
          <w:rPr>
            <w:rStyle w:val="aff0"/>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3" w:history="1">
        <w:r w:rsidR="00E25E43" w:rsidRPr="00E25E43">
          <w:rPr>
            <w:rStyle w:val="aff0"/>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4" w:history="1">
        <w:r w:rsidR="00E25E43" w:rsidRPr="00E25E43">
          <w:rPr>
            <w:rStyle w:val="aff0"/>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5" w:history="1">
        <w:r w:rsidR="00E25E43" w:rsidRPr="00E25E43">
          <w:rPr>
            <w:rStyle w:val="aff0"/>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6" w:history="1">
        <w:r w:rsidR="00E25E43" w:rsidRPr="00E25E43">
          <w:rPr>
            <w:rStyle w:val="aff0"/>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7" w:history="1">
        <w:r w:rsidR="00E25E43" w:rsidRPr="00E25E43">
          <w:rPr>
            <w:rStyle w:val="aff0"/>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8" w:history="1">
        <w:r w:rsidR="00E25E43" w:rsidRPr="00E25E43">
          <w:rPr>
            <w:rStyle w:val="aff0"/>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29" w:history="1">
        <w:r w:rsidR="00E25E43" w:rsidRPr="00E25E43">
          <w:rPr>
            <w:rStyle w:val="aff0"/>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0" w:history="1">
        <w:r w:rsidR="00E25E43" w:rsidRPr="00E25E43">
          <w:rPr>
            <w:rStyle w:val="aff0"/>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1" w:history="1">
        <w:r w:rsidR="00E25E43" w:rsidRPr="00E25E43">
          <w:rPr>
            <w:rStyle w:val="aff0"/>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2" w:history="1">
        <w:r w:rsidR="00E25E43" w:rsidRPr="00E25E43">
          <w:rPr>
            <w:rStyle w:val="aff0"/>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3" w:history="1">
        <w:r w:rsidR="00E25E43" w:rsidRPr="00E25E43">
          <w:rPr>
            <w:rStyle w:val="aff0"/>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4" w:history="1">
        <w:r w:rsidR="00E25E43" w:rsidRPr="00E25E43">
          <w:rPr>
            <w:rStyle w:val="aff0"/>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5" w:history="1">
        <w:r w:rsidR="00E25E43" w:rsidRPr="00E25E43">
          <w:rPr>
            <w:rStyle w:val="aff0"/>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6" w:history="1">
        <w:r w:rsidR="00E25E43" w:rsidRPr="00E25E43">
          <w:rPr>
            <w:rStyle w:val="aff0"/>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7" w:history="1">
        <w:r w:rsidR="00E25E43" w:rsidRPr="00E25E43">
          <w:rPr>
            <w:rStyle w:val="aff0"/>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8" w:history="1">
        <w:r w:rsidR="00E25E43" w:rsidRPr="00E25E43">
          <w:rPr>
            <w:rStyle w:val="aff0"/>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ASUSTeK</w:t>
      </w:r>
      <w:proofErr w:type="spellEnd"/>
    </w:p>
    <w:p w14:paraId="71D85A81" w14:textId="67F1BE6B"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39" w:history="1">
        <w:r w:rsidR="00E25E43" w:rsidRPr="00E25E43">
          <w:rPr>
            <w:rStyle w:val="aff0"/>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40" w:history="1">
        <w:r w:rsidR="00E25E43" w:rsidRPr="00E25E43">
          <w:rPr>
            <w:rStyle w:val="aff0"/>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41" w:history="1">
        <w:r w:rsidR="00E25E43" w:rsidRPr="00E25E43">
          <w:rPr>
            <w:rStyle w:val="aff0"/>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42" w:history="1">
        <w:r w:rsidR="00E25E43" w:rsidRPr="00E25E43">
          <w:rPr>
            <w:rStyle w:val="aff0"/>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43" w:history="1">
        <w:r w:rsidR="00E25E43" w:rsidRPr="00E25E43">
          <w:rPr>
            <w:rStyle w:val="aff0"/>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44" w:history="1">
        <w:r w:rsidR="00E25E43" w:rsidRPr="00E25E43">
          <w:rPr>
            <w:rStyle w:val="aff0"/>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63145B" w:rsidP="00E25E43">
      <w:pPr>
        <w:pStyle w:val="af9"/>
        <w:numPr>
          <w:ilvl w:val="0"/>
          <w:numId w:val="46"/>
        </w:numPr>
        <w:ind w:hanging="720"/>
        <w:rPr>
          <w:rFonts w:asciiTheme="minorHAnsi" w:hAnsiTheme="minorHAnsi" w:cstheme="minorHAnsi"/>
          <w:sz w:val="20"/>
          <w:szCs w:val="20"/>
          <w:lang w:eastAsia="x-none"/>
        </w:rPr>
      </w:pPr>
      <w:hyperlink r:id="rId145" w:history="1">
        <w:r w:rsidR="00E25E43" w:rsidRPr="00E25E43">
          <w:rPr>
            <w:rStyle w:val="aff0"/>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83677" w14:textId="77777777" w:rsidR="00975827" w:rsidRDefault="00975827">
      <w:r>
        <w:separator/>
      </w:r>
    </w:p>
  </w:endnote>
  <w:endnote w:type="continuationSeparator" w:id="0">
    <w:p w14:paraId="41451BEC" w14:textId="77777777" w:rsidR="00975827" w:rsidRDefault="0097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33FE97B2" w:rsidR="0063145B" w:rsidRDefault="0063145B"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2C3625ED" w14:textId="77777777" w:rsidR="0063145B" w:rsidRDefault="0063145B"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23474750" w:rsidR="0063145B" w:rsidRDefault="0063145B" w:rsidP="00450D3B">
    <w:pPr>
      <w:pStyle w:val="aa"/>
      <w:ind w:right="360"/>
    </w:pPr>
    <w:r>
      <w:rPr>
        <w:rStyle w:val="af3"/>
      </w:rPr>
      <w:fldChar w:fldCharType="begin"/>
    </w:r>
    <w:r>
      <w:rPr>
        <w:rStyle w:val="af3"/>
      </w:rPr>
      <w:instrText xml:space="preserve"> PAGE </w:instrText>
    </w:r>
    <w:r>
      <w:rPr>
        <w:rStyle w:val="af3"/>
      </w:rPr>
      <w:fldChar w:fldCharType="separate"/>
    </w:r>
    <w:r>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9</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0BF45" w14:textId="77777777" w:rsidR="00975827" w:rsidRDefault="00975827">
      <w:r>
        <w:separator/>
      </w:r>
    </w:p>
  </w:footnote>
  <w:footnote w:type="continuationSeparator" w:id="0">
    <w:p w14:paraId="4A93941E" w14:textId="77777777" w:rsidR="00975827" w:rsidRDefault="0097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63145B" w:rsidRDefault="0063145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337"/>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497"/>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00"/>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98E"/>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2DD5"/>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45B"/>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796"/>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1D6"/>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2E7"/>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27"/>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9"/>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93A"/>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470"/>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0F3"/>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6C42"/>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1F5CD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B1C45"/>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7161B"/>
    <w:rsid w:val="00E8639B"/>
    <w:rsid w:val="00EA12CF"/>
    <w:rsid w:val="00EA1780"/>
    <w:rsid w:val="00EA1C8B"/>
    <w:rsid w:val="00EF5F5C"/>
    <w:rsid w:val="00F57235"/>
    <w:rsid w:val="00F605D0"/>
    <w:rsid w:val="00F61C32"/>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D3E6C8F8-3968-4718-B72F-01C303C38484}">
  <ds:schemaRefs>
    <ds:schemaRef ds:uri="http://schemas.openxmlformats.org/officeDocument/2006/bibliography"/>
  </ds:schemaRefs>
</ds:datastoreItem>
</file>

<file path=customXml/itemProps5.xml><?xml version="1.0" encoding="utf-8"?>
<ds:datastoreItem xmlns:ds="http://schemas.openxmlformats.org/officeDocument/2006/customXml" ds:itemID="{CB768C28-D753-46DB-9928-6B78C90D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TotalTime>
  <Pages>9</Pages>
  <Words>4912</Words>
  <Characters>28003</Characters>
  <Application>Microsoft Office Word</Application>
  <DocSecurity>0</DocSecurity>
  <Lines>233</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PDSCH/PUSCH enhancement (RS and timeline)</vt:lpstr>
      <vt:lpstr>FL summary #1 of PDSCH/PUSCH enhancement (RS and timeline)</vt:lpstr>
    </vt:vector>
  </TitlesOfParts>
  <Company>Intel</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Jiayin</cp:lastModifiedBy>
  <cp:revision>5</cp:revision>
  <cp:lastPrinted>2011-11-09T07:49:00Z</cp:lastPrinted>
  <dcterms:created xsi:type="dcterms:W3CDTF">2022-08-22T16:34:00Z</dcterms:created>
  <dcterms:modified xsi:type="dcterms:W3CDTF">2022-08-22T16:54:00Z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(2)TbM6tKk9+ldyFp5aKj9UVQP/MCFLO5HCTE/gmAmtoUTRM2yI69Zr5qrYqlNSmIY3QMtHLtvA
SvSWKyV1m+37cwwwwQgUai4wzxeQlt/laGO5kZY0CFdUYXcvqoJDcbi6thjIeM7V1CpA3s+H
AdHfNtVx7JF50DwjHKYTv9KV+uffQpLJcx82IqYD8np2vKIoOQnS8jycXIxO5VFwKT5TqrQj
7xWzHoqFYRWuLxFLrH</vt:lpwstr>
  </property>
  <property fmtid="{D5CDD505-2E9C-101B-9397-08002B2CF9AE}" pid="10" name="_2015_ms_pID_7253431">
    <vt:lpwstr>XgOG8b+ro7cGdHH0zQIvmMT4JMLGAKlBBrl1/sZW/SqJcFg9m9UhJk
QlKKR6tXejNly7D0nsr/+X+CFFlnrxyeQ+d+BBwjHX90M3bXIIFB4bPEXG/7a6Pp4d3Tyspl
MZ+L483wcsdYdl0aeM7BGOI38Mes01O92cl8znN+F4cNeUBMETuIU1WoeFf7QEcP/Lk22KrH
bFRETbFJB9du267+</vt:lpwstr>
  </property>
</Properties>
</file>