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proofErr w:type="gramStart"/>
      <w:r>
        <w:rPr>
          <w:iCs/>
        </w:rPr>
        <w:t>in order to</w:t>
      </w:r>
      <w:proofErr w:type="gramEnd"/>
      <w:r>
        <w:rPr>
          <w:iCs/>
        </w:rPr>
        <w:t xml:space="preserve">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w:t>
      </w:r>
      <w:proofErr w:type="gramStart"/>
      <w:r w:rsidRPr="00201365">
        <w:rPr>
          <w:iCs/>
        </w:rPr>
        <w:t>INTEGER(</w:t>
      </w:r>
      <w:proofErr w:type="gramEnd"/>
      <w:r w:rsidRPr="00201365">
        <w:rPr>
          <w:iCs/>
        </w:rPr>
        <w:t>0..128)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w:t>
      </w:r>
      <w:proofErr w:type="gramStart"/>
      <w:r w:rsidRPr="000521A6">
        <w:rPr>
          <w:rFonts w:ascii="Times New Roman" w:hAnsi="Times New Roman"/>
          <w:szCs w:val="20"/>
        </w:rPr>
        <w:t>0..</w:t>
      </w:r>
      <w:proofErr w:type="gramEnd"/>
      <w:r w:rsidRPr="000521A6">
        <w:rPr>
          <w:rFonts w:ascii="Times New Roman" w:hAnsi="Times New Roman"/>
          <w:szCs w:val="20"/>
        </w:rPr>
        <w:t>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w:t>
      </w:r>
      <w:proofErr w:type="gramStart"/>
      <w:r w:rsidR="006002A4">
        <w:rPr>
          <w:rFonts w:ascii="Times New Roman" w:hAnsi="Times New Roman"/>
          <w:szCs w:val="20"/>
        </w:rPr>
        <w:t>principal</w:t>
      </w:r>
      <w:proofErr w:type="gramEnd"/>
      <w:r w:rsidR="006002A4">
        <w:rPr>
          <w:rFonts w:ascii="Times New Roman" w:hAnsi="Times New Roman"/>
          <w:szCs w:val="20"/>
        </w:rPr>
        <w:t xml:space="preserve">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21.65pt" o:ole="">
            <v:imagedata r:id="rId12" o:title=""/>
          </v:shape>
          <o:OLEObject Type="Embed" ProgID="Equation.DSMT4" ShapeID="_x0000_i1025" DrawAspect="Content" ObjectID="_1722669145" r:id="rId13"/>
        </w:object>
      </w:r>
      <w:r>
        <w:t xml:space="preserve">, where </w:t>
      </w:r>
      <w:r>
        <w:rPr>
          <w:position w:val="-14"/>
          <w:lang w:val="en-GB"/>
        </w:rPr>
        <w:object w:dxaOrig="1725" w:dyaOrig="285" w14:anchorId="0A44D38F">
          <v:shape id="_x0000_i1026" type="#_x0000_t75" style="width:86.2pt;height:14.2pt" o:ole="">
            <v:imagedata r:id="rId14" o:title=""/>
          </v:shape>
          <o:OLEObject Type="Embed" ProgID="Equation.3" ShapeID="_x0000_i1026" DrawAspect="Content" ObjectID="_1722669146"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1.65pt;height:14.2pt" o:ole="">
            <v:imagedata r:id="rId16" o:title=""/>
          </v:shape>
          <o:OLEObject Type="Embed" ProgID="Equation.3" ShapeID="_x0000_i1027" DrawAspect="Content" ObjectID="_1722669147" r:id="rId17"/>
        </w:object>
      </w:r>
      <w:r>
        <w:t xml:space="preserve"> triggered CSI Reporting Settings and </w:t>
      </w:r>
      <w:r>
        <w:rPr>
          <w:position w:val="-12"/>
          <w:lang w:val="en-GB"/>
        </w:rPr>
        <w:object w:dxaOrig="863" w:dyaOrig="285" w14:anchorId="536AD895">
          <v:shape id="_x0000_i1028" type="#_x0000_t75" style="width:42.55pt;height:14.2pt" o:ole="">
            <v:imagedata r:id="rId18" o:title=""/>
          </v:shape>
          <o:OLEObject Type="Embed" ProgID="Equation.DSMT4" ShapeID="_x0000_i1028" DrawAspect="Content" ObjectID="_1722669148" r:id="rId19"/>
        </w:object>
      </w:r>
      <w:r>
        <w:t xml:space="preserve"> is the </w:t>
      </w:r>
      <w:r>
        <w:rPr>
          <w:i/>
        </w:rPr>
        <w:t>(m+</w:t>
      </w:r>
      <w:proofErr w:type="gramStart"/>
      <w:r>
        <w:rPr>
          <w:i/>
        </w:rPr>
        <w:t>1)</w:t>
      </w:r>
      <w:proofErr w:type="spellStart"/>
      <w:r>
        <w:t>th</w:t>
      </w:r>
      <w:proofErr w:type="spellEnd"/>
      <w:proofErr w:type="gramEnd"/>
      <w:r>
        <w:t xml:space="preserve"> entry of </w:t>
      </w:r>
      <w:r>
        <w:rPr>
          <w:position w:val="-14"/>
          <w:lang w:val="en-GB"/>
        </w:rPr>
        <w:object w:dxaOrig="285" w:dyaOrig="285" w14:anchorId="45039B54">
          <v:shape id="_x0000_i1029" type="#_x0000_t75" style="width:14.2pt;height:14.2pt" o:ole="">
            <v:imagedata r:id="rId20" o:title=""/>
          </v:shape>
          <o:OLEObject Type="Embed" ProgID="Equation.3" ShapeID="_x0000_i1029" DrawAspect="Content" ObjectID="_1722669149"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OK</w:t>
            </w: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lastRenderedPageBreak/>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2pt;height:19.05pt" o:ole="">
            <v:imagedata r:id="rId22" o:title=""/>
          </v:shape>
          <o:OLEObject Type="Embed" ProgID="Equation.DSMT4" ShapeID="_x0000_i1030" DrawAspect="Content" ObjectID="_1722669150"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 xml:space="preserve">that </w:t>
      </w:r>
      <w:proofErr w:type="spellStart"/>
      <w:proofErr w:type="gramStart"/>
      <w:r w:rsidR="00D027BA">
        <w:rPr>
          <w:rFonts w:asciiTheme="minorHAnsi" w:hAnsiTheme="minorHAnsi" w:cstheme="minorHAnsi"/>
          <w:szCs w:val="20"/>
          <w:lang w:val="en-GB" w:eastAsia="zh-CN"/>
        </w:rPr>
        <w:t>i</w:t>
      </w:r>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w:t>
      </w:r>
      <w:proofErr w:type="gramEnd"/>
      <w:r w:rsidR="00D027BA" w:rsidRPr="00D027BA">
        <w:rPr>
          <w:rFonts w:asciiTheme="minorHAnsi" w:hAnsiTheme="minorHAnsi" w:cstheme="minorHAnsi"/>
          <w:lang w:eastAsia="zh-CN"/>
        </w:rPr>
        <w:t xml:space="preserve">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2pt;height:19.05pt" o:ole="">
            <v:imagedata r:id="rId22" o:title=""/>
          </v:shape>
          <o:OLEObject Type="Embed" ProgID="Equation.DSMT4" ShapeID="_x0000_i1031" DrawAspect="Content" ObjectID="_1722669151"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1pt;height:16.05pt" o:ole="">
            <v:imagedata r:id="rId25" o:title=""/>
          </v:shape>
          <o:OLEObject Type="Embed" ProgID="Equation.DSMT4" ShapeID="_x0000_i1032" DrawAspect="Content" ObjectID="_1722669152"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2pt;height:19.05pt" o:ole="">
            <v:imagedata r:id="rId22" o:title=""/>
          </v:shape>
          <o:OLEObject Type="Embed" ProgID="Equation.DSMT4" ShapeID="_x0000_i1033" DrawAspect="Content" ObjectID="_1722669153"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2pt;height:19.05pt" o:ole="">
            <v:imagedata r:id="rId22" o:title=""/>
          </v:shape>
          <o:OLEObject Type="Embed" ProgID="Equation.DSMT4" ShapeID="_x0000_i1034" DrawAspect="Content" ObjectID="_1722669154"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36F9CAC"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B62CED" w14:textId="04616B10"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5803CC">
        <w:trPr>
          <w:trHeight w:val="339"/>
        </w:trPr>
        <w:tc>
          <w:tcPr>
            <w:tcW w:w="1871" w:type="dxa"/>
          </w:tcPr>
          <w:p w14:paraId="6F3C827F" w14:textId="0A37E1DD"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67361F" w14:textId="1CE08ACB"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5803CC">
        <w:trPr>
          <w:trHeight w:val="339"/>
        </w:trPr>
        <w:tc>
          <w:tcPr>
            <w:tcW w:w="1871" w:type="dxa"/>
          </w:tcPr>
          <w:p w14:paraId="14F57215" w14:textId="61B6325C"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264E1F" w14:textId="25B6CE9D"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5803CC">
        <w:trPr>
          <w:trHeight w:val="339"/>
        </w:trPr>
        <w:tc>
          <w:tcPr>
            <w:tcW w:w="1871" w:type="dxa"/>
          </w:tcPr>
          <w:p w14:paraId="321D6734" w14:textId="79FE323C"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tcPr>
          <w:p w14:paraId="2D0D0936" w14:textId="587868BD"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5803CC">
        <w:trPr>
          <w:trHeight w:val="339"/>
        </w:trPr>
        <w:tc>
          <w:tcPr>
            <w:tcW w:w="1871" w:type="dxa"/>
          </w:tcPr>
          <w:p w14:paraId="13087811" w14:textId="6CC1562F" w:rsidR="007741D6" w:rsidRDefault="007741D6" w:rsidP="00E370F3">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CATT</w:t>
            </w:r>
          </w:p>
        </w:tc>
        <w:tc>
          <w:tcPr>
            <w:tcW w:w="8021" w:type="dxa"/>
          </w:tcPr>
          <w:p w14:paraId="46F2EFEE" w14:textId="356019B6" w:rsidR="007741D6" w:rsidRDefault="007741D6" w:rsidP="00E370F3">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OK</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w:t>
      </w:r>
      <w:proofErr w:type="gramStart"/>
      <w:r w:rsidR="00365737" w:rsidRPr="00365737">
        <w:t>operation,  the</w:t>
      </w:r>
      <w:proofErr w:type="gramEnd"/>
      <w:r w:rsidR="00365737" w:rsidRPr="00365737">
        <w:t xml:space="preserv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r>
      <w:proofErr w:type="gramStart"/>
      <w:r>
        <w:t>a number of</w:t>
      </w:r>
      <w:proofErr w:type="gramEnd"/>
      <w:r>
        <w:t xml:space="preserve"> slots </w:t>
      </w:r>
      <w:r>
        <w:rPr>
          <w:noProof/>
          <w:position w:val="-10"/>
          <w:lang w:eastAsia="ko-KR"/>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r>
      <w:proofErr w:type="gramStart"/>
      <w:r>
        <w:t>a number of</w:t>
      </w:r>
      <w:proofErr w:type="gramEnd"/>
      <w:r>
        <w:t xml:space="preserve"> downlink symbols </w:t>
      </w:r>
      <w:r>
        <w:rPr>
          <w:noProof/>
          <w:position w:val="-12"/>
          <w:lang w:eastAsia="ko-KR"/>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r>
      <w:proofErr w:type="gramStart"/>
      <w:r>
        <w:t>a number of</w:t>
      </w:r>
      <w:proofErr w:type="gramEnd"/>
      <w:r>
        <w:t xml:space="preserve"> slots </w:t>
      </w:r>
      <w:r>
        <w:rPr>
          <w:noProof/>
          <w:position w:val="-10"/>
          <w:lang w:eastAsia="ko-KR"/>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r>
      <w:proofErr w:type="gramStart"/>
      <w:r>
        <w:t>a number of</w:t>
      </w:r>
      <w:proofErr w:type="gramEnd"/>
      <w:r>
        <w:t xml:space="preserve"> uplink symbols </w:t>
      </w:r>
      <w:r>
        <w:rPr>
          <w:noProof/>
          <w:position w:val="-12"/>
          <w:lang w:eastAsia="ko-KR"/>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w:ins>
      <m:oMath>
        <m:sSub>
          <m:sSubPr>
            <m:ctrlPr>
              <w:ins w:id="31" w:author="vivo" w:date="2022-08-16T19:51:00Z">
                <w:rPr>
                  <w:rFonts w:ascii="Cambria Math" w:hAnsi="Cambria Math"/>
                  <w:sz w:val="24"/>
                  <w:szCs w:val="24"/>
                </w:rPr>
              </w:ins>
            </m:ctrlPr>
          </m:sSubPr>
          <m:e>
            <m:r>
              <w:ins w:id="32" w:author="vivo" w:date="2022-08-16T19:51:00Z">
                <w:rPr>
                  <w:rFonts w:ascii="Cambria Math" w:hAnsi="Cambria Math"/>
                </w:rPr>
                <m:t xml:space="preserve"> μ</m:t>
              </w:ins>
            </m:r>
          </m:e>
          <m:sub>
            <m:r>
              <w:ins w:id="33" w:author="vivo" w:date="2022-08-16T19:51:00Z">
                <m:rPr>
                  <m:sty m:val="p"/>
                </m:rPr>
                <w:rPr>
                  <w:rFonts w:ascii="Cambria Math" w:hAnsi="Cambria Math"/>
                  <w:lang w:eastAsia="zh-CN"/>
                </w:rPr>
                <m:t>ref</m:t>
              </w:ins>
            </m:r>
          </m:sub>
        </m:sSub>
        <m:r>
          <w:ins w:id="34" w:author="vivo" w:date="2022-08-16T19:51:00Z">
            <m:rPr>
              <m:sty m:val="p"/>
            </m:rPr>
            <w:rPr>
              <w:rFonts w:ascii="Cambria Math" w:hAnsi="Cambria Math"/>
            </w:rPr>
            <m:t>=5</m:t>
          </w:ins>
        </m:r>
        <m:r>
          <w:ins w:id="35" w:author="vivo" w:date="2022-08-16T19:51:00Z">
            <m:rPr>
              <m:sty m:val="p"/>
            </m:rPr>
            <w:rPr>
              <w:rFonts w:ascii="Cambria Math" w:hAnsi="Cambria Math"/>
              <w:lang w:eastAsia="zh-CN"/>
            </w:rPr>
            <m:t xml:space="preserve"> </m:t>
          </w:ins>
        </m:r>
        <m:sSub>
          <m:sSubPr>
            <m:ctrlPr>
              <w:ins w:id="36" w:author="vivo" w:date="2022-08-16T19:51:00Z">
                <w:rPr>
                  <w:rFonts w:ascii="Cambria Math" w:hAnsi="Cambria Math"/>
                  <w:sz w:val="24"/>
                  <w:szCs w:val="24"/>
                </w:rPr>
              </w:ins>
            </m:ctrlPr>
          </m:sSubPr>
          <m:e>
            <m:r>
              <w:ins w:id="37" w:author="vivo" w:date="2022-08-16T19:51:00Z">
                <w:rPr>
                  <w:rFonts w:ascii="Cambria Math" w:hAnsi="Cambria Math"/>
                </w:rPr>
                <m:t>or μ</m:t>
              </w:ins>
            </m:r>
          </m:e>
          <m:sub>
            <m:r>
              <w:ins w:id="38" w:author="vivo" w:date="2022-08-16T19:51:00Z">
                <m:rPr>
                  <m:sty m:val="p"/>
                </m:rPr>
                <w:rPr>
                  <w:rFonts w:ascii="Cambria Math" w:hAnsi="Cambria Math"/>
                  <w:lang w:eastAsia="zh-CN"/>
                </w:rPr>
                <m:t>ref</m:t>
              </w:ins>
            </m:r>
          </m:sub>
        </m:sSub>
        <m:r>
          <w:ins w:id="39"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0" w:author="vivo" w:date="2022-08-16T19:52:00Z">
        <w:r w:rsidRPr="0023541F" w:rsidDel="00520060">
          <w:rPr>
            <w:lang w:val="en-GB"/>
          </w:rPr>
          <w:delText>or</w:delText>
        </w:r>
      </w:del>
      <w:ins w:id="41" w:author="vivo" w:date="2022-08-16T19:52:00Z">
        <w:r w:rsidR="00520060">
          <w:rPr>
            <w:lang w:val="en-GB"/>
          </w:rPr>
          <w:t>,</w:t>
        </w:r>
      </w:ins>
      <w:r w:rsidRPr="0023541F">
        <w:rPr>
          <w:lang w:val="en-GB"/>
        </w:rPr>
        <w:t xml:space="preserve"> </w:t>
      </w:r>
      <w:r w:rsidRPr="0023541F">
        <w:rPr>
          <w:noProof/>
          <w:position w:val="-10"/>
          <w:lang w:eastAsia="ko-KR"/>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2" w:author="vivo" w:date="2022-08-16T19:52:00Z">
        <w:r w:rsidR="00520060">
          <w:rPr>
            <w:noProof/>
          </w:rPr>
          <w:t xml:space="preserve">, </w:t>
        </w:r>
      </w:ins>
      <m:oMath>
        <m:sSub>
          <m:sSubPr>
            <m:ctrlPr>
              <w:ins w:id="43" w:author="vivo" w:date="2022-08-16T19:52:00Z">
                <w:rPr>
                  <w:rFonts w:ascii="Cambria Math" w:hAnsi="Cambria Math"/>
                  <w:sz w:val="24"/>
                  <w:szCs w:val="24"/>
                </w:rPr>
              </w:ins>
            </m:ctrlPr>
          </m:sSubPr>
          <m:e>
            <m:r>
              <w:ins w:id="44" w:author="vivo" w:date="2022-08-16T19:52:00Z">
                <w:rPr>
                  <w:rFonts w:ascii="Cambria Math" w:hAnsi="Cambria Math"/>
                </w:rPr>
                <m:t xml:space="preserve"> μ</m:t>
              </w:ins>
            </m:r>
          </m:e>
          <m:sub>
            <m:r>
              <w:ins w:id="45" w:author="vivo" w:date="2022-08-16T19:52:00Z">
                <m:rPr>
                  <m:sty m:val="p"/>
                </m:rPr>
                <w:rPr>
                  <w:rFonts w:ascii="Cambria Math" w:hAnsi="Cambria Math"/>
                  <w:lang w:eastAsia="zh-CN"/>
                </w:rPr>
                <m:t>ref</m:t>
              </w:ins>
            </m:r>
          </m:sub>
        </m:sSub>
        <m:r>
          <w:ins w:id="46" w:author="vivo" w:date="2022-08-16T19:52:00Z">
            <m:rPr>
              <m:sty m:val="p"/>
            </m:rPr>
            <w:rPr>
              <w:rFonts w:ascii="Cambria Math" w:hAnsi="Cambria Math"/>
            </w:rPr>
            <m:t>=5</m:t>
          </w:ins>
        </m:r>
        <m:r>
          <w:ins w:id="47" w:author="vivo" w:date="2022-08-16T19:52:00Z">
            <m:rPr>
              <m:sty m:val="p"/>
            </m:rPr>
            <w:rPr>
              <w:rFonts w:ascii="Cambria Math" w:hAnsi="Cambria Math"/>
              <w:lang w:eastAsia="zh-CN"/>
            </w:rPr>
            <m:t xml:space="preserve"> </m:t>
          </w:ins>
        </m:r>
        <m:sSub>
          <m:sSubPr>
            <m:ctrlPr>
              <w:ins w:id="48" w:author="vivo" w:date="2022-08-16T19:52:00Z">
                <w:rPr>
                  <w:rFonts w:ascii="Cambria Math" w:hAnsi="Cambria Math"/>
                  <w:sz w:val="24"/>
                  <w:szCs w:val="24"/>
                </w:rPr>
              </w:ins>
            </m:ctrlPr>
          </m:sSubPr>
          <m:e>
            <m:r>
              <w:ins w:id="49" w:author="vivo" w:date="2022-08-16T19:52:00Z">
                <w:rPr>
                  <w:rFonts w:ascii="Cambria Math" w:hAnsi="Cambria Math"/>
                </w:rPr>
                <m:t>or μ</m:t>
              </w:ins>
            </m:r>
          </m:e>
          <m:sub>
            <m:r>
              <w:ins w:id="50" w:author="vivo" w:date="2022-08-16T19:52:00Z">
                <m:rPr>
                  <m:sty m:val="p"/>
                </m:rPr>
                <w:rPr>
                  <w:rFonts w:ascii="Cambria Math" w:hAnsi="Cambria Math"/>
                  <w:lang w:eastAsia="zh-CN"/>
                </w:rPr>
                <m:t>ref</m:t>
              </w:ins>
            </m:r>
          </m:sub>
        </m:sSub>
        <m:r>
          <w:ins w:id="51"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52" w:author="vivo" w:date="2022-08-16T19:52:00Z">
        <w:r w:rsidR="00520060">
          <w:rPr>
            <w:noProof/>
          </w:rPr>
          <w:t xml:space="preserve">, </w:t>
        </w:r>
      </w:ins>
      <m:oMath>
        <m:sSub>
          <m:sSubPr>
            <m:ctrlPr>
              <w:ins w:id="53" w:author="vivo" w:date="2022-08-16T19:52:00Z">
                <w:rPr>
                  <w:rFonts w:ascii="Cambria Math" w:hAnsi="Cambria Math"/>
                  <w:sz w:val="24"/>
                  <w:szCs w:val="24"/>
                </w:rPr>
              </w:ins>
            </m:ctrlPr>
          </m:sSubPr>
          <m:e>
            <m:r>
              <w:ins w:id="54" w:author="vivo" w:date="2022-08-16T19:52:00Z">
                <w:rPr>
                  <w:rFonts w:ascii="Cambria Math" w:hAnsi="Cambria Math"/>
                </w:rPr>
                <m:t xml:space="preserve"> μ</m:t>
              </w:ins>
            </m:r>
          </m:e>
          <m:sub>
            <m:r>
              <w:ins w:id="55" w:author="vivo" w:date="2022-08-16T19:52:00Z">
                <m:rPr>
                  <m:sty m:val="p"/>
                </m:rPr>
                <w:rPr>
                  <w:rFonts w:ascii="Cambria Math" w:hAnsi="Cambria Math"/>
                  <w:lang w:eastAsia="zh-CN"/>
                </w:rPr>
                <m:t>ref</m:t>
              </w:ins>
            </m:r>
          </m:sub>
        </m:sSub>
        <m:r>
          <w:ins w:id="56" w:author="vivo" w:date="2022-08-16T19:52:00Z">
            <m:rPr>
              <m:sty m:val="p"/>
            </m:rPr>
            <w:rPr>
              <w:rFonts w:ascii="Cambria Math" w:hAnsi="Cambria Math"/>
            </w:rPr>
            <m:t>=5</m:t>
          </w:ins>
        </m:r>
        <m:r>
          <w:ins w:id="57" w:author="vivo" w:date="2022-08-16T19:52:00Z">
            <m:rPr>
              <m:sty m:val="p"/>
            </m:rPr>
            <w:rPr>
              <w:rFonts w:ascii="Cambria Math" w:hAnsi="Cambria Math"/>
              <w:lang w:eastAsia="zh-CN"/>
            </w:rPr>
            <m:t xml:space="preserve"> </m:t>
          </w:ins>
        </m:r>
        <m:sSub>
          <m:sSubPr>
            <m:ctrlPr>
              <w:ins w:id="58" w:author="vivo" w:date="2022-08-16T19:52:00Z">
                <w:rPr>
                  <w:rFonts w:ascii="Cambria Math" w:hAnsi="Cambria Math"/>
                  <w:sz w:val="24"/>
                  <w:szCs w:val="24"/>
                </w:rPr>
              </w:ins>
            </m:ctrlPr>
          </m:sSubPr>
          <m:e>
            <m:r>
              <w:ins w:id="59" w:author="vivo" w:date="2022-08-16T19:52:00Z">
                <w:rPr>
                  <w:rFonts w:ascii="Cambria Math" w:hAnsi="Cambria Math"/>
                </w:rPr>
                <m:t>or μ</m:t>
              </w:ins>
            </m:r>
          </m:e>
          <m:sub>
            <m:r>
              <w:ins w:id="60" w:author="vivo" w:date="2022-08-16T19:52:00Z">
                <m:rPr>
                  <m:sty m:val="p"/>
                </m:rPr>
                <w:rPr>
                  <w:rFonts w:ascii="Cambria Math" w:hAnsi="Cambria Math"/>
                  <w:lang w:eastAsia="zh-CN"/>
                </w:rPr>
                <m:t>ref</m:t>
              </w:ins>
            </m:r>
          </m:sub>
        </m:sSub>
        <m:r>
          <w:ins w:id="61" w:author="vivo" w:date="2022-08-16T19:52:00Z">
            <m:rPr>
              <m:sty m:val="p"/>
            </m:rPr>
            <w:rPr>
              <w:rFonts w:ascii="Cambria Math" w:hAnsi="Cambria Math"/>
            </w:rPr>
            <m:t>=6</m:t>
          </w:ins>
        </m:r>
      </m:oMath>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62" w:author="vivo" w:date="2022-08-16T19:52:00Z">
                      <w:rPr>
                        <w:rFonts w:ascii="Cambria Math" w:hAnsi="Cambria Math"/>
                        <w:sz w:val="24"/>
                        <w:szCs w:val="24"/>
                      </w:rPr>
                    </w:ins>
                  </m:ctrlPr>
                </m:sSubPr>
                <m:e>
                  <m:r>
                    <w:ins w:id="63" w:author="vivo" w:date="2022-08-16T19:52:00Z">
                      <w:rPr>
                        <w:rFonts w:ascii="Cambria Math" w:hAnsi="Cambria Math"/>
                      </w:rPr>
                      <m:t xml:space="preserve"> μ</m:t>
                    </w:ins>
                  </m:r>
                </m:e>
                <m:sub>
                  <m:r>
                    <w:ins w:id="64" w:author="vivo" w:date="2022-08-16T19:52:00Z">
                      <m:rPr>
                        <m:sty m:val="p"/>
                      </m:rPr>
                      <w:rPr>
                        <w:rFonts w:ascii="Cambria Math" w:hAnsi="Cambria Math"/>
                        <w:lang w:eastAsia="zh-CN"/>
                      </w:rPr>
                      <m:t>ref</m:t>
                    </w:ins>
                  </m:r>
                </m:sub>
              </m:sSub>
              <m:r>
                <w:ins w:id="65"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ko-KR"/>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66" w:author="vivo" w:date="2022-08-16T19:52:00Z">
              <w:r>
                <w:rPr>
                  <w:noProof/>
                </w:rPr>
                <w:t>,</w:t>
              </w:r>
            </w:ins>
            <w:r>
              <w:rPr>
                <w:noProof/>
              </w:rPr>
              <w:t xml:space="preserve"> or</w:t>
            </w:r>
            <w:ins w:id="67" w:author="vivo" w:date="2022-08-16T19:52:00Z">
              <w:r>
                <w:rPr>
                  <w:noProof/>
                </w:rPr>
                <w:t xml:space="preserve"> </w:t>
              </w:r>
            </w:ins>
            <m:oMath>
              <m:sSub>
                <m:sSubPr>
                  <m:ctrlPr>
                    <w:ins w:id="68" w:author="vivo" w:date="2022-08-16T19:52:00Z">
                      <w:rPr>
                        <w:rFonts w:ascii="Cambria Math" w:hAnsi="Cambria Math"/>
                        <w:sz w:val="24"/>
                        <w:szCs w:val="24"/>
                      </w:rPr>
                    </w:ins>
                  </m:ctrlPr>
                </m:sSubPr>
                <m:e>
                  <m:r>
                    <w:ins w:id="69" w:author="vivo" w:date="2022-08-16T19:52:00Z">
                      <w:rPr>
                        <w:rFonts w:ascii="Cambria Math" w:hAnsi="Cambria Math"/>
                      </w:rPr>
                      <m:t xml:space="preserve"> μ</m:t>
                    </w:ins>
                  </m:r>
                </m:e>
                <m:sub>
                  <m:r>
                    <w:ins w:id="70" w:author="vivo" w:date="2022-08-16T19:52:00Z">
                      <m:rPr>
                        <m:sty m:val="p"/>
                      </m:rPr>
                      <w:rPr>
                        <w:rFonts w:ascii="Cambria Math" w:hAnsi="Cambria Math"/>
                        <w:lang w:eastAsia="zh-CN"/>
                      </w:rPr>
                      <m:t>ref</m:t>
                    </w:ins>
                  </m:r>
                </m:sub>
              </m:sSub>
              <m:r>
                <w:ins w:id="71" w:author="vivo" w:date="2022-08-16T19:52:00Z">
                  <m:rPr>
                    <m:sty m:val="p"/>
                  </m:rPr>
                  <w:rPr>
                    <w:rFonts w:ascii="Cambria Math" w:hAnsi="Cambria Math"/>
                  </w:rPr>
                  <m:t>=5</m:t>
                </w:ins>
              </m:r>
              <m:r>
                <w:ins w:id="72" w:author="vivo" w:date="2022-08-16T19:52:00Z">
                  <m:rPr>
                    <m:sty m:val="p"/>
                  </m:rPr>
                  <w:rPr>
                    <w:rFonts w:ascii="Cambria Math" w:hAnsi="Cambria Math"/>
                    <w:lang w:eastAsia="zh-CN"/>
                  </w:rPr>
                  <m:t xml:space="preserve"> </m:t>
                </w:ins>
              </m:r>
            </m:oMath>
            <w:r w:rsidRPr="0023541F">
              <w:rPr>
                <w:lang w:val="en-GB"/>
              </w:rPr>
              <w:t xml:space="preserve"> .</w:t>
            </w:r>
          </w:p>
          <w:p w14:paraId="0DEF89F7" w14:textId="77777777"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BodyText"/>
              <w:spacing w:before="0" w:after="0" w:line="240" w:lineRule="auto"/>
              <w:rPr>
                <w:rFonts w:ascii="Times New Roman" w:hAnsi="Times New Roman"/>
                <w:szCs w:val="20"/>
                <w:lang w:eastAsia="zh-CN"/>
              </w:rPr>
            </w:pPr>
          </w:p>
        </w:tc>
      </w:tr>
    </w:tbl>
    <w:p w14:paraId="2C139796" w14:textId="6AE83168" w:rsidR="00C63F20" w:rsidRDefault="00C63F20" w:rsidP="00E36D86">
      <w:pPr>
        <w:rPr>
          <w:lang w:val="en-GB"/>
        </w:rPr>
      </w:pPr>
    </w:p>
    <w:p w14:paraId="25B61D45" w14:textId="0116F154" w:rsidR="00130337" w:rsidRDefault="00130337" w:rsidP="00130337">
      <w:pPr>
        <w:pStyle w:val="Heading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r>
      <w:proofErr w:type="gramStart"/>
      <w:r>
        <w:t>a number of</w:t>
      </w:r>
      <w:proofErr w:type="gramEnd"/>
      <w:r>
        <w:t xml:space="preserve"> slots </w:t>
      </w:r>
      <w:r>
        <w:rPr>
          <w:noProof/>
          <w:position w:val="-10"/>
          <w:lang w:eastAsia="ko-KR"/>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r>
      <w:proofErr w:type="gramStart"/>
      <w:r>
        <w:t>a number of</w:t>
      </w:r>
      <w:proofErr w:type="gramEnd"/>
      <w:r>
        <w:t xml:space="preserve"> downlink symbols </w:t>
      </w:r>
      <w:r>
        <w:rPr>
          <w:noProof/>
          <w:position w:val="-12"/>
          <w:lang w:eastAsia="ko-KR"/>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t>-</w:t>
      </w:r>
      <w:r>
        <w:tab/>
      </w:r>
      <w:proofErr w:type="gramStart"/>
      <w:r>
        <w:t>a number of</w:t>
      </w:r>
      <w:proofErr w:type="gramEnd"/>
      <w:r>
        <w:t xml:space="preserve"> slots </w:t>
      </w:r>
      <w:r>
        <w:rPr>
          <w:noProof/>
          <w:position w:val="-10"/>
          <w:lang w:eastAsia="ko-KR"/>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r>
      <w:proofErr w:type="gramStart"/>
      <w:r>
        <w:t>a number of</w:t>
      </w:r>
      <w:proofErr w:type="gramEnd"/>
      <w:r>
        <w:t xml:space="preserve"> uplink symbols </w:t>
      </w:r>
      <w:r>
        <w:rPr>
          <w:noProof/>
          <w:position w:val="-12"/>
          <w:lang w:eastAsia="ko-KR"/>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73" w:author="vivo" w:date="2022-08-16T19:51:00Z">
        <w:r>
          <w:rPr>
            <w:noProof/>
          </w:rPr>
          <w:t xml:space="preserve">, </w:t>
        </w:r>
      </w:ins>
      <m:oMath>
        <m:sSub>
          <m:sSubPr>
            <m:ctrlPr>
              <w:ins w:id="74" w:author="vivo" w:date="2022-08-16T19:51:00Z">
                <w:rPr>
                  <w:rFonts w:ascii="Cambria Math" w:hAnsi="Cambria Math"/>
                  <w:sz w:val="24"/>
                  <w:szCs w:val="24"/>
                </w:rPr>
              </w:ins>
            </m:ctrlPr>
          </m:sSubPr>
          <m:e>
            <m:r>
              <w:ins w:id="75" w:author="vivo" w:date="2022-08-16T19:51:00Z">
                <w:rPr>
                  <w:rFonts w:ascii="Cambria Math" w:hAnsi="Cambria Math"/>
                </w:rPr>
                <m:t xml:space="preserve"> μ</m:t>
              </w:ins>
            </m:r>
          </m:e>
          <m:sub>
            <m:r>
              <w:ins w:id="76" w:author="vivo" w:date="2022-08-16T19:51:00Z">
                <m:rPr>
                  <m:sty m:val="p"/>
                </m:rPr>
                <w:rPr>
                  <w:rFonts w:ascii="Cambria Math" w:hAnsi="Cambria Math"/>
                  <w:lang w:eastAsia="zh-CN"/>
                </w:rPr>
                <m:t>ref</m:t>
              </w:ins>
            </m:r>
          </m:sub>
        </m:sSub>
        <m:r>
          <w:ins w:id="77" w:author="vivo" w:date="2022-08-16T19:51:00Z">
            <m:rPr>
              <m:sty m:val="p"/>
            </m:rPr>
            <w:rPr>
              <w:rFonts w:ascii="Cambria Math" w:hAnsi="Cambria Math"/>
            </w:rPr>
            <m:t>=5</m:t>
          </w:ins>
        </m:r>
        <m:r>
          <w:ins w:id="78" w:author="vivo" w:date="2022-08-16T19:51:00Z">
            <m:rPr>
              <m:sty m:val="p"/>
            </m:rPr>
            <w:rPr>
              <w:rFonts w:ascii="Cambria Math" w:hAnsi="Cambria Math"/>
              <w:lang w:eastAsia="zh-CN"/>
            </w:rPr>
            <m:t xml:space="preserve"> </m:t>
          </w:ins>
        </m:r>
        <m:sSub>
          <m:sSubPr>
            <m:ctrlPr>
              <w:ins w:id="79" w:author="vivo" w:date="2022-08-16T19:51:00Z">
                <w:rPr>
                  <w:rFonts w:ascii="Cambria Math" w:hAnsi="Cambria Math"/>
                  <w:sz w:val="24"/>
                  <w:szCs w:val="24"/>
                </w:rPr>
              </w:ins>
            </m:ctrlPr>
          </m:sSubPr>
          <m:e>
            <m:r>
              <w:ins w:id="80" w:author="vivo" w:date="2022-08-16T19:51:00Z">
                <w:rPr>
                  <w:rFonts w:ascii="Cambria Math" w:hAnsi="Cambria Math"/>
                </w:rPr>
                <m:t>or μ</m:t>
              </w:ins>
            </m:r>
          </m:e>
          <m:sub>
            <m:r>
              <w:ins w:id="81" w:author="vivo" w:date="2022-08-16T19:51:00Z">
                <m:rPr>
                  <m:sty m:val="p"/>
                </m:rPr>
                <w:rPr>
                  <w:rFonts w:ascii="Cambria Math" w:hAnsi="Cambria Math"/>
                  <w:lang w:eastAsia="zh-CN"/>
                </w:rPr>
                <m:t>ref</m:t>
              </w:ins>
            </m:r>
          </m:sub>
        </m:sSub>
        <m:r>
          <w:ins w:id="82"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83" w:author="vivo" w:date="2022-08-16T19:52:00Z">
        <w:r w:rsidRPr="0023541F" w:rsidDel="00520060">
          <w:rPr>
            <w:lang w:val="en-GB"/>
          </w:rPr>
          <w:delText>or</w:delText>
        </w:r>
      </w:del>
      <w:ins w:id="84" w:author="vivo" w:date="2022-08-16T19:52:00Z">
        <w:r>
          <w:rPr>
            <w:lang w:val="en-GB"/>
          </w:rPr>
          <w:t>,</w:t>
        </w:r>
      </w:ins>
      <w:r w:rsidRPr="0023541F">
        <w:rPr>
          <w:lang w:val="en-GB"/>
        </w:rPr>
        <w:t xml:space="preserve"> </w:t>
      </w:r>
      <w:r w:rsidRPr="0023541F">
        <w:rPr>
          <w:noProof/>
          <w:position w:val="-10"/>
          <w:lang w:eastAsia="ko-KR"/>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85" w:author="vivo" w:date="2022-08-16T19:52:00Z">
        <w:r>
          <w:rPr>
            <w:noProof/>
          </w:rPr>
          <w:t xml:space="preserve">, </w:t>
        </w:r>
      </w:ins>
      <m:oMath>
        <m:sSub>
          <m:sSubPr>
            <m:ctrlPr>
              <w:ins w:id="86" w:author="vivo" w:date="2022-08-16T19:52:00Z">
                <w:rPr>
                  <w:rFonts w:ascii="Cambria Math" w:hAnsi="Cambria Math"/>
                  <w:sz w:val="24"/>
                  <w:szCs w:val="24"/>
                </w:rPr>
              </w:ins>
            </m:ctrlPr>
          </m:sSubPr>
          <m:e>
            <m:r>
              <w:ins w:id="87" w:author="vivo" w:date="2022-08-16T19:52:00Z">
                <w:rPr>
                  <w:rFonts w:ascii="Cambria Math" w:hAnsi="Cambria Math"/>
                </w:rPr>
                <m:t xml:space="preserve"> μ</m:t>
              </w:ins>
            </m:r>
          </m:e>
          <m:sub>
            <m:r>
              <w:ins w:id="88" w:author="vivo" w:date="2022-08-16T19:52:00Z">
                <m:rPr>
                  <m:sty m:val="p"/>
                </m:rPr>
                <w:rPr>
                  <w:rFonts w:ascii="Cambria Math" w:hAnsi="Cambria Math"/>
                  <w:lang w:eastAsia="zh-CN"/>
                </w:rPr>
                <m:t>ref</m:t>
              </w:ins>
            </m:r>
          </m:sub>
        </m:sSub>
        <m:r>
          <w:ins w:id="89" w:author="vivo" w:date="2022-08-16T19:52:00Z">
            <m:rPr>
              <m:sty m:val="p"/>
            </m:rPr>
            <w:rPr>
              <w:rFonts w:ascii="Cambria Math" w:hAnsi="Cambria Math"/>
            </w:rPr>
            <m:t>=5</m:t>
          </w:ins>
        </m:r>
        <m:r>
          <w:ins w:id="90" w:author="vivo" w:date="2022-08-16T19:52:00Z">
            <m:rPr>
              <m:sty m:val="p"/>
            </m:rPr>
            <w:rPr>
              <w:rFonts w:ascii="Cambria Math" w:hAnsi="Cambria Math"/>
              <w:lang w:eastAsia="zh-CN"/>
            </w:rPr>
            <m:t xml:space="preserve"> </m:t>
          </w:ins>
        </m:r>
        <m:sSub>
          <m:sSubPr>
            <m:ctrlPr>
              <w:ins w:id="91" w:author="vivo" w:date="2022-08-16T19:52:00Z">
                <w:rPr>
                  <w:rFonts w:ascii="Cambria Math" w:hAnsi="Cambria Math"/>
                  <w:sz w:val="24"/>
                  <w:szCs w:val="24"/>
                </w:rPr>
              </w:ins>
            </m:ctrlPr>
          </m:sSubPr>
          <m:e>
            <m:r>
              <w:ins w:id="92" w:author="vivo" w:date="2022-08-16T19:52:00Z">
                <w:rPr>
                  <w:rFonts w:ascii="Cambria Math" w:hAnsi="Cambria Math"/>
                </w:rPr>
                <m:t>or μ</m:t>
              </w:ins>
            </m:r>
          </m:e>
          <m:sub>
            <m:r>
              <w:ins w:id="93" w:author="vivo" w:date="2022-08-16T19:52:00Z">
                <m:rPr>
                  <m:sty m:val="p"/>
                </m:rPr>
                <w:rPr>
                  <w:rFonts w:ascii="Cambria Math" w:hAnsi="Cambria Math"/>
                  <w:lang w:eastAsia="zh-CN"/>
                </w:rPr>
                <m:t>ref</m:t>
              </w:ins>
            </m:r>
          </m:sub>
        </m:sSub>
        <m:r>
          <w:ins w:id="94"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95" w:author="vivo" w:date="2022-08-16T19:52:00Z">
        <w:r>
          <w:rPr>
            <w:noProof/>
          </w:rPr>
          <w:t xml:space="preserve">, </w:t>
        </w:r>
      </w:ins>
      <m:oMath>
        <m:sSub>
          <m:sSubPr>
            <m:ctrlPr>
              <w:ins w:id="96" w:author="vivo" w:date="2022-08-16T19:52:00Z">
                <w:rPr>
                  <w:rFonts w:ascii="Cambria Math" w:hAnsi="Cambria Math"/>
                  <w:sz w:val="24"/>
                  <w:szCs w:val="24"/>
                </w:rPr>
              </w:ins>
            </m:ctrlPr>
          </m:sSubPr>
          <m:e>
            <m:r>
              <w:ins w:id="97" w:author="vivo" w:date="2022-08-16T19:52:00Z">
                <w:rPr>
                  <w:rFonts w:ascii="Cambria Math" w:hAnsi="Cambria Math"/>
                </w:rPr>
                <m:t xml:space="preserve"> μ</m:t>
              </w:ins>
            </m:r>
          </m:e>
          <m:sub>
            <m:r>
              <w:ins w:id="98" w:author="vivo" w:date="2022-08-16T19:52:00Z">
                <m:rPr>
                  <m:sty m:val="p"/>
                </m:rPr>
                <w:rPr>
                  <w:rFonts w:ascii="Cambria Math" w:hAnsi="Cambria Math"/>
                  <w:lang w:eastAsia="zh-CN"/>
                </w:rPr>
                <m:t>ref</m:t>
              </w:ins>
            </m:r>
          </m:sub>
        </m:sSub>
        <m:r>
          <w:ins w:id="99" w:author="vivo" w:date="2022-08-16T19:52:00Z">
            <m:rPr>
              <m:sty m:val="p"/>
            </m:rPr>
            <w:rPr>
              <w:rFonts w:ascii="Cambria Math" w:hAnsi="Cambria Math"/>
            </w:rPr>
            <m:t>=5</m:t>
          </w:ins>
        </m:r>
        <m:r>
          <w:ins w:id="100" w:author="vivo" w:date="2022-08-16T19:52:00Z">
            <m:rPr>
              <m:sty m:val="p"/>
            </m:rPr>
            <w:rPr>
              <w:rFonts w:ascii="Cambria Math" w:hAnsi="Cambria Math"/>
              <w:lang w:eastAsia="zh-CN"/>
            </w:rPr>
            <m:t xml:space="preserve"> </m:t>
          </w:ins>
        </m:r>
        <m:sSub>
          <m:sSubPr>
            <m:ctrlPr>
              <w:ins w:id="101" w:author="vivo" w:date="2022-08-16T19:52:00Z">
                <w:rPr>
                  <w:rFonts w:ascii="Cambria Math" w:hAnsi="Cambria Math"/>
                  <w:sz w:val="24"/>
                  <w:szCs w:val="24"/>
                </w:rPr>
              </w:ins>
            </m:ctrlPr>
          </m:sSubPr>
          <m:e>
            <m:r>
              <w:ins w:id="102" w:author="vivo" w:date="2022-08-16T19:52:00Z">
                <w:rPr>
                  <w:rFonts w:ascii="Cambria Math" w:hAnsi="Cambria Math"/>
                </w:rPr>
                <m:t>or μ</m:t>
              </w:ins>
            </m:r>
          </m:e>
          <m:sub>
            <m:r>
              <w:ins w:id="103" w:author="vivo" w:date="2022-08-16T19:52:00Z">
                <m:rPr>
                  <m:sty m:val="p"/>
                </m:rPr>
                <w:rPr>
                  <w:rFonts w:ascii="Cambria Math" w:hAnsi="Cambria Math"/>
                  <w:lang w:eastAsia="zh-CN"/>
                </w:rPr>
                <m:t>ref</m:t>
              </w:ins>
            </m:r>
          </m:sub>
        </m:sSub>
        <m:r>
          <w:ins w:id="104" w:author="vivo" w:date="2022-08-16T19:52:00Z">
            <m:rPr>
              <m:sty m:val="p"/>
            </m:rPr>
            <w:rPr>
              <w:rFonts w:ascii="Cambria Math" w:hAnsi="Cambria Math"/>
            </w:rPr>
            <m:t>=6</m:t>
          </w:ins>
        </m:r>
      </m:oMath>
      <w:r w:rsidRPr="0023541F">
        <w:rPr>
          <w:lang w:val="en-GB"/>
        </w:rPr>
        <w:t xml:space="preserve"> .</w:t>
      </w:r>
      <w:ins w:id="105"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w:ins>
      <m:oMath>
        <m:sSub>
          <m:sSubPr>
            <m:ctrlPr>
              <w:ins w:id="106" w:author="vivo" w:date="2022-08-22T06:08:00Z">
                <w:rPr>
                  <w:rFonts w:ascii="Cambria Math" w:hAnsi="Cambria Math"/>
                  <w:sz w:val="24"/>
                  <w:szCs w:val="24"/>
                </w:rPr>
              </w:ins>
            </m:ctrlPr>
          </m:sSubPr>
          <m:e>
            <m:r>
              <w:ins w:id="107" w:author="vivo" w:date="2022-08-22T06:08:00Z">
                <w:rPr>
                  <w:rFonts w:ascii="Cambria Math" w:hAnsi="Cambria Math"/>
                </w:rPr>
                <m:t xml:space="preserve"> μ</m:t>
              </w:ins>
            </m:r>
          </m:e>
          <m:sub>
            <m:r>
              <w:ins w:id="108" w:author="vivo" w:date="2022-08-22T06:08:00Z">
                <m:rPr>
                  <m:sty m:val="p"/>
                </m:rPr>
                <w:rPr>
                  <w:rFonts w:ascii="Cambria Math" w:hAnsi="Cambria Math"/>
                  <w:lang w:eastAsia="zh-CN"/>
                </w:rPr>
                <m:t>ref</m:t>
              </w:ins>
            </m:r>
          </m:sub>
        </m:sSub>
        <m:r>
          <w:ins w:id="109" w:author="vivo" w:date="2022-08-22T06:08:00Z">
            <m:rPr>
              <m:sty m:val="p"/>
            </m:rPr>
            <w:rPr>
              <w:rFonts w:ascii="Cambria Math" w:hAnsi="Cambria Math"/>
            </w:rPr>
            <m:t>=0</m:t>
          </w:ins>
        </m:r>
      </m:oMath>
      <w:ins w:id="110" w:author="vivo" w:date="2022-08-22T06:08:00Z">
        <w:r>
          <w:t xml:space="preserve">, </w:t>
        </w:r>
        <w:r w:rsidRPr="0023541F">
          <w:rPr>
            <w:noProof/>
            <w:position w:val="-10"/>
            <w:lang w:eastAsia="ko-KR"/>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w:ins>
      <m:oMath>
        <m:sSub>
          <m:sSubPr>
            <m:ctrlPr>
              <w:ins w:id="111" w:author="vivo" w:date="2022-08-22T06:08:00Z">
                <w:rPr>
                  <w:rFonts w:ascii="Cambria Math" w:hAnsi="Cambria Math"/>
                  <w:sz w:val="24"/>
                  <w:szCs w:val="24"/>
                </w:rPr>
              </w:ins>
            </m:ctrlPr>
          </m:sSubPr>
          <m:e>
            <m:r>
              <w:ins w:id="112" w:author="vivo" w:date="2022-08-22T06:08:00Z">
                <w:rPr>
                  <w:rFonts w:ascii="Cambria Math" w:hAnsi="Cambria Math"/>
                </w:rPr>
                <m:t xml:space="preserve"> μ</m:t>
              </w:ins>
            </m:r>
          </m:e>
          <m:sub>
            <m:r>
              <w:ins w:id="113" w:author="vivo" w:date="2022-08-22T06:08:00Z">
                <m:rPr>
                  <m:sty m:val="p"/>
                </m:rPr>
                <w:rPr>
                  <w:rFonts w:ascii="Cambria Math" w:hAnsi="Cambria Math"/>
                  <w:lang w:eastAsia="zh-CN"/>
                </w:rPr>
                <m:t>ref</m:t>
              </w:ins>
            </m:r>
          </m:sub>
        </m:sSub>
        <m:r>
          <w:ins w:id="114" w:author="vivo" w:date="2022-08-22T06:08:00Z">
            <m:rPr>
              <m:sty m:val="p"/>
            </m:rPr>
            <w:rPr>
              <w:rFonts w:ascii="Cambria Math" w:hAnsi="Cambria Math"/>
            </w:rPr>
            <m:t>=5</m:t>
          </w:ins>
        </m:r>
        <m:r>
          <w:ins w:id="115" w:author="vivo" w:date="2022-08-22T06:08:00Z">
            <m:rPr>
              <m:sty m:val="p"/>
            </m:rPr>
            <w:rPr>
              <w:rFonts w:ascii="Cambria Math" w:hAnsi="Cambria Math"/>
              <w:lang w:eastAsia="zh-CN"/>
            </w:rPr>
            <m:t xml:space="preserve"> </m:t>
          </w:ins>
        </m:r>
      </m:oMath>
      <w:ins w:id="116" w:author="vivo" w:date="2022-08-22T06:08:00Z">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30337" w14:paraId="649EC426" w14:textId="77777777" w:rsidTr="00E370F3">
        <w:trPr>
          <w:trHeight w:val="224"/>
        </w:trPr>
        <w:tc>
          <w:tcPr>
            <w:tcW w:w="1871" w:type="dxa"/>
            <w:shd w:val="clear" w:color="auto" w:fill="FFE599" w:themeFill="accent4" w:themeFillTint="66"/>
          </w:tcPr>
          <w:p w14:paraId="4CA41188"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417E80"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E370F3">
        <w:trPr>
          <w:trHeight w:val="339"/>
        </w:trPr>
        <w:tc>
          <w:tcPr>
            <w:tcW w:w="1871" w:type="dxa"/>
          </w:tcPr>
          <w:p w14:paraId="39D7C2DE" w14:textId="060E2CDE"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tcPr>
          <w:p w14:paraId="255B890E" w14:textId="68DBF339"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E370F3">
        <w:trPr>
          <w:trHeight w:val="339"/>
        </w:trPr>
        <w:tc>
          <w:tcPr>
            <w:tcW w:w="1871" w:type="dxa"/>
          </w:tcPr>
          <w:p w14:paraId="43ED5A8B" w14:textId="4450F707"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B75447" w14:textId="54AE2284"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only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with the part without p=10, which also affect legacy and other AI.</w:t>
            </w:r>
          </w:p>
        </w:tc>
      </w:tr>
      <w:tr w:rsidR="00E370F3" w14:paraId="7AD9DDD6" w14:textId="77777777" w:rsidTr="00E370F3">
        <w:trPr>
          <w:trHeight w:val="339"/>
        </w:trPr>
        <w:tc>
          <w:tcPr>
            <w:tcW w:w="1871" w:type="dxa"/>
          </w:tcPr>
          <w:p w14:paraId="56D01600" w14:textId="4E8EFA41" w:rsidR="00E370F3" w:rsidRDefault="00E370F3" w:rsidP="00E370F3">
            <w:pPr>
              <w:pStyle w:val="BodyText"/>
              <w:spacing w:before="0" w:after="0" w:line="240" w:lineRule="auto"/>
              <w:rPr>
                <w:rFonts w:ascii="Times New Roman" w:hAnsi="Times New Roman"/>
                <w:szCs w:val="20"/>
                <w:lang w:eastAsia="zh-CN"/>
              </w:rPr>
            </w:pPr>
          </w:p>
        </w:tc>
        <w:tc>
          <w:tcPr>
            <w:tcW w:w="8021" w:type="dxa"/>
          </w:tcPr>
          <w:p w14:paraId="33A277C7" w14:textId="77777777" w:rsidR="00E370F3" w:rsidRDefault="00E370F3" w:rsidP="00E370F3">
            <w:pPr>
              <w:pStyle w:val="BodyText"/>
              <w:spacing w:before="0" w:after="0" w:line="240" w:lineRule="auto"/>
              <w:rPr>
                <w:rFonts w:ascii="Times New Roman" w:hAnsi="Times New Roman"/>
                <w:szCs w:val="20"/>
                <w:lang w:eastAsia="zh-CN"/>
              </w:rPr>
            </w:pPr>
          </w:p>
        </w:tc>
      </w:tr>
    </w:tbl>
    <w:p w14:paraId="68BC4190" w14:textId="77777777" w:rsidR="00130337" w:rsidRPr="00130337" w:rsidRDefault="00130337" w:rsidP="00E36D86"/>
    <w:p w14:paraId="48F1EB0B" w14:textId="1F559F8E" w:rsidR="000C1E62" w:rsidRDefault="000C1E62" w:rsidP="000C1E62">
      <w:pPr>
        <w:pStyle w:val="Heading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117" w:name="_Toc27299905"/>
      <w:bookmarkStart w:id="118" w:name="_Toc20318007"/>
      <w:bookmarkStart w:id="119" w:name="_Toc11352117"/>
      <w:bookmarkStart w:id="120" w:name="_Toc106695625"/>
      <w:bookmarkStart w:id="121" w:name="_Toc45810582"/>
      <w:bookmarkStart w:id="122" w:name="_Toc36645537"/>
      <w:bookmarkStart w:id="123" w:name="_Toc29674307"/>
      <w:bookmarkStart w:id="124" w:name="_Toc29673314"/>
      <w:bookmarkStart w:id="125"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117"/>
      <w:bookmarkEnd w:id="118"/>
      <w:bookmarkEnd w:id="119"/>
      <w:r w:rsidRPr="00C12E08">
        <w:rPr>
          <w:rFonts w:asciiTheme="majorHAnsi" w:hAnsiTheme="majorHAnsi" w:cstheme="majorHAnsi"/>
          <w:sz w:val="22"/>
          <w:szCs w:val="22"/>
        </w:rPr>
        <w:t xml:space="preserve"> when the triggering PDCCH and the CSI-RS have the same numerology</w:t>
      </w:r>
      <w:bookmarkEnd w:id="120"/>
      <w:bookmarkEnd w:id="121"/>
      <w:bookmarkEnd w:id="122"/>
      <w:bookmarkEnd w:id="123"/>
      <w:bookmarkEnd w:id="124"/>
      <w:bookmarkEnd w:id="125"/>
    </w:p>
    <w:p w14:paraId="237B003F" w14:textId="77777777" w:rsidR="00470B38" w:rsidRDefault="00470B38" w:rsidP="00470B38">
      <w:r>
        <w:rPr>
          <w:color w:val="FF0000"/>
        </w:rPr>
        <w:lastRenderedPageBreak/>
        <w:t>=============================== Unchanged Text Omitted ===================================</w:t>
      </w:r>
    </w:p>
    <w:p w14:paraId="14F6A791" w14:textId="05C463C8"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126"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127" w:author="최승환/책임연구원/ICT기술센터 C&amp;M표준(연)5G무선접속표준Task(seunghwan.choi@lge.com)" w:date="2022-08-13T03:40:00Z">
        <w:r>
          <w:rPr>
            <w:color w:val="000000"/>
          </w:rPr>
          <w:t xml:space="preserve">for </w:t>
        </w:r>
      </w:ins>
      <m:oMath>
        <m:sSub>
          <m:sSubPr>
            <m:ctrlPr>
              <w:ins w:id="128" w:author="Samsung" w:date="2022-08-12T10:43:00Z">
                <w:rPr>
                  <w:rFonts w:ascii="Cambria Math" w:hAnsi="Cambria Math"/>
                  <w:i/>
                  <w:lang w:eastAsia="zh-CN"/>
                </w:rPr>
              </w:ins>
            </m:ctrlPr>
          </m:sSubPr>
          <m:e>
            <m:r>
              <w:ins w:id="129" w:author="Samsung" w:date="2022-08-12T10:43:00Z">
                <w:rPr>
                  <w:rFonts w:ascii="Cambria Math" w:hAnsi="Cambria Math"/>
                  <w:lang w:eastAsia="zh-CN"/>
                </w:rPr>
                <m:t>μ</m:t>
              </w:ins>
            </m:r>
          </m:e>
          <m:sub>
            <m:r>
              <w:ins w:id="130" w:author="Samsung" w:date="2022-08-12T10:43:00Z">
                <w:rPr>
                  <w:rFonts w:ascii="Cambria Math" w:hAnsi="Cambria Math"/>
                  <w:lang w:eastAsia="zh-CN"/>
                </w:rPr>
                <m:t>CSIRS</m:t>
              </w:ins>
            </m:r>
          </m:sub>
        </m:sSub>
        <m:r>
          <w:ins w:id="131" w:author="Samsung" w:date="2022-08-12T10:43:00Z">
            <w:rPr>
              <w:rFonts w:ascii="Cambria Math" w:hAnsi="Cambria Math"/>
              <w:lang w:eastAsia="zh-CN"/>
            </w:rPr>
            <m:t>≤3</m:t>
          </w:ins>
        </m:r>
      </m:oMath>
      <w:ins w:id="132" w:author="Samsung" w:date="2022-08-12T10:43:00Z">
        <w:r w:rsidR="00797798">
          <w:rPr>
            <w:rFonts w:hint="eastAsia"/>
            <w:lang w:eastAsia="ko-KR"/>
          </w:rPr>
          <w:t xml:space="preserve"> </w:t>
        </w:r>
      </w:ins>
      <w:ins w:id="133" w:author="최승환/책임연구원/ICT기술센터 C&amp;M표준(연)5G무선접속표준Task(seunghwan.choi@lge.com)" w:date="2022-08-13T03:43:00Z">
        <w:r>
          <w:rPr>
            <w:color w:val="000000"/>
          </w:rPr>
          <w:t xml:space="preserve"> or </w:t>
        </w:r>
      </w:ins>
      <w:ins w:id="134" w:author="최승환/책임연구원/ICT기술센터 C&amp;M표준(연)5G무선접속표준Task(seunghwan.choi@lge.com)" w:date="2022-08-13T04:54:00Z">
        <w:r>
          <w:rPr>
            <w:color w:val="000000"/>
          </w:rPr>
          <w:t xml:space="preserve">{0, 4, 8, 12, </w:t>
        </w:r>
      </w:ins>
      <w:ins w:id="135" w:author="최승환/책임연구원/ICT기술센터 C&amp;M표준(연)5G무선접속표준Task(seunghwan.choi@lge.com)" w:date="2022-08-13T03:56:00Z">
        <w:r>
          <w:t xml:space="preserve">…, </w:t>
        </w:r>
      </w:ins>
      <w:ins w:id="136" w:author="최승환/책임연구원/ICT기술센터 C&amp;M표준(연)5G무선접속표준Task(seunghwan.choi@lge.com)" w:date="2022-08-13T04:54:00Z">
        <w:r>
          <w:rPr>
            <w:color w:val="000000"/>
          </w:rPr>
          <w:t>60, 64, 96} slots for</w:t>
        </w:r>
      </w:ins>
      <w:ins w:id="137" w:author="Samsung" w:date="2022-08-12T10:43:00Z">
        <w:r w:rsidR="00797798" w:rsidRPr="00B27E56">
          <w:rPr>
            <w:lang w:eastAsia="zh-CN"/>
          </w:rPr>
          <w:t xml:space="preserve"> </w:t>
        </w:r>
      </w:ins>
      <m:oMath>
        <m:sSub>
          <m:sSubPr>
            <m:ctrlPr>
              <w:ins w:id="138" w:author="Samsung" w:date="2022-08-12T10:43:00Z">
                <w:rPr>
                  <w:rFonts w:ascii="Cambria Math" w:hAnsi="Cambria Math"/>
                  <w:i/>
                  <w:lang w:eastAsia="zh-CN"/>
                </w:rPr>
              </w:ins>
            </m:ctrlPr>
          </m:sSubPr>
          <m:e>
            <m:r>
              <w:ins w:id="139" w:author="Samsung" w:date="2022-08-12T10:43:00Z">
                <w:rPr>
                  <w:rFonts w:ascii="Cambria Math" w:hAnsi="Cambria Math"/>
                  <w:lang w:eastAsia="zh-CN"/>
                </w:rPr>
                <m:t>μ</m:t>
              </w:ins>
            </m:r>
          </m:e>
          <m:sub>
            <m:r>
              <w:ins w:id="140" w:author="Samsung" w:date="2022-08-12T10:43:00Z">
                <w:rPr>
                  <w:rFonts w:ascii="Cambria Math" w:hAnsi="Cambria Math"/>
                  <w:lang w:eastAsia="zh-CN"/>
                </w:rPr>
                <m:t>CSIRS</m:t>
              </w:ins>
            </m:r>
          </m:sub>
        </m:sSub>
        <m:r>
          <w:ins w:id="141" w:author="Samsung" w:date="2022-08-12T10:43:00Z">
            <w:rPr>
              <w:rFonts w:ascii="Cambria Math" w:hAnsi="Cambria Math"/>
              <w:lang w:eastAsia="zh-CN"/>
            </w:rPr>
            <m:t>=5</m:t>
          </w:ins>
        </m:r>
      </m:oMath>
      <w:ins w:id="142" w:author="Samsung" w:date="2022-08-12T10:43:00Z">
        <w:r w:rsidR="00797798">
          <w:rPr>
            <w:lang w:eastAsia="zh-CN"/>
          </w:rPr>
          <w:t xml:space="preserve"> and </w:t>
        </w:r>
      </w:ins>
      <m:oMath>
        <m:sSub>
          <m:sSubPr>
            <m:ctrlPr>
              <w:ins w:id="143" w:author="Samsung" w:date="2022-08-12T10:43:00Z">
                <w:rPr>
                  <w:rFonts w:ascii="Cambria Math" w:hAnsi="Cambria Math"/>
                  <w:i/>
                  <w:lang w:eastAsia="zh-CN"/>
                </w:rPr>
              </w:ins>
            </m:ctrlPr>
          </m:sSubPr>
          <m:e>
            <m:r>
              <w:ins w:id="144" w:author="Samsung" w:date="2022-08-12T10:43:00Z">
                <w:rPr>
                  <w:rFonts w:ascii="Cambria Math" w:hAnsi="Cambria Math"/>
                  <w:lang w:eastAsia="zh-CN"/>
                </w:rPr>
                <m:t>μ</m:t>
              </w:ins>
            </m:r>
          </m:e>
          <m:sub>
            <m:r>
              <w:ins w:id="145" w:author="Samsung" w:date="2022-08-12T10:43:00Z">
                <w:rPr>
                  <w:rFonts w:ascii="Cambria Math" w:hAnsi="Cambria Math"/>
                  <w:lang w:eastAsia="zh-CN"/>
                </w:rPr>
                <m:t>CSIRS</m:t>
              </w:ins>
            </m:r>
          </m:sub>
        </m:sSub>
        <m:r>
          <w:ins w:id="146" w:author="Samsung" w:date="2022-08-12T10:43:00Z">
            <w:rPr>
              <w:rFonts w:ascii="Cambria Math" w:hAnsi="Cambria Math"/>
              <w:lang w:eastAsia="zh-CN"/>
            </w:rPr>
            <m:t>=6</m:t>
          </w:ins>
        </m:r>
      </m:oMath>
      <w:ins w:id="147" w:author="최승환/책임연구원/ICT기술센터 C&amp;M표준(연)5G무선접속표준Task(seunghwan.choi@lge.com)" w:date="2022-08-13T04:54:00Z">
        <w:r>
          <w:rPr>
            <w:color w:val="000000"/>
          </w:rPr>
          <w:t xml:space="preserve">, where </w:t>
        </w:r>
      </w:ins>
      <m:oMath>
        <m:sSub>
          <m:sSubPr>
            <m:ctrlPr>
              <w:ins w:id="148" w:author="최승환/책임연구원/ICT기술센터 C&amp;M표준(연)5G무선접속표준Task(seunghwan.choi@lge.com)" w:date="2022-08-13T04:54:00Z">
                <w:rPr>
                  <w:rFonts w:ascii="Cambria Math" w:hAnsi="Cambria Math"/>
                  <w:color w:val="000000"/>
                </w:rPr>
              </w:ins>
            </m:ctrlPr>
          </m:sSubPr>
          <m:e>
            <m:r>
              <w:ins w:id="149" w:author="최승환/책임연구원/ICT기술센터 C&amp;M표준(연)5G무선접속표준Task(seunghwan.choi@lge.com)" w:date="2022-08-13T04:54:00Z">
                <w:rPr>
                  <w:rFonts w:ascii="Cambria Math" w:hAnsi="Cambria Math"/>
                  <w:color w:val="000000"/>
                </w:rPr>
                <m:t>μ</m:t>
              </w:ins>
            </m:r>
          </m:e>
          <m:sub>
            <m:r>
              <w:ins w:id="150" w:author="최승환/책임연구원/ICT기술센터 C&amp;M표준(연)5G무선접속표준Task(seunghwan.choi@lge.com)" w:date="2022-08-13T04:54:00Z">
                <m:rPr>
                  <m:sty m:val="p"/>
                </m:rPr>
                <w:rPr>
                  <w:rFonts w:ascii="Cambria Math" w:hAnsi="Cambria Math"/>
                  <w:color w:val="000000"/>
                </w:rPr>
                <m:t>CSIRS</m:t>
              </w:ins>
            </m:r>
          </m:sub>
        </m:sSub>
      </m:oMath>
      <w:ins w:id="151" w:author="최승환/책임연구원/ICT기술센터 C&amp;M표준(연)5G무선접속표준Task(seunghwan.choi@lge.com)" w:date="2022-08-13T04:54:00Z">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4.9pt;height:14.9pt" o:ole="">
            <v:imagedata r:id="rId43" o:title=""/>
          </v:shape>
          <o:OLEObject Type="Embed" ProgID="Equation.DSMT4" ShapeID="_x0000_i1035" DrawAspect="Content" ObjectID="_1722669155"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w:t>
      </w:r>
      <w:proofErr w:type="spellStart"/>
      <w:r>
        <w:rPr>
          <w:rStyle w:val="Emphasis"/>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50pt;height:14.9pt" o:ole="">
            <v:imagedata r:id="rId45" o:title=""/>
          </v:shape>
          <o:OLEObject Type="Embed" ProgID="Equation.DSMT4" ShapeID="_x0000_i1036" DrawAspect="Content" ObjectID="_1722669156"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52"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53"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The CSI-RS triggering offset has the values of {0, 1, …, 31} slots</w:t>
      </w:r>
      <w:ins w:id="154" w:author="최승환/책임연구원/ICT기술센터 C&amp;M표준(연)5G무선접속표준Task(seunghwan.choi@lge.com)" w:date="2022-08-13T03:53:00Z">
        <w:r>
          <w:t xml:space="preserve"> </w:t>
        </w:r>
      </w:ins>
      <w:ins w:id="155"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156" w:author="Samsung" w:date="2022-08-12T10:44:00Z">
                <w:rPr>
                  <w:rFonts w:ascii="Cambria Math" w:hAnsi="Cambria Math"/>
                  <w:i/>
                  <w:lang w:eastAsia="zh-CN"/>
                </w:rPr>
              </w:ins>
            </m:ctrlPr>
          </m:sSubPr>
          <m:e>
            <m:r>
              <w:ins w:id="157" w:author="Samsung" w:date="2022-08-12T10:44:00Z">
                <w:rPr>
                  <w:rFonts w:ascii="Cambria Math" w:hAnsi="Cambria Math"/>
                  <w:lang w:eastAsia="zh-CN"/>
                </w:rPr>
                <m:t>μ</m:t>
              </w:ins>
            </m:r>
          </m:e>
          <m:sub>
            <m:r>
              <w:ins w:id="158" w:author="Samsung" w:date="2022-08-12T10:44:00Z">
                <w:rPr>
                  <w:rFonts w:ascii="Cambria Math" w:hAnsi="Cambria Math"/>
                  <w:lang w:eastAsia="zh-CN"/>
                </w:rPr>
                <m:t>CSIRS</m:t>
              </w:ins>
            </m:r>
          </m:sub>
        </m:sSub>
        <m:r>
          <w:ins w:id="159" w:author="Samsung" w:date="2022-08-12T10:44:00Z">
            <w:rPr>
              <w:rFonts w:ascii="Cambria Math" w:hAnsi="Cambria Math"/>
              <w:lang w:eastAsia="zh-CN"/>
            </w:rPr>
            <m:t>≤3</m:t>
          </w:ins>
        </m:r>
      </m:oMath>
      <w:ins w:id="160" w:author="Samsung" w:date="2022-08-12T10:44:00Z">
        <w:r w:rsidR="00797798">
          <w:rPr>
            <w:rFonts w:hint="eastAsia"/>
            <w:lang w:eastAsia="ko-KR"/>
          </w:rPr>
          <w:t xml:space="preserve"> </w:t>
        </w:r>
      </w:ins>
      <w:ins w:id="161" w:author="최승환/책임연구원/ICT기술센터 C&amp;M표준(연)5G무선접속표준Task(seunghwan.choi@lge.com)" w:date="2022-08-13T03:55:00Z">
        <w:r>
          <w:rPr>
            <w:color w:val="000000"/>
          </w:rPr>
          <w:t>or {</w:t>
        </w:r>
      </w:ins>
      <w:ins w:id="162" w:author="최승환/책임연구원/ICT기술센터 C&amp;M표준(연)5G무선접속표준Task(seunghwan.choi@lge.com)" w:date="2022-08-13T03:56:00Z">
        <w:r>
          <w:t>0, 4, 8, …, 124</w:t>
        </w:r>
      </w:ins>
      <w:ins w:id="163" w:author="최승환/책임연구원/ICT기술센터 C&amp;M표준(연)5G무선접속표준Task(seunghwan.choi@lge.com)" w:date="2022-08-13T03:55:00Z">
        <w:r>
          <w:rPr>
            <w:color w:val="000000"/>
          </w:rPr>
          <w:t>} slots for</w:t>
        </w:r>
      </w:ins>
      <w:r w:rsidR="00797798">
        <w:rPr>
          <w:color w:val="000000"/>
        </w:rPr>
        <w:t xml:space="preserve"> </w:t>
      </w:r>
      <w:ins w:id="164" w:author="Samsung" w:date="2022-08-12T10:44:00Z">
        <w:r w:rsidR="00797798">
          <w:rPr>
            <w:color w:val="000000"/>
          </w:rPr>
          <w:t xml:space="preserve"> </w:t>
        </w:r>
      </w:ins>
      <m:oMath>
        <m:sSub>
          <m:sSubPr>
            <m:ctrlPr>
              <w:ins w:id="165" w:author="Samsung" w:date="2022-08-12T10:44:00Z">
                <w:rPr>
                  <w:rFonts w:ascii="Cambria Math" w:hAnsi="Cambria Math"/>
                  <w:i/>
                  <w:lang w:eastAsia="zh-CN"/>
                </w:rPr>
              </w:ins>
            </m:ctrlPr>
          </m:sSubPr>
          <m:e>
            <m:r>
              <w:ins w:id="166" w:author="Samsung" w:date="2022-08-12T10:44:00Z">
                <w:rPr>
                  <w:rFonts w:ascii="Cambria Math" w:hAnsi="Cambria Math"/>
                  <w:lang w:eastAsia="zh-CN"/>
                </w:rPr>
                <m:t>μ</m:t>
              </w:ins>
            </m:r>
          </m:e>
          <m:sub>
            <m:r>
              <w:ins w:id="167" w:author="Samsung" w:date="2022-08-12T10:44:00Z">
                <w:rPr>
                  <w:rFonts w:ascii="Cambria Math" w:hAnsi="Cambria Math"/>
                  <w:lang w:eastAsia="zh-CN"/>
                </w:rPr>
                <m:t>CSIRS</m:t>
              </w:ins>
            </m:r>
          </m:sub>
        </m:sSub>
        <m:r>
          <w:ins w:id="168" w:author="Samsung" w:date="2022-08-12T10:44:00Z">
            <w:rPr>
              <w:rFonts w:ascii="Cambria Math" w:hAnsi="Cambria Math"/>
              <w:lang w:eastAsia="zh-CN"/>
            </w:rPr>
            <m:t>=5</m:t>
          </w:ins>
        </m:r>
      </m:oMath>
      <w:ins w:id="169" w:author="Samsung" w:date="2022-08-12T10:44:00Z">
        <w:r w:rsidR="00797798">
          <w:rPr>
            <w:lang w:eastAsia="zh-CN"/>
          </w:rPr>
          <w:t xml:space="preserve"> and </w:t>
        </w:r>
      </w:ins>
      <m:oMath>
        <m:sSub>
          <m:sSubPr>
            <m:ctrlPr>
              <w:ins w:id="170" w:author="Samsung" w:date="2022-08-12T10:44:00Z">
                <w:rPr>
                  <w:rFonts w:ascii="Cambria Math" w:hAnsi="Cambria Math"/>
                  <w:i/>
                  <w:lang w:eastAsia="zh-CN"/>
                </w:rPr>
              </w:ins>
            </m:ctrlPr>
          </m:sSubPr>
          <m:e>
            <m:r>
              <w:ins w:id="171" w:author="Samsung" w:date="2022-08-12T10:44:00Z">
                <w:rPr>
                  <w:rFonts w:ascii="Cambria Math" w:hAnsi="Cambria Math"/>
                  <w:lang w:eastAsia="zh-CN"/>
                </w:rPr>
                <m:t>μ</m:t>
              </w:ins>
            </m:r>
          </m:e>
          <m:sub>
            <m:r>
              <w:ins w:id="172" w:author="Samsung" w:date="2022-08-12T10:44:00Z">
                <w:rPr>
                  <w:rFonts w:ascii="Cambria Math" w:hAnsi="Cambria Math"/>
                  <w:lang w:eastAsia="zh-CN"/>
                </w:rPr>
                <m:t>CSIRS</m:t>
              </w:ins>
            </m:r>
          </m:sub>
        </m:sSub>
        <m:r>
          <w:ins w:id="173" w:author="Samsung" w:date="2022-08-12T10:44:00Z">
            <w:rPr>
              <w:rFonts w:ascii="Cambria Math" w:hAnsi="Cambria Math"/>
              <w:lang w:eastAsia="zh-CN"/>
            </w:rPr>
            <m:t>=6</m:t>
          </w:ins>
        </m:r>
      </m:oMath>
      <w:r>
        <w:t xml:space="preserve"> when the µ</w:t>
      </w:r>
      <w:r>
        <w:rPr>
          <w:vertAlign w:val="subscript"/>
        </w:rPr>
        <w:t>PDCCH</w:t>
      </w:r>
      <w:r>
        <w:t xml:space="preserve"> &lt; µ</w:t>
      </w:r>
      <w:r>
        <w:rPr>
          <w:vertAlign w:val="subscript"/>
        </w:rPr>
        <w:t>CSIRS</w:t>
      </w:r>
      <w:r>
        <w:t xml:space="preserve"> and {0, 1, 2, 3, 4, 5, 6, …, 15, 16, 24}</w:t>
      </w:r>
      <w:ins w:id="174" w:author="최승환/책임연구원/ICT기술센터 C&amp;M표준(연)5G무선접속표준Task(seunghwan.choi@lge.com)" w:date="2022-08-13T03:56:00Z">
        <w:r>
          <w:t xml:space="preserve"> for </w:t>
        </w:r>
      </w:ins>
      <w:ins w:id="175" w:author="Samsung" w:date="2022-08-12T10:45:00Z">
        <w:r w:rsidR="00797798" w:rsidRPr="00B27E56">
          <w:rPr>
            <w:lang w:eastAsia="zh-CN"/>
          </w:rPr>
          <w:t xml:space="preserve"> </w:t>
        </w:r>
      </w:ins>
      <m:oMath>
        <m:sSub>
          <m:sSubPr>
            <m:ctrlPr>
              <w:ins w:id="176" w:author="Samsung" w:date="2022-08-12T10:45:00Z">
                <w:rPr>
                  <w:rFonts w:ascii="Cambria Math" w:hAnsi="Cambria Math"/>
                  <w:i/>
                  <w:lang w:eastAsia="zh-CN"/>
                </w:rPr>
              </w:ins>
            </m:ctrlPr>
          </m:sSubPr>
          <m:e>
            <m:r>
              <w:ins w:id="177" w:author="Samsung" w:date="2022-08-12T10:45:00Z">
                <w:rPr>
                  <w:rFonts w:ascii="Cambria Math" w:hAnsi="Cambria Math"/>
                  <w:lang w:eastAsia="zh-CN"/>
                </w:rPr>
                <m:t>μ</m:t>
              </w:ins>
            </m:r>
          </m:e>
          <m:sub>
            <m:r>
              <w:ins w:id="178" w:author="Samsung" w:date="2022-08-12T10:45:00Z">
                <w:rPr>
                  <w:rFonts w:ascii="Cambria Math" w:hAnsi="Cambria Math"/>
                  <w:lang w:eastAsia="zh-CN"/>
                </w:rPr>
                <m:t>CSIRS</m:t>
              </w:ins>
            </m:r>
          </m:sub>
        </m:sSub>
        <m:r>
          <w:ins w:id="179" w:author="Samsung" w:date="2022-08-12T10:45:00Z">
            <w:rPr>
              <w:rFonts w:ascii="Cambria Math" w:hAnsi="Cambria Math"/>
              <w:lang w:eastAsia="zh-CN"/>
            </w:rPr>
            <m:t>≤3</m:t>
          </w:ins>
        </m:r>
      </m:oMath>
      <w:ins w:id="180"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181" w:author="Samsung" w:date="2022-08-12T10:45:00Z">
                <w:rPr>
                  <w:rFonts w:ascii="Cambria Math" w:hAnsi="Cambria Math"/>
                  <w:i/>
                  <w:lang w:eastAsia="zh-CN"/>
                </w:rPr>
              </w:ins>
            </m:ctrlPr>
          </m:sSubPr>
          <m:e>
            <m:r>
              <w:ins w:id="182" w:author="Samsung" w:date="2022-08-12T10:45:00Z">
                <w:rPr>
                  <w:rFonts w:ascii="Cambria Math" w:hAnsi="Cambria Math"/>
                  <w:lang w:eastAsia="zh-CN"/>
                </w:rPr>
                <m:t>μ</m:t>
              </w:ins>
            </m:r>
          </m:e>
          <m:sub>
            <m:r>
              <w:ins w:id="183" w:author="Samsung" w:date="2022-08-12T10:45:00Z">
                <w:rPr>
                  <w:rFonts w:ascii="Cambria Math" w:hAnsi="Cambria Math"/>
                  <w:lang w:eastAsia="zh-CN"/>
                </w:rPr>
                <m:t>CSIRS</m:t>
              </w:ins>
            </m:r>
          </m:sub>
        </m:sSub>
        <m:r>
          <w:ins w:id="184" w:author="Samsung" w:date="2022-08-12T10:45:00Z">
            <w:rPr>
              <w:rFonts w:ascii="Cambria Math" w:hAnsi="Cambria Math"/>
              <w:lang w:eastAsia="zh-CN"/>
            </w:rPr>
            <m:t>=5</m:t>
          </w:ins>
        </m:r>
      </m:oMath>
      <w:ins w:id="185" w:author="Samsung" w:date="2022-08-12T10:45:00Z">
        <w:r w:rsidR="00797798">
          <w:rPr>
            <w:lang w:eastAsia="zh-CN"/>
          </w:rPr>
          <w:t xml:space="preserve"> and </w:t>
        </w:r>
      </w:ins>
      <m:oMath>
        <m:sSub>
          <m:sSubPr>
            <m:ctrlPr>
              <w:ins w:id="186" w:author="Samsung" w:date="2022-08-12T10:45:00Z">
                <w:rPr>
                  <w:rFonts w:ascii="Cambria Math" w:hAnsi="Cambria Math"/>
                  <w:i/>
                  <w:lang w:eastAsia="zh-CN"/>
                </w:rPr>
              </w:ins>
            </m:ctrlPr>
          </m:sSubPr>
          <m:e>
            <m:r>
              <w:ins w:id="187" w:author="Samsung" w:date="2022-08-12T10:45:00Z">
                <w:rPr>
                  <w:rFonts w:ascii="Cambria Math" w:hAnsi="Cambria Math"/>
                  <w:lang w:eastAsia="zh-CN"/>
                </w:rPr>
                <m:t>μ</m:t>
              </w:ins>
            </m:r>
          </m:e>
          <m:sub>
            <m:r>
              <w:ins w:id="188" w:author="Samsung" w:date="2022-08-12T10:45:00Z">
                <w:rPr>
                  <w:rFonts w:ascii="Cambria Math" w:hAnsi="Cambria Math"/>
                  <w:lang w:eastAsia="zh-CN"/>
                </w:rPr>
                <m:t>CSIRS</m:t>
              </w:ins>
            </m:r>
          </m:sub>
        </m:sSub>
        <m:r>
          <w:ins w:id="189" w:author="Samsung" w:date="2022-08-12T10:45:00Z">
            <w:rPr>
              <w:rFonts w:ascii="Cambria Math" w:hAnsi="Cambria Math"/>
              <w:lang w:eastAsia="zh-CN"/>
            </w:rPr>
            <m:t>=6</m:t>
          </w:ins>
        </m:r>
      </m:oMath>
      <w:r>
        <w:t xml:space="preserve"> when the µ</w:t>
      </w:r>
      <w:r>
        <w:rPr>
          <w:vertAlign w:val="subscript"/>
        </w:rPr>
        <w:t>PDCCH</w:t>
      </w:r>
      <w:r>
        <w:t xml:space="preserve"> &gt; µ</w:t>
      </w:r>
      <w:r>
        <w:rPr>
          <w:vertAlign w:val="subscript"/>
        </w:rPr>
        <w:t>CSIRS</w:t>
      </w:r>
      <w:r>
        <w:t xml:space="preserve">.. The aperiodic CSI-RS is transmitted in a slot </w:t>
      </w:r>
      <w:bookmarkStart w:id="190" w:name="_Hlk26521758"/>
      <w:r>
        <w:rPr>
          <w:position w:val="-34"/>
          <w:lang w:val="x-none" w:eastAsia="ja-JP"/>
        </w:rPr>
        <w:object w:dxaOrig="5265" w:dyaOrig="795" w14:anchorId="5458BBCA">
          <v:shape id="_x0000_i1037" type="#_x0000_t75" style="width:262.65pt;height:39.9pt" o:ole="">
            <v:imagedata r:id="rId47" o:title=""/>
          </v:shape>
          <o:OLEObject Type="Embed" ProgID="Equation.DSMT4" ShapeID="_x0000_i1037" DrawAspect="Content" ObjectID="_1722669157" r:id="rId48"/>
        </w:object>
      </w:r>
      <w:bookmarkEnd w:id="190"/>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ko-KR"/>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91"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6EB4EED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539DB2" w14:textId="313020E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33269B">
        <w:trPr>
          <w:trHeight w:val="339"/>
        </w:trPr>
        <w:tc>
          <w:tcPr>
            <w:tcW w:w="1871" w:type="dxa"/>
          </w:tcPr>
          <w:p w14:paraId="6DD87196" w14:textId="54AD5381"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38A867F" w14:textId="18694F43"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33269B">
        <w:trPr>
          <w:trHeight w:val="339"/>
        </w:trPr>
        <w:tc>
          <w:tcPr>
            <w:tcW w:w="1871" w:type="dxa"/>
          </w:tcPr>
          <w:p w14:paraId="5731C340" w14:textId="12564E6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B1C58BA" w14:textId="140A168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33269B">
        <w:trPr>
          <w:trHeight w:val="339"/>
        </w:trPr>
        <w:tc>
          <w:tcPr>
            <w:tcW w:w="1871" w:type="dxa"/>
          </w:tcPr>
          <w:p w14:paraId="0E28F9E6" w14:textId="09A28A3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tcPr>
          <w:p w14:paraId="550796BD" w14:textId="122276C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33269B">
        <w:trPr>
          <w:trHeight w:val="339"/>
        </w:trPr>
        <w:tc>
          <w:tcPr>
            <w:tcW w:w="1871" w:type="dxa"/>
          </w:tcPr>
          <w:p w14:paraId="6C2B5D1A" w14:textId="21AFBF17" w:rsidR="007741D6" w:rsidRDefault="007741D6" w:rsidP="00E370F3">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CATT</w:t>
            </w:r>
          </w:p>
        </w:tc>
        <w:tc>
          <w:tcPr>
            <w:tcW w:w="8021" w:type="dxa"/>
          </w:tcPr>
          <w:p w14:paraId="569F994B" w14:textId="6D06A586" w:rsidR="007741D6" w:rsidRDefault="007741D6" w:rsidP="00E370F3">
            <w:pPr>
              <w:pStyle w:val="BodyText"/>
              <w:spacing w:after="0"/>
              <w:rPr>
                <w:rFonts w:ascii="Times New Roman" w:eastAsiaTheme="minorEastAsia" w:hAnsi="Times New Roman" w:hint="eastAsia"/>
                <w:szCs w:val="20"/>
                <w:lang w:eastAsia="ko-KR"/>
              </w:rPr>
            </w:pPr>
            <w:r>
              <w:rPr>
                <w:rFonts w:ascii="宋体" w:hAnsi="宋体" w:hint="eastAsia"/>
                <w:szCs w:val="20"/>
                <w:lang w:eastAsia="zh-CN"/>
              </w:rPr>
              <w:t>OK</w:t>
            </w:r>
          </w:p>
        </w:tc>
      </w:tr>
      <w:tr w:rsidR="007741D6" w14:paraId="11233EE2" w14:textId="77777777" w:rsidTr="0033269B">
        <w:trPr>
          <w:trHeight w:val="339"/>
        </w:trPr>
        <w:tc>
          <w:tcPr>
            <w:tcW w:w="1871" w:type="dxa"/>
          </w:tcPr>
          <w:p w14:paraId="1C9CFD32" w14:textId="77777777" w:rsidR="007741D6" w:rsidRDefault="007741D6" w:rsidP="00E370F3">
            <w:pPr>
              <w:pStyle w:val="BodyText"/>
              <w:spacing w:after="0"/>
              <w:rPr>
                <w:rFonts w:ascii="Times New Roman" w:eastAsiaTheme="minorEastAsia" w:hAnsi="Times New Roman"/>
                <w:szCs w:val="20"/>
                <w:lang w:eastAsia="ko-KR"/>
              </w:rPr>
            </w:pPr>
          </w:p>
        </w:tc>
        <w:tc>
          <w:tcPr>
            <w:tcW w:w="8021" w:type="dxa"/>
          </w:tcPr>
          <w:p w14:paraId="4DAA1638" w14:textId="77777777" w:rsidR="007741D6" w:rsidRDefault="007741D6" w:rsidP="00E370F3">
            <w:pPr>
              <w:pStyle w:val="BodyText"/>
              <w:spacing w:after="0"/>
              <w:rPr>
                <w:rFonts w:ascii="Times New Roman" w:eastAsiaTheme="minorEastAsia" w:hAnsi="Times New Roman" w:hint="eastAsia"/>
                <w:szCs w:val="20"/>
                <w:lang w:eastAsia="ko-KR"/>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0"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1"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2"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3"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16E7" w14:textId="77777777" w:rsidR="00B01F09" w:rsidRDefault="00B01F09">
      <w:r>
        <w:separator/>
      </w:r>
    </w:p>
  </w:endnote>
  <w:endnote w:type="continuationSeparator" w:id="0">
    <w:p w14:paraId="70780F1B" w14:textId="77777777" w:rsidR="00B01F09" w:rsidRDefault="00B0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33FE97B2" w:rsidR="00E370F3" w:rsidRDefault="00E370F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3625ED" w14:textId="77777777" w:rsidR="00E370F3" w:rsidRDefault="00E370F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3474750" w:rsidR="00E370F3" w:rsidRDefault="00E370F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92DD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DD5">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7914" w14:textId="77777777" w:rsidR="00B01F09" w:rsidRDefault="00B01F09">
      <w:r>
        <w:separator/>
      </w:r>
    </w:p>
  </w:footnote>
  <w:footnote w:type="continuationSeparator" w:id="0">
    <w:p w14:paraId="1791CB56" w14:textId="77777777" w:rsidR="00B01F09" w:rsidRDefault="00B0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E370F3" w:rsidRDefault="00E370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929146">
    <w:abstractNumId w:val="17"/>
  </w:num>
  <w:num w:numId="2" w16cid:durableId="983509125">
    <w:abstractNumId w:val="36"/>
  </w:num>
  <w:num w:numId="3" w16cid:durableId="1506899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52027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0322806">
    <w:abstractNumId w:val="2"/>
  </w:num>
  <w:num w:numId="6" w16cid:durableId="1716469688">
    <w:abstractNumId w:val="27"/>
  </w:num>
  <w:num w:numId="7" w16cid:durableId="390009090">
    <w:abstractNumId w:val="5"/>
  </w:num>
  <w:num w:numId="8" w16cid:durableId="294260701">
    <w:abstractNumId w:val="32"/>
  </w:num>
  <w:num w:numId="9" w16cid:durableId="447239113">
    <w:abstractNumId w:val="40"/>
  </w:num>
  <w:num w:numId="10" w16cid:durableId="2062483766">
    <w:abstractNumId w:val="38"/>
  </w:num>
  <w:num w:numId="11" w16cid:durableId="1898929970">
    <w:abstractNumId w:val="19"/>
  </w:num>
  <w:num w:numId="12" w16cid:durableId="1835949324">
    <w:abstractNumId w:val="10"/>
  </w:num>
  <w:num w:numId="13" w16cid:durableId="1573078064">
    <w:abstractNumId w:val="12"/>
  </w:num>
  <w:num w:numId="14" w16cid:durableId="555437635">
    <w:abstractNumId w:val="13"/>
  </w:num>
  <w:num w:numId="15" w16cid:durableId="758405757">
    <w:abstractNumId w:val="7"/>
  </w:num>
  <w:num w:numId="16" w16cid:durableId="863978921">
    <w:abstractNumId w:val="34"/>
  </w:num>
  <w:num w:numId="17" w16cid:durableId="1200898944">
    <w:abstractNumId w:val="20"/>
  </w:num>
  <w:num w:numId="18" w16cid:durableId="1139304281">
    <w:abstractNumId w:val="22"/>
  </w:num>
  <w:num w:numId="19" w16cid:durableId="1545167359">
    <w:abstractNumId w:val="39"/>
  </w:num>
  <w:num w:numId="20" w16cid:durableId="1671564149">
    <w:abstractNumId w:val="3"/>
  </w:num>
  <w:num w:numId="21" w16cid:durableId="2108303473">
    <w:abstractNumId w:val="8"/>
  </w:num>
  <w:num w:numId="22" w16cid:durableId="1645544115">
    <w:abstractNumId w:val="18"/>
  </w:num>
  <w:num w:numId="23" w16cid:durableId="1990670238">
    <w:abstractNumId w:val="6"/>
  </w:num>
  <w:num w:numId="24" w16cid:durableId="519047613">
    <w:abstractNumId w:val="44"/>
  </w:num>
  <w:num w:numId="25" w16cid:durableId="462164616">
    <w:abstractNumId w:val="7"/>
  </w:num>
  <w:num w:numId="26" w16cid:durableId="1932472343">
    <w:abstractNumId w:val="1"/>
  </w:num>
  <w:num w:numId="27" w16cid:durableId="1535724870">
    <w:abstractNumId w:val="4"/>
  </w:num>
  <w:num w:numId="28" w16cid:durableId="1249388538">
    <w:abstractNumId w:val="13"/>
  </w:num>
  <w:num w:numId="29" w16cid:durableId="1098793027">
    <w:abstractNumId w:val="42"/>
  </w:num>
  <w:num w:numId="30" w16cid:durableId="55668343">
    <w:abstractNumId w:val="30"/>
  </w:num>
  <w:num w:numId="31" w16cid:durableId="793330637">
    <w:abstractNumId w:val="25"/>
  </w:num>
  <w:num w:numId="32" w16cid:durableId="276839983">
    <w:abstractNumId w:val="23"/>
  </w:num>
  <w:num w:numId="33" w16cid:durableId="1011030655">
    <w:abstractNumId w:val="11"/>
  </w:num>
  <w:num w:numId="34" w16cid:durableId="827210969">
    <w:abstractNumId w:val="21"/>
  </w:num>
  <w:num w:numId="35" w16cid:durableId="1744255783">
    <w:abstractNumId w:val="16"/>
  </w:num>
  <w:num w:numId="36" w16cid:durableId="1853838644">
    <w:abstractNumId w:val="28"/>
  </w:num>
  <w:num w:numId="37" w16cid:durableId="1227689627">
    <w:abstractNumId w:val="15"/>
  </w:num>
  <w:num w:numId="38" w16cid:durableId="1394698773">
    <w:abstractNumId w:val="33"/>
  </w:num>
  <w:num w:numId="39" w16cid:durableId="1333488268">
    <w:abstractNumId w:val="9"/>
  </w:num>
  <w:num w:numId="40" w16cid:durableId="1584996602">
    <w:abstractNumId w:val="43"/>
  </w:num>
  <w:num w:numId="41" w16cid:durableId="173887581">
    <w:abstractNumId w:val="14"/>
  </w:num>
  <w:num w:numId="42" w16cid:durableId="1436091687">
    <w:abstractNumId w:val="31"/>
  </w:num>
  <w:num w:numId="43" w16cid:durableId="613437555">
    <w:abstractNumId w:val="24"/>
  </w:num>
  <w:num w:numId="44" w16cid:durableId="219634570">
    <w:abstractNumId w:val="41"/>
  </w:num>
  <w:num w:numId="45" w16cid:durableId="377894824">
    <w:abstractNumId w:val="35"/>
  </w:num>
  <w:num w:numId="46" w16cid:durableId="1419667851">
    <w:abstractNumId w:val="37"/>
  </w:num>
  <w:num w:numId="47" w16cid:durableId="891186008">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7161B"/>
    <w:rsid w:val="00E8639B"/>
    <w:rsid w:val="00EA12CF"/>
    <w:rsid w:val="00EA1780"/>
    <w:rsid w:val="00EA1C8B"/>
    <w:rsid w:val="00EF5F5C"/>
    <w:rsid w:val="00F57235"/>
    <w:rsid w:val="00F605D0"/>
    <w:rsid w:val="00F61C32"/>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83BC-A9EB-4EEB-9615-AB1627BE6ECD}">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69D784D-6F5E-491B-8938-49BF5794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9</Pages>
  <Words>4884</Words>
  <Characters>27842</Characters>
  <Application>Microsoft Office Word</Application>
  <DocSecurity>0</DocSecurity>
  <Lines>232</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Shupeng Li</cp:lastModifiedBy>
  <cp:revision>2</cp:revision>
  <cp:lastPrinted>2011-11-09T07:49:00Z</cp:lastPrinted>
  <dcterms:created xsi:type="dcterms:W3CDTF">2022-08-22T14:00:00Z</dcterms:created>
  <dcterms:modified xsi:type="dcterms:W3CDTF">2022-08-22T14:00:00Z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