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66FC5112"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110</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00E25E43">
        <w:rPr>
          <w:rFonts w:ascii="Arial" w:hAnsi="Arial" w:cs="Arial"/>
          <w:b/>
          <w:sz w:val="24"/>
          <w:szCs w:val="24"/>
        </w:rPr>
        <w:t xml:space="preserve">    </w:t>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0A1E1FB8" w:rsidR="00F24215" w:rsidRPr="00A4723B" w:rsidRDefault="00E25E43" w:rsidP="00F24215">
      <w:pPr>
        <w:spacing w:after="0"/>
        <w:ind w:left="1988" w:hanging="1988"/>
        <w:jc w:val="both"/>
        <w:rPr>
          <w:rFonts w:ascii="Arial" w:hAnsi="Arial" w:cs="Arial"/>
          <w:b/>
          <w:sz w:val="24"/>
          <w:szCs w:val="24"/>
        </w:rPr>
      </w:pPr>
      <w:r>
        <w:rPr>
          <w:rFonts w:ascii="Arial" w:hAnsi="Arial" w:cs="Arial"/>
          <w:b/>
          <w:sz w:val="24"/>
          <w:szCs w:val="24"/>
        </w:rPr>
        <w:t>Toulouse</w:t>
      </w:r>
      <w:r w:rsidR="002D02B3">
        <w:rPr>
          <w:rFonts w:ascii="Arial" w:hAnsi="Arial" w:cs="Arial"/>
          <w:b/>
          <w:sz w:val="24"/>
          <w:szCs w:val="24"/>
        </w:rPr>
        <w:t xml:space="preserve">, </w:t>
      </w:r>
      <w:r>
        <w:rPr>
          <w:rFonts w:ascii="Arial" w:hAnsi="Arial" w:cs="Arial"/>
          <w:b/>
          <w:sz w:val="24"/>
          <w:szCs w:val="24"/>
        </w:rPr>
        <w:t>France, August</w:t>
      </w:r>
      <w:r w:rsidR="0003271C">
        <w:rPr>
          <w:rFonts w:ascii="Arial" w:hAnsi="Arial" w:cs="Arial"/>
          <w:b/>
          <w:sz w:val="24"/>
          <w:szCs w:val="24"/>
        </w:rPr>
        <w:t xml:space="preserve"> </w:t>
      </w:r>
      <w:r>
        <w:rPr>
          <w:rFonts w:ascii="Arial" w:hAnsi="Arial" w:cs="Arial"/>
          <w:b/>
          <w:sz w:val="24"/>
          <w:szCs w:val="24"/>
        </w:rPr>
        <w:t>22nd</w:t>
      </w:r>
      <w:r w:rsidR="0003271C">
        <w:rPr>
          <w:rFonts w:ascii="Arial" w:hAnsi="Arial" w:cs="Arial"/>
          <w:b/>
          <w:sz w:val="24"/>
          <w:szCs w:val="24"/>
        </w:rPr>
        <w:t xml:space="preserve"> –</w:t>
      </w:r>
      <w:r w:rsidR="00306557">
        <w:rPr>
          <w:rFonts w:ascii="Arial" w:hAnsi="Arial" w:cs="Arial"/>
          <w:b/>
          <w:sz w:val="24"/>
          <w:szCs w:val="24"/>
        </w:rPr>
        <w:t>2</w:t>
      </w:r>
      <w:r>
        <w:rPr>
          <w:rFonts w:ascii="Arial" w:hAnsi="Arial" w:cs="Arial"/>
          <w:b/>
          <w:sz w:val="24"/>
          <w:szCs w:val="24"/>
        </w:rPr>
        <w:t>6</w:t>
      </w:r>
      <w:r w:rsidR="00306557">
        <w:rPr>
          <w:rFonts w:ascii="Arial" w:hAnsi="Arial" w:cs="Arial"/>
          <w:b/>
          <w:sz w:val="24"/>
          <w:szCs w:val="24"/>
        </w:rPr>
        <w:t>th</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1"/>
        <w:numPr>
          <w:ilvl w:val="0"/>
          <w:numId w:val="2"/>
        </w:numPr>
        <w:ind w:left="360"/>
        <w:rPr>
          <w:rFonts w:cs="Arial"/>
          <w:sz w:val="32"/>
          <w:szCs w:val="32"/>
          <w:lang w:val="en-US"/>
        </w:rPr>
      </w:pPr>
      <w:r w:rsidRPr="00506FE7">
        <w:rPr>
          <w:rFonts w:cs="Arial"/>
          <w:sz w:val="32"/>
          <w:szCs w:val="32"/>
          <w:lang w:val="en-US"/>
        </w:rPr>
        <w:t>Introduction</w:t>
      </w:r>
    </w:p>
    <w:p w14:paraId="4CDE713F" w14:textId="0764C2B6"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Pr>
          <w:lang w:eastAsia="zh-CN"/>
        </w:rPr>
        <w:t>.</w:t>
      </w: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r w:rsidR="005F06AF" w:rsidRPr="005F06AF">
        <w:rPr>
          <w:lang w:eastAsia="zh-CN"/>
        </w:rPr>
        <w:t xml:space="preserve">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1"/>
        <w:numPr>
          <w:ilvl w:val="0"/>
          <w:numId w:val="2"/>
        </w:numPr>
        <w:ind w:left="360"/>
        <w:rPr>
          <w:lang w:eastAsia="zh-CN"/>
        </w:rPr>
      </w:pPr>
      <w:r>
        <w:rPr>
          <w:lang w:eastAsia="zh-CN"/>
        </w:rPr>
        <w:t>Remaining issues</w:t>
      </w:r>
    </w:p>
    <w:p w14:paraId="500FA0C7" w14:textId="2F9F3596" w:rsidR="00B47BDC" w:rsidRPr="00506FE7" w:rsidRDefault="00B47BDC" w:rsidP="00B47BDC">
      <w:pPr>
        <w:pStyle w:val="2"/>
        <w:rPr>
          <w:lang w:eastAsia="zh-CN"/>
        </w:rPr>
      </w:pPr>
      <w:r w:rsidRPr="00506FE7">
        <w:rPr>
          <w:lang w:eastAsia="zh-CN"/>
        </w:rPr>
        <w:t>2.</w:t>
      </w:r>
      <w:r>
        <w:rPr>
          <w:lang w:eastAsia="zh-CN"/>
        </w:rPr>
        <w:t>1</w:t>
      </w:r>
      <w:r w:rsidRPr="00506FE7">
        <w:rPr>
          <w:lang w:eastAsia="zh-CN"/>
        </w:rPr>
        <w:t xml:space="preserve">. </w:t>
      </w:r>
      <w:r w:rsidR="006002A4">
        <w:rPr>
          <w:lang w:eastAsia="zh-CN"/>
        </w:rPr>
        <w:t>reportSlotOffsetList</w:t>
      </w:r>
      <w:r w:rsidRPr="00860D4A">
        <w:rPr>
          <w:lang w:eastAsia="zh-CN"/>
        </w:rPr>
        <w:t xml:space="preserve"> for 480/960 kHz SCS</w:t>
      </w:r>
    </w:p>
    <w:p w14:paraId="12549B6A" w14:textId="7CA7F4CA" w:rsidR="005F23EE" w:rsidRDefault="003E238F" w:rsidP="003E238F">
      <w:pPr>
        <w:spacing w:before="120" w:after="120"/>
        <w:rPr>
          <w:lang w:val="en-GB" w:eastAsia="zh-CN"/>
        </w:rPr>
      </w:pPr>
      <w:r w:rsidRPr="003E238F">
        <w:rPr>
          <w:lang w:val="en-GB" w:eastAsia="zh-CN"/>
        </w:rPr>
        <w:t>In [</w:t>
      </w:r>
      <w:r w:rsidR="005F23EE">
        <w:rPr>
          <w:lang w:val="en-GB" w:eastAsia="zh-CN"/>
        </w:rPr>
        <w:t>4</w:t>
      </w:r>
      <w:r>
        <w:rPr>
          <w:lang w:val="en-GB" w:eastAsia="zh-CN"/>
        </w:rPr>
        <w:t xml:space="preserve">, </w:t>
      </w:r>
      <w:r w:rsidR="005F23EE">
        <w:rPr>
          <w:lang w:val="en-GB" w:eastAsia="zh-CN"/>
        </w:rPr>
        <w:t>Huawei</w:t>
      </w:r>
      <w:r w:rsidRPr="003E238F">
        <w:rPr>
          <w:lang w:val="en-GB" w:eastAsia="zh-CN"/>
        </w:rPr>
        <w:t xml:space="preserve">], it is pointed out that </w:t>
      </w:r>
      <w:r w:rsidR="005F23EE">
        <w:rPr>
          <w:lang w:eastAsia="zh-CN"/>
        </w:rPr>
        <w:t xml:space="preserve">UE determines the slot offset </w:t>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2</m:t>
            </m:r>
          </m:sub>
        </m:sSub>
      </m:oMath>
      <w:r w:rsidR="005F23EE">
        <w:rPr>
          <w:lang w:eastAsia="zh-CN"/>
        </w:rPr>
        <w:t xml:space="preserve"> to transmit PUSCH only carrying CSI reports with no TB according to higher layer parameters </w:t>
      </w:r>
      <w:r w:rsidR="005F23EE" w:rsidRPr="00595034">
        <w:rPr>
          <w:i/>
        </w:rPr>
        <w:t>reportSlotOffsetList</w:t>
      </w:r>
      <w:r w:rsidR="005F23EE">
        <w:rPr>
          <w:i/>
          <w:iCs/>
          <w:lang w:eastAsia="zh-CN"/>
        </w:rPr>
        <w:t xml:space="preserve">, </w:t>
      </w:r>
      <w:r w:rsidR="005F23EE">
        <w:rPr>
          <w:i/>
          <w:iCs/>
        </w:rPr>
        <w:t xml:space="preserve">reportSlotOffsetListDCI-0-1 </w:t>
      </w:r>
      <w:r w:rsidR="005F23EE" w:rsidRPr="00C4671E">
        <w:rPr>
          <w:iCs/>
        </w:rPr>
        <w:t>and</w:t>
      </w:r>
      <w:r w:rsidR="005F23EE">
        <w:rPr>
          <w:i/>
          <w:iCs/>
        </w:rPr>
        <w:t xml:space="preserve"> reportSlotOffsetListDCI-0-2</w:t>
      </w:r>
      <w:r w:rsidR="005F23EE" w:rsidRPr="00C4671E">
        <w:rPr>
          <w:iCs/>
        </w:rPr>
        <w:t xml:space="preserve"> </w:t>
      </w:r>
      <w:r w:rsidR="005F23EE">
        <w:rPr>
          <w:lang w:eastAsia="zh-CN"/>
        </w:rPr>
        <w:t>as in TS38.214.</w:t>
      </w:r>
    </w:p>
    <w:p w14:paraId="00F88F27" w14:textId="6B306460" w:rsidR="005F23EE" w:rsidRPr="005F23EE" w:rsidRDefault="005F23EE" w:rsidP="005F23EE">
      <w:pPr>
        <w:rPr>
          <w:iCs/>
          <w:sz w:val="22"/>
          <w:szCs w:val="22"/>
        </w:rPr>
      </w:pPr>
      <w:r>
        <w:rPr>
          <w:iCs/>
        </w:rPr>
        <w:t xml:space="preserve">It is observed in [4, Huawei] that RRC parameter of </w:t>
      </w:r>
      <w:r w:rsidRPr="006B4B5A">
        <w:rPr>
          <w:i/>
          <w:iCs/>
        </w:rPr>
        <w:t>extendedK2-r17</w:t>
      </w:r>
      <w:r w:rsidRPr="006B4B5A">
        <w:rPr>
          <w:iCs/>
        </w:rPr>
        <w:t xml:space="preserve"> </w:t>
      </w:r>
      <w:r>
        <w:rPr>
          <w:iCs/>
        </w:rPr>
        <w:t xml:space="preserve">in </w:t>
      </w:r>
      <w:r w:rsidRPr="006B4B5A">
        <w:rPr>
          <w:i/>
        </w:rPr>
        <w:t>PUSCH-Allocation-r16</w:t>
      </w:r>
      <w:r>
        <w:rPr>
          <w:i/>
        </w:rPr>
        <w:t xml:space="preserve"> </w:t>
      </w:r>
      <w:r>
        <w:t xml:space="preserve">is extended to 128 for 480kHz and 960kHz SCS </w:t>
      </w:r>
      <w:r>
        <w:rPr>
          <w:iCs/>
        </w:rPr>
        <w:t xml:space="preserve">in order to maintain similar processing capability as that of 120kHz SCS. However, </w:t>
      </w:r>
      <w:r>
        <w:rPr>
          <w:lang w:eastAsia="zh-CN"/>
        </w:rPr>
        <w:t xml:space="preserve">the value range of the RRC parameters of </w:t>
      </w:r>
      <w:r w:rsidRPr="00595034">
        <w:rPr>
          <w:i/>
        </w:rPr>
        <w:t>reportSlotOffsetList</w:t>
      </w:r>
      <w:r>
        <w:rPr>
          <w:i/>
          <w:iCs/>
          <w:lang w:eastAsia="zh-CN"/>
        </w:rPr>
        <w:t xml:space="preserve">, </w:t>
      </w:r>
      <w:r>
        <w:rPr>
          <w:i/>
          <w:iCs/>
        </w:rPr>
        <w:t xml:space="preserve">reportSlotOffsetListDCI-0-1 </w:t>
      </w:r>
      <w:r w:rsidRPr="00C4671E">
        <w:rPr>
          <w:iCs/>
        </w:rPr>
        <w:t>and</w:t>
      </w:r>
      <w:r>
        <w:rPr>
          <w:i/>
          <w:iCs/>
        </w:rPr>
        <w:t xml:space="preserve"> reportSlotOffsetListDCI-0-2</w:t>
      </w:r>
      <w:r w:rsidRPr="00C4671E">
        <w:rPr>
          <w:iCs/>
        </w:rPr>
        <w:t xml:space="preserve"> </w:t>
      </w:r>
      <w:r>
        <w:rPr>
          <w:iCs/>
        </w:rPr>
        <w:t xml:space="preserve">for 480kHz and 960kHz SCS is not adjusted accordingly in TS 38.331 copied below. </w:t>
      </w:r>
    </w:p>
    <w:p w14:paraId="5A98856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semiPersistentOnPUSCH                   SEQUENCE {</w:t>
      </w:r>
    </w:p>
    <w:p w14:paraId="284205FA"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reportSlotConfig                        ENUMERATED {sl5, sl10, sl20, sl40, sl80, sl160, sl320},</w:t>
      </w:r>
    </w:p>
    <w:p w14:paraId="07EC130D"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w:t>
      </w:r>
      <w:r w:rsidRPr="005F23EE">
        <w:rPr>
          <w:rFonts w:ascii="Courier New" w:eastAsia="Times New Roman" w:hAnsi="Courier New"/>
          <w:noProof/>
          <w:sz w:val="16"/>
          <w:lang w:val="en-GB" w:eastAsia="en-GB"/>
        </w:rPr>
        <w:t xml:space="preserve">                SEQUENCE (SIZE (1.. maxNrofUL-Allocations))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w:t>
      </w:r>
    </w:p>
    <w:p w14:paraId="06A39B4A"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p0alpha                                 P0-PUSCH-AlphaSetId</w:t>
      </w:r>
    </w:p>
    <w:p w14:paraId="4D8916E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p>
    <w:p w14:paraId="1F3FD45D"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aperiodic                               SEQUENCE {</w:t>
      </w:r>
    </w:p>
    <w:p w14:paraId="6EC2BBB7"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w:t>
      </w:r>
      <w:r w:rsidRPr="005F23EE">
        <w:rPr>
          <w:rFonts w:ascii="Courier New" w:eastAsia="Times New Roman" w:hAnsi="Courier New"/>
          <w:noProof/>
          <w:sz w:val="16"/>
          <w:lang w:val="en-GB" w:eastAsia="en-GB"/>
        </w:rPr>
        <w:t xml:space="preserve">                SEQUENCE (SIZE (1..maxNrofUL-Allocations))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w:t>
      </w:r>
    </w:p>
    <w:p w14:paraId="3FA843B5"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p>
    <w:p w14:paraId="353A43B5"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p>
    <w:p w14:paraId="17443F2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semiPersistentOnPUSCH-v1610         SEQUENCE {</w:t>
      </w:r>
    </w:p>
    <w:p w14:paraId="3036E706"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reportSlotOffsetListDCI-0-2-r16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4549ABB1"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reportSlotOffsetListDCI-0-1-r16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364C8F5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                                                                                                           OPTIONAL,    -- Need R</w:t>
      </w:r>
    </w:p>
    <w:p w14:paraId="32233DD1"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aperiodic-v1610                     SEQUENCE {</w:t>
      </w:r>
    </w:p>
    <w:p w14:paraId="0D074C87"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reportSlotOffsetListDCI-0-2-r16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6C0F8319"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reportSlotOffsetListDCI-0-1-r16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2A254ECB"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                                                                                                           OPTIONAL,    -- Need R</w:t>
      </w:r>
    </w:p>
    <w:p w14:paraId="3B810E75" w14:textId="77777777" w:rsidR="005F23EE" w:rsidRDefault="005F23EE" w:rsidP="005F23EE">
      <w:pPr>
        <w:rPr>
          <w:iCs/>
        </w:rPr>
      </w:pPr>
    </w:p>
    <w:p w14:paraId="6E29F917" w14:textId="104E6119" w:rsidR="005F23EE" w:rsidRDefault="005F23EE" w:rsidP="005F23EE">
      <w:pPr>
        <w:rPr>
          <w:iCs/>
        </w:rPr>
      </w:pPr>
      <w:r>
        <w:rPr>
          <w:iCs/>
        </w:rPr>
        <w:lastRenderedPageBreak/>
        <w:t>It is proposed in [4, Huawei] to e</w:t>
      </w:r>
      <w:r w:rsidRPr="00201365">
        <w:rPr>
          <w:iCs/>
        </w:rPr>
        <w:t xml:space="preserve">xtend the value range of </w:t>
      </w:r>
      <w:r w:rsidRPr="00201365">
        <w:rPr>
          <w:i/>
          <w:iCs/>
        </w:rPr>
        <w:t>reportSlotOffsetList, reportSlotOffsetListDCI-0-1</w:t>
      </w:r>
      <w:r w:rsidRPr="00201365">
        <w:rPr>
          <w:iCs/>
        </w:rPr>
        <w:t xml:space="preserve"> and </w:t>
      </w:r>
      <w:r w:rsidRPr="00201365">
        <w:rPr>
          <w:i/>
          <w:iCs/>
        </w:rPr>
        <w:t>reportSlotOffsetListDCI-0-2</w:t>
      </w:r>
      <w:r w:rsidRPr="00201365">
        <w:rPr>
          <w:iCs/>
        </w:rPr>
        <w:t xml:space="preserve"> for 480kHz and 960kHz SCS to INTEGER(0..128) and send LS to RAN2</w:t>
      </w:r>
      <w:r>
        <w:rPr>
          <w:iCs/>
        </w:rPr>
        <w:t>. A corresponding CR to TS 38.214 is provided in [91, Huawei].</w:t>
      </w:r>
    </w:p>
    <w:p w14:paraId="5E869A27" w14:textId="77777777" w:rsidR="00A8786F" w:rsidRPr="00A8786F" w:rsidRDefault="00A8786F" w:rsidP="00A8786F">
      <w:pPr>
        <w:pStyle w:val="ac"/>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312B1B07" w:rsidR="00A8786F" w:rsidRPr="00A8786F" w:rsidRDefault="00A8786F" w:rsidP="00A8786F">
      <w:pPr>
        <w:overflowPunct/>
        <w:autoSpaceDE/>
        <w:autoSpaceDN/>
        <w:adjustRightInd/>
        <w:spacing w:after="0"/>
        <w:textAlignment w:val="auto"/>
        <w:rPr>
          <w:lang w:eastAsia="zh-CN"/>
        </w:rPr>
      </w:pPr>
      <w:r>
        <w:rPr>
          <w:lang w:eastAsia="zh-CN"/>
        </w:rPr>
        <w:t xml:space="preserve">The extension of applying the same treatment to </w:t>
      </w:r>
      <w:r w:rsidR="000521A6" w:rsidRPr="000521A6">
        <w:rPr>
          <w:i/>
          <w:lang w:eastAsia="zh-CN"/>
        </w:rPr>
        <w:t>reportSlotOffsetList</w:t>
      </w:r>
      <w:r w:rsidR="000521A6">
        <w:rPr>
          <w:lang w:eastAsia="zh-CN"/>
        </w:rPr>
        <w:t xml:space="preserve"> parameters for 480 and 960 kHz SCS to maintain the same timeline as that of 120 kHz</w:t>
      </w:r>
      <w:r>
        <w:rPr>
          <w:lang w:eastAsia="zh-CN"/>
        </w:rPr>
        <w:t xml:space="preserve"> seems straightforward. The following proposal is</w:t>
      </w:r>
      <w:r w:rsidR="000521A6">
        <w:rPr>
          <w:lang w:eastAsia="zh-CN"/>
        </w:rPr>
        <w:t xml:space="preserve"> </w:t>
      </w:r>
      <w:r>
        <w:rPr>
          <w:lang w:eastAsia="zh-CN"/>
        </w:rPr>
        <w:t>formulated for discussion</w:t>
      </w:r>
      <w:r w:rsidRPr="00A8786F">
        <w:rPr>
          <w:lang w:eastAsia="zh-CN"/>
        </w:rPr>
        <w:t>.</w:t>
      </w:r>
    </w:p>
    <w:p w14:paraId="3833E967" w14:textId="77777777" w:rsidR="00A8786F" w:rsidRDefault="00A8786F" w:rsidP="00A8786F"/>
    <w:p w14:paraId="3A8DEBDC" w14:textId="30D6F87A" w:rsidR="00A8786F" w:rsidRDefault="00A8786F" w:rsidP="00A8786F">
      <w:pPr>
        <w:pStyle w:val="5"/>
        <w:rPr>
          <w:lang w:eastAsia="zh-CN"/>
        </w:rPr>
      </w:pPr>
      <w:r w:rsidRPr="007B1F99">
        <w:rPr>
          <w:highlight w:val="cyan"/>
          <w:lang w:eastAsia="zh-CN"/>
        </w:rPr>
        <w:t>Proposal 1-</w:t>
      </w:r>
      <w:r w:rsidR="000521A6" w:rsidRPr="007B1F99">
        <w:rPr>
          <w:highlight w:val="cyan"/>
          <w:lang w:eastAsia="zh-CN"/>
        </w:rPr>
        <w:t>1</w:t>
      </w:r>
      <w:r>
        <w:rPr>
          <w:lang w:eastAsia="zh-CN"/>
        </w:rPr>
        <w:t xml:space="preserve"> </w:t>
      </w:r>
    </w:p>
    <w:p w14:paraId="784F3618" w14:textId="393FCC76" w:rsidR="000521A6" w:rsidRDefault="000521A6" w:rsidP="00A8786F">
      <w:pPr>
        <w:pStyle w:val="ac"/>
        <w:spacing w:after="0"/>
        <w:rPr>
          <w:rFonts w:ascii="Times New Roman" w:hAnsi="Times New Roman"/>
          <w:szCs w:val="20"/>
        </w:rPr>
      </w:pPr>
      <w:r>
        <w:rPr>
          <w:rFonts w:ascii="Times New Roman" w:hAnsi="Times New Roman"/>
          <w:szCs w:val="20"/>
        </w:rPr>
        <w:t>Support</w:t>
      </w:r>
      <w:r w:rsidRPr="000521A6">
        <w:rPr>
          <w:rFonts w:ascii="Times New Roman" w:hAnsi="Times New Roman"/>
          <w:szCs w:val="20"/>
        </w:rPr>
        <w:t xml:space="preserve"> the value range of </w:t>
      </w:r>
      <w:r w:rsidRPr="000521A6">
        <w:rPr>
          <w:rFonts w:ascii="Times New Roman" w:hAnsi="Times New Roman"/>
          <w:i/>
          <w:szCs w:val="20"/>
        </w:rPr>
        <w:t>reportSlotOffsetList</w:t>
      </w:r>
      <w:r w:rsidR="0060661C">
        <w:rPr>
          <w:rFonts w:ascii="Times New Roman" w:hAnsi="Times New Roman"/>
          <w:i/>
          <w:szCs w:val="20"/>
        </w:rPr>
        <w:t>-r17</w:t>
      </w:r>
      <w:r w:rsidRPr="000521A6">
        <w:rPr>
          <w:rFonts w:ascii="Times New Roman" w:hAnsi="Times New Roman"/>
          <w:szCs w:val="20"/>
        </w:rPr>
        <w:t xml:space="preserve">, </w:t>
      </w:r>
      <w:r w:rsidRPr="000521A6">
        <w:rPr>
          <w:rFonts w:ascii="Times New Roman" w:hAnsi="Times New Roman"/>
          <w:i/>
          <w:szCs w:val="20"/>
        </w:rPr>
        <w:t>reportSlotOffsetListDCI-0-1</w:t>
      </w:r>
      <w:r w:rsidR="0060661C">
        <w:rPr>
          <w:rFonts w:ascii="Times New Roman" w:hAnsi="Times New Roman"/>
          <w:i/>
          <w:szCs w:val="20"/>
        </w:rPr>
        <w:t>-r17</w:t>
      </w:r>
      <w:r w:rsidRPr="000521A6">
        <w:rPr>
          <w:rFonts w:ascii="Times New Roman" w:hAnsi="Times New Roman"/>
          <w:szCs w:val="20"/>
        </w:rPr>
        <w:t xml:space="preserve"> and </w:t>
      </w:r>
      <w:r w:rsidRPr="000521A6">
        <w:rPr>
          <w:rFonts w:ascii="Times New Roman" w:hAnsi="Times New Roman"/>
          <w:i/>
          <w:szCs w:val="20"/>
        </w:rPr>
        <w:t>reportSlotOffsetListDCI-0-2</w:t>
      </w:r>
      <w:r w:rsidR="0060661C">
        <w:rPr>
          <w:rFonts w:ascii="Times New Roman" w:hAnsi="Times New Roman"/>
          <w:i/>
          <w:szCs w:val="20"/>
        </w:rPr>
        <w:t>-r17</w:t>
      </w:r>
      <w:r w:rsidRPr="000521A6">
        <w:rPr>
          <w:rFonts w:ascii="Times New Roman" w:hAnsi="Times New Roman"/>
          <w:szCs w:val="20"/>
        </w:rPr>
        <w:t xml:space="preserve"> for 480kHz and 960kHz SCS to INTEGER</w:t>
      </w:r>
      <w:r>
        <w:rPr>
          <w:rFonts w:ascii="Times New Roman" w:hAnsi="Times New Roman"/>
          <w:szCs w:val="20"/>
        </w:rPr>
        <w:t xml:space="preserve"> </w:t>
      </w:r>
      <w:r w:rsidRPr="000521A6">
        <w:rPr>
          <w:rFonts w:ascii="Times New Roman" w:hAnsi="Times New Roman"/>
          <w:szCs w:val="20"/>
        </w:rPr>
        <w:t>(0..128)</w:t>
      </w:r>
      <w:r>
        <w:rPr>
          <w:rFonts w:ascii="Times New Roman" w:hAnsi="Times New Roman"/>
          <w:szCs w:val="20"/>
        </w:rPr>
        <w:t>.</w:t>
      </w:r>
    </w:p>
    <w:p w14:paraId="4A481A17" w14:textId="0C49935C" w:rsidR="000521A6" w:rsidRDefault="000521A6" w:rsidP="000521A6">
      <w:pPr>
        <w:pStyle w:val="ac"/>
        <w:numPr>
          <w:ilvl w:val="0"/>
          <w:numId w:val="47"/>
        </w:numPr>
        <w:spacing w:after="0"/>
        <w:rPr>
          <w:rFonts w:ascii="Times New Roman" w:hAnsi="Times New Roman"/>
          <w:szCs w:val="20"/>
        </w:rPr>
      </w:pPr>
      <w:r>
        <w:rPr>
          <w:rFonts w:ascii="Times New Roman" w:hAnsi="Times New Roman"/>
          <w:szCs w:val="20"/>
        </w:rPr>
        <w:t>Send an LS to RAN2</w:t>
      </w:r>
    </w:p>
    <w:p w14:paraId="760FA84B" w14:textId="7C5D8BB6" w:rsidR="000521A6" w:rsidRDefault="0060661C" w:rsidP="000521A6">
      <w:pPr>
        <w:pStyle w:val="ac"/>
        <w:numPr>
          <w:ilvl w:val="0"/>
          <w:numId w:val="47"/>
        </w:numPr>
        <w:spacing w:after="0"/>
        <w:rPr>
          <w:rFonts w:ascii="Times New Roman" w:hAnsi="Times New Roman"/>
          <w:szCs w:val="20"/>
        </w:rPr>
      </w:pPr>
      <w:r>
        <w:rPr>
          <w:rFonts w:ascii="Times New Roman" w:hAnsi="Times New Roman"/>
          <w:szCs w:val="20"/>
        </w:rPr>
        <w:t>E</w:t>
      </w:r>
      <w:r w:rsidR="000521A6" w:rsidRPr="000521A6">
        <w:rPr>
          <w:rFonts w:ascii="Times New Roman" w:hAnsi="Times New Roman"/>
          <w:szCs w:val="20"/>
        </w:rPr>
        <w:t xml:space="preserve">ndorse </w:t>
      </w:r>
      <w:r w:rsidR="006002A4">
        <w:rPr>
          <w:rFonts w:ascii="Times New Roman" w:hAnsi="Times New Roman"/>
          <w:szCs w:val="20"/>
        </w:rPr>
        <w:t xml:space="preserve">in principal </w:t>
      </w:r>
      <w:r w:rsidR="000521A6" w:rsidRPr="000521A6">
        <w:rPr>
          <w:rFonts w:ascii="Times New Roman" w:hAnsi="Times New Roman"/>
          <w:szCs w:val="20"/>
        </w:rPr>
        <w:t>t</w:t>
      </w:r>
      <w:r>
        <w:rPr>
          <w:rFonts w:ascii="Times New Roman" w:hAnsi="Times New Roman"/>
          <w:szCs w:val="20"/>
        </w:rPr>
        <w:t>he corresponding CR to TS38.214</w:t>
      </w:r>
      <w:r w:rsidR="006002A4">
        <w:rPr>
          <w:rFonts w:ascii="Times New Roman" w:hAnsi="Times New Roman"/>
          <w:szCs w:val="20"/>
        </w:rPr>
        <w:t xml:space="preserve"> in [91]</w:t>
      </w:r>
      <w:r w:rsidR="000A12D2">
        <w:rPr>
          <w:rFonts w:ascii="Times New Roman" w:hAnsi="Times New Roman"/>
          <w:szCs w:val="20"/>
        </w:rPr>
        <w:t xml:space="preserve"> (</w:t>
      </w:r>
      <w:r w:rsidR="00B60492">
        <w:rPr>
          <w:rFonts w:ascii="Times New Roman" w:hAnsi="Times New Roman"/>
          <w:szCs w:val="20"/>
        </w:rPr>
        <w:t xml:space="preserve">TP </w:t>
      </w:r>
      <w:r w:rsidR="000A12D2">
        <w:rPr>
          <w:rFonts w:ascii="Times New Roman" w:hAnsi="Times New Roman"/>
          <w:szCs w:val="20"/>
        </w:rPr>
        <w:t>copied below for convenience)</w:t>
      </w:r>
    </w:p>
    <w:p w14:paraId="2D8027D3" w14:textId="1A4FA815" w:rsidR="0060661C" w:rsidRDefault="0060661C" w:rsidP="0060661C">
      <w:pPr>
        <w:pStyle w:val="ac"/>
        <w:spacing w:after="0"/>
        <w:rPr>
          <w:rFonts w:ascii="Times New Roman" w:hAnsi="Times New Roman"/>
          <w:szCs w:val="20"/>
        </w:rPr>
      </w:pPr>
    </w:p>
    <w:p w14:paraId="352BA342" w14:textId="7A1CA64D" w:rsidR="00B60492" w:rsidRDefault="00B60492" w:rsidP="00B60492">
      <w:pPr>
        <w:spacing w:after="0"/>
        <w:rPr>
          <w:rFonts w:eastAsia="맑은 고딕"/>
        </w:rPr>
      </w:pPr>
      <w:r>
        <w:rPr>
          <w:color w:val="FF0000"/>
        </w:rPr>
        <w:t>========================= Start of TP #1-1 for TS 38.214, clause 6.1.2.1===================</w:t>
      </w:r>
    </w:p>
    <w:p w14:paraId="6622FC62" w14:textId="63464F65" w:rsidR="00B60492" w:rsidRDefault="00B60492" w:rsidP="00B60492">
      <w:pPr>
        <w:rPr>
          <w:rFonts w:ascii="Arial" w:hAnsi="Arial" w:cs="Arial"/>
          <w:sz w:val="22"/>
          <w:szCs w:val="22"/>
          <w:lang w:val="en-GB"/>
        </w:rPr>
      </w:pPr>
      <w:r>
        <w:rPr>
          <w:rFonts w:ascii="Arial" w:hAnsi="Arial" w:cs="Arial"/>
          <w:sz w:val="22"/>
          <w:szCs w:val="22"/>
        </w:rPr>
        <w:t xml:space="preserve">6.1.2.1 </w:t>
      </w:r>
      <w:r w:rsidRPr="00B60492">
        <w:rPr>
          <w:rFonts w:ascii="Arial" w:hAnsi="Arial" w:cs="Arial"/>
          <w:sz w:val="22"/>
          <w:szCs w:val="22"/>
        </w:rPr>
        <w:t>Resource allocation in time domain</w:t>
      </w:r>
    </w:p>
    <w:p w14:paraId="67391A89" w14:textId="77777777" w:rsidR="00B60492" w:rsidRDefault="00B60492" w:rsidP="00B60492">
      <w:r>
        <w:rPr>
          <w:color w:val="FF0000"/>
        </w:rPr>
        <w:t>=============================== Unchanged Text Omitted ===================================</w:t>
      </w:r>
    </w:p>
    <w:p w14:paraId="366ABF21" w14:textId="77777777" w:rsidR="006F3EFB" w:rsidRDefault="006F3EFB" w:rsidP="006F3EFB">
      <w:r>
        <w:t>When the UE is scheduled to transmit a PUSCH with no transport block and with a CSI report</w:t>
      </w:r>
      <w:r>
        <w:rPr>
          <w:color w:val="000000"/>
        </w:rPr>
        <w:t>(s)</w:t>
      </w:r>
      <w:r>
        <w:t xml:space="preserve"> by a '</w:t>
      </w:r>
      <w:r>
        <w:rPr>
          <w:i/>
        </w:rPr>
        <w:t>CSI request'</w:t>
      </w:r>
      <w:r>
        <w:t xml:space="preserve"> field on a DCI, the '</w:t>
      </w:r>
      <w:r>
        <w:rPr>
          <w:i/>
        </w:rPr>
        <w:t>Time domain resource assignment'</w:t>
      </w:r>
      <w:r>
        <w:t xml:space="preserve"> field value </w:t>
      </w:r>
      <w:r>
        <w:rPr>
          <w:i/>
        </w:rPr>
        <w:t>m</w:t>
      </w:r>
      <w:r>
        <w:t xml:space="preserve"> of the DCI provides a row index </w:t>
      </w:r>
      <w:r>
        <w:rPr>
          <w:i/>
        </w:rPr>
        <w:t xml:space="preserve">m </w:t>
      </w:r>
      <w:r>
        <w:t>+ 1</w:t>
      </w:r>
      <w:r>
        <w:rPr>
          <w:i/>
        </w:rPr>
        <w:t xml:space="preserve"> </w:t>
      </w:r>
      <w:r>
        <w:t xml:space="preserve">to the allocated table as defined in Clause 6.1.2.1.1. The indexed row defines the start and length indicator SLIV, or directly the start symbol </w:t>
      </w:r>
      <w:r>
        <w:rPr>
          <w:i/>
          <w:iCs/>
        </w:rPr>
        <w:t>S</w:t>
      </w:r>
      <w:r>
        <w:t xml:space="preserve"> and the allocation length </w:t>
      </w:r>
      <w:r>
        <w:rPr>
          <w:i/>
          <w:iCs/>
        </w:rPr>
        <w:t>L</w:t>
      </w:r>
      <w:r>
        <w:t xml:space="preserve">, and the PUSCH mapping type to be applied in the PUSCH transmission and the </w:t>
      </w:r>
      <w:r>
        <w:rPr>
          <w:i/>
        </w:rPr>
        <w:t>K</w:t>
      </w:r>
      <w:r>
        <w:rPr>
          <w:i/>
          <w:vertAlign w:val="subscript"/>
        </w:rPr>
        <w:t>2</w:t>
      </w:r>
      <w:r>
        <w:t xml:space="preserve"> value is determined as </w:t>
      </w:r>
      <w:r>
        <w:rPr>
          <w:position w:val="-20"/>
          <w:lang w:val="en-GB"/>
        </w:rPr>
        <w:object w:dxaOrig="1590" w:dyaOrig="435" w14:anchorId="270BC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21.55pt" o:ole="">
            <v:imagedata r:id="rId12" o:title=""/>
          </v:shape>
          <o:OLEObject Type="Embed" ProgID="Equation.DSMT4" ShapeID="_x0000_i1025" DrawAspect="Content" ObjectID="_1722714043" r:id="rId13"/>
        </w:object>
      </w:r>
      <w:r>
        <w:t xml:space="preserve">, where </w:t>
      </w:r>
      <w:r>
        <w:rPr>
          <w:position w:val="-14"/>
          <w:lang w:val="en-GB"/>
        </w:rPr>
        <w:object w:dxaOrig="1725" w:dyaOrig="285" w14:anchorId="0A44D38F">
          <v:shape id="_x0000_i1026" type="#_x0000_t75" style="width:86.15pt;height:14.15pt" o:ole="">
            <v:imagedata r:id="rId14" o:title=""/>
          </v:shape>
          <o:OLEObject Type="Embed" ProgID="Equation.3" ShapeID="_x0000_i1026" DrawAspect="Content" ObjectID="_1722714044" r:id="rId15"/>
        </w:object>
      </w:r>
      <w:r>
        <w:t xml:space="preserve"> are the corresponding list entries of the higher layer parameter</w:t>
      </w:r>
    </w:p>
    <w:p w14:paraId="3833381F" w14:textId="77777777" w:rsidR="006F3EFB" w:rsidRDefault="006F3EFB" w:rsidP="006F3EFB">
      <w:pPr>
        <w:ind w:left="568" w:hanging="284"/>
        <w:rPr>
          <w:lang w:val="x-none"/>
        </w:rPr>
      </w:pPr>
      <w:r>
        <w:rPr>
          <w:lang w:val="x-none"/>
        </w:rPr>
        <w:t>-</w:t>
      </w:r>
      <w:r>
        <w:rPr>
          <w:lang w:val="x-none"/>
        </w:rPr>
        <w:tab/>
      </w:r>
      <w:r>
        <w:rPr>
          <w:i/>
          <w:iCs/>
          <w:lang w:val="x-none"/>
        </w:rPr>
        <w:t>reportSlotOffsetListDCI-0-2</w:t>
      </w:r>
      <w:ins w:id="0" w:author="Huawei" w:date="2022-07-13T11:08:00Z">
        <w:r>
          <w:rPr>
            <w:i/>
            <w:iCs/>
            <w:lang w:val="x-none"/>
          </w:rPr>
          <w:t xml:space="preserve"> </w:t>
        </w:r>
        <w:r>
          <w:rPr>
            <w:iCs/>
            <w:lang w:val="x-none"/>
          </w:rPr>
          <w:t>or</w:t>
        </w:r>
        <w:r>
          <w:rPr>
            <w:i/>
            <w:iCs/>
            <w:lang w:val="x-none"/>
          </w:rPr>
          <w:t xml:space="preserve"> </w:t>
        </w:r>
      </w:ins>
      <w:ins w:id="1" w:author="Huawei" w:date="2022-07-13T11:09:00Z">
        <w:r>
          <w:rPr>
            <w:i/>
            <w:iCs/>
            <w:lang w:val="x-none"/>
          </w:rPr>
          <w:t>reportSlotOffsetListDCI-0-2-r17</w:t>
        </w:r>
      </w:ins>
      <w:r>
        <w:rPr>
          <w:lang w:val="x-none"/>
        </w:rPr>
        <w:t xml:space="preserve">, if PUSCH is scheduled by DCI format 0_2 and </w:t>
      </w:r>
      <w:r>
        <w:rPr>
          <w:i/>
          <w:iCs/>
          <w:lang w:val="x-none"/>
        </w:rPr>
        <w:t xml:space="preserve">reportSlotOffsetListDCI-0-2 </w:t>
      </w:r>
      <w:ins w:id="2" w:author="Huawei" w:date="2022-07-13T11:09:00Z">
        <w:r>
          <w:rPr>
            <w:iCs/>
            <w:lang w:val="x-none"/>
          </w:rPr>
          <w:t>or</w:t>
        </w:r>
        <w:r>
          <w:rPr>
            <w:i/>
            <w:iCs/>
            <w:lang w:val="x-none"/>
          </w:rPr>
          <w:t xml:space="preserve"> reportSlotOffsetListDCI-0-2-r17 </w:t>
        </w:r>
      </w:ins>
      <w:r>
        <w:rPr>
          <w:lang w:val="x-none"/>
        </w:rPr>
        <w:t>is configured;</w:t>
      </w:r>
    </w:p>
    <w:p w14:paraId="1FFCBCA7" w14:textId="77777777" w:rsidR="006F3EFB" w:rsidRDefault="006F3EFB" w:rsidP="006F3EFB">
      <w:pPr>
        <w:ind w:left="568" w:hanging="284"/>
        <w:rPr>
          <w:lang w:val="x-none"/>
        </w:rPr>
      </w:pPr>
      <w:r>
        <w:rPr>
          <w:lang w:val="x-none"/>
        </w:rPr>
        <w:t>-</w:t>
      </w:r>
      <w:r>
        <w:rPr>
          <w:lang w:val="x-none"/>
        </w:rPr>
        <w:tab/>
      </w:r>
      <w:r>
        <w:rPr>
          <w:i/>
          <w:iCs/>
          <w:lang w:val="x-none"/>
        </w:rPr>
        <w:t>reportSlotOffsetListDCI-0-1</w:t>
      </w:r>
      <w:ins w:id="3" w:author="Huawei" w:date="2022-07-13T11:10:00Z">
        <w:r>
          <w:rPr>
            <w:i/>
            <w:iCs/>
            <w:lang w:val="x-none"/>
          </w:rPr>
          <w:t xml:space="preserve"> </w:t>
        </w:r>
        <w:r>
          <w:rPr>
            <w:iCs/>
            <w:lang w:val="x-none"/>
          </w:rPr>
          <w:t>or</w:t>
        </w:r>
        <w:r>
          <w:rPr>
            <w:i/>
            <w:iCs/>
            <w:lang w:val="x-none"/>
          </w:rPr>
          <w:t xml:space="preserve"> reportSlotOffsetListDCI-0-1-r17</w:t>
        </w:r>
      </w:ins>
      <w:r>
        <w:rPr>
          <w:lang w:val="x-none"/>
        </w:rPr>
        <w:t xml:space="preserve">, if PUSCH is scheduled by DCI format 0_1 and </w:t>
      </w:r>
      <w:r>
        <w:rPr>
          <w:i/>
          <w:iCs/>
          <w:lang w:val="x-none"/>
        </w:rPr>
        <w:t>reportSlotOffsetListDCI-0-1</w:t>
      </w:r>
      <w:r>
        <w:rPr>
          <w:lang w:val="x-none"/>
        </w:rPr>
        <w:t xml:space="preserve"> </w:t>
      </w:r>
      <w:ins w:id="4" w:author="Huawei" w:date="2022-07-13T11:10:00Z">
        <w:r>
          <w:rPr>
            <w:iCs/>
            <w:lang w:val="x-none"/>
          </w:rPr>
          <w:t>or</w:t>
        </w:r>
        <w:r>
          <w:rPr>
            <w:i/>
            <w:iCs/>
            <w:lang w:val="x-none"/>
          </w:rPr>
          <w:t xml:space="preserve"> reportSlotOffsetListDCI-0-1-r17</w:t>
        </w:r>
      </w:ins>
      <w:r>
        <w:rPr>
          <w:lang w:val="x-none"/>
        </w:rPr>
        <w:t>is configured;</w:t>
      </w:r>
    </w:p>
    <w:p w14:paraId="3DDE1FC5" w14:textId="77777777" w:rsidR="006F3EFB" w:rsidRDefault="006F3EFB" w:rsidP="006F3EFB">
      <w:pPr>
        <w:ind w:left="568" w:hanging="284"/>
        <w:rPr>
          <w:lang w:val="x-none"/>
        </w:rPr>
      </w:pPr>
      <w:r>
        <w:rPr>
          <w:lang w:val="x-none"/>
        </w:rPr>
        <w:t>-</w:t>
      </w:r>
      <w:r>
        <w:rPr>
          <w:lang w:val="x-none"/>
        </w:rPr>
        <w:tab/>
      </w:r>
      <w:r>
        <w:rPr>
          <w:i/>
          <w:lang w:val="x-none"/>
        </w:rPr>
        <w:t>reportSlotOffsetList</w:t>
      </w:r>
      <w:ins w:id="5" w:author="Huawei" w:date="2022-07-13T11:10:00Z">
        <w:r>
          <w:rPr>
            <w:i/>
            <w:lang w:val="x-none"/>
          </w:rPr>
          <w:t xml:space="preserve"> </w:t>
        </w:r>
        <w:r>
          <w:rPr>
            <w:iCs/>
            <w:lang w:val="x-none"/>
          </w:rPr>
          <w:t>or</w:t>
        </w:r>
        <w:r>
          <w:rPr>
            <w:i/>
            <w:iCs/>
            <w:lang w:val="x-none"/>
          </w:rPr>
          <w:t xml:space="preserve"> reportSlotOffsetList-r17</w:t>
        </w:r>
      </w:ins>
      <w:r>
        <w:rPr>
          <w:lang w:val="x-none"/>
        </w:rPr>
        <w:t>, otherwise;</w:t>
      </w:r>
    </w:p>
    <w:p w14:paraId="0D759EE3" w14:textId="77777777" w:rsidR="006F3EFB" w:rsidRDefault="006F3EFB" w:rsidP="006F3EFB">
      <w:pPr>
        <w:rPr>
          <w:color w:val="000000"/>
          <w:lang w:val="en-GB"/>
        </w:rPr>
      </w:pPr>
      <w:r>
        <w:t>in</w:t>
      </w:r>
      <w:r>
        <w:rPr>
          <w:i/>
        </w:rPr>
        <w:t xml:space="preserve"> CSI-ReportConfig</w:t>
      </w:r>
      <w:r>
        <w:t xml:space="preserve"> for the </w:t>
      </w:r>
      <w:r>
        <w:rPr>
          <w:position w:val="-14"/>
          <w:lang w:val="en-GB"/>
        </w:rPr>
        <w:object w:dxaOrig="435" w:dyaOrig="285" w14:anchorId="0D74C309">
          <v:shape id="_x0000_i1027" type="#_x0000_t75" style="width:21.55pt;height:14.15pt" o:ole="">
            <v:imagedata r:id="rId16" o:title=""/>
          </v:shape>
          <o:OLEObject Type="Embed" ProgID="Equation.3" ShapeID="_x0000_i1027" DrawAspect="Content" ObjectID="_1722714045" r:id="rId17"/>
        </w:object>
      </w:r>
      <w:r>
        <w:t xml:space="preserve"> triggered CSI Reporting Settings and </w:t>
      </w:r>
      <w:r>
        <w:rPr>
          <w:position w:val="-12"/>
          <w:lang w:val="en-GB"/>
        </w:rPr>
        <w:object w:dxaOrig="863" w:dyaOrig="285" w14:anchorId="536AD895">
          <v:shape id="_x0000_i1028" type="#_x0000_t75" style="width:42.45pt;height:14.15pt" o:ole="">
            <v:imagedata r:id="rId18" o:title=""/>
          </v:shape>
          <o:OLEObject Type="Embed" ProgID="Equation.DSMT4" ShapeID="_x0000_i1028" DrawAspect="Content" ObjectID="_1722714046" r:id="rId19"/>
        </w:object>
      </w:r>
      <w:r>
        <w:t xml:space="preserve"> is the </w:t>
      </w:r>
      <w:r>
        <w:rPr>
          <w:i/>
        </w:rPr>
        <w:t>(m+1)</w:t>
      </w:r>
      <w:r>
        <w:t xml:space="preserve">th entry of </w:t>
      </w:r>
      <w:r>
        <w:rPr>
          <w:position w:val="-14"/>
          <w:lang w:val="en-GB"/>
        </w:rPr>
        <w:object w:dxaOrig="285" w:dyaOrig="285" w14:anchorId="45039B54">
          <v:shape id="_x0000_i1029" type="#_x0000_t75" style="width:14.15pt;height:14.15pt" o:ole="">
            <v:imagedata r:id="rId20" o:title=""/>
          </v:shape>
          <o:OLEObject Type="Embed" ProgID="Equation.3" ShapeID="_x0000_i1029" DrawAspect="Content" ObjectID="_1722714047" r:id="rId21"/>
        </w:object>
      </w:r>
      <w:r>
        <w:t>.</w:t>
      </w:r>
    </w:p>
    <w:p w14:paraId="2F8B246B" w14:textId="77777777" w:rsidR="00B60492" w:rsidRDefault="00B60492" w:rsidP="00B60492">
      <w:r>
        <w:rPr>
          <w:color w:val="FF0000"/>
        </w:rPr>
        <w:t>=============================== Unchanged Text Omitted ===================================</w:t>
      </w:r>
    </w:p>
    <w:p w14:paraId="25087253" w14:textId="77777777" w:rsidR="00B60492" w:rsidRPr="00B60492" w:rsidRDefault="00B60492" w:rsidP="0060661C">
      <w:pPr>
        <w:pStyle w:val="ac"/>
        <w:spacing w:after="0"/>
        <w:rPr>
          <w:rFonts w:ascii="Times New Roman" w:hAnsi="Times New Roman"/>
          <w:szCs w:val="20"/>
          <w:lang w:val="x-none"/>
        </w:rPr>
      </w:pPr>
    </w:p>
    <w:p w14:paraId="33BCBF35" w14:textId="77777777" w:rsidR="000521A6" w:rsidRDefault="000521A6" w:rsidP="00A8786F">
      <w:pPr>
        <w:pStyle w:val="ac"/>
        <w:spacing w:after="0"/>
        <w:rPr>
          <w:rFonts w:ascii="Times New Roman" w:hAnsi="Times New Roman"/>
          <w:szCs w:val="20"/>
        </w:rPr>
      </w:pPr>
    </w:p>
    <w:p w14:paraId="5C9C1C31" w14:textId="5C6898DA" w:rsidR="00A8786F" w:rsidRDefault="00A8786F" w:rsidP="00A8786F">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8786F"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6726E83A" w:rsidR="00A8786F" w:rsidRDefault="006334CC" w:rsidP="005F23EE">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4BC650A6" w14:textId="556C7345" w:rsidR="00A8786F" w:rsidRDefault="006334CC" w:rsidP="005F23EE">
            <w:pPr>
              <w:pStyle w:val="ac"/>
              <w:spacing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10085027" w:rsidR="008C2E52" w:rsidRDefault="008C2E52" w:rsidP="008C2E52">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3D736A3" w14:textId="29F7B113" w:rsidR="008C2E52" w:rsidRDefault="008C2E52" w:rsidP="008C2E52">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A8786F"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73AF169E" w:rsidR="00A8786F" w:rsidRDefault="007922E7" w:rsidP="005F23E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9053651" w14:textId="1CB9904A" w:rsidR="00A8786F" w:rsidRDefault="007922E7" w:rsidP="005F23EE">
            <w:pPr>
              <w:pStyle w:val="ac"/>
              <w:spacing w:after="0" w:line="240" w:lineRule="auto"/>
              <w:rPr>
                <w:rFonts w:ascii="Times New Roman" w:hAnsi="Times New Roman"/>
                <w:szCs w:val="20"/>
                <w:lang w:eastAsia="zh-CN"/>
              </w:rPr>
            </w:pPr>
            <w:r>
              <w:rPr>
                <w:rFonts w:ascii="Times New Roman" w:hAnsi="Times New Roman"/>
                <w:szCs w:val="20"/>
                <w:lang w:eastAsia="zh-CN"/>
              </w:rPr>
              <w:t>Support</w:t>
            </w:r>
          </w:p>
        </w:tc>
      </w:tr>
      <w:tr w:rsidR="00E370F3" w14:paraId="43AD4FFD"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5F610098" w14:textId="1568F12C" w:rsidR="00E370F3" w:rsidRPr="00E370F3" w:rsidRDefault="00E370F3" w:rsidP="005F23EE">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Electonics</w:t>
            </w:r>
          </w:p>
        </w:tc>
        <w:tc>
          <w:tcPr>
            <w:tcW w:w="8015" w:type="dxa"/>
            <w:tcBorders>
              <w:top w:val="single" w:sz="4" w:space="0" w:color="auto"/>
              <w:left w:val="single" w:sz="4" w:space="0" w:color="auto"/>
              <w:bottom w:val="single" w:sz="4" w:space="0" w:color="auto"/>
              <w:right w:val="single" w:sz="4" w:space="0" w:color="auto"/>
            </w:tcBorders>
          </w:tcPr>
          <w:p w14:paraId="2760B285" w14:textId="00EA607F" w:rsidR="00E370F3" w:rsidRPr="00E370F3" w:rsidRDefault="00E370F3" w:rsidP="005F23EE">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We are fine with the proposal</w:t>
            </w:r>
          </w:p>
        </w:tc>
      </w:tr>
    </w:tbl>
    <w:p w14:paraId="3351D2FC" w14:textId="7C0F7D48" w:rsidR="00A8786F" w:rsidRDefault="00A8786F" w:rsidP="00A8786F"/>
    <w:p w14:paraId="03645EAF" w14:textId="5DBA40D8" w:rsidR="00C12E08" w:rsidRPr="00506FE7" w:rsidRDefault="00C12E08" w:rsidP="00C12E08">
      <w:pPr>
        <w:pStyle w:val="2"/>
        <w:rPr>
          <w:lang w:eastAsia="zh-CN"/>
        </w:rPr>
      </w:pPr>
      <w:r w:rsidRPr="00506FE7">
        <w:rPr>
          <w:lang w:eastAsia="zh-CN"/>
        </w:rPr>
        <w:lastRenderedPageBreak/>
        <w:t>2.</w:t>
      </w:r>
      <w:r>
        <w:rPr>
          <w:lang w:eastAsia="zh-CN"/>
        </w:rPr>
        <w:t>2</w:t>
      </w:r>
      <w:r w:rsidRPr="00506FE7">
        <w:rPr>
          <w:lang w:eastAsia="zh-CN"/>
        </w:rPr>
        <w:t xml:space="preserve">. </w:t>
      </w:r>
      <w:r>
        <w:t>UE PDSCH processing procedure time for operation with shared spectrum channel access in FR2-2</w:t>
      </w:r>
    </w:p>
    <w:p w14:paraId="3C912329" w14:textId="77777777" w:rsidR="00C12E08" w:rsidRPr="00C63F20" w:rsidRDefault="00C12E08" w:rsidP="00C12E08">
      <w:pPr>
        <w:pStyle w:val="af3"/>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FEAF97" w14:textId="77777777" w:rsidR="00C12E08" w:rsidRPr="00C63F20" w:rsidRDefault="00C12E08" w:rsidP="00C12E08">
      <w:pPr>
        <w:pStyle w:val="af3"/>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A30994" w14:textId="77777777" w:rsidR="00C12E08" w:rsidRPr="00C63F20" w:rsidRDefault="00C12E08" w:rsidP="00C12E08">
      <w:pPr>
        <w:pStyle w:val="af3"/>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B31E72" w14:textId="40B7EC8C" w:rsidR="00C12E08" w:rsidRPr="00D027BA" w:rsidRDefault="00C12E08" w:rsidP="00C12E08">
      <w:pPr>
        <w:pStyle w:val="ac"/>
        <w:spacing w:after="0"/>
        <w:rPr>
          <w:rFonts w:asciiTheme="minorHAnsi" w:hAnsiTheme="minorHAnsi" w:cstheme="minorHAnsi"/>
          <w:szCs w:val="20"/>
          <w:lang w:val="en-GB" w:eastAsia="zh-CN"/>
        </w:rPr>
      </w:pPr>
      <w:r w:rsidRPr="00C12E08">
        <w:rPr>
          <w:rFonts w:asciiTheme="minorHAnsi" w:hAnsiTheme="minorHAnsi" w:cstheme="minorHAnsi"/>
          <w:szCs w:val="20"/>
          <w:lang w:val="en-GB" w:eastAsia="zh-CN"/>
        </w:rPr>
        <w:t xml:space="preserve">It is pointed in [11, ZTE] that </w:t>
      </w:r>
      <w:r>
        <w:rPr>
          <w:rFonts w:asciiTheme="minorHAnsi" w:hAnsiTheme="minorHAnsi" w:cstheme="minorHAnsi"/>
          <w:szCs w:val="20"/>
          <w:lang w:val="en-GB" w:eastAsia="zh-CN"/>
        </w:rPr>
        <w:t>f</w:t>
      </w:r>
      <w:r w:rsidRPr="00C12E08">
        <w:rPr>
          <w:rFonts w:asciiTheme="minorHAnsi" w:hAnsiTheme="minorHAnsi" w:cstheme="minorHAnsi"/>
        </w:rPr>
        <w:t xml:space="preserve">or </w:t>
      </w:r>
      <w:r w:rsidRPr="00C12E08">
        <w:rPr>
          <w:rFonts w:asciiTheme="minorHAnsi" w:hAnsiTheme="minorHAnsi" w:cstheme="minorHAnsi"/>
          <w:color w:val="000000" w:themeColor="text1"/>
        </w:rPr>
        <w:t>operation with shared spectrum channel acces</w:t>
      </w:r>
      <w:r w:rsidRPr="00C12E08">
        <w:rPr>
          <w:rFonts w:asciiTheme="minorHAnsi" w:hAnsiTheme="minorHAnsi" w:cstheme="minorHAnsi"/>
          <w:color w:val="000000" w:themeColor="text1"/>
          <w:lang w:eastAsia="zh-CN"/>
        </w:rPr>
        <w:t xml:space="preserve">s in </w:t>
      </w:r>
      <w:r w:rsidRPr="00C12E08">
        <w:rPr>
          <w:rFonts w:asciiTheme="minorHAnsi" w:hAnsiTheme="minorHAnsi" w:cstheme="minorHAnsi"/>
        </w:rPr>
        <w:t>FR2-2</w:t>
      </w:r>
      <w:r w:rsidRPr="00C12E08">
        <w:rPr>
          <w:rFonts w:asciiTheme="minorHAnsi" w:hAnsiTheme="minorHAnsi" w:cstheme="minorHAnsi"/>
          <w:lang w:eastAsia="zh-CN"/>
        </w:rPr>
        <w:t>, c</w:t>
      </w:r>
      <w:r w:rsidRPr="00C12E08">
        <w:rPr>
          <w:rFonts w:asciiTheme="minorHAnsi" w:hAnsiTheme="minorHAnsi" w:cstheme="minorHAnsi"/>
        </w:rPr>
        <w:t xml:space="preserve">yclic </w:t>
      </w:r>
      <w:r w:rsidRPr="00C12E08">
        <w:rPr>
          <w:rFonts w:asciiTheme="minorHAnsi" w:hAnsiTheme="minorHAnsi" w:cstheme="minorHAnsi"/>
          <w:lang w:eastAsia="zh-CN"/>
        </w:rPr>
        <w:t>p</w:t>
      </w:r>
      <w:r w:rsidRPr="00C12E08">
        <w:rPr>
          <w:rFonts w:asciiTheme="minorHAnsi" w:hAnsiTheme="minorHAnsi" w:cstheme="minorHAnsi"/>
        </w:rPr>
        <w:t>refix extension</w:t>
      </w:r>
      <w:r w:rsidRPr="00C12E08">
        <w:rPr>
          <w:rFonts w:asciiTheme="minorHAnsi" w:hAnsiTheme="minorHAnsi" w:cstheme="minorHAnsi"/>
          <w:lang w:eastAsia="zh-CN"/>
        </w:rPr>
        <w:t xml:space="preserve"> specified in </w:t>
      </w:r>
      <w:r w:rsidRPr="00C12E08">
        <w:rPr>
          <w:rFonts w:asciiTheme="minorHAnsi" w:hAnsiTheme="minorHAnsi" w:cstheme="minorHAnsi"/>
        </w:rPr>
        <w:t>Re</w:t>
      </w:r>
      <w:r w:rsidRPr="00C12E08">
        <w:rPr>
          <w:rFonts w:asciiTheme="minorHAnsi" w:hAnsiTheme="minorHAnsi" w:cstheme="minorHAnsi"/>
          <w:lang w:eastAsia="zh-CN"/>
        </w:rPr>
        <w:t>-</w:t>
      </w:r>
      <w:r w:rsidRPr="00C12E08">
        <w:rPr>
          <w:rFonts w:asciiTheme="minorHAnsi" w:hAnsiTheme="minorHAnsi" w:cstheme="minorHAnsi"/>
        </w:rPr>
        <w:t>16 NR-U</w:t>
      </w:r>
      <w:r w:rsidRPr="00C12E08">
        <w:rPr>
          <w:rFonts w:asciiTheme="minorHAnsi" w:hAnsiTheme="minorHAnsi" w:cstheme="minorHAnsi"/>
          <w:lang w:eastAsia="zh-CN"/>
        </w:rPr>
        <w:t xml:space="preserve"> is not supported, thus </w:t>
      </w:r>
      <w:r w:rsidRPr="00C12E08">
        <w:rPr>
          <w:rFonts w:asciiTheme="minorHAnsi" w:eastAsia="바탕" w:hAnsiTheme="minorHAnsi" w:cstheme="minorHAnsi"/>
          <w:position w:val="-12"/>
          <w:szCs w:val="20"/>
          <w:lang w:val="en-GB"/>
        </w:rPr>
        <w:object w:dxaOrig="285" w:dyaOrig="390" w14:anchorId="24914117">
          <v:shape id="_x0000_i1030" type="#_x0000_t75" style="width:14.15pt;height:19.1pt" o:ole="">
            <v:imagedata r:id="rId22" o:title=""/>
          </v:shape>
          <o:OLEObject Type="Embed" ProgID="Equation.DSMT4" ShapeID="_x0000_i1030" DrawAspect="Content" ObjectID="_1722714048" r:id="rId23"/>
        </w:object>
      </w:r>
      <w:r w:rsidRPr="00C12E08">
        <w:rPr>
          <w:rFonts w:asciiTheme="minorHAnsi" w:hAnsiTheme="minorHAnsi" w:cstheme="minorHAnsi"/>
          <w:position w:val="-12"/>
          <w:lang w:eastAsia="zh-CN"/>
        </w:rPr>
        <w:t xml:space="preserve"> </w:t>
      </w:r>
      <w:r w:rsidRPr="00C12E08">
        <w:rPr>
          <w:rFonts w:asciiTheme="minorHAnsi" w:hAnsiTheme="minorHAnsi" w:cstheme="minorHAnsi"/>
          <w:lang w:eastAsia="zh-CN"/>
        </w:rPr>
        <w:t xml:space="preserve">for calculating </w:t>
      </w:r>
      <w:r w:rsidRPr="00C12E08">
        <w:rPr>
          <w:rFonts w:asciiTheme="minorHAnsi" w:hAnsiTheme="minorHAnsi" w:cstheme="minorHAnsi"/>
        </w:rPr>
        <w:t>UE PDSCH processing procedure time</w:t>
      </w:r>
      <w:r>
        <w:rPr>
          <w:rFonts w:asciiTheme="minorHAnsi" w:hAnsiTheme="minorHAnsi" w:cstheme="minorHAnsi"/>
          <w:lang w:eastAsia="zh-CN"/>
        </w:rPr>
        <w:t xml:space="preserve"> should be equal to 0</w:t>
      </w:r>
      <w:r w:rsidRPr="00C12E08">
        <w:rPr>
          <w:rFonts w:asciiTheme="minorHAnsi" w:hAnsiTheme="minorHAnsi" w:cstheme="minorHAnsi"/>
          <w:szCs w:val="20"/>
          <w:lang w:val="en-GB" w:eastAsia="zh-CN"/>
        </w:rPr>
        <w:t>.</w:t>
      </w:r>
      <w:r w:rsidR="00D027BA">
        <w:rPr>
          <w:rFonts w:asciiTheme="minorHAnsi" w:hAnsiTheme="minorHAnsi" w:cstheme="minorHAnsi"/>
          <w:szCs w:val="20"/>
          <w:lang w:val="en-GB" w:eastAsia="zh-CN"/>
        </w:rPr>
        <w:t xml:space="preserve"> It </w:t>
      </w:r>
      <w:r w:rsidR="00D027BA" w:rsidRPr="00D027BA">
        <w:rPr>
          <w:rFonts w:asciiTheme="minorHAnsi" w:hAnsiTheme="minorHAnsi" w:cstheme="minorHAnsi"/>
          <w:szCs w:val="20"/>
          <w:lang w:val="en-GB" w:eastAsia="zh-CN"/>
        </w:rPr>
        <w:t xml:space="preserve">proposed </w:t>
      </w:r>
      <w:r w:rsidR="00D027BA">
        <w:rPr>
          <w:rFonts w:asciiTheme="minorHAnsi" w:hAnsiTheme="minorHAnsi" w:cstheme="minorHAnsi"/>
          <w:szCs w:val="20"/>
          <w:lang w:val="en-GB" w:eastAsia="zh-CN"/>
        </w:rPr>
        <w:t>that i</w:t>
      </w:r>
      <w:r w:rsidR="00D027BA" w:rsidRPr="00D027BA">
        <w:rPr>
          <w:rFonts w:asciiTheme="minorHAnsi" w:hAnsiTheme="minorHAnsi" w:cstheme="minorHAnsi"/>
          <w:lang w:eastAsia="zh-CN"/>
        </w:rPr>
        <w:t xml:space="preserve">n order to avoid ambiguity, </w:t>
      </w:r>
      <w:r w:rsidR="00D027BA" w:rsidRPr="00D027BA">
        <w:rPr>
          <w:rFonts w:asciiTheme="minorHAnsi" w:eastAsia="바탕" w:hAnsiTheme="minorHAnsi" w:cstheme="minorHAnsi"/>
          <w:position w:val="-12"/>
          <w:szCs w:val="20"/>
          <w:lang w:val="en-GB"/>
        </w:rPr>
        <w:object w:dxaOrig="285" w:dyaOrig="390" w14:anchorId="30F4064C">
          <v:shape id="_x0000_i1031" type="#_x0000_t75" style="width:14.15pt;height:19.1pt" o:ole="">
            <v:imagedata r:id="rId22" o:title=""/>
          </v:shape>
          <o:OLEObject Type="Embed" ProgID="Equation.DSMT4" ShapeID="_x0000_i1031" DrawAspect="Content" ObjectID="_1722714049" r:id="rId24"/>
        </w:object>
      </w:r>
      <w:r w:rsidR="00D027BA" w:rsidRPr="00D027BA">
        <w:rPr>
          <w:rFonts w:asciiTheme="minorHAnsi" w:hAnsiTheme="minorHAnsi" w:cstheme="minorHAnsi"/>
        </w:rPr>
        <w:t>calculated according to TS 38.211</w:t>
      </w:r>
      <w:r w:rsidR="00D027BA" w:rsidRPr="00D027BA">
        <w:rPr>
          <w:rFonts w:asciiTheme="minorHAnsi" w:hAnsiTheme="minorHAnsi" w:cstheme="minorHAnsi"/>
          <w:lang w:eastAsia="zh-CN"/>
        </w:rPr>
        <w:t xml:space="preserve"> should be restricted to only be applicable to Rel-16 NR-U in FR1.</w:t>
      </w:r>
    </w:p>
    <w:p w14:paraId="22A3F7A6" w14:textId="77777777" w:rsidR="00C12E08" w:rsidRPr="00D360C7" w:rsidRDefault="00C12E08" w:rsidP="00C12E08">
      <w:pPr>
        <w:pStyle w:val="ac"/>
        <w:spacing w:after="0"/>
        <w:rPr>
          <w:rFonts w:ascii="Times New Roman" w:hAnsi="Times New Roman"/>
          <w:szCs w:val="20"/>
          <w:lang w:val="en-GB" w:eastAsia="zh-CN"/>
        </w:rPr>
      </w:pPr>
    </w:p>
    <w:p w14:paraId="07605514" w14:textId="77777777" w:rsidR="00C12E08" w:rsidRDefault="00C12E08" w:rsidP="00C12E08">
      <w:pPr>
        <w:pStyle w:val="ac"/>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below for discussion.    </w:t>
      </w:r>
    </w:p>
    <w:p w14:paraId="18EECEB9" w14:textId="77777777" w:rsidR="00C12E08" w:rsidRDefault="00C12E08" w:rsidP="00C12E08">
      <w:pPr>
        <w:pStyle w:val="ac"/>
        <w:spacing w:after="0"/>
        <w:rPr>
          <w:rFonts w:ascii="Times New Roman" w:hAnsi="Times New Roman"/>
          <w:szCs w:val="20"/>
          <w:lang w:eastAsia="zh-CN"/>
        </w:rPr>
      </w:pPr>
    </w:p>
    <w:p w14:paraId="1C7D568B" w14:textId="77777777" w:rsidR="00C12E08" w:rsidRDefault="00C12E08" w:rsidP="00C12E08">
      <w:pPr>
        <w:pStyle w:val="5"/>
      </w:pPr>
      <w:r w:rsidRPr="00764B3C">
        <w:rPr>
          <w:highlight w:val="cyan"/>
        </w:rPr>
        <w:t>Proposal 2-1</w:t>
      </w:r>
      <w:r>
        <w:t xml:space="preserve"> </w:t>
      </w:r>
    </w:p>
    <w:p w14:paraId="0F6DC2FA" w14:textId="01A672B1" w:rsidR="00C12E08" w:rsidRDefault="00C12E08" w:rsidP="00C12E08">
      <w:pPr>
        <w:pStyle w:val="ac"/>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corresponding CR to TS38.214 in [11] (TP copied below for convenience).</w:t>
      </w:r>
    </w:p>
    <w:p w14:paraId="00DDB84E" w14:textId="77777777" w:rsidR="00C12E08" w:rsidRDefault="00C12E08" w:rsidP="00C12E08"/>
    <w:p w14:paraId="54F446C0" w14:textId="335013A1" w:rsidR="00C12E08" w:rsidRDefault="00C12E08" w:rsidP="00C12E08">
      <w:pPr>
        <w:spacing w:after="0"/>
        <w:rPr>
          <w:rFonts w:eastAsia="맑은 고딕"/>
        </w:rPr>
      </w:pPr>
      <w:r>
        <w:rPr>
          <w:color w:val="FF0000"/>
        </w:rPr>
        <w:t>========================= Start of TP #2-1 for TS 38.214, clause 5.3===================</w:t>
      </w:r>
    </w:p>
    <w:p w14:paraId="0BEB059D" w14:textId="77777777" w:rsidR="00C12E08" w:rsidRPr="00C12E08" w:rsidRDefault="00C12E08" w:rsidP="00C12E08">
      <w:pPr>
        <w:rPr>
          <w:rFonts w:asciiTheme="majorHAnsi" w:hAnsiTheme="majorHAnsi" w:cstheme="majorHAnsi"/>
          <w:sz w:val="32"/>
          <w:szCs w:val="32"/>
        </w:rPr>
      </w:pPr>
      <w:bookmarkStart w:id="6" w:name="_Toc27299923"/>
      <w:bookmarkStart w:id="7" w:name="_Toc29673194"/>
      <w:bookmarkStart w:id="8" w:name="_Toc45810603"/>
      <w:bookmarkStart w:id="9" w:name="_Toc20318025"/>
      <w:bookmarkStart w:id="10" w:name="_Toc36645558"/>
      <w:bookmarkStart w:id="11" w:name="_Toc11352135"/>
      <w:bookmarkStart w:id="12" w:name="_Toc29673335"/>
      <w:bookmarkStart w:id="13" w:name="_Toc29674328"/>
      <w:bookmarkStart w:id="14" w:name="_Toc106695648"/>
      <w:r w:rsidRPr="00C12E08">
        <w:rPr>
          <w:rFonts w:asciiTheme="majorHAnsi" w:hAnsiTheme="majorHAnsi" w:cstheme="majorHAnsi"/>
          <w:sz w:val="32"/>
          <w:szCs w:val="32"/>
        </w:rPr>
        <w:t>5.3</w:t>
      </w:r>
      <w:r w:rsidRPr="00C12E08">
        <w:rPr>
          <w:rFonts w:asciiTheme="majorHAnsi" w:hAnsiTheme="majorHAnsi" w:cstheme="majorHAnsi"/>
          <w:sz w:val="32"/>
          <w:szCs w:val="32"/>
        </w:rPr>
        <w:tab/>
        <w:t>UE PDSCH processing procedure time</w:t>
      </w:r>
      <w:bookmarkEnd w:id="6"/>
      <w:bookmarkEnd w:id="7"/>
      <w:bookmarkEnd w:id="8"/>
      <w:bookmarkEnd w:id="9"/>
      <w:bookmarkEnd w:id="10"/>
      <w:bookmarkEnd w:id="11"/>
      <w:bookmarkEnd w:id="12"/>
      <w:bookmarkEnd w:id="13"/>
      <w:bookmarkEnd w:id="14"/>
    </w:p>
    <w:p w14:paraId="6E1882AF" w14:textId="77777777" w:rsidR="00C12E08" w:rsidRDefault="00C12E08" w:rsidP="00C12E08">
      <w:r>
        <w:rPr>
          <w:color w:val="FF0000"/>
        </w:rPr>
        <w:t>=============================== Unchanged Text Omitted ===================================</w:t>
      </w:r>
    </w:p>
    <w:p w14:paraId="35C16DA1" w14:textId="77777777" w:rsidR="00C12E08" w:rsidRPr="00C12E08" w:rsidRDefault="00C12E08" w:rsidP="00C12E08">
      <w:pPr>
        <w:overflowPunct/>
        <w:autoSpaceDE/>
        <w:autoSpaceDN/>
        <w:adjustRightInd/>
        <w:textAlignment w:val="auto"/>
        <w:rPr>
          <w:rFonts w:eastAsia="바탕"/>
          <w:color w:val="000000"/>
          <w:lang w:val="en-GB"/>
        </w:rPr>
      </w:pPr>
      <w:r w:rsidRPr="00C12E08">
        <w:rPr>
          <w:rFonts w:eastAsia="바탕"/>
          <w:color w:val="000000"/>
          <w:lang w:val="en-AU"/>
        </w:rPr>
        <w:t xml:space="preserve">If the first uplink symbol of the PUCCH which carries the HARQ-ACK information, as defined by the assigned HARQ-ACK timing </w:t>
      </w:r>
      <w:r w:rsidRPr="00C12E08">
        <w:rPr>
          <w:rFonts w:eastAsia="바탕"/>
          <w:i/>
          <w:color w:val="000000"/>
          <w:lang w:val="en-AU"/>
        </w:rPr>
        <w:t>K</w:t>
      </w:r>
      <w:r w:rsidRPr="00C12E08">
        <w:rPr>
          <w:rFonts w:eastAsia="바탕"/>
          <w:i/>
          <w:color w:val="000000"/>
          <w:vertAlign w:val="subscript"/>
          <w:lang w:val="en-AU"/>
        </w:rPr>
        <w:t xml:space="preserve">1 </w:t>
      </w:r>
      <w:r w:rsidRPr="00C12E08">
        <w:rPr>
          <w:rFonts w:eastAsia="바탕"/>
          <w:color w:val="000000"/>
          <w:lang w:val="en-AU"/>
        </w:rPr>
        <w:t>and K</w:t>
      </w:r>
      <w:r w:rsidRPr="00C12E08">
        <w:rPr>
          <w:rFonts w:eastAsia="바탕"/>
          <w:color w:val="000000"/>
          <w:vertAlign w:val="subscript"/>
          <w:lang w:val="en-AU"/>
        </w:rPr>
        <w:t>offset</w:t>
      </w:r>
      <w:r w:rsidRPr="00C12E08">
        <w:rPr>
          <w:rFonts w:eastAsia="바탕"/>
          <w:color w:val="000000"/>
          <w:lang w:val="en-AU"/>
        </w:rPr>
        <w:t xml:space="preserve">, if configured, and the PUCCH resource to be used and including the effect of the timing advance, starts no earlier than at symbol </w:t>
      </w:r>
      <w:r w:rsidRPr="00C12E08">
        <w:rPr>
          <w:rFonts w:eastAsia="바탕"/>
          <w:i/>
          <w:color w:val="000000"/>
          <w:lang w:val="en-AU"/>
        </w:rPr>
        <w:t>L</w:t>
      </w:r>
      <w:r w:rsidRPr="00C12E08">
        <w:rPr>
          <w:rFonts w:eastAsia="바탕"/>
          <w:i/>
          <w:color w:val="000000"/>
          <w:vertAlign w:val="subscript"/>
          <w:lang w:val="en-AU"/>
        </w:rPr>
        <w:t>1</w:t>
      </w:r>
      <w:r w:rsidRPr="00C12E08">
        <w:rPr>
          <w:rFonts w:eastAsia="바탕"/>
          <w:color w:val="000000"/>
          <w:lang w:val="en-AU"/>
        </w:rPr>
        <w:t xml:space="preserve">, where </w:t>
      </w:r>
      <w:r w:rsidRPr="00C12E08">
        <w:rPr>
          <w:rFonts w:eastAsia="바탕"/>
          <w:i/>
          <w:color w:val="000000"/>
          <w:lang w:val="en-AU"/>
        </w:rPr>
        <w:t>L</w:t>
      </w:r>
      <w:r w:rsidRPr="00C12E08">
        <w:rPr>
          <w:rFonts w:eastAsia="바탕"/>
          <w:i/>
          <w:color w:val="000000"/>
          <w:vertAlign w:val="subscript"/>
          <w:lang w:val="en-AU"/>
        </w:rPr>
        <w:t>1</w:t>
      </w:r>
      <w:r w:rsidRPr="00C12E08">
        <w:rPr>
          <w:rFonts w:eastAsia="바탕"/>
          <w:color w:val="000000"/>
          <w:lang w:val="en-AU"/>
        </w:rPr>
        <w:t xml:space="preserve"> is defined as the next uplink symbol with its CP starting after </w:t>
      </w:r>
      <w:bookmarkStart w:id="15" w:name="_Hlk508187268"/>
      <w:bookmarkStart w:id="16" w:name="_Hlk45742881"/>
      <w:bookmarkStart w:id="17" w:name="_Hlk500865557"/>
      <w:r w:rsidRPr="00C12E08">
        <w:rPr>
          <w:rFonts w:ascii="Calibri" w:eastAsia="Calibri" w:hAnsi="Calibri" w:cs="Arial"/>
          <w:position w:val="-12"/>
          <w:sz w:val="22"/>
          <w:szCs w:val="22"/>
          <w:lang w:val="en-GB"/>
        </w:rPr>
        <w:object w:dxaOrig="3855" w:dyaOrig="330" w14:anchorId="5EBFF1A2">
          <v:shape id="_x0000_i1032" type="#_x0000_t75" style="width:192pt;height:16pt" o:ole="">
            <v:imagedata r:id="rId25" o:title=""/>
          </v:shape>
          <o:OLEObject Type="Embed" ProgID="Equation.DSMT4" ShapeID="_x0000_i1032" DrawAspect="Content" ObjectID="_1722714050" r:id="rId26"/>
        </w:object>
      </w:r>
      <w:bookmarkEnd w:id="15"/>
      <w:bookmarkEnd w:id="16"/>
      <w:bookmarkEnd w:id="17"/>
      <w:r w:rsidRPr="00C12E08">
        <w:rPr>
          <w:rFonts w:eastAsia="바탕"/>
          <w:color w:val="000000"/>
          <w:lang w:val="en-GB"/>
        </w:rPr>
        <w:t xml:space="preserve"> after the end of the last symbol of the PDSCH carrying the TB being acknowledged, then the UE shall provide a valid HARQ-ACK message. </w:t>
      </w:r>
    </w:p>
    <w:p w14:paraId="58978876" w14:textId="77777777" w:rsidR="00C12E08" w:rsidRPr="00C12E08" w:rsidRDefault="00C12E08" w:rsidP="00C12E08">
      <w:pPr>
        <w:overflowPunct/>
        <w:autoSpaceDE/>
        <w:autoSpaceDN/>
        <w:adjustRightInd/>
        <w:ind w:left="568" w:hanging="284"/>
        <w:textAlignment w:val="auto"/>
        <w:rPr>
          <w:lang w:val="en-AU"/>
        </w:rPr>
      </w:pPr>
      <w:r w:rsidRPr="00C12E08">
        <w:rPr>
          <w:i/>
          <w:lang w:val="en-GB"/>
        </w:rPr>
        <w:t>-</w:t>
      </w:r>
      <w:r w:rsidRPr="00C12E08">
        <w:rPr>
          <w:i/>
          <w:lang w:val="en-GB"/>
        </w:rPr>
        <w:tab/>
        <w:t>N</w:t>
      </w:r>
      <w:r w:rsidRPr="00C12E08">
        <w:rPr>
          <w:i/>
          <w:vertAlign w:val="subscript"/>
          <w:lang w:val="en-GB"/>
        </w:rPr>
        <w:t>1</w:t>
      </w:r>
      <w:r w:rsidRPr="00C12E08">
        <w:rPr>
          <w:lang w:val="en-GB"/>
        </w:rPr>
        <w:t xml:space="preserve"> is based on </w:t>
      </w:r>
      <w:r w:rsidRPr="00C12E08">
        <w:rPr>
          <w:i/>
          <w:lang w:val="en-AU"/>
        </w:rPr>
        <w:t>µ</w:t>
      </w:r>
      <w:r w:rsidRPr="00C12E08">
        <w:rPr>
          <w:lang w:val="en-AU"/>
        </w:rPr>
        <w:t xml:space="preserve"> of table 5.3-1 and table 5.3-2 for UE processing capability 1 and 2 respectively, where </w:t>
      </w:r>
      <w:r w:rsidRPr="00C12E08">
        <w:rPr>
          <w:i/>
          <w:lang w:val="en-AU"/>
        </w:rPr>
        <w:t xml:space="preserve">µ </w:t>
      </w:r>
      <w:r w:rsidRPr="00C12E08">
        <w:rPr>
          <w:lang w:val="en-AU"/>
        </w:rPr>
        <w:t>corresponds to the one of (</w:t>
      </w:r>
      <w:r w:rsidRPr="00C12E08">
        <w:rPr>
          <w:i/>
          <w:lang w:val="en-AU"/>
        </w:rPr>
        <w:t>µ</w:t>
      </w:r>
      <w:r w:rsidRPr="00C12E08">
        <w:rPr>
          <w:i/>
          <w:vertAlign w:val="subscript"/>
          <w:lang w:val="en-AU"/>
        </w:rPr>
        <w:t>PDCCH</w:t>
      </w:r>
      <w:r w:rsidRPr="00C12E08">
        <w:rPr>
          <w:lang w:val="en-AU"/>
        </w:rPr>
        <w:t xml:space="preserve">, </w:t>
      </w:r>
      <w:r w:rsidRPr="00C12E08">
        <w:rPr>
          <w:i/>
          <w:lang w:val="en-AU"/>
        </w:rPr>
        <w:t>µ</w:t>
      </w:r>
      <w:r w:rsidRPr="00C12E08">
        <w:rPr>
          <w:i/>
          <w:vertAlign w:val="subscript"/>
          <w:lang w:val="en-AU"/>
        </w:rPr>
        <w:t>PDSCH</w:t>
      </w:r>
      <w:r w:rsidRPr="00C12E08">
        <w:rPr>
          <w:lang w:val="en-AU"/>
        </w:rPr>
        <w:t xml:space="preserve">, </w:t>
      </w:r>
      <w:r w:rsidRPr="00C12E08">
        <w:rPr>
          <w:i/>
          <w:lang w:val="en-AU"/>
        </w:rPr>
        <w:t>µ</w:t>
      </w:r>
      <w:r w:rsidRPr="00C12E08">
        <w:rPr>
          <w:i/>
          <w:vertAlign w:val="subscript"/>
          <w:lang w:val="en-AU"/>
        </w:rPr>
        <w:t>UL</w:t>
      </w:r>
      <w:r w:rsidRPr="00C12E08">
        <w:rPr>
          <w:lang w:val="en-AU"/>
        </w:rPr>
        <w:t xml:space="preserve">) resulting with the largest </w:t>
      </w:r>
      <w:r w:rsidRPr="00C12E08">
        <w:rPr>
          <w:i/>
          <w:lang w:val="en-AU"/>
        </w:rPr>
        <w:t>T</w:t>
      </w:r>
      <w:r w:rsidRPr="00C12E08">
        <w:rPr>
          <w:i/>
          <w:vertAlign w:val="subscript"/>
          <w:lang w:val="en-AU"/>
        </w:rPr>
        <w:t>proc,1</w:t>
      </w:r>
      <w:r w:rsidRPr="00C12E08">
        <w:rPr>
          <w:lang w:val="en-AU"/>
        </w:rPr>
        <w:t xml:space="preserve">, where the </w:t>
      </w:r>
      <w:r w:rsidRPr="00C12E08">
        <w:rPr>
          <w:i/>
          <w:lang w:val="en-AU"/>
        </w:rPr>
        <w:t>µ</w:t>
      </w:r>
      <w:r w:rsidRPr="00C12E08">
        <w:rPr>
          <w:i/>
          <w:vertAlign w:val="subscript"/>
          <w:lang w:val="en-AU"/>
        </w:rPr>
        <w:t>PDCCH</w:t>
      </w:r>
      <w:r w:rsidRPr="00C12E08">
        <w:rPr>
          <w:i/>
          <w:lang w:val="en-AU"/>
        </w:rPr>
        <w:t xml:space="preserve"> </w:t>
      </w:r>
      <w:r w:rsidRPr="00C12E08">
        <w:rPr>
          <w:lang w:val="en-AU"/>
        </w:rPr>
        <w:t xml:space="preserve">corresponds to the subcarrier spacing of the PDCCH scheduling the PDSCH, the </w:t>
      </w:r>
      <w:r w:rsidRPr="00C12E08">
        <w:rPr>
          <w:i/>
          <w:lang w:val="en-AU"/>
        </w:rPr>
        <w:t>µ</w:t>
      </w:r>
      <w:r w:rsidRPr="00C12E08">
        <w:rPr>
          <w:i/>
          <w:vertAlign w:val="subscript"/>
          <w:lang w:val="en-AU"/>
        </w:rPr>
        <w:t>PDSCH</w:t>
      </w:r>
      <w:r w:rsidRPr="00C12E08">
        <w:rPr>
          <w:lang w:val="en-AU"/>
        </w:rPr>
        <w:t xml:space="preserve"> corresponds to the subcarrier spacing of the scheduled PDSCH, and </w:t>
      </w:r>
      <w:r w:rsidRPr="00C12E08">
        <w:rPr>
          <w:i/>
          <w:lang w:val="en-AU"/>
        </w:rPr>
        <w:t>µ</w:t>
      </w:r>
      <w:r w:rsidRPr="00C12E08">
        <w:rPr>
          <w:i/>
          <w:vertAlign w:val="subscript"/>
          <w:lang w:val="en-AU"/>
        </w:rPr>
        <w:t>UL</w:t>
      </w:r>
      <w:r w:rsidRPr="00C12E08">
        <w:rPr>
          <w:lang w:val="en-AU"/>
        </w:rPr>
        <w:t xml:space="preserve"> corresponds to the subcarrier spacing of the uplink channel with which the HARQ-ACK is </w:t>
      </w:r>
      <w:r w:rsidRPr="00C12E08">
        <w:rPr>
          <w:lang w:val="en-GB"/>
        </w:rPr>
        <w:t xml:space="preserve">assumed </w:t>
      </w:r>
      <w:r w:rsidRPr="00C12E08">
        <w:rPr>
          <w:lang w:val="en-AU"/>
        </w:rPr>
        <w:t xml:space="preserve">to be transmitted </w:t>
      </w:r>
      <w:r w:rsidRPr="00C12E08">
        <w:rPr>
          <w:rFonts w:ascii="New York" w:hAnsi="New York"/>
          <w:kern w:val="2"/>
          <w:lang w:val="en-GB"/>
        </w:rPr>
        <w:t xml:space="preserve">regardless of whether or not the PDSCH reception provides a transport block for a HARQ process with disabled HARQ-ACK information as indicated by </w:t>
      </w:r>
      <w:r w:rsidRPr="00C12E08">
        <w:rPr>
          <w:rFonts w:ascii="New York" w:hAnsi="New York"/>
          <w:i/>
          <w:iCs/>
          <w:lang w:val="en-GB"/>
        </w:rPr>
        <w:t>HARQ-feedbackEnabling-disablingperHARQprocess</w:t>
      </w:r>
      <w:r w:rsidRPr="00C12E08">
        <w:rPr>
          <w:rFonts w:ascii="New York" w:hAnsi="New York"/>
          <w:kern w:val="2"/>
          <w:lang w:val="en-GB"/>
        </w:rPr>
        <w:t>, if provided</w:t>
      </w:r>
      <w:r w:rsidRPr="00C12E08">
        <w:rPr>
          <w:lang w:val="en-AU"/>
        </w:rPr>
        <w:t xml:space="preserve">, and κ is defined in clause 4.1 of [4, TS 38.211]. </w:t>
      </w:r>
    </w:p>
    <w:p w14:paraId="485B01F1" w14:textId="77777777" w:rsidR="00C12E08" w:rsidRPr="00C12E08" w:rsidRDefault="00C12E08" w:rsidP="00C12E08">
      <w:pPr>
        <w:overflowPunct/>
        <w:autoSpaceDE/>
        <w:autoSpaceDN/>
        <w:adjustRightInd/>
        <w:ind w:left="568" w:hanging="284"/>
        <w:textAlignment w:val="auto"/>
        <w:rPr>
          <w:lang w:val="en-AU"/>
        </w:rPr>
      </w:pPr>
      <w:r w:rsidRPr="00C12E08">
        <w:rPr>
          <w:i/>
        </w:rPr>
        <w:t>-</w:t>
      </w:r>
      <w:r w:rsidRPr="00C12E08">
        <w:rPr>
          <w:i/>
          <w:lang w:val="en-GB"/>
        </w:rPr>
        <w:tab/>
      </w:r>
      <w:r w:rsidRPr="00C12E08">
        <w:rPr>
          <w:color w:val="000000"/>
          <w:lang w:val="en-GB"/>
        </w:rPr>
        <w:t>For operation with shared spectrum channel access</w:t>
      </w:r>
      <w:ins w:id="18" w:author="ZTE-XHQ" w:date="2022-08-05T17:40:00Z">
        <w:r w:rsidRPr="00C12E08">
          <w:rPr>
            <w:color w:val="000000"/>
            <w:lang w:eastAsia="zh-CN"/>
          </w:rPr>
          <w:t xml:space="preserve"> in FR1</w:t>
        </w:r>
      </w:ins>
      <w:r w:rsidRPr="00C12E08">
        <w:rPr>
          <w:color w:val="000000"/>
          <w:lang w:val="en-GB"/>
        </w:rPr>
        <w:t xml:space="preserve">, </w:t>
      </w:r>
      <w:r w:rsidRPr="00C12E08">
        <w:rPr>
          <w:rFonts w:eastAsia="바탕"/>
          <w:position w:val="-12"/>
          <w:lang w:val="en-GB"/>
        </w:rPr>
        <w:object w:dxaOrig="285" w:dyaOrig="390" w14:anchorId="04A5ADD8">
          <v:shape id="_x0000_i1033" type="#_x0000_t75" style="width:14.15pt;height:19.1pt" o:ole="">
            <v:imagedata r:id="rId22" o:title=""/>
          </v:shape>
          <o:OLEObject Type="Embed" ProgID="Equation.DSMT4" ShapeID="_x0000_i1033" DrawAspect="Content" ObjectID="_1722714051" r:id="rId27"/>
        </w:object>
      </w:r>
      <w:r w:rsidRPr="00C12E08">
        <w:rPr>
          <w:lang w:val="en-GB"/>
        </w:rPr>
        <w:t xml:space="preserve">is calculated according to [4, TS 38.211], otherwise </w:t>
      </w:r>
      <w:r w:rsidRPr="00C12E08">
        <w:rPr>
          <w:rFonts w:eastAsia="바탕"/>
          <w:position w:val="-12"/>
          <w:lang w:val="en-GB"/>
        </w:rPr>
        <w:object w:dxaOrig="285" w:dyaOrig="390" w14:anchorId="630AF0B6">
          <v:shape id="_x0000_i1034" type="#_x0000_t75" style="width:14.15pt;height:19.1pt" o:ole="">
            <v:imagedata r:id="rId22" o:title=""/>
          </v:shape>
          <o:OLEObject Type="Embed" ProgID="Equation.DSMT4" ShapeID="_x0000_i1034" DrawAspect="Content" ObjectID="_1722714052" r:id="rId28"/>
        </w:object>
      </w:r>
      <w:r w:rsidRPr="00C12E08">
        <w:rPr>
          <w:lang w:val="en-GB"/>
        </w:rPr>
        <w:t>=0.</w:t>
      </w:r>
    </w:p>
    <w:p w14:paraId="666643AE" w14:textId="77777777" w:rsidR="00C12E08" w:rsidRPr="00C12E08" w:rsidRDefault="00C12E08" w:rsidP="00C12E08">
      <w:pPr>
        <w:overflowPunct/>
        <w:autoSpaceDE/>
        <w:autoSpaceDN/>
        <w:adjustRightInd/>
        <w:ind w:left="568" w:hanging="284"/>
        <w:textAlignment w:val="auto"/>
        <w:rPr>
          <w:lang w:val="en-AU"/>
        </w:rPr>
      </w:pPr>
      <w:r w:rsidRPr="00C12E08">
        <w:rPr>
          <w:i/>
          <w:lang w:val="en-GB"/>
        </w:rPr>
        <w:t>-</w:t>
      </w:r>
      <w:r w:rsidRPr="00C12E08">
        <w:rPr>
          <w:i/>
          <w:lang w:val="en-GB"/>
        </w:rPr>
        <w:tab/>
      </w:r>
      <w:r w:rsidRPr="00C12E08">
        <w:rPr>
          <w:lang w:val="en-AU"/>
        </w:rPr>
        <w:t xml:space="preserve">If the PDSCH DM-RS position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1</m:t>
            </m:r>
          </m:sub>
        </m:sSub>
      </m:oMath>
      <w:r w:rsidRPr="00C12E08">
        <w:t xml:space="preserve"> </w:t>
      </w:r>
      <w:r w:rsidRPr="00C12E08">
        <w:rPr>
          <w:lang w:val="en-AU"/>
        </w:rPr>
        <w:t xml:space="preserve">for the additional DM-RS </w:t>
      </w:r>
      <w:r w:rsidRPr="00C12E08">
        <w:t xml:space="preserve">in </w:t>
      </w:r>
      <w:r w:rsidRPr="00C12E08">
        <w:rPr>
          <w:lang w:val="en-GB"/>
        </w:rPr>
        <w:t>Table 7.4.1.1.2-3</w:t>
      </w:r>
      <w:r w:rsidRPr="00C12E08">
        <w:t xml:space="preserve"> </w:t>
      </w:r>
      <w:r w:rsidRPr="00C12E08">
        <w:rPr>
          <w:lang w:val="en-AU"/>
        </w:rPr>
        <w:t xml:space="preserve">in clause 7.4.1.1.2 of [4, TS 38.211] is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1</m:t>
            </m:r>
          </m:sub>
        </m:sSub>
        <m:r>
          <w:rPr>
            <w:rFonts w:ascii="Cambria Math" w:hAnsi="Cambria Math"/>
            <w:lang w:val="en-GB"/>
          </w:rPr>
          <m:t>=12</m:t>
        </m:r>
      </m:oMath>
      <w:r w:rsidRPr="00C12E08">
        <w:t xml:space="preserve"> </w:t>
      </w:r>
      <w:r w:rsidRPr="00C12E08">
        <w:rPr>
          <w:lang w:val="en-AU"/>
        </w:rPr>
        <w:t xml:space="preserve">then </w:t>
      </w:r>
      <w:r w:rsidRPr="00C12E08">
        <w:rPr>
          <w:i/>
          <w:color w:val="000000"/>
          <w:lang w:val="en-GB"/>
        </w:rPr>
        <w:t>N</w:t>
      </w:r>
      <w:r w:rsidRPr="00C12E08">
        <w:rPr>
          <w:i/>
          <w:color w:val="000000"/>
          <w:vertAlign w:val="subscript"/>
          <w:lang w:val="en-GB"/>
        </w:rPr>
        <w:t>1,0</w:t>
      </w:r>
      <w:r w:rsidRPr="00C12E08">
        <w:rPr>
          <w:i/>
          <w:color w:val="000000"/>
          <w:lang w:val="en-GB"/>
        </w:rPr>
        <w:t>=14</w:t>
      </w:r>
      <w:r w:rsidRPr="00C12E08">
        <w:rPr>
          <w:color w:val="000000"/>
          <w:lang w:val="en-GB"/>
        </w:rPr>
        <w:t xml:space="preserve"> in</w:t>
      </w:r>
      <w:r w:rsidRPr="00C12E08">
        <w:rPr>
          <w:i/>
          <w:color w:val="000000"/>
          <w:lang w:val="en-GB"/>
        </w:rPr>
        <w:t xml:space="preserve"> </w:t>
      </w:r>
      <w:r w:rsidRPr="00C12E08">
        <w:rPr>
          <w:color w:val="000000"/>
          <w:lang w:val="en-GB"/>
        </w:rPr>
        <w:t>Table 5.3-1</w:t>
      </w:r>
      <w:r w:rsidRPr="00C12E08">
        <w:rPr>
          <w:i/>
          <w:color w:val="000000"/>
          <w:lang w:val="en-GB"/>
        </w:rPr>
        <w:t xml:space="preserve">, </w:t>
      </w:r>
      <w:r w:rsidRPr="00C12E08">
        <w:rPr>
          <w:color w:val="000000"/>
          <w:lang w:val="en-GB"/>
        </w:rPr>
        <w:t>otherwise</w:t>
      </w:r>
      <w:r w:rsidRPr="00C12E08">
        <w:rPr>
          <w:i/>
          <w:color w:val="000000"/>
          <w:lang w:val="en-GB"/>
        </w:rPr>
        <w:t xml:space="preserve"> N</w:t>
      </w:r>
      <w:r w:rsidRPr="00C12E08">
        <w:rPr>
          <w:i/>
          <w:color w:val="000000"/>
          <w:vertAlign w:val="subscript"/>
          <w:lang w:val="en-GB"/>
        </w:rPr>
        <w:t>1,0</w:t>
      </w:r>
      <w:r w:rsidRPr="00C12E08">
        <w:rPr>
          <w:i/>
          <w:color w:val="000000"/>
          <w:lang w:val="en-GB"/>
        </w:rPr>
        <w:t>=13.</w:t>
      </w:r>
    </w:p>
    <w:p w14:paraId="5199F0BB" w14:textId="77777777" w:rsidR="00C12E08" w:rsidRDefault="00C12E08" w:rsidP="00C12E08">
      <w:r>
        <w:rPr>
          <w:color w:val="FF0000"/>
        </w:rPr>
        <w:t>=============================== Unchanged Text Omitted ===================================</w:t>
      </w:r>
    </w:p>
    <w:p w14:paraId="19B50BCE" w14:textId="77777777" w:rsidR="00C12E08" w:rsidRPr="006002A4" w:rsidRDefault="00C12E08" w:rsidP="00C12E08"/>
    <w:p w14:paraId="51929774" w14:textId="77777777" w:rsidR="00C12E08" w:rsidRPr="00F6667C" w:rsidRDefault="00C12E08" w:rsidP="00C12E08">
      <w:pPr>
        <w:pStyle w:val="ac"/>
        <w:spacing w:after="0"/>
        <w:rPr>
          <w:rFonts w:ascii="Times New Roman" w:hAnsi="Times New Roman"/>
          <w:szCs w:val="20"/>
          <w:lang w:eastAsia="zh-CN"/>
        </w:rPr>
      </w:pPr>
    </w:p>
    <w:p w14:paraId="7FC93120" w14:textId="77777777" w:rsidR="00C12E08" w:rsidRDefault="00C12E08" w:rsidP="00C12E08">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C12E08" w14:paraId="22FBFD24" w14:textId="77777777" w:rsidTr="005803CC">
        <w:trPr>
          <w:trHeight w:val="224"/>
        </w:trPr>
        <w:tc>
          <w:tcPr>
            <w:tcW w:w="1871" w:type="dxa"/>
            <w:shd w:val="clear" w:color="auto" w:fill="FFE599" w:themeFill="accent4" w:themeFillTint="66"/>
          </w:tcPr>
          <w:p w14:paraId="646E9FB8" w14:textId="77777777" w:rsidR="00C12E08" w:rsidRDefault="00C12E08" w:rsidP="005803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F242DE" w14:textId="77777777" w:rsidR="00C12E08" w:rsidRDefault="00C12E08" w:rsidP="005803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12E08" w14:paraId="52E67C54" w14:textId="77777777" w:rsidTr="005803CC">
        <w:trPr>
          <w:trHeight w:val="339"/>
        </w:trPr>
        <w:tc>
          <w:tcPr>
            <w:tcW w:w="1871" w:type="dxa"/>
          </w:tcPr>
          <w:p w14:paraId="382B144A" w14:textId="736F9CAC" w:rsidR="00C12E08" w:rsidRDefault="006334CC" w:rsidP="005803CC">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B62CED" w14:textId="04616B10" w:rsidR="00C12E08" w:rsidRDefault="006334CC" w:rsidP="005803CC">
            <w:pPr>
              <w:pStyle w:val="ac"/>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35944A5C" w14:textId="77777777" w:rsidTr="005803CC">
        <w:trPr>
          <w:trHeight w:val="339"/>
        </w:trPr>
        <w:tc>
          <w:tcPr>
            <w:tcW w:w="1871" w:type="dxa"/>
          </w:tcPr>
          <w:p w14:paraId="6F3C827F" w14:textId="0A37E1DD" w:rsidR="008C2E52" w:rsidRDefault="008C2E52" w:rsidP="008C2E5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67361F" w14:textId="1CE08ACB" w:rsidR="008C2E52" w:rsidRDefault="008C2E52" w:rsidP="008C2E5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038FC179" w14:textId="77777777" w:rsidTr="005803CC">
        <w:trPr>
          <w:trHeight w:val="339"/>
        </w:trPr>
        <w:tc>
          <w:tcPr>
            <w:tcW w:w="1871" w:type="dxa"/>
          </w:tcPr>
          <w:p w14:paraId="14F57215" w14:textId="61B6325C" w:rsidR="007922E7" w:rsidRDefault="007922E7" w:rsidP="007922E7">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7264E1F" w14:textId="25B6CE9D" w:rsidR="007922E7" w:rsidRDefault="007922E7" w:rsidP="007922E7">
            <w:pPr>
              <w:pStyle w:val="ac"/>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E370F3" w14:paraId="682735DB" w14:textId="77777777" w:rsidTr="005803CC">
        <w:trPr>
          <w:trHeight w:val="339"/>
        </w:trPr>
        <w:tc>
          <w:tcPr>
            <w:tcW w:w="1871" w:type="dxa"/>
          </w:tcPr>
          <w:p w14:paraId="321D6734" w14:textId="79FE323C" w:rsidR="00E370F3" w:rsidRDefault="00E370F3" w:rsidP="00E370F3">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Electonics</w:t>
            </w:r>
          </w:p>
        </w:tc>
        <w:tc>
          <w:tcPr>
            <w:tcW w:w="8021" w:type="dxa"/>
          </w:tcPr>
          <w:p w14:paraId="2D0D0936" w14:textId="587868BD" w:rsidR="00E370F3" w:rsidRDefault="00E370F3" w:rsidP="00E370F3">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w:t>
            </w:r>
            <w:r>
              <w:rPr>
                <w:rFonts w:ascii="Times New Roman" w:eastAsiaTheme="minorEastAsia" w:hAnsi="Times New Roman" w:hint="eastAsia"/>
                <w:szCs w:val="20"/>
                <w:lang w:eastAsia="ko-KR"/>
              </w:rPr>
              <w:t xml:space="preserve"> the proposal</w:t>
            </w:r>
          </w:p>
        </w:tc>
      </w:tr>
    </w:tbl>
    <w:p w14:paraId="3CFDFA00" w14:textId="77777777" w:rsidR="00C12E08" w:rsidRPr="00C63F20" w:rsidRDefault="00C12E08" w:rsidP="00C12E08">
      <w:pPr>
        <w:rPr>
          <w:lang w:val="en-GB"/>
        </w:rPr>
      </w:pPr>
    </w:p>
    <w:p w14:paraId="794624D2" w14:textId="77777777" w:rsidR="00C12E08" w:rsidRPr="00A77F63" w:rsidRDefault="00C12E08" w:rsidP="00A8786F"/>
    <w:p w14:paraId="3630422D" w14:textId="01B7B6DA" w:rsidR="00C63F20" w:rsidRPr="00506FE7" w:rsidRDefault="00C63F20" w:rsidP="00C12E08">
      <w:pPr>
        <w:pStyle w:val="2"/>
        <w:ind w:left="0" w:firstLine="0"/>
        <w:rPr>
          <w:lang w:eastAsia="zh-CN"/>
        </w:rPr>
      </w:pPr>
      <w:r w:rsidRPr="00506FE7">
        <w:rPr>
          <w:lang w:eastAsia="zh-CN"/>
        </w:rPr>
        <w:t>2.</w:t>
      </w:r>
      <w:r w:rsidR="00C12E08">
        <w:rPr>
          <w:lang w:eastAsia="zh-CN"/>
        </w:rPr>
        <w:t>3</w:t>
      </w:r>
      <w:r w:rsidRPr="00506FE7">
        <w:rPr>
          <w:lang w:eastAsia="zh-CN"/>
        </w:rPr>
        <w:t xml:space="preserve">. </w:t>
      </w:r>
      <w:r w:rsidR="007B1F99">
        <w:rPr>
          <w:lang w:eastAsia="zh-CN"/>
        </w:rPr>
        <w:t>Slot configuration period</w:t>
      </w:r>
    </w:p>
    <w:p w14:paraId="28820AAC" w14:textId="77777777" w:rsidR="00C63F20" w:rsidRPr="00C63F20" w:rsidRDefault="00C63F20" w:rsidP="00C63F20">
      <w:pPr>
        <w:pStyle w:val="af3"/>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F5C07A" w14:textId="77777777" w:rsidR="00C63F20" w:rsidRPr="00C63F20" w:rsidRDefault="00C63F20" w:rsidP="00C63F20">
      <w:pPr>
        <w:pStyle w:val="af3"/>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10D17FF" w14:textId="77777777" w:rsidR="00C63F20" w:rsidRPr="00C63F20" w:rsidRDefault="00C63F20" w:rsidP="00C63F20">
      <w:pPr>
        <w:pStyle w:val="af3"/>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1B287" w14:textId="3C599877" w:rsidR="003D61BF" w:rsidRDefault="00D360C7" w:rsidP="00365737">
      <w:pPr>
        <w:pStyle w:val="ac"/>
        <w:spacing w:after="0"/>
        <w:rPr>
          <w:rFonts w:ascii="Times New Roman" w:hAnsi="Times New Roman"/>
          <w:szCs w:val="20"/>
          <w:lang w:val="en-GB" w:eastAsia="zh-CN"/>
        </w:rPr>
      </w:pPr>
      <w:r>
        <w:rPr>
          <w:rFonts w:ascii="Times New Roman" w:hAnsi="Times New Roman"/>
          <w:szCs w:val="20"/>
          <w:lang w:val="en-GB" w:eastAsia="zh-CN"/>
        </w:rPr>
        <w:t xml:space="preserve">It is </w:t>
      </w:r>
      <w:r w:rsidR="00365737">
        <w:rPr>
          <w:rFonts w:ascii="Times New Roman" w:hAnsi="Times New Roman"/>
          <w:szCs w:val="20"/>
          <w:lang w:val="en-GB" w:eastAsia="zh-CN"/>
        </w:rPr>
        <w:t>proposed</w:t>
      </w:r>
      <w:r w:rsidR="003E7B90">
        <w:rPr>
          <w:rFonts w:ascii="Times New Roman" w:hAnsi="Times New Roman"/>
          <w:szCs w:val="20"/>
          <w:lang w:val="en-GB" w:eastAsia="zh-CN"/>
        </w:rPr>
        <w:t xml:space="preserve"> in [</w:t>
      </w:r>
      <w:r w:rsidR="00401573">
        <w:rPr>
          <w:rFonts w:ascii="Times New Roman" w:hAnsi="Times New Roman"/>
          <w:szCs w:val="20"/>
          <w:lang w:val="en-GB" w:eastAsia="zh-CN"/>
        </w:rPr>
        <w:t>21</w:t>
      </w:r>
      <w:r w:rsidR="003E7B90">
        <w:rPr>
          <w:rFonts w:ascii="Times New Roman" w:hAnsi="Times New Roman"/>
          <w:szCs w:val="20"/>
          <w:lang w:val="en-GB" w:eastAsia="zh-CN"/>
        </w:rPr>
        <w:t xml:space="preserve">, </w:t>
      </w:r>
      <w:r w:rsidR="00401573">
        <w:rPr>
          <w:rFonts w:ascii="Times New Roman" w:hAnsi="Times New Roman"/>
          <w:szCs w:val="20"/>
          <w:lang w:val="en-GB" w:eastAsia="zh-CN"/>
        </w:rPr>
        <w:t>CATT</w:t>
      </w:r>
      <w:r w:rsidR="003E7B90">
        <w:rPr>
          <w:rFonts w:ascii="Times New Roman" w:hAnsi="Times New Roman"/>
          <w:szCs w:val="20"/>
          <w:lang w:val="en-GB" w:eastAsia="zh-CN"/>
        </w:rPr>
        <w:t xml:space="preserve">] that </w:t>
      </w:r>
      <w:r w:rsidR="00365737">
        <w:rPr>
          <w:rFonts w:ascii="Times New Roman" w:hAnsi="Times New Roman"/>
          <w:szCs w:val="20"/>
          <w:lang w:val="en-GB" w:eastAsia="zh-CN"/>
        </w:rPr>
        <w:t>w</w:t>
      </w:r>
      <w:r w:rsidR="00365737" w:rsidRPr="00365737">
        <w:t>ith the new SCS 480</w:t>
      </w:r>
      <w:r w:rsidR="00365737">
        <w:t>/960 KHz are introduced for FR2-</w:t>
      </w:r>
      <w:r w:rsidR="00365737" w:rsidRPr="00365737">
        <w:t xml:space="preserve">2 operation,  the slot configuration period of  </w:t>
      </w:r>
      <w:r w:rsidR="00365737">
        <w:t>P</w:t>
      </w:r>
      <w:r w:rsidR="00365737" w:rsidRPr="00365737">
        <w:t xml:space="preserve"> msec including 0.625ms, P=1.25ms and P=2.5ms shall be also applied for 480/960 KHz</w:t>
      </w:r>
      <w:r w:rsidR="003D61BF">
        <w:t>.</w:t>
      </w:r>
      <w:r w:rsidR="00365737">
        <w:t xml:space="preserve"> </w:t>
      </w:r>
      <w:r w:rsidR="003D61BF">
        <w:rPr>
          <w:rFonts w:ascii="Times New Roman" w:hAnsi="Times New Roman"/>
          <w:szCs w:val="20"/>
          <w:lang w:val="en-GB" w:eastAsia="zh-CN"/>
        </w:rPr>
        <w:t xml:space="preserve">A corresponding </w:t>
      </w:r>
      <w:r w:rsidR="00365737">
        <w:rPr>
          <w:rFonts w:ascii="Times New Roman" w:hAnsi="Times New Roman"/>
          <w:szCs w:val="20"/>
          <w:lang w:val="en-GB" w:eastAsia="zh-CN"/>
        </w:rPr>
        <w:t>CR is provided in [21</w:t>
      </w:r>
      <w:r w:rsidR="003D61BF">
        <w:rPr>
          <w:rFonts w:ascii="Times New Roman" w:hAnsi="Times New Roman"/>
          <w:szCs w:val="20"/>
          <w:lang w:val="en-GB" w:eastAsia="zh-CN"/>
        </w:rPr>
        <w:t xml:space="preserve">, </w:t>
      </w:r>
      <w:r w:rsidR="00365737">
        <w:rPr>
          <w:rFonts w:ascii="Times New Roman" w:hAnsi="Times New Roman"/>
          <w:szCs w:val="20"/>
          <w:lang w:val="en-GB" w:eastAsia="zh-CN"/>
        </w:rPr>
        <w:t>CATT</w:t>
      </w:r>
      <w:r w:rsidR="003D61BF">
        <w:rPr>
          <w:rFonts w:ascii="Times New Roman" w:hAnsi="Times New Roman"/>
          <w:szCs w:val="20"/>
          <w:lang w:val="en-GB" w:eastAsia="zh-CN"/>
        </w:rPr>
        <w:t>].</w:t>
      </w:r>
    </w:p>
    <w:p w14:paraId="4F914704" w14:textId="77777777" w:rsidR="003D61BF" w:rsidRPr="00D360C7" w:rsidRDefault="003D61BF" w:rsidP="00C63F20">
      <w:pPr>
        <w:pStyle w:val="ac"/>
        <w:spacing w:after="0"/>
        <w:rPr>
          <w:rFonts w:ascii="Times New Roman" w:hAnsi="Times New Roman"/>
          <w:szCs w:val="20"/>
          <w:lang w:val="en-GB" w:eastAsia="zh-CN"/>
        </w:rPr>
      </w:pPr>
    </w:p>
    <w:p w14:paraId="2899B93F" w14:textId="0CD5089B" w:rsidR="00C63F20" w:rsidRDefault="00C63F20" w:rsidP="00C63F20">
      <w:pPr>
        <w:pStyle w:val="ac"/>
        <w:spacing w:after="0"/>
        <w:rPr>
          <w:rFonts w:ascii="Times New Roman" w:hAnsi="Times New Roman"/>
          <w:szCs w:val="20"/>
          <w:lang w:eastAsia="zh-CN"/>
        </w:rPr>
      </w:pPr>
      <w:r>
        <w:rPr>
          <w:rFonts w:ascii="Times New Roman" w:hAnsi="Times New Roman"/>
          <w:szCs w:val="20"/>
          <w:lang w:eastAsia="zh-CN"/>
        </w:rPr>
        <w:t>Moderator’s comment:</w:t>
      </w:r>
    </w:p>
    <w:p w14:paraId="2C645B3D" w14:textId="4AFC965C" w:rsidR="00C63F20" w:rsidRDefault="0023541F" w:rsidP="00C63F20">
      <w:pPr>
        <w:pStyle w:val="ac"/>
        <w:spacing w:after="0"/>
        <w:rPr>
          <w:rFonts w:ascii="Times New Roman" w:hAnsi="Times New Roman"/>
          <w:szCs w:val="20"/>
          <w:lang w:eastAsia="zh-CN"/>
        </w:rPr>
      </w:pPr>
      <w:r>
        <w:rPr>
          <w:rFonts w:ascii="Times New Roman" w:hAnsi="Times New Roman"/>
          <w:szCs w:val="20"/>
          <w:lang w:eastAsia="zh-CN"/>
        </w:rPr>
        <w:t>The</w:t>
      </w:r>
      <w:r w:rsidR="00C63F20">
        <w:rPr>
          <w:rFonts w:ascii="Times New Roman" w:hAnsi="Times New Roman"/>
          <w:szCs w:val="20"/>
          <w:lang w:eastAsia="zh-CN"/>
        </w:rPr>
        <w:t xml:space="preserv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6002A4">
        <w:rPr>
          <w:rFonts w:ascii="Times New Roman" w:hAnsi="Times New Roman"/>
          <w:szCs w:val="20"/>
          <w:lang w:eastAsia="zh-CN"/>
        </w:rPr>
        <w:t>is formulated</w:t>
      </w:r>
      <w:r w:rsidR="00C54E32">
        <w:rPr>
          <w:rFonts w:ascii="Times New Roman" w:hAnsi="Times New Roman"/>
          <w:szCs w:val="20"/>
          <w:lang w:eastAsia="zh-CN"/>
        </w:rPr>
        <w:t xml:space="preserve"> below</w:t>
      </w:r>
      <w:r w:rsidR="00611C25">
        <w:rPr>
          <w:rFonts w:ascii="Times New Roman" w:hAnsi="Times New Roman"/>
          <w:szCs w:val="20"/>
          <w:lang w:eastAsia="zh-CN"/>
        </w:rPr>
        <w:t xml:space="preserve"> f</w:t>
      </w:r>
      <w:r w:rsidR="00C63F20">
        <w:rPr>
          <w:rFonts w:ascii="Times New Roman" w:hAnsi="Times New Roman"/>
          <w:szCs w:val="20"/>
          <w:lang w:eastAsia="zh-CN"/>
        </w:rPr>
        <w:t xml:space="preserve">or </w:t>
      </w:r>
      <w:r w:rsidR="00190099">
        <w:rPr>
          <w:rFonts w:ascii="Times New Roman" w:hAnsi="Times New Roman"/>
          <w:szCs w:val="20"/>
          <w:lang w:eastAsia="zh-CN"/>
        </w:rPr>
        <w:t>discussion</w:t>
      </w:r>
      <w:r w:rsidR="00C63F20">
        <w:rPr>
          <w:rFonts w:ascii="Times New Roman" w:hAnsi="Times New Roman"/>
          <w:szCs w:val="20"/>
          <w:lang w:eastAsia="zh-CN"/>
        </w:rPr>
        <w:t xml:space="preserve">.    </w:t>
      </w:r>
    </w:p>
    <w:p w14:paraId="210CF33A" w14:textId="77777777" w:rsidR="00C63F20" w:rsidRDefault="00C63F20" w:rsidP="00C63F20">
      <w:pPr>
        <w:pStyle w:val="ac"/>
        <w:spacing w:after="0"/>
        <w:rPr>
          <w:rFonts w:ascii="Times New Roman" w:hAnsi="Times New Roman"/>
          <w:szCs w:val="20"/>
          <w:lang w:eastAsia="zh-CN"/>
        </w:rPr>
      </w:pPr>
    </w:p>
    <w:p w14:paraId="08DBB72A" w14:textId="35BE9B74" w:rsidR="00C63F20" w:rsidRPr="00130337" w:rsidRDefault="00C63F20" w:rsidP="00130337">
      <w:pPr>
        <w:rPr>
          <w:rFonts w:asciiTheme="majorHAnsi" w:hAnsiTheme="majorHAnsi" w:cstheme="majorHAnsi"/>
          <w:sz w:val="22"/>
          <w:szCs w:val="22"/>
        </w:rPr>
      </w:pPr>
      <w:r w:rsidRPr="00130337">
        <w:rPr>
          <w:rFonts w:asciiTheme="majorHAnsi" w:hAnsiTheme="majorHAnsi" w:cstheme="majorHAnsi"/>
          <w:sz w:val="22"/>
          <w:szCs w:val="22"/>
        </w:rPr>
        <w:t xml:space="preserve">Proposal </w:t>
      </w:r>
      <w:r w:rsidR="00C12E08" w:rsidRPr="00130337">
        <w:rPr>
          <w:rFonts w:asciiTheme="majorHAnsi" w:hAnsiTheme="majorHAnsi" w:cstheme="majorHAnsi"/>
          <w:sz w:val="22"/>
          <w:szCs w:val="22"/>
        </w:rPr>
        <w:t>3</w:t>
      </w:r>
      <w:r w:rsidRPr="00130337">
        <w:rPr>
          <w:rFonts w:asciiTheme="majorHAnsi" w:hAnsiTheme="majorHAnsi" w:cstheme="majorHAnsi"/>
          <w:sz w:val="22"/>
          <w:szCs w:val="22"/>
        </w:rPr>
        <w:t xml:space="preserve">-1 </w:t>
      </w:r>
    </w:p>
    <w:p w14:paraId="09588027" w14:textId="16EAE689" w:rsidR="006002A4" w:rsidRDefault="006002A4" w:rsidP="006002A4">
      <w:pPr>
        <w:pStyle w:val="ac"/>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corre</w:t>
      </w:r>
      <w:r w:rsidR="0023541F">
        <w:rPr>
          <w:rFonts w:ascii="Times New Roman" w:hAnsi="Times New Roman"/>
          <w:szCs w:val="20"/>
        </w:rPr>
        <w:t>sponding CR to TS38.213 in [21] (TP copied below for convenience).</w:t>
      </w:r>
    </w:p>
    <w:p w14:paraId="66C078BE" w14:textId="1B14421D" w:rsidR="006002A4" w:rsidRDefault="006002A4" w:rsidP="006002A4"/>
    <w:p w14:paraId="171787F7" w14:textId="0A4823EC" w:rsidR="0023541F" w:rsidRDefault="0023541F" w:rsidP="0023541F">
      <w:pPr>
        <w:spacing w:after="0"/>
        <w:rPr>
          <w:rFonts w:eastAsia="맑은 고딕"/>
        </w:rPr>
      </w:pPr>
      <w:r>
        <w:rPr>
          <w:color w:val="FF0000"/>
        </w:rPr>
        <w:t>========================= Start of TP #</w:t>
      </w:r>
      <w:r w:rsidR="00C12E08">
        <w:rPr>
          <w:color w:val="FF0000"/>
        </w:rPr>
        <w:t>3</w:t>
      </w:r>
      <w:r>
        <w:rPr>
          <w:color w:val="FF0000"/>
        </w:rPr>
        <w:t>-1 for TS 38.213, clause 11.1===================</w:t>
      </w:r>
    </w:p>
    <w:p w14:paraId="7CC7BA1C" w14:textId="292B56C8" w:rsidR="0023541F" w:rsidRPr="0023541F" w:rsidRDefault="0023541F" w:rsidP="0023541F">
      <w:pPr>
        <w:rPr>
          <w:rFonts w:asciiTheme="majorHAnsi" w:hAnsiTheme="majorHAnsi" w:cstheme="majorHAnsi"/>
          <w:sz w:val="32"/>
          <w:szCs w:val="32"/>
          <w:lang w:val="en-GB"/>
        </w:rPr>
      </w:pPr>
      <w:bookmarkStart w:id="19" w:name="_Toc106629467"/>
      <w:bookmarkStart w:id="20" w:name="_Toc45699220"/>
      <w:bookmarkStart w:id="21" w:name="_Toc36498192"/>
      <w:bookmarkStart w:id="22" w:name="_Toc29917318"/>
      <w:bookmarkStart w:id="23" w:name="_Toc29899579"/>
      <w:bookmarkStart w:id="24" w:name="_Toc29899161"/>
      <w:bookmarkStart w:id="25" w:name="_Toc29894862"/>
      <w:bookmarkStart w:id="26" w:name="_Toc26719426"/>
      <w:bookmarkStart w:id="27" w:name="_Toc20311601"/>
      <w:bookmarkStart w:id="28" w:name="_Toc12021489"/>
      <w:bookmarkStart w:id="29" w:name="_Ref500831375"/>
      <w:r w:rsidRPr="0023541F">
        <w:rPr>
          <w:rFonts w:asciiTheme="majorHAnsi" w:hAnsiTheme="majorHAnsi" w:cstheme="majorHAnsi"/>
          <w:sz w:val="32"/>
          <w:szCs w:val="32"/>
          <w:lang w:eastAsia="zh-CN"/>
        </w:rPr>
        <w:t>11.1</w:t>
      </w:r>
      <w:r w:rsidRPr="0023541F">
        <w:rPr>
          <w:rFonts w:asciiTheme="majorHAnsi" w:hAnsiTheme="majorHAnsi" w:cstheme="majorHAnsi"/>
          <w:sz w:val="32"/>
          <w:szCs w:val="32"/>
          <w:lang w:eastAsia="zh-CN"/>
        </w:rPr>
        <w:tab/>
        <w:t>Slot configuration</w:t>
      </w:r>
      <w:bookmarkEnd w:id="19"/>
      <w:bookmarkEnd w:id="20"/>
      <w:bookmarkEnd w:id="21"/>
      <w:bookmarkEnd w:id="22"/>
      <w:bookmarkEnd w:id="23"/>
      <w:bookmarkEnd w:id="24"/>
      <w:bookmarkEnd w:id="25"/>
      <w:bookmarkEnd w:id="26"/>
      <w:bookmarkEnd w:id="27"/>
      <w:bookmarkEnd w:id="28"/>
      <w:bookmarkEnd w:id="29"/>
    </w:p>
    <w:p w14:paraId="153BCAE5" w14:textId="77777777" w:rsidR="0023541F" w:rsidRDefault="0023541F" w:rsidP="0023541F">
      <w:r>
        <w:rPr>
          <w:color w:val="FF0000"/>
        </w:rPr>
        <w:t>=============================== Unchanged Text Omitted ===================================</w:t>
      </w:r>
    </w:p>
    <w:p w14:paraId="0EB20DAB" w14:textId="77777777" w:rsidR="000E0328" w:rsidRDefault="000E0328" w:rsidP="000E0328">
      <w:pPr>
        <w:pStyle w:val="B2"/>
        <w:ind w:left="270" w:hanging="270"/>
      </w:pPr>
      <w:r>
        <w:rPr>
          <w:lang w:eastAsia="zh-CN"/>
        </w:rPr>
        <w:t xml:space="preserve">The </w:t>
      </w:r>
      <w:r>
        <w:rPr>
          <w:i/>
          <w:lang w:eastAsia="zh-CN"/>
        </w:rPr>
        <w:t>pattern1</w:t>
      </w:r>
      <w:r>
        <w:rPr>
          <w:lang w:eastAsia="zh-CN"/>
        </w:rPr>
        <w:t xml:space="preserve"> provides</w:t>
      </w:r>
    </w:p>
    <w:p w14:paraId="5FC31E81" w14:textId="459362C7" w:rsidR="000E0328" w:rsidRDefault="000E0328" w:rsidP="000E0328">
      <w:pPr>
        <w:pStyle w:val="B2"/>
        <w:ind w:left="0" w:firstLine="270"/>
        <w:rPr>
          <w:lang w:val="en-GB"/>
        </w:rPr>
      </w:pPr>
      <w:r>
        <w:rPr>
          <w:lang w:eastAsia="zh-CN"/>
        </w:rPr>
        <w:t>-</w:t>
      </w:r>
      <w:r>
        <w:rPr>
          <w:lang w:eastAsia="zh-CN"/>
        </w:rPr>
        <w:tab/>
        <w:t xml:space="preserve">a slot configuration period of </w:t>
      </w:r>
      <w:r>
        <w:rPr>
          <w:noProof/>
          <w:position w:val="-4"/>
          <w:lang w:eastAsia="ko-KR"/>
        </w:rPr>
        <w:drawing>
          <wp:inline distT="0" distB="0" distL="0" distR="0" wp14:anchorId="13621E9D" wp14:editId="7F323E77">
            <wp:extent cx="186055" cy="147320"/>
            <wp:effectExtent l="0" t="0" r="0" b="508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055" cy="147320"/>
                    </a:xfrm>
                    <a:prstGeom prst="rect">
                      <a:avLst/>
                    </a:prstGeom>
                    <a:noFill/>
                    <a:ln>
                      <a:noFill/>
                    </a:ln>
                  </pic:spPr>
                </pic:pic>
              </a:graphicData>
            </a:graphic>
          </wp:inline>
        </w:drawing>
      </w:r>
      <w:r>
        <w:rPr>
          <w:lang w:eastAsia="zh-CN"/>
        </w:rPr>
        <w:t xml:space="preserve"> msec by </w:t>
      </w:r>
      <w:r>
        <w:rPr>
          <w:i/>
        </w:rPr>
        <w:t>dl-UL-TransmissionPeriodicity</w:t>
      </w:r>
    </w:p>
    <w:p w14:paraId="5B761C58" w14:textId="67B68F15" w:rsidR="000E0328" w:rsidRDefault="000E0328" w:rsidP="000E0328">
      <w:pPr>
        <w:pStyle w:val="B2"/>
        <w:ind w:left="0" w:firstLine="270"/>
      </w:pPr>
      <w:r>
        <w:t>-</w:t>
      </w:r>
      <w:r>
        <w:tab/>
        <w:t xml:space="preserve">a number of slots </w:t>
      </w:r>
      <w:r>
        <w:rPr>
          <w:noProof/>
          <w:position w:val="-10"/>
          <w:lang w:eastAsia="ko-KR"/>
        </w:rPr>
        <w:drawing>
          <wp:inline distT="0" distB="0" distL="0" distR="0" wp14:anchorId="363D31BF" wp14:editId="575B6174">
            <wp:extent cx="281940" cy="194945"/>
            <wp:effectExtent l="0" t="0" r="381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1940" cy="194945"/>
                    </a:xfrm>
                    <a:prstGeom prst="rect">
                      <a:avLst/>
                    </a:prstGeom>
                    <a:noFill/>
                    <a:ln>
                      <a:noFill/>
                    </a:ln>
                  </pic:spPr>
                </pic:pic>
              </a:graphicData>
            </a:graphic>
          </wp:inline>
        </w:drawing>
      </w:r>
      <w:r>
        <w:t xml:space="preserve"> with only downlink symbols by </w:t>
      </w:r>
      <w:r>
        <w:rPr>
          <w:i/>
        </w:rPr>
        <w:t>nrofDownlinkSlots</w:t>
      </w:r>
    </w:p>
    <w:p w14:paraId="5D2A41DF" w14:textId="2F7FC40F" w:rsidR="000E0328" w:rsidRDefault="000E0328" w:rsidP="000E0328">
      <w:pPr>
        <w:pStyle w:val="B2"/>
        <w:ind w:left="0" w:firstLine="270"/>
      </w:pPr>
      <w:r>
        <w:t>-</w:t>
      </w:r>
      <w:r>
        <w:tab/>
        <w:t xml:space="preserve">a number of downlink symbols </w:t>
      </w:r>
      <w:r>
        <w:rPr>
          <w:noProof/>
          <w:position w:val="-12"/>
          <w:lang w:eastAsia="ko-KR"/>
        </w:rPr>
        <w:drawing>
          <wp:inline distT="0" distB="0" distL="0" distR="0" wp14:anchorId="64AA3584" wp14:editId="642661B8">
            <wp:extent cx="281940" cy="208280"/>
            <wp:effectExtent l="0" t="0" r="3810" b="127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by </w:t>
      </w:r>
      <w:r>
        <w:rPr>
          <w:i/>
        </w:rPr>
        <w:t>nrofDownlinkSymbols</w:t>
      </w:r>
    </w:p>
    <w:p w14:paraId="392DE30D" w14:textId="002F1AF0" w:rsidR="000E0328" w:rsidRDefault="000E0328" w:rsidP="000E0328">
      <w:pPr>
        <w:pStyle w:val="B2"/>
        <w:ind w:left="0" w:firstLine="270"/>
      </w:pPr>
      <w:r>
        <w:t>-</w:t>
      </w:r>
      <w:r>
        <w:tab/>
        <w:t xml:space="preserve">a number of slots </w:t>
      </w:r>
      <w:r>
        <w:rPr>
          <w:noProof/>
          <w:position w:val="-10"/>
          <w:lang w:eastAsia="ko-KR"/>
        </w:rPr>
        <w:drawing>
          <wp:inline distT="0" distB="0" distL="0" distR="0" wp14:anchorId="70D3ED94" wp14:editId="407C6B59">
            <wp:extent cx="281940" cy="208280"/>
            <wp:effectExtent l="0" t="0" r="3810" b="127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with only uplink symbols by </w:t>
      </w:r>
      <w:r>
        <w:rPr>
          <w:i/>
        </w:rPr>
        <w:t>nrofUplinkSlots</w:t>
      </w:r>
    </w:p>
    <w:p w14:paraId="306C37CD" w14:textId="485D3901" w:rsidR="000E0328" w:rsidRDefault="000E0328" w:rsidP="000E0328">
      <w:pPr>
        <w:pStyle w:val="B2"/>
        <w:ind w:left="0" w:firstLine="270"/>
      </w:pPr>
      <w:r>
        <w:t>-</w:t>
      </w:r>
      <w:r>
        <w:tab/>
        <w:t xml:space="preserve">a number of uplink symbols </w:t>
      </w:r>
      <w:r>
        <w:rPr>
          <w:noProof/>
          <w:position w:val="-12"/>
          <w:lang w:eastAsia="ko-KR"/>
        </w:rPr>
        <w:drawing>
          <wp:inline distT="0" distB="0" distL="0" distR="0" wp14:anchorId="0D4E44CC" wp14:editId="61425254">
            <wp:extent cx="242570" cy="242570"/>
            <wp:effectExtent l="0" t="0" r="5080" b="508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t xml:space="preserve"> by </w:t>
      </w:r>
      <w:r>
        <w:rPr>
          <w:i/>
        </w:rPr>
        <w:t>nrofUplinkSymbols</w:t>
      </w:r>
    </w:p>
    <w:p w14:paraId="056412A9" w14:textId="2AEC58C5" w:rsidR="0023541F" w:rsidRPr="0023541F" w:rsidRDefault="0023541F" w:rsidP="00520060">
      <w:pPr>
        <w:overflowPunct/>
        <w:autoSpaceDE/>
        <w:autoSpaceDN/>
        <w:adjustRightInd/>
        <w:textAlignment w:val="auto"/>
        <w:rPr>
          <w:lang w:val="en-GB"/>
        </w:rPr>
      </w:pPr>
      <w:r w:rsidRPr="0023541F">
        <w:t xml:space="preserve">A value </w:t>
      </w:r>
      <w:r w:rsidRPr="0023541F">
        <w:rPr>
          <w:noProof/>
          <w:position w:val="-6"/>
          <w:lang w:eastAsia="ko-KR"/>
        </w:rPr>
        <w:drawing>
          <wp:inline distT="0" distB="0" distL="0" distR="0" wp14:anchorId="76D47122" wp14:editId="4F051FC9">
            <wp:extent cx="593725" cy="156210"/>
            <wp:effectExtent l="0" t="0" r="0" b="0"/>
            <wp:docPr id="1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3725"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ko-KR"/>
        </w:rPr>
        <w:drawing>
          <wp:inline distT="0" distB="0" distL="0" distR="0" wp14:anchorId="12A1345E" wp14:editId="4D62C587">
            <wp:extent cx="346710" cy="194945"/>
            <wp:effectExtent l="0" t="0" r="0" b="0"/>
            <wp:docPr id="1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30" w:author="vivo" w:date="2022-08-16T19:51:00Z">
        <w:r w:rsidR="00520060">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w:t>
      </w:r>
      <w:r w:rsidRPr="0023541F">
        <w:t xml:space="preserve">A value </w:t>
      </w:r>
      <w:r w:rsidRPr="0023541F">
        <w:rPr>
          <w:noProof/>
          <w:position w:val="-6"/>
          <w:lang w:eastAsia="ko-KR"/>
        </w:rPr>
        <w:drawing>
          <wp:inline distT="0" distB="0" distL="0" distR="0" wp14:anchorId="61409B8A" wp14:editId="069BF2A0">
            <wp:extent cx="472440" cy="156210"/>
            <wp:effectExtent l="0" t="0" r="3810" b="0"/>
            <wp:docPr id="13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2440"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ko-KR"/>
        </w:rPr>
        <w:drawing>
          <wp:inline distT="0" distB="0" distL="0" distR="0" wp14:anchorId="27B79069" wp14:editId="482BCD08">
            <wp:extent cx="346710" cy="194945"/>
            <wp:effectExtent l="0" t="0" r="0" b="0"/>
            <wp:docPr id="1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w:t>
      </w:r>
      <w:del w:id="31" w:author="vivo" w:date="2022-08-16T19:52:00Z">
        <w:r w:rsidRPr="0023541F" w:rsidDel="00520060">
          <w:rPr>
            <w:lang w:val="en-GB"/>
          </w:rPr>
          <w:delText>or</w:delText>
        </w:r>
      </w:del>
      <w:ins w:id="32" w:author="vivo" w:date="2022-08-16T19:52:00Z">
        <w:r w:rsidR="00520060">
          <w:rPr>
            <w:lang w:val="en-GB"/>
          </w:rPr>
          <w:t>,</w:t>
        </w:r>
      </w:ins>
      <w:r w:rsidRPr="0023541F">
        <w:rPr>
          <w:lang w:val="en-GB"/>
        </w:rPr>
        <w:t xml:space="preserve"> </w:t>
      </w:r>
      <w:r w:rsidRPr="0023541F">
        <w:rPr>
          <w:noProof/>
          <w:position w:val="-10"/>
          <w:lang w:eastAsia="ko-KR"/>
        </w:rPr>
        <w:drawing>
          <wp:inline distT="0" distB="0" distL="0" distR="0" wp14:anchorId="53659149" wp14:editId="7A836E24">
            <wp:extent cx="346710" cy="208280"/>
            <wp:effectExtent l="0" t="0" r="0" b="1270"/>
            <wp:docPr id="14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6710" cy="208280"/>
                    </a:xfrm>
                    <a:prstGeom prst="rect">
                      <a:avLst/>
                    </a:prstGeom>
                    <a:noFill/>
                    <a:ln>
                      <a:noFill/>
                    </a:ln>
                  </pic:spPr>
                </pic:pic>
              </a:graphicData>
            </a:graphic>
          </wp:inline>
        </w:drawing>
      </w:r>
      <w:ins w:id="33" w:author="vivo" w:date="2022-08-16T19:52:00Z">
        <w:r w:rsidR="00520060">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A </w:t>
      </w:r>
      <w:r w:rsidRPr="0023541F">
        <w:t xml:space="preserve">value </w:t>
      </w:r>
      <w:r w:rsidRPr="0023541F">
        <w:rPr>
          <w:noProof/>
          <w:position w:val="-6"/>
          <w:lang w:eastAsia="ko-KR"/>
        </w:rPr>
        <w:drawing>
          <wp:inline distT="0" distB="0" distL="0" distR="0" wp14:anchorId="1F254601" wp14:editId="73FB4FA1">
            <wp:extent cx="420370" cy="156210"/>
            <wp:effectExtent l="0" t="0" r="0" b="0"/>
            <wp:docPr id="14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0370" cy="156210"/>
                    </a:xfrm>
                    <a:prstGeom prst="rect">
                      <a:avLst/>
                    </a:prstGeom>
                    <a:noFill/>
                    <a:ln>
                      <a:noFill/>
                    </a:ln>
                  </pic:spPr>
                </pic:pic>
              </a:graphicData>
            </a:graphic>
          </wp:inline>
        </w:drawing>
      </w:r>
      <w:r w:rsidRPr="0023541F">
        <w:t xml:space="preserve"> msec is valid only for </w:t>
      </w:r>
      <w:r w:rsidRPr="0023541F">
        <w:rPr>
          <w:noProof/>
          <w:position w:val="-10"/>
          <w:lang w:eastAsia="ko-KR"/>
        </w:rPr>
        <w:drawing>
          <wp:inline distT="0" distB="0" distL="0" distR="0" wp14:anchorId="0B2AC755" wp14:editId="032DB477">
            <wp:extent cx="346710" cy="194945"/>
            <wp:effectExtent l="0" t="0" r="0" b="0"/>
            <wp:docPr id="14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0B70EFA2" wp14:editId="06A5C863">
            <wp:extent cx="346710" cy="194945"/>
            <wp:effectExtent l="0" t="0" r="0" b="0"/>
            <wp:docPr id="14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210540B8" wp14:editId="6190975B">
            <wp:extent cx="346710" cy="194945"/>
            <wp:effectExtent l="0" t="0" r="0" b="0"/>
            <wp:docPr id="14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34" w:author="vivo" w:date="2022-08-16T19:52:00Z">
        <w:r w:rsidR="00520060">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rPr>
          <w:lang w:val="en-GB"/>
        </w:rPr>
        <w:t xml:space="preserve"> .</w:t>
      </w:r>
    </w:p>
    <w:p w14:paraId="6B2C8D59" w14:textId="77777777" w:rsidR="0023541F" w:rsidRDefault="0023541F" w:rsidP="0023541F">
      <w:r>
        <w:rPr>
          <w:color w:val="FF0000"/>
        </w:rPr>
        <w:t>=============================== Unchanged Text Omitted ===================================</w:t>
      </w:r>
    </w:p>
    <w:p w14:paraId="733906AF" w14:textId="77777777" w:rsidR="0023541F" w:rsidRPr="006002A4" w:rsidRDefault="0023541F" w:rsidP="006002A4"/>
    <w:p w14:paraId="74234A3F" w14:textId="77777777" w:rsidR="003D61BF" w:rsidRPr="00F6667C" w:rsidRDefault="003D61BF" w:rsidP="00C63F20">
      <w:pPr>
        <w:pStyle w:val="ac"/>
        <w:spacing w:after="0"/>
        <w:rPr>
          <w:rFonts w:ascii="Times New Roman" w:hAnsi="Times New Roman"/>
          <w:szCs w:val="20"/>
          <w:lang w:eastAsia="zh-CN"/>
        </w:rPr>
      </w:pPr>
    </w:p>
    <w:p w14:paraId="28DE2F5E" w14:textId="67B77B76" w:rsidR="00C63F20" w:rsidRDefault="00C63F20" w:rsidP="00C63F2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63F20" w14:paraId="16738D88" w14:textId="77777777" w:rsidTr="00C63F20">
        <w:trPr>
          <w:trHeight w:val="339"/>
        </w:trPr>
        <w:tc>
          <w:tcPr>
            <w:tcW w:w="1871" w:type="dxa"/>
          </w:tcPr>
          <w:p w14:paraId="3353635A" w14:textId="379E72EC" w:rsidR="00C63F20" w:rsidRDefault="006334CC"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1175062" w14:textId="375FF70D" w:rsidR="00C63F20" w:rsidRDefault="006334CC"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4E0CB291" w14:textId="77777777" w:rsidTr="00C63F20">
        <w:trPr>
          <w:trHeight w:val="339"/>
        </w:trPr>
        <w:tc>
          <w:tcPr>
            <w:tcW w:w="1871" w:type="dxa"/>
          </w:tcPr>
          <w:p w14:paraId="6A094A48" w14:textId="0D44CC68" w:rsidR="008C2E52" w:rsidRPr="008C2E52" w:rsidRDefault="008C2E52" w:rsidP="008C2E52">
            <w:pPr>
              <w:pStyle w:val="ac"/>
              <w:spacing w:before="0" w:after="0" w:line="240" w:lineRule="auto"/>
              <w:rPr>
                <w:rFonts w:ascii="Times New Roman" w:hAnsi="Times New Roman"/>
                <w:b/>
                <w:bCs/>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73AEFC" w14:textId="236270F3" w:rsidR="008C2E52" w:rsidRPr="008C2E52" w:rsidRDefault="008C2E52" w:rsidP="008C2E52">
            <w:pPr>
              <w:pStyle w:val="ac"/>
              <w:spacing w:before="0"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1D5247F0" w14:textId="77777777" w:rsidTr="00C63F20">
        <w:trPr>
          <w:trHeight w:val="339"/>
        </w:trPr>
        <w:tc>
          <w:tcPr>
            <w:tcW w:w="1871" w:type="dxa"/>
          </w:tcPr>
          <w:p w14:paraId="582B4748" w14:textId="67AC41E6" w:rsidR="007922E7" w:rsidRDefault="007922E7" w:rsidP="007922E7">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668FCEE" w14:textId="13524516" w:rsidR="007922E7" w:rsidRDefault="007922E7" w:rsidP="007922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Also, following can be further considered.  </w:t>
            </w:r>
          </w:p>
          <w:p w14:paraId="14BC1147" w14:textId="77777777" w:rsidR="007922E7" w:rsidRPr="0023541F" w:rsidRDefault="007922E7" w:rsidP="007922E7">
            <w:pPr>
              <w:overflowPunct/>
              <w:autoSpaceDE/>
              <w:autoSpaceDN/>
              <w:adjustRightInd/>
              <w:textAlignment w:val="auto"/>
              <w:rPr>
                <w:lang w:val="en-GB"/>
              </w:rPr>
            </w:pPr>
            <w:r w:rsidRPr="0023541F">
              <w:rPr>
                <w:lang w:val="en-GB"/>
              </w:rPr>
              <w:t xml:space="preserve">A </w:t>
            </w:r>
            <w:r w:rsidRPr="0023541F">
              <w:t xml:space="preserve">value </w:t>
            </w:r>
            <w:r w:rsidRPr="001E6C9B">
              <w:rPr>
                <w:i/>
                <w:iCs/>
                <w:noProof/>
                <w:position w:val="-6"/>
                <w:lang w:eastAsia="zh-CN"/>
              </w:rPr>
              <w:t>P</w:t>
            </w:r>
            <w:r>
              <w:rPr>
                <w:noProof/>
                <w:position w:val="-6"/>
                <w:lang w:eastAsia="zh-CN"/>
              </w:rPr>
              <w:t>=10</w:t>
            </w:r>
            <w:r w:rsidRPr="0023541F">
              <w:t xml:space="preserve"> msec is valid only for </w:t>
            </w:r>
            <m:oMath>
              <m:sSub>
                <m:sSubPr>
                  <m:ctrlPr>
                    <w:ins w:id="35" w:author="vivo" w:date="2022-08-16T19:52:00Z">
                      <w:rPr>
                        <w:rFonts w:ascii="Cambria Math" w:hAnsi="Cambria Math"/>
                        <w:sz w:val="24"/>
                        <w:szCs w:val="24"/>
                      </w:rPr>
                    </w:ins>
                  </m:ctrlPr>
                </m:sSubPr>
                <m:e>
                  <m:r>
                    <w:ins w:id="36" w:author="vivo" w:date="2022-08-16T19:52:00Z">
                      <w:rPr>
                        <w:rFonts w:ascii="Cambria Math" w:hAnsi="Cambria Math"/>
                      </w:rPr>
                      <m:t xml:space="preserve"> μ</m:t>
                    </w:ins>
                  </m:r>
                </m:e>
                <m:sub>
                  <m:r>
                    <w:ins w:id="37" w:author="vivo" w:date="2022-08-16T19:52:00Z">
                      <m:rPr>
                        <m:sty m:val="p"/>
                      </m:rPr>
                      <w:rPr>
                        <w:rFonts w:ascii="Cambria Math" w:hAnsi="Cambria Math"/>
                        <w:lang w:eastAsia="zh-CN"/>
                      </w:rPr>
                      <m:t>ref</m:t>
                    </w:ins>
                  </m:r>
                </m:sub>
              </m:sSub>
              <m:r>
                <w:ins w:id="38" w:author="vivo" w:date="2022-08-16T19:52:00Z">
                  <m:rPr>
                    <m:sty m:val="p"/>
                  </m:rPr>
                  <w:rPr>
                    <w:rFonts w:ascii="Cambria Math" w:hAnsi="Cambria Math"/>
                  </w:rPr>
                  <m:t>=</m:t>
                </w:ins>
              </m:r>
              <m:r>
                <m:rPr>
                  <m:sty m:val="p"/>
                </m:rPr>
                <w:rPr>
                  <w:rFonts w:ascii="Cambria Math" w:hAnsi="Cambria Math"/>
                </w:rPr>
                <m:t>0</m:t>
              </m:r>
            </m:oMath>
            <w:r w:rsidRPr="0023541F">
              <w:rPr>
                <w:noProof/>
                <w:position w:val="-10"/>
                <w:lang w:eastAsia="ko-KR"/>
              </w:rPr>
              <w:drawing>
                <wp:inline distT="0" distB="0" distL="0" distR="0" wp14:anchorId="398C92E9" wp14:editId="60ECC7BD">
                  <wp:extent cx="346710" cy="194945"/>
                  <wp:effectExtent l="0" t="0" r="0" b="0"/>
                  <wp:docPr id="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76B7885B" wp14:editId="79F6FE12">
                  <wp:extent cx="346710" cy="194945"/>
                  <wp:effectExtent l="0" t="0" r="0" b="0"/>
                  <wp:docPr id="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137DF1DA" wp14:editId="61B3EEAB">
                  <wp:extent cx="346710" cy="194945"/>
                  <wp:effectExtent l="0" t="0" r="0" b="0"/>
                  <wp:docPr id="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39" w:author="vivo" w:date="2022-08-16T19:52:00Z">
              <w:r>
                <w:rPr>
                  <w:noProof/>
                </w:rPr>
                <w:t>,</w:t>
              </w:r>
            </w:ins>
            <w:r>
              <w:rPr>
                <w:noProof/>
              </w:rPr>
              <w:t xml:space="preserve"> or</w:t>
            </w:r>
            <w:ins w:id="40" w:author="vivo" w:date="2022-08-16T19:52:00Z">
              <w:r>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oMath>
            </w:ins>
            <w:r w:rsidRPr="0023541F">
              <w:rPr>
                <w:lang w:val="en-GB"/>
              </w:rPr>
              <w:t xml:space="preserve"> .</w:t>
            </w:r>
          </w:p>
          <w:p w14:paraId="0DEF89F7" w14:textId="77777777" w:rsidR="007922E7" w:rsidRDefault="007922E7" w:rsidP="007922E7">
            <w:pPr>
              <w:pStyle w:val="ac"/>
              <w:spacing w:before="0" w:after="0" w:line="240" w:lineRule="auto"/>
              <w:rPr>
                <w:rFonts w:ascii="Times New Roman" w:hAnsi="Times New Roman"/>
                <w:szCs w:val="20"/>
                <w:lang w:eastAsia="zh-CN"/>
              </w:rPr>
            </w:pPr>
            <w:r>
              <w:rPr>
                <w:rFonts w:ascii="Times New Roman" w:hAnsi="Times New Roman"/>
                <w:szCs w:val="20"/>
                <w:lang w:eastAsia="zh-CN"/>
              </w:rPr>
              <w:t>(maxNrofSlots is 320, and for 960kHz, P=10ms require 640 slots.)</w:t>
            </w:r>
          </w:p>
          <w:p w14:paraId="0F5A7BF6" w14:textId="77777777" w:rsidR="007922E7" w:rsidRDefault="007922E7" w:rsidP="007922E7">
            <w:pPr>
              <w:pStyle w:val="ac"/>
              <w:spacing w:before="0" w:after="0" w:line="240" w:lineRule="auto"/>
              <w:rPr>
                <w:rFonts w:ascii="Times New Roman" w:hAnsi="Times New Roman"/>
                <w:szCs w:val="20"/>
                <w:lang w:eastAsia="zh-CN"/>
              </w:rPr>
            </w:pPr>
          </w:p>
        </w:tc>
      </w:tr>
    </w:tbl>
    <w:p w14:paraId="2C139796" w14:textId="6AE83168" w:rsidR="00C63F20" w:rsidRDefault="00C63F20" w:rsidP="00E36D86">
      <w:pPr>
        <w:rPr>
          <w:lang w:val="en-GB"/>
        </w:rPr>
      </w:pPr>
    </w:p>
    <w:p w14:paraId="25B61D45" w14:textId="0116F154" w:rsidR="00130337" w:rsidRDefault="00130337" w:rsidP="00130337">
      <w:pPr>
        <w:pStyle w:val="5"/>
      </w:pPr>
      <w:r w:rsidRPr="00764B3C">
        <w:rPr>
          <w:highlight w:val="cyan"/>
        </w:rPr>
        <w:lastRenderedPageBreak/>
        <w:t xml:space="preserve">Proposal </w:t>
      </w:r>
      <w:r>
        <w:rPr>
          <w:highlight w:val="cyan"/>
        </w:rPr>
        <w:t>3</w:t>
      </w:r>
      <w:r w:rsidRPr="00764B3C">
        <w:rPr>
          <w:highlight w:val="cyan"/>
        </w:rPr>
        <w:t>-</w:t>
      </w:r>
      <w:r>
        <w:rPr>
          <w:highlight w:val="cyan"/>
        </w:rPr>
        <w:t>1a</w:t>
      </w:r>
      <w:r>
        <w:t xml:space="preserve"> </w:t>
      </w:r>
    </w:p>
    <w:p w14:paraId="568DA560" w14:textId="2899FFC8" w:rsidR="00130337" w:rsidRDefault="00130337" w:rsidP="00130337">
      <w:pPr>
        <w:pStyle w:val="ac"/>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following TP to TS38.213 (TP based on [21] and Nokia’s comment).</w:t>
      </w:r>
    </w:p>
    <w:p w14:paraId="130E2E64" w14:textId="61759D8B" w:rsidR="00130337" w:rsidRDefault="00130337" w:rsidP="00130337"/>
    <w:p w14:paraId="221675FE" w14:textId="77777777" w:rsidR="00130337" w:rsidRDefault="00130337" w:rsidP="00130337">
      <w:pPr>
        <w:spacing w:after="0"/>
        <w:rPr>
          <w:rFonts w:eastAsia="맑은 고딕"/>
        </w:rPr>
      </w:pPr>
      <w:r>
        <w:rPr>
          <w:color w:val="FF0000"/>
        </w:rPr>
        <w:t>========================= Start of TP #3-1 for TS 38.213, clause 11.1===================</w:t>
      </w:r>
    </w:p>
    <w:p w14:paraId="52B94593" w14:textId="77777777" w:rsidR="00130337" w:rsidRPr="0023541F" w:rsidRDefault="00130337" w:rsidP="00130337">
      <w:pPr>
        <w:rPr>
          <w:rFonts w:asciiTheme="majorHAnsi" w:hAnsiTheme="majorHAnsi" w:cstheme="majorHAnsi"/>
          <w:sz w:val="32"/>
          <w:szCs w:val="32"/>
          <w:lang w:val="en-GB"/>
        </w:rPr>
      </w:pPr>
      <w:r w:rsidRPr="0023541F">
        <w:rPr>
          <w:rFonts w:asciiTheme="majorHAnsi" w:hAnsiTheme="majorHAnsi" w:cstheme="majorHAnsi"/>
          <w:sz w:val="32"/>
          <w:szCs w:val="32"/>
          <w:lang w:eastAsia="zh-CN"/>
        </w:rPr>
        <w:t>11.1</w:t>
      </w:r>
      <w:r w:rsidRPr="0023541F">
        <w:rPr>
          <w:rFonts w:asciiTheme="majorHAnsi" w:hAnsiTheme="majorHAnsi" w:cstheme="majorHAnsi"/>
          <w:sz w:val="32"/>
          <w:szCs w:val="32"/>
          <w:lang w:eastAsia="zh-CN"/>
        </w:rPr>
        <w:tab/>
        <w:t>Slot configuration</w:t>
      </w:r>
    </w:p>
    <w:p w14:paraId="28AEEA00" w14:textId="77777777" w:rsidR="00130337" w:rsidRDefault="00130337" w:rsidP="00130337">
      <w:r>
        <w:rPr>
          <w:color w:val="FF0000"/>
        </w:rPr>
        <w:t>=============================== Unchanged Text Omitted ===================================</w:t>
      </w:r>
    </w:p>
    <w:p w14:paraId="5953D46B" w14:textId="77777777" w:rsidR="00130337" w:rsidRDefault="00130337" w:rsidP="00130337">
      <w:pPr>
        <w:pStyle w:val="B2"/>
        <w:ind w:left="270" w:hanging="270"/>
      </w:pPr>
      <w:r>
        <w:rPr>
          <w:lang w:eastAsia="zh-CN"/>
        </w:rPr>
        <w:t xml:space="preserve">The </w:t>
      </w:r>
      <w:r>
        <w:rPr>
          <w:i/>
          <w:lang w:eastAsia="zh-CN"/>
        </w:rPr>
        <w:t>pattern1</w:t>
      </w:r>
      <w:r>
        <w:rPr>
          <w:lang w:eastAsia="zh-CN"/>
        </w:rPr>
        <w:t xml:space="preserve"> provides</w:t>
      </w:r>
    </w:p>
    <w:p w14:paraId="00090596" w14:textId="77777777" w:rsidR="00130337" w:rsidRDefault="00130337" w:rsidP="00130337">
      <w:pPr>
        <w:pStyle w:val="B2"/>
        <w:ind w:left="0" w:firstLine="270"/>
        <w:rPr>
          <w:lang w:val="en-GB"/>
        </w:rPr>
      </w:pPr>
      <w:r>
        <w:rPr>
          <w:lang w:eastAsia="zh-CN"/>
        </w:rPr>
        <w:t>-</w:t>
      </w:r>
      <w:r>
        <w:rPr>
          <w:lang w:eastAsia="zh-CN"/>
        </w:rPr>
        <w:tab/>
        <w:t xml:space="preserve">a slot configuration period of </w:t>
      </w:r>
      <w:r>
        <w:rPr>
          <w:noProof/>
          <w:position w:val="-4"/>
          <w:lang w:eastAsia="ko-KR"/>
        </w:rPr>
        <w:drawing>
          <wp:inline distT="0" distB="0" distL="0" distR="0" wp14:anchorId="2511852F" wp14:editId="2C2F1579">
            <wp:extent cx="186055" cy="147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055" cy="147320"/>
                    </a:xfrm>
                    <a:prstGeom prst="rect">
                      <a:avLst/>
                    </a:prstGeom>
                    <a:noFill/>
                    <a:ln>
                      <a:noFill/>
                    </a:ln>
                  </pic:spPr>
                </pic:pic>
              </a:graphicData>
            </a:graphic>
          </wp:inline>
        </w:drawing>
      </w:r>
      <w:r>
        <w:rPr>
          <w:lang w:eastAsia="zh-CN"/>
        </w:rPr>
        <w:t xml:space="preserve"> msec by </w:t>
      </w:r>
      <w:r>
        <w:rPr>
          <w:i/>
        </w:rPr>
        <w:t>dl-UL-TransmissionPeriodicity</w:t>
      </w:r>
    </w:p>
    <w:p w14:paraId="7527F081" w14:textId="77777777" w:rsidR="00130337" w:rsidRDefault="00130337" w:rsidP="00130337">
      <w:pPr>
        <w:pStyle w:val="B2"/>
        <w:ind w:left="0" w:firstLine="270"/>
      </w:pPr>
      <w:r>
        <w:t>-</w:t>
      </w:r>
      <w:r>
        <w:tab/>
        <w:t xml:space="preserve">a number of slots </w:t>
      </w:r>
      <w:r>
        <w:rPr>
          <w:noProof/>
          <w:position w:val="-10"/>
          <w:lang w:eastAsia="ko-KR"/>
        </w:rPr>
        <w:drawing>
          <wp:inline distT="0" distB="0" distL="0" distR="0" wp14:anchorId="25577BAE" wp14:editId="283088F2">
            <wp:extent cx="281940" cy="19494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1940" cy="194945"/>
                    </a:xfrm>
                    <a:prstGeom prst="rect">
                      <a:avLst/>
                    </a:prstGeom>
                    <a:noFill/>
                    <a:ln>
                      <a:noFill/>
                    </a:ln>
                  </pic:spPr>
                </pic:pic>
              </a:graphicData>
            </a:graphic>
          </wp:inline>
        </w:drawing>
      </w:r>
      <w:r>
        <w:t xml:space="preserve"> with only downlink symbols by </w:t>
      </w:r>
      <w:r>
        <w:rPr>
          <w:i/>
        </w:rPr>
        <w:t>nrofDownlinkSlots</w:t>
      </w:r>
    </w:p>
    <w:p w14:paraId="18427ABB" w14:textId="77777777" w:rsidR="00130337" w:rsidRDefault="00130337" w:rsidP="00130337">
      <w:pPr>
        <w:pStyle w:val="B2"/>
        <w:ind w:left="0" w:firstLine="270"/>
      </w:pPr>
      <w:r>
        <w:t>-</w:t>
      </w:r>
      <w:r>
        <w:tab/>
        <w:t xml:space="preserve">a number of downlink symbols </w:t>
      </w:r>
      <w:r>
        <w:rPr>
          <w:noProof/>
          <w:position w:val="-12"/>
          <w:lang w:eastAsia="ko-KR"/>
        </w:rPr>
        <w:drawing>
          <wp:inline distT="0" distB="0" distL="0" distR="0" wp14:anchorId="6902715F" wp14:editId="1DC431F7">
            <wp:extent cx="281940" cy="208280"/>
            <wp:effectExtent l="0" t="0" r="381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by </w:t>
      </w:r>
      <w:r>
        <w:rPr>
          <w:i/>
        </w:rPr>
        <w:t>nrofDownlinkSymbols</w:t>
      </w:r>
    </w:p>
    <w:p w14:paraId="496B0E68" w14:textId="77777777" w:rsidR="00130337" w:rsidRDefault="00130337" w:rsidP="00130337">
      <w:pPr>
        <w:pStyle w:val="B2"/>
        <w:ind w:left="0" w:firstLine="270"/>
      </w:pPr>
      <w:r>
        <w:t>-</w:t>
      </w:r>
      <w:r>
        <w:tab/>
        <w:t xml:space="preserve">a number of slots </w:t>
      </w:r>
      <w:r>
        <w:rPr>
          <w:noProof/>
          <w:position w:val="-10"/>
          <w:lang w:eastAsia="ko-KR"/>
        </w:rPr>
        <w:drawing>
          <wp:inline distT="0" distB="0" distL="0" distR="0" wp14:anchorId="0ABD8C27" wp14:editId="24B66938">
            <wp:extent cx="281940" cy="208280"/>
            <wp:effectExtent l="0" t="0" r="381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with only uplink symbols by </w:t>
      </w:r>
      <w:r>
        <w:rPr>
          <w:i/>
        </w:rPr>
        <w:t>nrofUplinkSlots</w:t>
      </w:r>
    </w:p>
    <w:p w14:paraId="2B1487A5" w14:textId="77777777" w:rsidR="00130337" w:rsidRDefault="00130337" w:rsidP="00130337">
      <w:pPr>
        <w:pStyle w:val="B2"/>
        <w:ind w:left="0" w:firstLine="270"/>
      </w:pPr>
      <w:r>
        <w:t>-</w:t>
      </w:r>
      <w:r>
        <w:tab/>
        <w:t xml:space="preserve">a number of uplink symbols </w:t>
      </w:r>
      <w:r>
        <w:rPr>
          <w:noProof/>
          <w:position w:val="-12"/>
          <w:lang w:eastAsia="ko-KR"/>
        </w:rPr>
        <w:drawing>
          <wp:inline distT="0" distB="0" distL="0" distR="0" wp14:anchorId="04EF53E7" wp14:editId="6C726E20">
            <wp:extent cx="242570" cy="24257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t xml:space="preserve"> by </w:t>
      </w:r>
      <w:r>
        <w:rPr>
          <w:i/>
        </w:rPr>
        <w:t>nrofUplinkSymbols</w:t>
      </w:r>
    </w:p>
    <w:p w14:paraId="4DA492F1" w14:textId="4F5C61E6" w:rsidR="00130337" w:rsidRPr="0023541F" w:rsidRDefault="00130337" w:rsidP="00130337">
      <w:pPr>
        <w:overflowPunct/>
        <w:autoSpaceDE/>
        <w:autoSpaceDN/>
        <w:adjustRightInd/>
        <w:textAlignment w:val="auto"/>
        <w:rPr>
          <w:lang w:val="en-GB"/>
        </w:rPr>
      </w:pPr>
      <w:r w:rsidRPr="0023541F">
        <w:t xml:space="preserve">A value </w:t>
      </w:r>
      <w:r w:rsidRPr="0023541F">
        <w:rPr>
          <w:noProof/>
          <w:position w:val="-6"/>
          <w:lang w:eastAsia="ko-KR"/>
        </w:rPr>
        <w:drawing>
          <wp:inline distT="0" distB="0" distL="0" distR="0" wp14:anchorId="7CF7BE14" wp14:editId="4743FA3B">
            <wp:extent cx="593725" cy="156210"/>
            <wp:effectExtent l="0" t="0" r="0" b="0"/>
            <wp:docPr id="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3725"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ko-KR"/>
        </w:rPr>
        <w:drawing>
          <wp:inline distT="0" distB="0" distL="0" distR="0" wp14:anchorId="15E371BE" wp14:editId="518F445D">
            <wp:extent cx="346710" cy="194945"/>
            <wp:effectExtent l="0" t="0" r="0" b="0"/>
            <wp:docPr id="1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41" w:author="vivo" w:date="2022-08-16T19:51:00Z">
        <w:r>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w:t>
      </w:r>
      <w:r w:rsidRPr="0023541F">
        <w:t xml:space="preserve">A value </w:t>
      </w:r>
      <w:r w:rsidRPr="0023541F">
        <w:rPr>
          <w:noProof/>
          <w:position w:val="-6"/>
          <w:lang w:eastAsia="ko-KR"/>
        </w:rPr>
        <w:drawing>
          <wp:inline distT="0" distB="0" distL="0" distR="0" wp14:anchorId="003E826C" wp14:editId="791E2C84">
            <wp:extent cx="472440" cy="156210"/>
            <wp:effectExtent l="0" t="0" r="3810" b="0"/>
            <wp:docPr id="1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2440"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ko-KR"/>
        </w:rPr>
        <w:drawing>
          <wp:inline distT="0" distB="0" distL="0" distR="0" wp14:anchorId="159EC881" wp14:editId="077ECB2B">
            <wp:extent cx="346710" cy="194945"/>
            <wp:effectExtent l="0" t="0" r="0" b="0"/>
            <wp:docPr id="1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w:t>
      </w:r>
      <w:del w:id="42" w:author="vivo" w:date="2022-08-16T19:52:00Z">
        <w:r w:rsidRPr="0023541F" w:rsidDel="00520060">
          <w:rPr>
            <w:lang w:val="en-GB"/>
          </w:rPr>
          <w:delText>or</w:delText>
        </w:r>
      </w:del>
      <w:ins w:id="43" w:author="vivo" w:date="2022-08-16T19:52:00Z">
        <w:r>
          <w:rPr>
            <w:lang w:val="en-GB"/>
          </w:rPr>
          <w:t>,</w:t>
        </w:r>
      </w:ins>
      <w:r w:rsidRPr="0023541F">
        <w:rPr>
          <w:lang w:val="en-GB"/>
        </w:rPr>
        <w:t xml:space="preserve"> </w:t>
      </w:r>
      <w:r w:rsidRPr="0023541F">
        <w:rPr>
          <w:noProof/>
          <w:position w:val="-10"/>
          <w:lang w:eastAsia="ko-KR"/>
        </w:rPr>
        <w:drawing>
          <wp:inline distT="0" distB="0" distL="0" distR="0" wp14:anchorId="2644DCFB" wp14:editId="3ADE510A">
            <wp:extent cx="346710" cy="208280"/>
            <wp:effectExtent l="0" t="0" r="0" b="1270"/>
            <wp:docPr id="1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6710" cy="208280"/>
                    </a:xfrm>
                    <a:prstGeom prst="rect">
                      <a:avLst/>
                    </a:prstGeom>
                    <a:noFill/>
                    <a:ln>
                      <a:noFill/>
                    </a:ln>
                  </pic:spPr>
                </pic:pic>
              </a:graphicData>
            </a:graphic>
          </wp:inline>
        </w:drawing>
      </w:r>
      <w:ins w:id="44" w:author="vivo" w:date="2022-08-16T19:52:00Z">
        <w:r>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A </w:t>
      </w:r>
      <w:r w:rsidRPr="0023541F">
        <w:t xml:space="preserve">value </w:t>
      </w:r>
      <w:r w:rsidRPr="0023541F">
        <w:rPr>
          <w:noProof/>
          <w:position w:val="-6"/>
          <w:lang w:eastAsia="ko-KR"/>
        </w:rPr>
        <w:drawing>
          <wp:inline distT="0" distB="0" distL="0" distR="0" wp14:anchorId="7DD7CDE3" wp14:editId="5B0274D3">
            <wp:extent cx="420370" cy="156210"/>
            <wp:effectExtent l="0" t="0" r="0" b="0"/>
            <wp:docPr id="1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0370" cy="156210"/>
                    </a:xfrm>
                    <a:prstGeom prst="rect">
                      <a:avLst/>
                    </a:prstGeom>
                    <a:noFill/>
                    <a:ln>
                      <a:noFill/>
                    </a:ln>
                  </pic:spPr>
                </pic:pic>
              </a:graphicData>
            </a:graphic>
          </wp:inline>
        </w:drawing>
      </w:r>
      <w:r w:rsidRPr="0023541F">
        <w:t xml:space="preserve"> msec is valid only for </w:t>
      </w:r>
      <w:r w:rsidRPr="0023541F">
        <w:rPr>
          <w:noProof/>
          <w:position w:val="-10"/>
          <w:lang w:eastAsia="ko-KR"/>
        </w:rPr>
        <w:drawing>
          <wp:inline distT="0" distB="0" distL="0" distR="0" wp14:anchorId="0848AA22" wp14:editId="66B387E8">
            <wp:extent cx="346710" cy="194945"/>
            <wp:effectExtent l="0" t="0" r="0" b="0"/>
            <wp:docPr id="1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1071B9E8" wp14:editId="75F5BEF6">
            <wp:extent cx="346710" cy="194945"/>
            <wp:effectExtent l="0" t="0" r="0" b="0"/>
            <wp:docPr id="1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6FABE0B8" wp14:editId="2FD8EEB4">
            <wp:extent cx="346710" cy="194945"/>
            <wp:effectExtent l="0" t="0" r="0" b="0"/>
            <wp:docPr id="1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45" w:author="vivo" w:date="2022-08-16T19:52:00Z">
        <w:r>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rPr>
          <w:lang w:val="en-GB"/>
        </w:rPr>
        <w:t xml:space="preserve"> .</w:t>
      </w:r>
      <w:ins w:id="46" w:author="vivo" w:date="2022-08-22T06:08:00Z">
        <w:r>
          <w:rPr>
            <w:lang w:val="en-GB"/>
          </w:rPr>
          <w:t xml:space="preserve"> </w:t>
        </w:r>
        <w:r w:rsidRPr="0023541F">
          <w:rPr>
            <w:lang w:val="en-GB"/>
          </w:rPr>
          <w:t xml:space="preserve">A </w:t>
        </w:r>
        <w:r w:rsidRPr="0023541F">
          <w:t>value</w:t>
        </w:r>
        <w:r w:rsidRPr="001E6C9B">
          <w:rPr>
            <w:i/>
            <w:iCs/>
            <w:noProof/>
            <w:position w:val="-6"/>
            <w:lang w:eastAsia="zh-CN"/>
          </w:rPr>
          <w:t>P</w:t>
        </w:r>
        <w:r>
          <w:rPr>
            <w:noProof/>
            <w:position w:val="-6"/>
            <w:lang w:eastAsia="zh-CN"/>
          </w:rPr>
          <w:t>=10</w:t>
        </w:r>
        <w:r w:rsidRPr="0023541F">
          <w:t xml:space="preserve"> msec is valid only for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=0</m:t>
          </m:r>
        </m:oMath>
        <w:r>
          <w:t xml:space="preserve">, </w:t>
        </w:r>
        <w:r w:rsidRPr="0023541F">
          <w:rPr>
            <w:noProof/>
            <w:position w:val="-10"/>
            <w:lang w:eastAsia="ko-KR"/>
          </w:rPr>
          <w:drawing>
            <wp:inline distT="0" distB="0" distL="0" distR="0" wp14:anchorId="1A1EFDE9" wp14:editId="31FF956F">
              <wp:extent cx="346710" cy="194945"/>
              <wp:effectExtent l="0" t="0" r="0" b="0"/>
              <wp:docPr id="1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3514893C" wp14:editId="6FE18854">
              <wp:extent cx="346710" cy="194945"/>
              <wp:effectExtent l="0" t="0" r="0" b="0"/>
              <wp:docPr id="1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ko-KR"/>
          </w:rPr>
          <w:drawing>
            <wp:inline distT="0" distB="0" distL="0" distR="0" wp14:anchorId="3A37EDEF" wp14:editId="0EAFC790">
              <wp:extent cx="346710" cy="194945"/>
              <wp:effectExtent l="0" t="0" r="0" b="0"/>
              <wp:docPr id="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Pr>
            <w:noProof/>
          </w:rPr>
          <w:t xml:space="preserve">, or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oMath>
        <w:r w:rsidRPr="0023541F">
          <w:rPr>
            <w:lang w:val="en-GB"/>
          </w:rPr>
          <w:t>.</w:t>
        </w:r>
      </w:ins>
    </w:p>
    <w:p w14:paraId="3DA604C3" w14:textId="77777777" w:rsidR="00130337" w:rsidRDefault="00130337" w:rsidP="00130337">
      <w:r>
        <w:rPr>
          <w:color w:val="FF0000"/>
        </w:rPr>
        <w:t>=============================== Unchanged Text Omitted ===================================</w:t>
      </w:r>
    </w:p>
    <w:p w14:paraId="1AE13467" w14:textId="77777777" w:rsidR="00130337" w:rsidRDefault="00130337" w:rsidP="0013033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130337" w14:paraId="649EC426" w14:textId="77777777" w:rsidTr="00E370F3">
        <w:trPr>
          <w:trHeight w:val="224"/>
        </w:trPr>
        <w:tc>
          <w:tcPr>
            <w:tcW w:w="1871" w:type="dxa"/>
            <w:shd w:val="clear" w:color="auto" w:fill="FFE599" w:themeFill="accent4" w:themeFillTint="66"/>
          </w:tcPr>
          <w:p w14:paraId="4CA41188" w14:textId="77777777" w:rsidR="00130337" w:rsidRDefault="00130337" w:rsidP="00E370F3">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417E80" w14:textId="77777777" w:rsidR="00130337" w:rsidRDefault="00130337" w:rsidP="00E370F3">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370F3" w14:paraId="43A59FB9" w14:textId="77777777" w:rsidTr="00E370F3">
        <w:trPr>
          <w:trHeight w:val="339"/>
        </w:trPr>
        <w:tc>
          <w:tcPr>
            <w:tcW w:w="1871" w:type="dxa"/>
          </w:tcPr>
          <w:p w14:paraId="39D7C2DE" w14:textId="060E2CDE" w:rsidR="00E370F3" w:rsidRDefault="00E370F3" w:rsidP="00E370F3">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Electonics</w:t>
            </w:r>
          </w:p>
        </w:tc>
        <w:tc>
          <w:tcPr>
            <w:tcW w:w="8021" w:type="dxa"/>
          </w:tcPr>
          <w:p w14:paraId="255B890E" w14:textId="68DBF339" w:rsidR="00E370F3" w:rsidRDefault="00E370F3" w:rsidP="00E370F3">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are fine with the proposal</w:t>
            </w:r>
          </w:p>
        </w:tc>
      </w:tr>
      <w:tr w:rsidR="00E370F3" w14:paraId="2B28C9BD" w14:textId="77777777" w:rsidTr="00E370F3">
        <w:trPr>
          <w:trHeight w:val="339"/>
        </w:trPr>
        <w:tc>
          <w:tcPr>
            <w:tcW w:w="1871" w:type="dxa"/>
          </w:tcPr>
          <w:p w14:paraId="43ED5A8B" w14:textId="5F1F4B0C" w:rsidR="00E370F3" w:rsidRPr="008C2E52" w:rsidRDefault="00E370F3" w:rsidP="00E370F3">
            <w:pPr>
              <w:pStyle w:val="ac"/>
              <w:spacing w:before="0" w:after="0" w:line="240" w:lineRule="auto"/>
              <w:rPr>
                <w:rFonts w:ascii="Times New Roman" w:hAnsi="Times New Roman"/>
                <w:b/>
                <w:bCs/>
                <w:szCs w:val="20"/>
                <w:lang w:eastAsia="zh-CN"/>
              </w:rPr>
            </w:pPr>
          </w:p>
        </w:tc>
        <w:tc>
          <w:tcPr>
            <w:tcW w:w="8021" w:type="dxa"/>
          </w:tcPr>
          <w:p w14:paraId="03B75447" w14:textId="51DB24CA" w:rsidR="00E370F3" w:rsidRPr="008C2E52" w:rsidRDefault="00E370F3" w:rsidP="00E370F3">
            <w:pPr>
              <w:pStyle w:val="ac"/>
              <w:spacing w:before="0" w:after="0" w:line="240" w:lineRule="auto"/>
              <w:rPr>
                <w:rFonts w:ascii="Times New Roman" w:hAnsi="Times New Roman"/>
                <w:b/>
                <w:bCs/>
                <w:szCs w:val="20"/>
                <w:lang w:eastAsia="zh-CN"/>
              </w:rPr>
            </w:pPr>
          </w:p>
        </w:tc>
      </w:tr>
      <w:tr w:rsidR="00E370F3" w14:paraId="7AD9DDD6" w14:textId="77777777" w:rsidTr="00E370F3">
        <w:trPr>
          <w:trHeight w:val="339"/>
        </w:trPr>
        <w:tc>
          <w:tcPr>
            <w:tcW w:w="1871" w:type="dxa"/>
          </w:tcPr>
          <w:p w14:paraId="56D01600" w14:textId="4E8EFA41" w:rsidR="00E370F3" w:rsidRDefault="00E370F3" w:rsidP="00E370F3">
            <w:pPr>
              <w:pStyle w:val="ac"/>
              <w:spacing w:before="0" w:after="0" w:line="240" w:lineRule="auto"/>
              <w:rPr>
                <w:rFonts w:ascii="Times New Roman" w:hAnsi="Times New Roman"/>
                <w:szCs w:val="20"/>
                <w:lang w:eastAsia="zh-CN"/>
              </w:rPr>
            </w:pPr>
          </w:p>
        </w:tc>
        <w:tc>
          <w:tcPr>
            <w:tcW w:w="8021" w:type="dxa"/>
          </w:tcPr>
          <w:p w14:paraId="33A277C7" w14:textId="77777777" w:rsidR="00E370F3" w:rsidRDefault="00E370F3" w:rsidP="00E370F3">
            <w:pPr>
              <w:pStyle w:val="ac"/>
              <w:spacing w:before="0" w:after="0" w:line="240" w:lineRule="auto"/>
              <w:rPr>
                <w:rFonts w:ascii="Times New Roman" w:hAnsi="Times New Roman"/>
                <w:szCs w:val="20"/>
                <w:lang w:eastAsia="zh-CN"/>
              </w:rPr>
            </w:pPr>
          </w:p>
        </w:tc>
      </w:tr>
    </w:tbl>
    <w:p w14:paraId="68BC4190" w14:textId="77777777" w:rsidR="00130337" w:rsidRPr="00130337" w:rsidRDefault="00130337" w:rsidP="00E36D86"/>
    <w:p w14:paraId="48F1EB0B" w14:textId="1F559F8E" w:rsidR="000C1E62" w:rsidRDefault="000C1E62" w:rsidP="000C1E62">
      <w:pPr>
        <w:pStyle w:val="2"/>
        <w:rPr>
          <w:lang w:eastAsia="zh-CN"/>
        </w:rPr>
      </w:pPr>
      <w:r w:rsidRPr="00506FE7">
        <w:rPr>
          <w:lang w:eastAsia="zh-CN"/>
        </w:rPr>
        <w:t>2.</w:t>
      </w:r>
      <w:r w:rsidR="00C12E08">
        <w:rPr>
          <w:lang w:eastAsia="zh-CN"/>
        </w:rPr>
        <w:t>4</w:t>
      </w:r>
      <w:r w:rsidRPr="00506FE7">
        <w:rPr>
          <w:lang w:eastAsia="zh-CN"/>
        </w:rPr>
        <w:t xml:space="preserve">. </w:t>
      </w:r>
      <w:r w:rsidR="00CB0E48" w:rsidRPr="006002A4">
        <w:rPr>
          <w:lang w:eastAsia="zh-CN"/>
        </w:rPr>
        <w:t>Aperiodic</w:t>
      </w:r>
      <w:r w:rsidR="006002A4" w:rsidRPr="006002A4">
        <w:rPr>
          <w:lang w:eastAsia="zh-CN"/>
        </w:rPr>
        <w:t xml:space="preserve"> CSI triggering offset</w:t>
      </w:r>
    </w:p>
    <w:p w14:paraId="59939951" w14:textId="27AAA07C" w:rsidR="00957BB9" w:rsidRDefault="00696D8F" w:rsidP="006002A4">
      <w:pPr>
        <w:pStyle w:val="ac"/>
        <w:spacing w:after="0"/>
        <w:rPr>
          <w:rFonts w:ascii="Times New Roman" w:hAnsi="Times New Roman"/>
          <w:szCs w:val="20"/>
          <w:lang w:val="en-GB" w:eastAsia="zh-CN"/>
        </w:rPr>
      </w:pPr>
      <w:r>
        <w:rPr>
          <w:rFonts w:ascii="Times New Roman" w:hAnsi="Times New Roman"/>
          <w:szCs w:val="20"/>
          <w:lang w:val="en-GB" w:eastAsia="zh-CN"/>
        </w:rPr>
        <w:t>I</w:t>
      </w:r>
      <w:r w:rsidR="00957BB9">
        <w:rPr>
          <w:rFonts w:ascii="Times New Roman" w:hAnsi="Times New Roman"/>
          <w:szCs w:val="20"/>
          <w:lang w:val="en-GB" w:eastAsia="zh-CN"/>
        </w:rPr>
        <w:t xml:space="preserve">t is pointed out in </w:t>
      </w:r>
      <w:r w:rsidR="005803CC">
        <w:rPr>
          <w:rFonts w:ascii="Times New Roman" w:hAnsi="Times New Roman"/>
          <w:szCs w:val="20"/>
          <w:lang w:val="en-GB" w:eastAsia="zh-CN"/>
        </w:rPr>
        <w:t xml:space="preserve">both [48, Samsung] and </w:t>
      </w:r>
      <w:r w:rsidR="00957BB9">
        <w:rPr>
          <w:rFonts w:ascii="Times New Roman" w:hAnsi="Times New Roman"/>
          <w:szCs w:val="20"/>
          <w:lang w:val="en-GB" w:eastAsia="zh-CN"/>
        </w:rPr>
        <w:t>[</w:t>
      </w:r>
      <w:r w:rsidR="006002A4">
        <w:rPr>
          <w:rFonts w:ascii="Times New Roman" w:hAnsi="Times New Roman"/>
          <w:szCs w:val="20"/>
          <w:lang w:val="en-GB" w:eastAsia="zh-CN"/>
        </w:rPr>
        <w:t>57, LG</w:t>
      </w:r>
      <w:r w:rsidR="00957BB9">
        <w:rPr>
          <w:rFonts w:ascii="Times New Roman" w:hAnsi="Times New Roman"/>
          <w:szCs w:val="20"/>
          <w:lang w:val="en-GB" w:eastAsia="zh-CN"/>
        </w:rPr>
        <w:t xml:space="preserve">] that </w:t>
      </w:r>
      <w:r w:rsidR="006002A4">
        <w:rPr>
          <w:rFonts w:ascii="Times New Roman" w:hAnsi="Times New Roman"/>
          <w:szCs w:val="20"/>
          <w:lang w:val="en-GB" w:eastAsia="zh-CN"/>
        </w:rPr>
        <w:t>the agreement made i</w:t>
      </w:r>
      <w:r w:rsidR="006002A4" w:rsidRPr="006002A4">
        <w:rPr>
          <w:rFonts w:ascii="Times New Roman" w:hAnsi="Times New Roman"/>
          <w:szCs w:val="20"/>
          <w:lang w:val="en-GB" w:eastAsia="zh-CN"/>
        </w:rPr>
        <w:t>n RAN1#109-e meeting</w:t>
      </w:r>
      <w:r w:rsidR="006002A4">
        <w:rPr>
          <w:rFonts w:ascii="Times New Roman" w:hAnsi="Times New Roman"/>
          <w:szCs w:val="20"/>
          <w:lang w:val="en-GB" w:eastAsia="zh-CN"/>
        </w:rPr>
        <w:t xml:space="preserve"> on the</w:t>
      </w:r>
      <w:r w:rsidR="006002A4" w:rsidRPr="006002A4">
        <w:rPr>
          <w:rFonts w:ascii="Times New Roman" w:hAnsi="Times New Roman"/>
          <w:szCs w:val="20"/>
          <w:lang w:val="en-GB" w:eastAsia="zh-CN"/>
        </w:rPr>
        <w:t xml:space="preserve"> set of values of aperiodicTriggeringOffset-r17 for SCS 480 and 960 kHz has </w:t>
      </w:r>
      <w:r w:rsidR="006002A4">
        <w:rPr>
          <w:rFonts w:ascii="Times New Roman" w:hAnsi="Times New Roman"/>
          <w:szCs w:val="20"/>
          <w:lang w:val="en-GB" w:eastAsia="zh-CN"/>
        </w:rPr>
        <w:t>not been</w:t>
      </w:r>
      <w:r w:rsidR="006002A4" w:rsidRPr="006002A4">
        <w:rPr>
          <w:rFonts w:ascii="Times New Roman" w:hAnsi="Times New Roman"/>
          <w:szCs w:val="20"/>
          <w:lang w:val="en-GB" w:eastAsia="zh-CN"/>
        </w:rPr>
        <w:t xml:space="preserve"> </w:t>
      </w:r>
      <w:r w:rsidR="006002A4">
        <w:rPr>
          <w:rFonts w:ascii="Times New Roman" w:hAnsi="Times New Roman"/>
          <w:szCs w:val="20"/>
          <w:lang w:val="en-GB" w:eastAsia="zh-CN"/>
        </w:rPr>
        <w:t>captured</w:t>
      </w:r>
      <w:r w:rsidR="006002A4" w:rsidRPr="006002A4">
        <w:rPr>
          <w:rFonts w:ascii="Times New Roman" w:hAnsi="Times New Roman"/>
          <w:szCs w:val="20"/>
          <w:lang w:val="en-GB" w:eastAsia="zh-CN"/>
        </w:rPr>
        <w:t xml:space="preserve"> as the CSI-RS triggering offset value in the 38.214 specification.</w:t>
      </w:r>
    </w:p>
    <w:p w14:paraId="107F1451" w14:textId="77777777" w:rsidR="006002A4" w:rsidRPr="00D360C7" w:rsidRDefault="006002A4" w:rsidP="006002A4">
      <w:pPr>
        <w:pStyle w:val="ac"/>
        <w:spacing w:after="0"/>
        <w:rPr>
          <w:rFonts w:ascii="Times New Roman" w:hAnsi="Times New Roman"/>
          <w:szCs w:val="20"/>
          <w:lang w:val="en-GB" w:eastAsia="zh-CN"/>
        </w:rPr>
      </w:pPr>
    </w:p>
    <w:p w14:paraId="0E6D9291" w14:textId="77777777" w:rsidR="00957BB9" w:rsidRDefault="00957BB9" w:rsidP="00957BB9">
      <w:pPr>
        <w:pStyle w:val="ac"/>
        <w:spacing w:after="0"/>
        <w:rPr>
          <w:rFonts w:ascii="Times New Roman" w:hAnsi="Times New Roman"/>
          <w:szCs w:val="20"/>
          <w:lang w:eastAsia="zh-CN"/>
        </w:rPr>
      </w:pPr>
      <w:r>
        <w:rPr>
          <w:rFonts w:ascii="Times New Roman" w:hAnsi="Times New Roman"/>
          <w:szCs w:val="20"/>
          <w:lang w:eastAsia="zh-CN"/>
        </w:rPr>
        <w:t>Moderator’s comment:</w:t>
      </w:r>
    </w:p>
    <w:p w14:paraId="1C9C8BDC" w14:textId="672753A2" w:rsidR="00957BB9" w:rsidRDefault="006002A4" w:rsidP="00957BB9">
      <w:pPr>
        <w:pStyle w:val="ac"/>
        <w:spacing w:after="0"/>
        <w:rPr>
          <w:rFonts w:ascii="Times New Roman" w:hAnsi="Times New Roman"/>
          <w:szCs w:val="20"/>
          <w:lang w:eastAsia="zh-CN"/>
        </w:rPr>
      </w:pPr>
      <w:r>
        <w:rPr>
          <w:rFonts w:ascii="Times New Roman" w:hAnsi="Times New Roman"/>
          <w:szCs w:val="20"/>
          <w:lang w:eastAsia="zh-CN"/>
        </w:rPr>
        <w:t>T</w:t>
      </w:r>
      <w:r w:rsidR="00957BB9">
        <w:rPr>
          <w:rFonts w:ascii="Times New Roman" w:hAnsi="Times New Roman"/>
          <w:szCs w:val="20"/>
          <w:lang w:eastAsia="zh-CN"/>
        </w:rPr>
        <w:t xml:space="preserve">he following proposal </w:t>
      </w:r>
      <w:r>
        <w:rPr>
          <w:rFonts w:ascii="Times New Roman" w:hAnsi="Times New Roman"/>
          <w:szCs w:val="20"/>
          <w:lang w:eastAsia="zh-CN"/>
        </w:rPr>
        <w:t xml:space="preserve">is formulated </w:t>
      </w:r>
      <w:r w:rsidR="00C54E32">
        <w:rPr>
          <w:rFonts w:ascii="Times New Roman" w:hAnsi="Times New Roman"/>
          <w:szCs w:val="20"/>
          <w:lang w:eastAsia="zh-CN"/>
        </w:rPr>
        <w:t>below</w:t>
      </w:r>
      <w:r w:rsidR="00957BB9">
        <w:rPr>
          <w:rFonts w:ascii="Times New Roman" w:hAnsi="Times New Roman"/>
          <w:szCs w:val="20"/>
          <w:lang w:eastAsia="zh-CN"/>
        </w:rPr>
        <w:t xml:space="preserve"> for discussion.    </w:t>
      </w:r>
    </w:p>
    <w:p w14:paraId="3CAE3FD4" w14:textId="77777777" w:rsidR="00957BB9" w:rsidRDefault="00957BB9" w:rsidP="00957BB9">
      <w:pPr>
        <w:pStyle w:val="ac"/>
        <w:spacing w:after="0"/>
        <w:rPr>
          <w:rFonts w:ascii="Times New Roman" w:hAnsi="Times New Roman"/>
          <w:szCs w:val="20"/>
          <w:lang w:eastAsia="zh-CN"/>
        </w:rPr>
      </w:pPr>
    </w:p>
    <w:p w14:paraId="03D377BE" w14:textId="5A7B7709" w:rsidR="00957BB9" w:rsidRDefault="00957BB9" w:rsidP="00957BB9">
      <w:pPr>
        <w:pStyle w:val="5"/>
      </w:pPr>
      <w:bookmarkStart w:id="47" w:name="_GoBack"/>
      <w:bookmarkEnd w:id="47"/>
      <w:r>
        <w:rPr>
          <w:highlight w:val="cyan"/>
        </w:rPr>
        <w:t xml:space="preserve">Proposal </w:t>
      </w:r>
      <w:r w:rsidR="00C12E08">
        <w:rPr>
          <w:highlight w:val="cyan"/>
        </w:rPr>
        <w:t>4</w:t>
      </w:r>
      <w:r w:rsidRPr="00764B3C">
        <w:rPr>
          <w:highlight w:val="cyan"/>
        </w:rPr>
        <w:t>-1</w:t>
      </w:r>
      <w:r>
        <w:t xml:space="preserve"> </w:t>
      </w:r>
    </w:p>
    <w:p w14:paraId="32F2D550" w14:textId="4B70F2E4" w:rsidR="006002A4" w:rsidRDefault="006002A4" w:rsidP="006002A4">
      <w:pPr>
        <w:pStyle w:val="ac"/>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 xml:space="preserve">he </w:t>
      </w:r>
      <w:r w:rsidR="00797798">
        <w:rPr>
          <w:rFonts w:ascii="Times New Roman" w:hAnsi="Times New Roman"/>
          <w:szCs w:val="20"/>
        </w:rPr>
        <w:t>following</w:t>
      </w:r>
      <w:r w:rsidR="00CB0E48">
        <w:rPr>
          <w:rFonts w:ascii="Times New Roman" w:hAnsi="Times New Roman"/>
          <w:szCs w:val="20"/>
        </w:rPr>
        <w:t xml:space="preserve"> </w:t>
      </w:r>
      <w:r w:rsidR="00797798">
        <w:rPr>
          <w:rFonts w:ascii="Times New Roman" w:hAnsi="Times New Roman"/>
          <w:szCs w:val="20"/>
        </w:rPr>
        <w:t>TP</w:t>
      </w:r>
      <w:r w:rsidR="00CB0E48">
        <w:rPr>
          <w:rFonts w:ascii="Times New Roman" w:hAnsi="Times New Roman"/>
          <w:szCs w:val="20"/>
        </w:rPr>
        <w:t xml:space="preserve"> to TS38.214 (TP </w:t>
      </w:r>
      <w:r w:rsidR="00797798">
        <w:rPr>
          <w:rFonts w:ascii="Times New Roman" w:hAnsi="Times New Roman"/>
          <w:szCs w:val="20"/>
        </w:rPr>
        <w:t>is a merged version of [48] and [57]</w:t>
      </w:r>
      <w:r w:rsidR="00CB0E48">
        <w:rPr>
          <w:rFonts w:ascii="Times New Roman" w:hAnsi="Times New Roman"/>
          <w:szCs w:val="20"/>
        </w:rPr>
        <w:t>).</w:t>
      </w:r>
    </w:p>
    <w:p w14:paraId="00075996" w14:textId="77777777" w:rsidR="00957BB9" w:rsidRDefault="00957BB9" w:rsidP="00957BB9">
      <w:pPr>
        <w:pStyle w:val="ac"/>
        <w:spacing w:after="0"/>
        <w:rPr>
          <w:rFonts w:ascii="Times New Roman" w:hAnsi="Times New Roman"/>
          <w:szCs w:val="20"/>
          <w:lang w:eastAsia="zh-CN"/>
        </w:rPr>
      </w:pPr>
    </w:p>
    <w:p w14:paraId="1E9FC3D7" w14:textId="0A8C1E86" w:rsidR="00470B38" w:rsidRDefault="00470B38" w:rsidP="00470B38">
      <w:pPr>
        <w:spacing w:after="0"/>
        <w:rPr>
          <w:rFonts w:eastAsia="맑은 고딕"/>
        </w:rPr>
      </w:pPr>
      <w:r>
        <w:rPr>
          <w:color w:val="FF0000"/>
        </w:rPr>
        <w:t>=====================Start of TP #</w:t>
      </w:r>
      <w:r w:rsidR="00C12E08">
        <w:rPr>
          <w:color w:val="FF0000"/>
        </w:rPr>
        <w:t>4</w:t>
      </w:r>
      <w:r>
        <w:rPr>
          <w:color w:val="FF0000"/>
        </w:rPr>
        <w:t>-1 for TS 38.214, clause 5.2.1.5.1 and 5.2.1.5.1a===================</w:t>
      </w:r>
    </w:p>
    <w:p w14:paraId="150A6B8B" w14:textId="77777777" w:rsidR="00470B38" w:rsidRPr="00C12E08" w:rsidRDefault="00470B38" w:rsidP="00C12E08">
      <w:pPr>
        <w:rPr>
          <w:rFonts w:asciiTheme="majorHAnsi" w:hAnsiTheme="majorHAnsi" w:cstheme="majorHAnsi"/>
          <w:sz w:val="22"/>
          <w:szCs w:val="22"/>
        </w:rPr>
      </w:pPr>
      <w:bookmarkStart w:id="48" w:name="_Toc27299905"/>
      <w:bookmarkStart w:id="49" w:name="_Toc20318007"/>
      <w:bookmarkStart w:id="50" w:name="_Toc11352117"/>
      <w:bookmarkStart w:id="51" w:name="_Toc106695625"/>
      <w:bookmarkStart w:id="52" w:name="_Toc45810582"/>
      <w:bookmarkStart w:id="53" w:name="_Toc36645537"/>
      <w:bookmarkStart w:id="54" w:name="_Toc29674307"/>
      <w:bookmarkStart w:id="55" w:name="_Toc29673314"/>
      <w:bookmarkStart w:id="56" w:name="_Toc29673173"/>
      <w:r w:rsidRPr="00C12E08">
        <w:rPr>
          <w:rFonts w:asciiTheme="majorHAnsi" w:hAnsiTheme="majorHAnsi" w:cstheme="majorHAnsi"/>
          <w:sz w:val="22"/>
          <w:szCs w:val="22"/>
        </w:rPr>
        <w:t>5.2.1.5.1</w:t>
      </w:r>
      <w:r w:rsidRPr="00C12E08">
        <w:rPr>
          <w:rFonts w:asciiTheme="majorHAnsi" w:hAnsiTheme="majorHAnsi" w:cstheme="majorHAnsi"/>
          <w:sz w:val="22"/>
          <w:szCs w:val="22"/>
        </w:rPr>
        <w:tab/>
        <w:t>Aperiodic CSI Reporting/Aperiodic CSI-RS</w:t>
      </w:r>
      <w:bookmarkEnd w:id="48"/>
      <w:bookmarkEnd w:id="49"/>
      <w:bookmarkEnd w:id="50"/>
      <w:r w:rsidRPr="00C12E08">
        <w:rPr>
          <w:rFonts w:asciiTheme="majorHAnsi" w:hAnsiTheme="majorHAnsi" w:cstheme="majorHAnsi"/>
          <w:sz w:val="22"/>
          <w:szCs w:val="22"/>
        </w:rPr>
        <w:t xml:space="preserve"> when the triggering PDCCH and the CSI-RS have the same numerology</w:t>
      </w:r>
      <w:bookmarkEnd w:id="51"/>
      <w:bookmarkEnd w:id="52"/>
      <w:bookmarkEnd w:id="53"/>
      <w:bookmarkEnd w:id="54"/>
      <w:bookmarkEnd w:id="55"/>
      <w:bookmarkEnd w:id="56"/>
    </w:p>
    <w:p w14:paraId="237B003F" w14:textId="77777777" w:rsidR="00470B38" w:rsidRDefault="00470B38" w:rsidP="00470B38">
      <w:r>
        <w:rPr>
          <w:color w:val="FF0000"/>
        </w:rPr>
        <w:t>=============================== Unchanged Text Omitted ===================================</w:t>
      </w:r>
    </w:p>
    <w:p w14:paraId="14F6A791" w14:textId="71FD0E95" w:rsidR="00470B38" w:rsidRDefault="00470B38" w:rsidP="00470B38">
      <w:r>
        <w:rPr>
          <w:color w:val="000000"/>
        </w:rPr>
        <w:lastRenderedPageBreak/>
        <w:t xml:space="preserve">When aperiodic CSI-RS is used with aperiodic reporting, the CSI-RS offset is configured per resource set by the higher layer parameter </w:t>
      </w:r>
      <w:r>
        <w:rPr>
          <w:i/>
          <w:color w:val="000000"/>
        </w:rPr>
        <w:t>aperiodicTriggeringOffset</w:t>
      </w:r>
      <w:r>
        <w:rPr>
          <w:color w:val="000000"/>
        </w:rPr>
        <w:t xml:space="preserve"> or </w:t>
      </w:r>
      <w:r>
        <w:rPr>
          <w:i/>
          <w:color w:val="000000"/>
        </w:rPr>
        <w:t>aperiodicTriggeringOffset-r16</w:t>
      </w:r>
      <w:ins w:id="57" w:author="최승환/책임연구원/ICT기술센터 C&amp;M표준(연)5G무선접속표준Task(seunghwan.choi@lge.com)" w:date="2022-08-13T03:46:00Z">
        <w:r>
          <w:rPr>
            <w:i/>
            <w:color w:val="000000"/>
          </w:rPr>
          <w:t xml:space="preserve"> </w:t>
        </w:r>
        <w:r>
          <w:rPr>
            <w:i/>
            <w:iCs/>
            <w:color w:val="000000"/>
          </w:rPr>
          <w:t>or aperiodicTriggeringOffset-r17</w:t>
        </w:r>
      </w:ins>
      <w:r>
        <w:rPr>
          <w:color w:val="000000"/>
        </w:rPr>
        <w:t xml:space="preserve">. The CSI-RS triggering offset has the values of {0, 1, 2, 3, 4, 5, 6, …, 15, 16, 24} slots </w:t>
      </w:r>
      <w:ins w:id="58" w:author="최승환/책임연구원/ICT기술센터 C&amp;M표준(연)5G무선접속표준Task(seunghwan.choi@lge.com)" w:date="2022-08-13T03:40:00Z">
        <w:r>
          <w:rPr>
            <w:color w:val="000000"/>
          </w:rPr>
          <w:t xml:space="preserve">for </w:t>
        </w:r>
      </w:ins>
      <m:oMath>
        <m:sSub>
          <m:sSubPr>
            <m:ctrlPr>
              <w:ins w:id="59" w:author="Samsung" w:date="2022-08-12T10:43:00Z">
                <w:rPr>
                  <w:rFonts w:ascii="Cambria Math" w:hAnsi="Cambria Math"/>
                  <w:i/>
                  <w:lang w:eastAsia="zh-CN"/>
                </w:rPr>
              </w:ins>
            </m:ctrlPr>
          </m:sSubPr>
          <m:e>
            <m:r>
              <w:ins w:id="60" w:author="Samsung" w:date="2022-08-12T10:43:00Z">
                <w:rPr>
                  <w:rFonts w:ascii="Cambria Math" w:hAnsi="Cambria Math"/>
                  <w:lang w:eastAsia="zh-CN"/>
                </w:rPr>
                <m:t>μ</m:t>
              </w:ins>
            </m:r>
          </m:e>
          <m:sub>
            <m:r>
              <w:ins w:id="61" w:author="Samsung" w:date="2022-08-12T10:43:00Z">
                <w:rPr>
                  <w:rFonts w:ascii="Cambria Math" w:hAnsi="Cambria Math"/>
                  <w:lang w:eastAsia="zh-CN"/>
                </w:rPr>
                <m:t>CSIRS</m:t>
              </w:ins>
            </m:r>
          </m:sub>
        </m:sSub>
        <m:r>
          <w:ins w:id="62" w:author="Samsung" w:date="2022-08-12T10:43:00Z">
            <w:rPr>
              <w:rFonts w:ascii="Cambria Math" w:hAnsi="Cambria Math"/>
              <w:lang w:eastAsia="zh-CN"/>
            </w:rPr>
            <m:t>≤3</m:t>
          </w:ins>
        </m:r>
      </m:oMath>
      <w:ins w:id="63" w:author="Samsung" w:date="2022-08-12T10:43:00Z">
        <w:r w:rsidR="00797798">
          <w:rPr>
            <w:rFonts w:hint="eastAsia"/>
            <w:lang w:eastAsia="ko-KR"/>
          </w:rPr>
          <w:t xml:space="preserve"> </w:t>
        </w:r>
      </w:ins>
      <w:ins w:id="64" w:author="최승환/책임연구원/ICT기술센터 C&amp;M표준(연)5G무선접속표준Task(seunghwan.choi@lge.com)" w:date="2022-08-13T03:43:00Z">
        <w:r>
          <w:rPr>
            <w:color w:val="000000"/>
          </w:rPr>
          <w:t xml:space="preserve"> or </w:t>
        </w:r>
      </w:ins>
      <w:ins w:id="65" w:author="최승환/책임연구원/ICT기술센터 C&amp;M표준(연)5G무선접속표준Task(seunghwan.choi@lge.com)" w:date="2022-08-13T04:54:00Z">
        <w:r>
          <w:rPr>
            <w:color w:val="000000"/>
          </w:rPr>
          <w:t xml:space="preserve">{0, 4, 8, 12, </w:t>
        </w:r>
      </w:ins>
      <w:ins w:id="66" w:author="최승환/책임연구원/ICT기술센터 C&amp;M표준(연)5G무선접속표준Task(seunghwan.choi@lge.com)" w:date="2022-08-13T03:56:00Z">
        <w:r>
          <w:t xml:space="preserve">…, </w:t>
        </w:r>
      </w:ins>
      <w:ins w:id="67" w:author="최승환/책임연구원/ICT기술센터 C&amp;M표준(연)5G무선접속표준Task(seunghwan.choi@lge.com)" w:date="2022-08-13T04:54:00Z">
        <w:r>
          <w:rPr>
            <w:color w:val="000000"/>
          </w:rPr>
          <w:t>60, 64, 96} slots for</w:t>
        </w:r>
      </w:ins>
      <w:ins w:id="68" w:author="Samsung" w:date="2022-08-12T10:43:00Z">
        <w:r w:rsidR="00797798" w:rsidRPr="00B27E56">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sidR="00797798">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ins>
      <w:ins w:id="69" w:author="최승환/책임연구원/ICT기술센터 C&amp;M표준(연)5G무선접속표준Task(seunghwan.choi@lge.com)" w:date="2022-08-13T04:54:00Z">
        <w:r>
          <w:rPr>
            <w:color w:val="000000"/>
          </w:rPr>
          <w:t xml:space="preserve">, where </w:t>
        </w:r>
        <m:oMath>
          <m:sSub>
            <m:sSubPr>
              <m:ctrlPr>
                <w:rPr>
                  <w:rFonts w:ascii="Cambria Math" w:hAnsi="Cambria Math"/>
                  <w:color w:val="000000"/>
                </w:rPr>
              </m:ctrlPr>
            </m:sSubPr>
            <m:e>
              <m:r>
                <w:rPr>
                  <w:rFonts w:ascii="Cambria Math" w:hAnsi="Cambria Math"/>
                  <w:color w:val="000000"/>
                </w:rPr>
                <m:t>μ</m:t>
              </m:r>
            </m:e>
            <m:sub>
              <m:r>
                <m:rPr>
                  <m:sty m:val="p"/>
                </m:rPr>
                <w:rPr>
                  <w:rFonts w:ascii="Cambria Math" w:hAnsi="Cambria Math"/>
                  <w:color w:val="000000"/>
                </w:rPr>
                <m:t>CSIRS</m:t>
              </m:r>
            </m:sub>
          </m:sSub>
        </m:oMath>
        <w:r>
          <w:rPr>
            <w:color w:val="000000"/>
          </w:rPr>
          <w:t xml:space="preserve"> is the subcarrier spacing configurations for CSI-RS</w:t>
        </w:r>
      </w:ins>
      <w:r>
        <w:rPr>
          <w:color w:val="000000"/>
        </w:rPr>
        <w:t xml:space="preserve">. If the UE is not configured with </w:t>
      </w:r>
      <w:r>
        <w:rPr>
          <w:i/>
          <w:color w:val="000000"/>
        </w:rPr>
        <w:t>minimumSchedulingOffset</w:t>
      </w:r>
      <w:r>
        <w:rPr>
          <w:i/>
          <w:iCs/>
          <w:color w:val="000000" w:themeColor="text1"/>
          <w:lang w:eastAsia="zh-CN"/>
        </w:rPr>
        <w:t>K0</w:t>
      </w:r>
      <w:r>
        <w:rPr>
          <w:color w:val="000000"/>
        </w:rPr>
        <w:t xml:space="preserve"> for any DL </w:t>
      </w:r>
      <w:r>
        <w:rPr>
          <w:color w:val="000000" w:themeColor="text1"/>
          <w:lang w:eastAsia="zh-CN"/>
        </w:rPr>
        <w:t xml:space="preserve">BWP and </w:t>
      </w:r>
      <w:r>
        <w:rPr>
          <w:i/>
          <w:color w:val="000000" w:themeColor="text1"/>
          <w:lang w:eastAsia="zh-CN"/>
        </w:rPr>
        <w:t>minimumSchedulingOffsetK2</w:t>
      </w:r>
      <w:r>
        <w:rPr>
          <w:color w:val="000000" w:themeColor="text1"/>
          <w:lang w:eastAsia="zh-CN"/>
        </w:rPr>
        <w:t xml:space="preserve"> for any</w:t>
      </w:r>
      <w:r>
        <w:rPr>
          <w:color w:val="000000"/>
        </w:rPr>
        <w:t xml:space="preserve"> UL BWP and if all the associated trigger states do not have the higher layer parameter </w:t>
      </w:r>
      <w:r>
        <w:rPr>
          <w:i/>
        </w:rPr>
        <w:t>qcl-Type</w:t>
      </w:r>
      <w:r>
        <w:t xml:space="preserve"> set to</w:t>
      </w:r>
      <w:r>
        <w:rPr>
          <w:color w:val="000000"/>
        </w:rPr>
        <w:t xml:space="preserve"> 'typeD' in the corresponding TCI states, the CSI-RS triggering offset is fixed to zero. The aperiodic triggering offset of the CSI-IM follows offset of the associated NZP CSI-RS for channel measurement. </w:t>
      </w:r>
      <w:r>
        <w:t xml:space="preserve">The aperiodic CSI-RS is transmitted in a slot </w:t>
      </w:r>
      <w:r>
        <w:rPr>
          <w:position w:val="-10"/>
          <w:lang w:val="en-GB"/>
        </w:rPr>
        <w:object w:dxaOrig="300" w:dyaOrig="300" w14:anchorId="0AD1A6E5">
          <v:shape id="_x0000_i1035" type="#_x0000_t75" style="width:14.75pt;height:14.75pt" o:ole="">
            <v:imagedata r:id="rId43" o:title=""/>
          </v:shape>
          <o:OLEObject Type="Embed" ProgID="Equation.DSMT4" ShapeID="_x0000_i1035" DrawAspect="Content" ObjectID="_1722714053" r:id="rId44"/>
        </w:object>
      </w:r>
      <w:r>
        <w:t xml:space="preserve">, </w:t>
      </w:r>
      <m:oMath>
        <m:sSub>
          <m:sSubPr>
            <m:ctrlPr>
              <w:rPr>
                <w:rFonts w:ascii="Cambria Math" w:hAnsi="Cambria Math"/>
                <w:bCs/>
                <w:lang w:val="en-GB"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val="en-GB" w:eastAsia="ja-JP"/>
              </w:rPr>
            </m:ctrlPr>
          </m:dPr>
          <m:e>
            <m:d>
              <m:dPr>
                <m:ctrlPr>
                  <w:rPr>
                    <w:rFonts w:ascii="Cambria Math" w:hAnsi="Cambria Math"/>
                    <w:bCs/>
                    <w:i/>
                    <w:iCs/>
                    <w:lang w:val="en-GB" w:eastAsia="ja-JP"/>
                  </w:rPr>
                </m:ctrlPr>
              </m:dPr>
              <m:e>
                <m:f>
                  <m:fPr>
                    <m:ctrlPr>
                      <w:rPr>
                        <w:rFonts w:ascii="Cambria Math" w:hAnsi="Cambria Math"/>
                        <w:bCs/>
                        <w:i/>
                        <w:iCs/>
                        <w:lang w:val="en-GB" w:eastAsia="ja-JP"/>
                      </w:rPr>
                    </m:ctrlPr>
                  </m:fPr>
                  <m:num>
                    <m:sSubSup>
                      <m:sSubSupPr>
                        <m:ctrlPr>
                          <w:rPr>
                            <w:rFonts w:ascii="Cambria Math" w:hAnsi="Cambria Math"/>
                            <w:bCs/>
                            <w:i/>
                            <w:iCs/>
                            <w:lang w:val="en-GB"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val="en-GB" w:eastAsia="ja-JP"/>
                      </w:rPr>
                    </m:ctrlPr>
                  </m:fPr>
                  <m:num>
                    <m:sSubSup>
                      <m:sSubSupPr>
                        <m:ctrlPr>
                          <w:rPr>
                            <w:rFonts w:ascii="Cambria Math" w:hAnsi="Cambria Math"/>
                            <w:bCs/>
                            <w:i/>
                            <w:iCs/>
                            <w:lang w:val="en-GB"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CSIRS</m:t>
                    </m:r>
                  </m:sub>
                </m:sSub>
              </m:sup>
            </m:sSup>
          </m:e>
        </m:d>
      </m:oMath>
      <w:r>
        <w:rPr>
          <w:lang w:eastAsia="ja-JP"/>
        </w:rPr>
        <w:t xml:space="preserve">, </w:t>
      </w:r>
      <w:r>
        <w:rPr>
          <w:color w:val="000000" w:themeColor="text1"/>
        </w:rPr>
        <w:t xml:space="preserve">if UE is configured with </w:t>
      </w:r>
      <w:r>
        <w:rPr>
          <w:rStyle w:val="afa"/>
        </w:rPr>
        <w:t>ca-SlotOffset</w:t>
      </w:r>
      <w:r>
        <w:rPr>
          <w:color w:val="000000" w:themeColor="text1"/>
        </w:rPr>
        <w:t xml:space="preserve"> for at least one of the triggered and triggering cell, and in slot </w:t>
      </w:r>
      <w:r>
        <w:rPr>
          <w:position w:val="-10"/>
          <w:lang w:val="en-GB"/>
        </w:rPr>
        <w:object w:dxaOrig="990" w:dyaOrig="300" w14:anchorId="27FC4BDA">
          <v:shape id="_x0000_i1036" type="#_x0000_t75" style="width:49.85pt;height:14.75pt" o:ole="">
            <v:imagedata r:id="rId45" o:title=""/>
          </v:shape>
          <o:OLEObject Type="Embed" ProgID="Equation.DSMT4" ShapeID="_x0000_i1036" DrawAspect="Content" ObjectID="_1722714054" r:id="rId46"/>
        </w:object>
      </w:r>
      <w:r>
        <w:rPr>
          <w:color w:val="000000" w:themeColor="text1"/>
          <w:lang w:eastAsia="ja-JP"/>
        </w:rPr>
        <w:t>, otherwise, and</w:t>
      </w:r>
      <w:r>
        <w:rPr>
          <w:lang w:eastAsia="ja-JP"/>
        </w:rPr>
        <w:t xml:space="preserve"> </w:t>
      </w:r>
      <w:r>
        <w:t>where</w:t>
      </w:r>
    </w:p>
    <w:p w14:paraId="55871016" w14:textId="77777777" w:rsidR="00470B38" w:rsidRDefault="00470B38" w:rsidP="00797798">
      <w:pPr>
        <w:pStyle w:val="B1"/>
        <w:jc w:val="left"/>
      </w:pPr>
      <w:r>
        <w:rPr>
          <w:i/>
        </w:rPr>
        <w:t>-</w:t>
      </w:r>
      <w:r>
        <w:rPr>
          <w:i/>
        </w:rPr>
        <w:tab/>
        <w:t>n</w:t>
      </w:r>
      <w:r>
        <w:t xml:space="preserve"> is the slot containing the triggering DCI, </w:t>
      </w:r>
      <w:r>
        <w:rPr>
          <w:i/>
        </w:rPr>
        <w:t xml:space="preserve">X </w:t>
      </w:r>
      <w:r>
        <w:t xml:space="preserve">is the CSI-RS triggering offset according to the higher layer parameter </w:t>
      </w:r>
      <w:r>
        <w:rPr>
          <w:i/>
        </w:rPr>
        <w:t xml:space="preserve">aperiodicTriggeringOffset </w:t>
      </w:r>
      <w:r>
        <w:rPr>
          <w:color w:val="000000"/>
        </w:rPr>
        <w:t xml:space="preserve">or </w:t>
      </w:r>
      <w:r>
        <w:rPr>
          <w:i/>
          <w:color w:val="000000"/>
        </w:rPr>
        <w:t>aperiodicTriggeringOffset-r16</w:t>
      </w:r>
      <w:ins w:id="70" w:author="최승환/책임연구원/ICT기술센터 C&amp;M표준(연)5G무선접속표준Task(seunghwan.choi@lge.com)" w:date="2022-08-13T03:46:00Z">
        <w:r>
          <w:rPr>
            <w:i/>
            <w:iCs/>
            <w:color w:val="000000"/>
            <w:lang w:val="en-GB"/>
          </w:rPr>
          <w:t xml:space="preserve"> or aperiodicTriggeringOffset-r17</w:t>
        </w:r>
      </w:ins>
      <w:r>
        <w:t>,</w:t>
      </w:r>
    </w:p>
    <w:p w14:paraId="2058ED39" w14:textId="77777777" w:rsidR="00470B38" w:rsidRDefault="00470B38" w:rsidP="00470B38">
      <w:r>
        <w:rPr>
          <w:color w:val="FF0000"/>
        </w:rPr>
        <w:t>=============================== Unchanged Text Omitted ===================================</w:t>
      </w:r>
    </w:p>
    <w:p w14:paraId="638EE7B3" w14:textId="77777777" w:rsidR="00470B38" w:rsidRPr="00C12E08" w:rsidRDefault="00470B38" w:rsidP="00C12E08">
      <w:pPr>
        <w:rPr>
          <w:rFonts w:asciiTheme="majorHAnsi" w:hAnsiTheme="majorHAnsi" w:cstheme="majorHAnsi"/>
          <w:sz w:val="22"/>
          <w:szCs w:val="22"/>
        </w:rPr>
      </w:pPr>
      <w:r w:rsidRPr="00C12E08">
        <w:rPr>
          <w:rFonts w:asciiTheme="majorHAnsi" w:hAnsiTheme="majorHAnsi" w:cstheme="majorHAnsi"/>
          <w:sz w:val="22"/>
          <w:szCs w:val="22"/>
        </w:rPr>
        <w:t>5.2.1.5.1a</w:t>
      </w:r>
      <w:r w:rsidRPr="00C12E08">
        <w:rPr>
          <w:rFonts w:asciiTheme="majorHAnsi" w:hAnsiTheme="majorHAnsi" w:cstheme="majorHAnsi"/>
          <w:sz w:val="22"/>
          <w:szCs w:val="22"/>
        </w:rPr>
        <w:tab/>
        <w:t>Aperiodic CSI Reporting/Aperiodic CSI-RS when the triggering PDCCH and the CSI-RS have different numerologies</w:t>
      </w:r>
    </w:p>
    <w:p w14:paraId="1CB8C75A" w14:textId="77777777" w:rsidR="00470B38" w:rsidRDefault="00470B38" w:rsidP="00470B38">
      <w:r>
        <w:rPr>
          <w:color w:val="FF0000"/>
        </w:rPr>
        <w:t>=============================== Unchanged Text Omitted ===================================</w:t>
      </w:r>
    </w:p>
    <w:p w14:paraId="2371F718" w14:textId="77777777" w:rsidR="00470B38" w:rsidRDefault="00470B38" w:rsidP="00470B38">
      <w:r>
        <w:t>Aperiodic CSI-RS timing:</w:t>
      </w:r>
    </w:p>
    <w:p w14:paraId="662113A1" w14:textId="58B1075F" w:rsidR="00470B38" w:rsidRDefault="00470B38" w:rsidP="00797798">
      <w:pPr>
        <w:pStyle w:val="B1"/>
        <w:jc w:val="left"/>
      </w:pPr>
      <w:r>
        <w:t>-</w:t>
      </w:r>
      <w:r>
        <w:tab/>
        <w:t xml:space="preserve">When the aperiodic CSI-RS is used with aperiodic CSI reporting, the CSI-RS triggering offset </w:t>
      </w:r>
      <w:r>
        <w:rPr>
          <w:i/>
        </w:rPr>
        <w:t>X</w:t>
      </w:r>
      <w:r>
        <w:t xml:space="preserve"> is configured per resource set by the higher layer parameter </w:t>
      </w:r>
      <w:r>
        <w:rPr>
          <w:i/>
        </w:rPr>
        <w:t xml:space="preserve">aperiodicTriggeringOffset </w:t>
      </w:r>
      <w:r>
        <w:rPr>
          <w:color w:val="000000"/>
        </w:rPr>
        <w:t xml:space="preserve">or </w:t>
      </w:r>
      <w:r>
        <w:rPr>
          <w:i/>
          <w:color w:val="000000"/>
        </w:rPr>
        <w:t>aperiodicTriggeringOffset-r16</w:t>
      </w:r>
      <w:ins w:id="71" w:author="최승환/책임연구원/ICT기술센터 C&amp;M표준(연)5G무선접속표준Task(seunghwan.choi@lge.com)" w:date="2022-08-13T03:57:00Z">
        <w:r>
          <w:rPr>
            <w:i/>
            <w:iCs/>
            <w:color w:val="000000"/>
            <w:lang w:val="en-GB"/>
          </w:rPr>
          <w:t xml:space="preserve"> or aperiodicTriggeringOffset-r17</w:t>
        </w:r>
      </w:ins>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 xml:space="preserve">minimumSchedulingOffsetK2 </w:t>
      </w:r>
      <w:r>
        <w:rPr>
          <w:iCs/>
          <w:color w:val="000000"/>
          <w:sz w:val="22"/>
          <w:lang w:eastAsia="zh-CN"/>
        </w:rPr>
        <w:t>for any</w:t>
      </w:r>
      <w:r>
        <w:rPr>
          <w:color w:val="000000"/>
          <w:lang w:eastAsia="zh-CN"/>
        </w:rPr>
        <w:t xml:space="preserve"> UL BWP and all the associated trigger states do not have the higher layer parameter </w:t>
      </w:r>
      <w:r>
        <w:rPr>
          <w:i/>
          <w:iCs/>
          <w:color w:val="000000"/>
          <w:lang w:eastAsia="zh-CN"/>
        </w:rPr>
        <w:t>qcl-Type</w:t>
      </w:r>
      <w:r>
        <w:rPr>
          <w:color w:val="000000"/>
          <w:lang w:eastAsia="zh-CN"/>
        </w:rPr>
        <w:t xml:space="preserve"> set to 'typeD' in the corresponding TCI states</w:t>
      </w:r>
      <w:r>
        <w:t>. The CSI-RS triggering offset has the values of {0, 1, …, 31} slots</w:t>
      </w:r>
      <w:ins w:id="72" w:author="최승환/책임연구원/ICT기술센터 C&amp;M표준(연)5G무선접속표준Task(seunghwan.choi@lge.com)" w:date="2022-08-13T03:53:00Z">
        <w:r>
          <w:t xml:space="preserve"> </w:t>
        </w:r>
      </w:ins>
      <w:ins w:id="73" w:author="최승환/책임연구원/ICT기술센터 C&amp;M표준(연)5G무선접속표준Task(seunghwan.choi@lge.com)" w:date="2022-08-13T03:55:00Z">
        <w:r>
          <w:rPr>
            <w:color w:val="000000"/>
          </w:rPr>
          <w:t>for</w:t>
        </w:r>
      </w:ins>
      <w:r w:rsidR="00797798">
        <w:rPr>
          <w:color w:val="000000"/>
        </w:rPr>
        <w:t xml:space="preserve"> </w:t>
      </w:r>
      <m:oMath>
        <m:sSub>
          <m:sSubPr>
            <m:ctrlPr>
              <w:ins w:id="74" w:author="Samsung" w:date="2022-08-12T10:44:00Z">
                <w:rPr>
                  <w:rFonts w:ascii="Cambria Math" w:hAnsi="Cambria Math"/>
                  <w:i/>
                  <w:lang w:eastAsia="zh-CN"/>
                </w:rPr>
              </w:ins>
            </m:ctrlPr>
          </m:sSubPr>
          <m:e>
            <m:r>
              <w:ins w:id="75" w:author="Samsung" w:date="2022-08-12T10:44:00Z">
                <w:rPr>
                  <w:rFonts w:ascii="Cambria Math" w:hAnsi="Cambria Math"/>
                  <w:lang w:eastAsia="zh-CN"/>
                </w:rPr>
                <m:t>μ</m:t>
              </w:ins>
            </m:r>
          </m:e>
          <m:sub>
            <m:r>
              <w:ins w:id="76" w:author="Samsung" w:date="2022-08-12T10:44:00Z">
                <w:rPr>
                  <w:rFonts w:ascii="Cambria Math" w:hAnsi="Cambria Math"/>
                  <w:lang w:eastAsia="zh-CN"/>
                </w:rPr>
                <m:t>CSIRS</m:t>
              </w:ins>
            </m:r>
          </m:sub>
        </m:sSub>
        <m:r>
          <w:ins w:id="77" w:author="Samsung" w:date="2022-08-12T10:44:00Z">
            <w:rPr>
              <w:rFonts w:ascii="Cambria Math" w:hAnsi="Cambria Math"/>
              <w:lang w:eastAsia="zh-CN"/>
            </w:rPr>
            <m:t>≤3</m:t>
          </w:ins>
        </m:r>
      </m:oMath>
      <w:ins w:id="78" w:author="Samsung" w:date="2022-08-12T10:44:00Z">
        <w:r w:rsidR="00797798">
          <w:rPr>
            <w:rFonts w:hint="eastAsia"/>
            <w:lang w:eastAsia="ko-KR"/>
          </w:rPr>
          <w:t xml:space="preserve"> </w:t>
        </w:r>
      </w:ins>
      <w:ins w:id="79" w:author="최승환/책임연구원/ICT기술센터 C&amp;M표준(연)5G무선접속표준Task(seunghwan.choi@lge.com)" w:date="2022-08-13T03:55:00Z">
        <w:r>
          <w:rPr>
            <w:color w:val="000000"/>
          </w:rPr>
          <w:t>or {</w:t>
        </w:r>
      </w:ins>
      <w:ins w:id="80" w:author="최승환/책임연구원/ICT기술센터 C&amp;M표준(연)5G무선접속표준Task(seunghwan.choi@lge.com)" w:date="2022-08-13T03:56:00Z">
        <w:r>
          <w:t>0, 4, 8, …, 124</w:t>
        </w:r>
      </w:ins>
      <w:ins w:id="81" w:author="최승환/책임연구원/ICT기술센터 C&amp;M표준(연)5G무선접속표준Task(seunghwan.choi@lge.com)" w:date="2022-08-13T03:55:00Z">
        <w:r>
          <w:rPr>
            <w:color w:val="000000"/>
          </w:rPr>
          <w:t>} slots for</w:t>
        </w:r>
      </w:ins>
      <w:r w:rsidR="00797798">
        <w:rPr>
          <w:color w:val="000000"/>
        </w:rPr>
        <w:t xml:space="preserve"> </w:t>
      </w:r>
      <w:ins w:id="82" w:author="Samsung" w:date="2022-08-12T10:44:00Z">
        <w:r w:rsidR="00797798">
          <w:rPr>
            <w:color w:val="000000"/>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sidR="00797798">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ins>
      <w:r>
        <w:t xml:space="preserve"> when the µ</w:t>
      </w:r>
      <w:r>
        <w:rPr>
          <w:vertAlign w:val="subscript"/>
        </w:rPr>
        <w:t>PDCCH</w:t>
      </w:r>
      <w:r>
        <w:t xml:space="preserve"> &lt; µ</w:t>
      </w:r>
      <w:r>
        <w:rPr>
          <w:vertAlign w:val="subscript"/>
        </w:rPr>
        <w:t>CSIRS</w:t>
      </w:r>
      <w:r>
        <w:t xml:space="preserve"> and {0, 1, 2, 3, 4, 5, 6, …, 15, 16, 24}</w:t>
      </w:r>
      <w:ins w:id="83" w:author="최승환/책임연구원/ICT기술센터 C&amp;M표준(연)5G무선접속표준Task(seunghwan.choi@lge.com)" w:date="2022-08-13T03:56:00Z">
        <w:r>
          <w:t xml:space="preserve"> for </w:t>
        </w:r>
      </w:ins>
      <w:ins w:id="84" w:author="Samsung" w:date="2022-08-12T10:45:00Z">
        <w:r w:rsidR="00797798" w:rsidRPr="00B27E56">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≤3</m:t>
          </m:r>
        </m:oMath>
      </w:ins>
      <w:ins w:id="85" w:author="최승환/책임연구원/ICT기술센터 C&amp;M표준(연)5G무선접속표준Task(seunghwan.choi@lge.com)" w:date="2022-08-13T03:56:00Z">
        <w:r>
          <w:rPr>
            <w:color w:val="000000"/>
          </w:rPr>
          <w:t xml:space="preserve"> or {</w:t>
        </w:r>
        <w:r>
          <w:t>0, 4, 8, 12, …, 60, 64, 96</w:t>
        </w:r>
        <w:r>
          <w:rPr>
            <w:color w:val="000000"/>
          </w:rPr>
          <w:t xml:space="preserve">} slots for </w:t>
        </w:r>
      </w:ins>
      <m:oMath>
        <m:sSub>
          <m:sSubPr>
            <m:ctrlPr>
              <w:ins w:id="86" w:author="Samsung" w:date="2022-08-12T10:45:00Z">
                <w:rPr>
                  <w:rFonts w:ascii="Cambria Math" w:hAnsi="Cambria Math"/>
                  <w:i/>
                  <w:lang w:eastAsia="zh-CN"/>
                </w:rPr>
              </w:ins>
            </m:ctrlPr>
          </m:sSubPr>
          <m:e>
            <m:r>
              <w:ins w:id="87" w:author="Samsung" w:date="2022-08-12T10:45:00Z">
                <w:rPr>
                  <w:rFonts w:ascii="Cambria Math" w:hAnsi="Cambria Math"/>
                  <w:lang w:eastAsia="zh-CN"/>
                </w:rPr>
                <m:t>μ</m:t>
              </w:ins>
            </m:r>
          </m:e>
          <m:sub>
            <m:r>
              <w:ins w:id="88" w:author="Samsung" w:date="2022-08-12T10:45:00Z">
                <w:rPr>
                  <w:rFonts w:ascii="Cambria Math" w:hAnsi="Cambria Math"/>
                  <w:lang w:eastAsia="zh-CN"/>
                </w:rPr>
                <m:t>CSIRS</m:t>
              </w:ins>
            </m:r>
          </m:sub>
        </m:sSub>
        <m:r>
          <w:ins w:id="89" w:author="Samsung" w:date="2022-08-12T10:45:00Z">
            <w:rPr>
              <w:rFonts w:ascii="Cambria Math" w:hAnsi="Cambria Math"/>
              <w:lang w:eastAsia="zh-CN"/>
            </w:rPr>
            <m:t>=5</m:t>
          </w:ins>
        </m:r>
      </m:oMath>
      <w:ins w:id="90" w:author="Samsung" w:date="2022-08-12T10:45:00Z">
        <w:r w:rsidR="00797798">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ins>
      <w:r>
        <w:t xml:space="preserve"> when the µ</w:t>
      </w:r>
      <w:r>
        <w:rPr>
          <w:vertAlign w:val="subscript"/>
        </w:rPr>
        <w:t>PDCCH</w:t>
      </w:r>
      <w:r>
        <w:t xml:space="preserve"> &gt; µ</w:t>
      </w:r>
      <w:r>
        <w:rPr>
          <w:vertAlign w:val="subscript"/>
        </w:rPr>
        <w:t>CSIRS</w:t>
      </w:r>
      <w:r>
        <w:t xml:space="preserve">.. The aperiodic CSI-RS is transmitted in a slot </w:t>
      </w:r>
      <w:bookmarkStart w:id="91" w:name="_Hlk26521758"/>
      <w:r>
        <w:rPr>
          <w:position w:val="-34"/>
          <w:lang w:val="x-none" w:eastAsia="ja-JP"/>
        </w:rPr>
        <w:object w:dxaOrig="5265" w:dyaOrig="795" w14:anchorId="5458BBCA">
          <v:shape id="_x0000_i1037" type="#_x0000_t75" style="width:262.75pt;height:40pt" o:ole="">
            <v:imagedata r:id="rId47" o:title=""/>
          </v:shape>
          <o:OLEObject Type="Embed" ProgID="Equation.DSMT4" ShapeID="_x0000_i1037" DrawAspect="Content" ObjectID="_1722714055" r:id="rId48"/>
        </w:object>
      </w:r>
      <w:bookmarkEnd w:id="91"/>
      <w:r>
        <w:rPr>
          <w:lang w:eastAsia="ja-JP"/>
        </w:rPr>
        <w:t xml:space="preserve">, </w:t>
      </w:r>
      <w:r>
        <w:rPr>
          <w:color w:val="000000" w:themeColor="text1"/>
        </w:rPr>
        <w:t xml:space="preserve">if UE is configured with </w:t>
      </w:r>
      <w:r>
        <w:rPr>
          <w:rStyle w:val="afa"/>
          <w:rFonts w:ascii="Times" w:hAnsi="Times"/>
        </w:rPr>
        <w:t>ca-SlotOffset</w:t>
      </w:r>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ko-KR"/>
        </w:rPr>
        <w:drawing>
          <wp:inline distT="0" distB="0" distL="0" distR="0" wp14:anchorId="6B291E08" wp14:editId="3383B8C4">
            <wp:extent cx="914400" cy="472440"/>
            <wp:effectExtent l="0" t="0" r="0" b="381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14400" cy="47244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1DFB055F" w14:textId="64596225" w:rsidR="00470B38" w:rsidRDefault="00470B38" w:rsidP="00470B38">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r>
        <w:rPr>
          <w:i/>
        </w:rPr>
        <w:t xml:space="preserve">aperiodicTriggeringOffset </w:t>
      </w:r>
      <w:r>
        <w:rPr>
          <w:color w:val="000000"/>
        </w:rPr>
        <w:t xml:space="preserve">or </w:t>
      </w:r>
      <w:r>
        <w:rPr>
          <w:i/>
          <w:color w:val="000000"/>
        </w:rPr>
        <w:t>aperiodicTriggeringOffset-r16</w:t>
      </w:r>
      <w:ins w:id="92" w:author="최승환/책임연구원/ICT기술센터 C&amp;M표준(연)5G무선접속표준Task(seunghwan.choi@lge.com)" w:date="2022-08-13T03:57:00Z">
        <w:r>
          <w:rPr>
            <w:i/>
            <w:iCs/>
            <w:color w:val="000000"/>
            <w:lang w:val="en-GB"/>
          </w:rPr>
          <w:t xml:space="preserve"> or aperiodicTriggeringOffset-r17</w:t>
        </w:r>
      </w:ins>
      <w:r>
        <w:t>,</w:t>
      </w:r>
    </w:p>
    <w:p w14:paraId="229B81AD" w14:textId="77777777" w:rsidR="00797798" w:rsidRDefault="00797798" w:rsidP="00797798">
      <w:pPr>
        <w:pStyle w:val="B2"/>
      </w:pPr>
      <w:r>
        <w:t>-</w:t>
      </w:r>
      <w:r>
        <w:tab/>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0E9175AF" w14:textId="77777777" w:rsidR="00470B38" w:rsidRPr="00470B38" w:rsidRDefault="00470B38" w:rsidP="00470B38">
      <w:pPr>
        <w:pStyle w:val="ac"/>
        <w:spacing w:after="0"/>
        <w:rPr>
          <w:rFonts w:ascii="Times New Roman" w:hAnsi="Times New Roman"/>
          <w:szCs w:val="20"/>
        </w:rPr>
      </w:pPr>
    </w:p>
    <w:p w14:paraId="6CC58501" w14:textId="77777777" w:rsidR="00470B38" w:rsidRDefault="00470B38" w:rsidP="00470B38">
      <w:r>
        <w:rPr>
          <w:color w:val="FF0000"/>
        </w:rPr>
        <w:t>=============================== Unchanged Text Omitted ===================================</w:t>
      </w:r>
    </w:p>
    <w:p w14:paraId="7D5C631B" w14:textId="77777777" w:rsidR="00470B38" w:rsidRDefault="00470B38" w:rsidP="00470B38">
      <w:pPr>
        <w:pStyle w:val="ac"/>
        <w:spacing w:after="0"/>
        <w:rPr>
          <w:rFonts w:ascii="Times New Roman" w:hAnsi="Times New Roman"/>
          <w:szCs w:val="20"/>
        </w:rPr>
      </w:pPr>
    </w:p>
    <w:p w14:paraId="141251C2" w14:textId="367BF64B" w:rsidR="00190099" w:rsidRPr="00696D8F" w:rsidRDefault="00190099" w:rsidP="00190099">
      <w:pPr>
        <w:rPr>
          <w:lang w:eastAsia="zh-CN"/>
        </w:rPr>
      </w:pPr>
    </w:p>
    <w:p w14:paraId="03D2E0F0" w14:textId="77777777" w:rsidR="000C1E62" w:rsidRPr="00C043CA" w:rsidRDefault="000C1E62" w:rsidP="00C63F20">
      <w:pPr>
        <w:pStyle w:val="af3"/>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93069D7" w14:textId="08AC7085" w:rsidR="005F104B" w:rsidRDefault="005F104B" w:rsidP="005F104B">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r w:rsidR="00611C25">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33269B">
        <w:trPr>
          <w:trHeight w:val="339"/>
        </w:trPr>
        <w:tc>
          <w:tcPr>
            <w:tcW w:w="1871" w:type="dxa"/>
          </w:tcPr>
          <w:p w14:paraId="46AB07B6" w14:textId="6EB4EED0" w:rsidR="005F104B" w:rsidRDefault="006334CC"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539DB2" w14:textId="313020E0" w:rsidR="005F104B" w:rsidRDefault="006334CC"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14568B7C" w14:textId="77777777" w:rsidTr="0033269B">
        <w:trPr>
          <w:trHeight w:val="339"/>
        </w:trPr>
        <w:tc>
          <w:tcPr>
            <w:tcW w:w="1871" w:type="dxa"/>
          </w:tcPr>
          <w:p w14:paraId="6DD87196" w14:textId="54AD5381" w:rsidR="008C2E52" w:rsidRDefault="008C2E52" w:rsidP="008C2E5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38A867F" w14:textId="18694F43" w:rsidR="008C2E52" w:rsidRDefault="008C2E52" w:rsidP="008C2E5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79848F50" w14:textId="77777777" w:rsidTr="0033269B">
        <w:trPr>
          <w:trHeight w:val="339"/>
        </w:trPr>
        <w:tc>
          <w:tcPr>
            <w:tcW w:w="1871" w:type="dxa"/>
          </w:tcPr>
          <w:p w14:paraId="5731C340" w14:textId="12564E64" w:rsidR="007922E7" w:rsidRDefault="007922E7" w:rsidP="007922E7">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1C58BA" w14:textId="140A1684" w:rsidR="007922E7" w:rsidRDefault="007922E7" w:rsidP="007922E7">
            <w:pPr>
              <w:pStyle w:val="ac"/>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E370F3" w14:paraId="1F2EB49E" w14:textId="77777777" w:rsidTr="0033269B">
        <w:trPr>
          <w:trHeight w:val="339"/>
        </w:trPr>
        <w:tc>
          <w:tcPr>
            <w:tcW w:w="1871" w:type="dxa"/>
          </w:tcPr>
          <w:p w14:paraId="0E28F9E6" w14:textId="09A28A31" w:rsidR="00E370F3" w:rsidRDefault="00E370F3" w:rsidP="00E370F3">
            <w:pPr>
              <w:pStyle w:val="ac"/>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Electonics</w:t>
            </w:r>
          </w:p>
        </w:tc>
        <w:tc>
          <w:tcPr>
            <w:tcW w:w="8021" w:type="dxa"/>
          </w:tcPr>
          <w:p w14:paraId="550796BD" w14:textId="122276C1" w:rsidR="00E370F3" w:rsidRDefault="00E370F3" w:rsidP="00E370F3">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w:t>
            </w:r>
            <w:r>
              <w:rPr>
                <w:rFonts w:ascii="Times New Roman" w:eastAsiaTheme="minorEastAsia" w:hAnsi="Times New Roman" w:hint="eastAsia"/>
                <w:szCs w:val="20"/>
                <w:lang w:eastAsia="ko-KR"/>
              </w:rPr>
              <w:t xml:space="preserve"> the proposal</w:t>
            </w: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af3"/>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1"/>
        <w:textAlignment w:val="auto"/>
        <w:rPr>
          <w:rFonts w:cs="Arial"/>
          <w:sz w:val="32"/>
          <w:szCs w:val="32"/>
          <w:lang w:val="en-US"/>
        </w:rPr>
      </w:pPr>
      <w:r w:rsidRPr="00506FE7">
        <w:rPr>
          <w:rFonts w:cs="Arial"/>
          <w:sz w:val="32"/>
          <w:szCs w:val="32"/>
          <w:lang w:val="en-US"/>
        </w:rPr>
        <w:t>Reference</w:t>
      </w:r>
    </w:p>
    <w:p w14:paraId="08B01995" w14:textId="76E2FB09"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50" w:history="1">
        <w:r w:rsidR="00E25E43" w:rsidRPr="00E25E43">
          <w:rPr>
            <w:rStyle w:val="af8"/>
            <w:rFonts w:asciiTheme="minorHAnsi" w:hAnsiTheme="minorHAnsi" w:cstheme="minorHAnsi"/>
            <w:sz w:val="20"/>
            <w:szCs w:val="20"/>
            <w:lang w:eastAsia="x-none"/>
          </w:rPr>
          <w:t>R1-2205743</w:t>
        </w:r>
      </w:hyperlink>
      <w:r w:rsidR="00E25E43" w:rsidRPr="00E25E43">
        <w:rPr>
          <w:rFonts w:asciiTheme="minorHAnsi" w:hAnsiTheme="minorHAnsi" w:cstheme="minorHAnsi"/>
          <w:sz w:val="20"/>
          <w:szCs w:val="20"/>
          <w:lang w:eastAsia="x-none"/>
        </w:rPr>
        <w:tab/>
        <w:t>Remaining details for Beyond 52.6 channel access</w:t>
      </w:r>
      <w:r w:rsidR="00E25E43" w:rsidRPr="00E25E43">
        <w:rPr>
          <w:rFonts w:asciiTheme="minorHAnsi" w:hAnsiTheme="minorHAnsi" w:cstheme="minorHAnsi"/>
          <w:sz w:val="20"/>
          <w:szCs w:val="20"/>
          <w:lang w:eastAsia="x-none"/>
        </w:rPr>
        <w:tab/>
        <w:t>FUTUREWEI</w:t>
      </w:r>
    </w:p>
    <w:p w14:paraId="66D23135" w14:textId="16677CE1"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51" w:history="1">
        <w:r w:rsidR="00E25E43" w:rsidRPr="00E25E43">
          <w:rPr>
            <w:rStyle w:val="af8"/>
            <w:rFonts w:asciiTheme="minorHAnsi" w:hAnsiTheme="minorHAnsi" w:cstheme="minorHAnsi"/>
            <w:sz w:val="20"/>
            <w:szCs w:val="20"/>
            <w:lang w:eastAsia="x-none"/>
          </w:rPr>
          <w:t>R1-2205768</w:t>
        </w:r>
      </w:hyperlink>
      <w:r w:rsidR="00E25E43" w:rsidRPr="00E25E43">
        <w:rPr>
          <w:rFonts w:asciiTheme="minorHAnsi" w:hAnsiTheme="minorHAnsi" w:cstheme="minorHAnsi"/>
          <w:sz w:val="20"/>
          <w:szCs w:val="20"/>
          <w:lang w:eastAsia="x-none"/>
        </w:rPr>
        <w:tab/>
        <w:t>Remaining issue of initial access signals and channels for 52-71GHz spectrum</w:t>
      </w:r>
      <w:r w:rsidR="00E25E43" w:rsidRPr="00E25E43">
        <w:rPr>
          <w:rFonts w:asciiTheme="minorHAnsi" w:hAnsiTheme="minorHAnsi" w:cstheme="minorHAnsi"/>
          <w:sz w:val="20"/>
          <w:szCs w:val="20"/>
          <w:lang w:eastAsia="x-none"/>
        </w:rPr>
        <w:tab/>
        <w:t>Huawei, HiSilicon</w:t>
      </w:r>
    </w:p>
    <w:p w14:paraId="28B6B46B" w14:textId="45F140D7"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52" w:history="1">
        <w:r w:rsidR="00E25E43" w:rsidRPr="00E25E43">
          <w:rPr>
            <w:rStyle w:val="af8"/>
            <w:rFonts w:asciiTheme="minorHAnsi" w:hAnsiTheme="minorHAnsi" w:cstheme="minorHAnsi"/>
            <w:sz w:val="20"/>
            <w:szCs w:val="20"/>
            <w:lang w:eastAsia="x-none"/>
          </w:rPr>
          <w:t>R1-2205769</w:t>
        </w:r>
      </w:hyperlink>
      <w:r w:rsidR="00E25E43" w:rsidRPr="00E25E43">
        <w:rPr>
          <w:rFonts w:asciiTheme="minorHAnsi" w:hAnsiTheme="minorHAnsi" w:cstheme="minorHAnsi"/>
          <w:sz w:val="20"/>
          <w:szCs w:val="20"/>
          <w:lang w:eastAsia="x-none"/>
        </w:rPr>
        <w:tab/>
        <w:t>Corrections on HARQ codebook generation for 52-71GHz spectrum</w:t>
      </w:r>
      <w:r w:rsidR="00E25E43" w:rsidRPr="00E25E43">
        <w:rPr>
          <w:rFonts w:asciiTheme="minorHAnsi" w:hAnsiTheme="minorHAnsi" w:cstheme="minorHAnsi"/>
          <w:sz w:val="20"/>
          <w:szCs w:val="20"/>
          <w:lang w:eastAsia="x-none"/>
        </w:rPr>
        <w:tab/>
        <w:t>Huawei, HiSilicon</w:t>
      </w:r>
    </w:p>
    <w:p w14:paraId="04343182" w14:textId="099E35F8"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53" w:history="1">
        <w:r w:rsidR="00E25E43" w:rsidRPr="00E25E43">
          <w:rPr>
            <w:rStyle w:val="af8"/>
            <w:rFonts w:asciiTheme="minorHAnsi" w:hAnsiTheme="minorHAnsi" w:cstheme="minorHAnsi"/>
            <w:sz w:val="20"/>
            <w:szCs w:val="20"/>
            <w:lang w:eastAsia="x-none"/>
          </w:rPr>
          <w:t>R1-2205770</w:t>
        </w:r>
      </w:hyperlink>
      <w:r w:rsidR="00E25E43" w:rsidRPr="00E25E43">
        <w:rPr>
          <w:rFonts w:asciiTheme="minorHAnsi" w:hAnsiTheme="minorHAnsi" w:cstheme="minorHAnsi"/>
          <w:sz w:val="20"/>
          <w:szCs w:val="20"/>
          <w:lang w:eastAsia="x-none"/>
        </w:rPr>
        <w:tab/>
        <w:t>Discussion on timeline of CSI request for 52-71GHz spectrum</w:t>
      </w:r>
      <w:r w:rsidR="00E25E43" w:rsidRPr="00E25E43">
        <w:rPr>
          <w:rFonts w:asciiTheme="minorHAnsi" w:hAnsiTheme="minorHAnsi" w:cstheme="minorHAnsi"/>
          <w:sz w:val="20"/>
          <w:szCs w:val="20"/>
          <w:lang w:eastAsia="x-none"/>
        </w:rPr>
        <w:tab/>
        <w:t>Huawei, HiSilicon</w:t>
      </w:r>
    </w:p>
    <w:p w14:paraId="615C0A63" w14:textId="3969D6F0"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54" w:history="1">
        <w:r w:rsidR="00E25E43" w:rsidRPr="00E25E43">
          <w:rPr>
            <w:rStyle w:val="af8"/>
            <w:rFonts w:asciiTheme="minorHAnsi" w:hAnsiTheme="minorHAnsi" w:cstheme="minorHAnsi"/>
            <w:sz w:val="20"/>
            <w:szCs w:val="20"/>
            <w:lang w:eastAsia="x-none"/>
          </w:rPr>
          <w:t>R1-2206080</w:t>
        </w:r>
      </w:hyperlink>
      <w:r w:rsidR="00E25E43" w:rsidRPr="00E25E43">
        <w:rPr>
          <w:rFonts w:asciiTheme="minorHAnsi" w:hAnsiTheme="minorHAnsi" w:cstheme="minorHAnsi"/>
          <w:sz w:val="20"/>
          <w:szCs w:val="20"/>
          <w:lang w:eastAsia="x-none"/>
        </w:rPr>
        <w:tab/>
        <w:t>Discussion on remaining issues of channel access for 52.6 to 71GHz</w:t>
      </w:r>
      <w:r w:rsidR="00E25E43" w:rsidRPr="00E25E43">
        <w:rPr>
          <w:rFonts w:asciiTheme="minorHAnsi" w:hAnsiTheme="minorHAnsi" w:cstheme="minorHAnsi"/>
          <w:sz w:val="20"/>
          <w:szCs w:val="20"/>
          <w:lang w:eastAsia="x-none"/>
        </w:rPr>
        <w:tab/>
        <w:t>ZTE, Sanechips</w:t>
      </w:r>
    </w:p>
    <w:p w14:paraId="230760B7" w14:textId="39AF227E"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55" w:history="1">
        <w:r w:rsidR="00E25E43" w:rsidRPr="00E25E43">
          <w:rPr>
            <w:rStyle w:val="af8"/>
            <w:rFonts w:asciiTheme="minorHAnsi" w:hAnsiTheme="minorHAnsi" w:cstheme="minorHAnsi"/>
            <w:sz w:val="20"/>
            <w:szCs w:val="20"/>
            <w:lang w:eastAsia="x-none"/>
          </w:rPr>
          <w:t>R1-2206081</w:t>
        </w:r>
      </w:hyperlink>
      <w:r w:rsidR="00E25E43" w:rsidRPr="00E25E43">
        <w:rPr>
          <w:rFonts w:asciiTheme="minorHAnsi" w:hAnsiTheme="minorHAnsi" w:cstheme="minorHAnsi"/>
          <w:sz w:val="20"/>
          <w:szCs w:val="20"/>
          <w:lang w:eastAsia="x-none"/>
        </w:rPr>
        <w:tab/>
        <w:t>Draft CR on multi-slot PDCCH monitoring for TS 38.213</w:t>
      </w:r>
      <w:r w:rsidR="00E25E43" w:rsidRPr="00E25E43">
        <w:rPr>
          <w:rFonts w:asciiTheme="minorHAnsi" w:hAnsiTheme="minorHAnsi" w:cstheme="minorHAnsi"/>
          <w:sz w:val="20"/>
          <w:szCs w:val="20"/>
          <w:lang w:eastAsia="x-none"/>
        </w:rPr>
        <w:tab/>
        <w:t>ZTE, Sanechips</w:t>
      </w:r>
    </w:p>
    <w:p w14:paraId="6D1623C5" w14:textId="4BE11A67"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56" w:history="1">
        <w:r w:rsidR="00E25E43" w:rsidRPr="00E25E43">
          <w:rPr>
            <w:rStyle w:val="af8"/>
            <w:rFonts w:asciiTheme="minorHAnsi" w:hAnsiTheme="minorHAnsi" w:cstheme="minorHAnsi"/>
            <w:sz w:val="20"/>
            <w:szCs w:val="20"/>
            <w:lang w:eastAsia="x-none"/>
          </w:rPr>
          <w:t>R1-2206082</w:t>
        </w:r>
      </w:hyperlink>
      <w:r w:rsidR="00E25E43" w:rsidRPr="00E25E43">
        <w:rPr>
          <w:rFonts w:asciiTheme="minorHAnsi" w:hAnsiTheme="minorHAnsi" w:cstheme="minorHAnsi"/>
          <w:sz w:val="20"/>
          <w:szCs w:val="20"/>
          <w:lang w:eastAsia="x-none"/>
        </w:rPr>
        <w:tab/>
        <w:t>Clarification on Contention Exempt Short Control Signalling rules for UL in TS 37.213</w:t>
      </w:r>
      <w:r w:rsidR="00E25E43" w:rsidRPr="00E25E43">
        <w:rPr>
          <w:rFonts w:asciiTheme="minorHAnsi" w:hAnsiTheme="minorHAnsi" w:cstheme="minorHAnsi"/>
          <w:sz w:val="20"/>
          <w:szCs w:val="20"/>
          <w:lang w:eastAsia="x-none"/>
        </w:rPr>
        <w:tab/>
        <w:t>ZTE, Sanechips</w:t>
      </w:r>
    </w:p>
    <w:p w14:paraId="05672DDD" w14:textId="1C70DAB4"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57" w:history="1">
        <w:r w:rsidR="00E25E43" w:rsidRPr="00E25E43">
          <w:rPr>
            <w:rStyle w:val="af8"/>
            <w:rFonts w:asciiTheme="minorHAnsi" w:hAnsiTheme="minorHAnsi" w:cstheme="minorHAnsi"/>
            <w:sz w:val="20"/>
            <w:szCs w:val="20"/>
            <w:lang w:eastAsia="x-none"/>
          </w:rPr>
          <w:t>R1-2206083</w:t>
        </w:r>
      </w:hyperlink>
      <w:r w:rsidR="00E25E43" w:rsidRPr="00E25E43">
        <w:rPr>
          <w:rFonts w:asciiTheme="minorHAnsi" w:hAnsiTheme="minorHAnsi" w:cstheme="minorHAnsi"/>
          <w:sz w:val="20"/>
          <w:szCs w:val="20"/>
          <w:lang w:eastAsia="x-none"/>
        </w:rPr>
        <w:tab/>
        <w:t>Correction on the subcarrier offset k_SSB in TS 38.211</w:t>
      </w:r>
      <w:r w:rsidR="00E25E43" w:rsidRPr="00E25E43">
        <w:rPr>
          <w:rFonts w:asciiTheme="minorHAnsi" w:hAnsiTheme="minorHAnsi" w:cstheme="minorHAnsi"/>
          <w:sz w:val="20"/>
          <w:szCs w:val="20"/>
          <w:lang w:eastAsia="x-none"/>
        </w:rPr>
        <w:tab/>
        <w:t>ZTE, Sanechips</w:t>
      </w:r>
    </w:p>
    <w:p w14:paraId="62571CF9" w14:textId="18B5D2BA"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58" w:history="1">
        <w:r w:rsidR="00E25E43" w:rsidRPr="00E25E43">
          <w:rPr>
            <w:rStyle w:val="af8"/>
            <w:rFonts w:asciiTheme="minorHAnsi" w:hAnsiTheme="minorHAnsi" w:cstheme="minorHAnsi"/>
            <w:sz w:val="20"/>
            <w:szCs w:val="20"/>
            <w:lang w:eastAsia="x-none"/>
          </w:rPr>
          <w:t>R1-2206084</w:t>
        </w:r>
      </w:hyperlink>
      <w:r w:rsidR="00E25E43" w:rsidRPr="00E25E43">
        <w:rPr>
          <w:rFonts w:asciiTheme="minorHAnsi" w:hAnsiTheme="minorHAnsi" w:cstheme="minorHAnsi"/>
          <w:sz w:val="20"/>
          <w:szCs w:val="20"/>
          <w:lang w:eastAsia="x-none"/>
        </w:rPr>
        <w:tab/>
        <w:t>Correction on the tables for determining PDCCH monitoring occasions in TS 38.213</w:t>
      </w:r>
      <w:r w:rsidR="00E25E43" w:rsidRPr="00E25E43">
        <w:rPr>
          <w:rFonts w:asciiTheme="minorHAnsi" w:hAnsiTheme="minorHAnsi" w:cstheme="minorHAnsi"/>
          <w:sz w:val="20"/>
          <w:szCs w:val="20"/>
          <w:lang w:eastAsia="x-none"/>
        </w:rPr>
        <w:tab/>
        <w:t>ZTE, Sanechips</w:t>
      </w:r>
    </w:p>
    <w:p w14:paraId="42FF644F" w14:textId="2B50DEF6"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59" w:history="1">
        <w:r w:rsidR="00E25E43" w:rsidRPr="00E25E43">
          <w:rPr>
            <w:rStyle w:val="af8"/>
            <w:rFonts w:asciiTheme="minorHAnsi" w:hAnsiTheme="minorHAnsi" w:cstheme="minorHAnsi"/>
            <w:sz w:val="20"/>
            <w:szCs w:val="20"/>
            <w:lang w:eastAsia="x-none"/>
          </w:rPr>
          <w:t>R1-2206085</w:t>
        </w:r>
      </w:hyperlink>
      <w:r w:rsidR="00E25E43" w:rsidRPr="00E25E43">
        <w:rPr>
          <w:rFonts w:asciiTheme="minorHAnsi" w:hAnsiTheme="minorHAnsi" w:cstheme="minorHAnsi"/>
          <w:sz w:val="20"/>
          <w:szCs w:val="20"/>
          <w:lang w:eastAsia="x-none"/>
        </w:rPr>
        <w:tab/>
        <w:t>Correction on a reference SCS configuration for co-DurationList in TS 38.213</w:t>
      </w:r>
      <w:r w:rsidR="00E25E43" w:rsidRPr="00E25E43">
        <w:rPr>
          <w:rFonts w:asciiTheme="minorHAnsi" w:hAnsiTheme="minorHAnsi" w:cstheme="minorHAnsi"/>
          <w:sz w:val="20"/>
          <w:szCs w:val="20"/>
          <w:lang w:eastAsia="x-none"/>
        </w:rPr>
        <w:tab/>
        <w:t>ZTE, Sanechips</w:t>
      </w:r>
    </w:p>
    <w:p w14:paraId="5AB7FB19" w14:textId="71628E8F"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60" w:history="1">
        <w:r w:rsidR="00E25E43" w:rsidRPr="00E25E43">
          <w:rPr>
            <w:rStyle w:val="af8"/>
            <w:rFonts w:asciiTheme="minorHAnsi" w:hAnsiTheme="minorHAnsi" w:cstheme="minorHAnsi"/>
            <w:sz w:val="20"/>
            <w:szCs w:val="20"/>
            <w:lang w:eastAsia="x-none"/>
          </w:rPr>
          <w:t>R1-2206086</w:t>
        </w:r>
      </w:hyperlink>
      <w:r w:rsidR="00E25E43" w:rsidRPr="00E25E43">
        <w:rPr>
          <w:rFonts w:asciiTheme="minorHAnsi" w:hAnsiTheme="minorHAnsi" w:cstheme="minorHAnsi"/>
          <w:sz w:val="20"/>
          <w:szCs w:val="20"/>
          <w:lang w:eastAsia="x-none"/>
        </w:rPr>
        <w:tab/>
        <w:t>Correction on UE PDSCH processing procedure time for operation with shared spectrum channel access in FR2-2 in TS 38.214</w:t>
      </w:r>
      <w:r w:rsidR="00E25E43" w:rsidRPr="00E25E43">
        <w:rPr>
          <w:rFonts w:asciiTheme="minorHAnsi" w:hAnsiTheme="minorHAnsi" w:cstheme="minorHAnsi"/>
          <w:sz w:val="20"/>
          <w:szCs w:val="20"/>
          <w:lang w:eastAsia="x-none"/>
        </w:rPr>
        <w:tab/>
        <w:t>ZTE, Sanechips</w:t>
      </w:r>
    </w:p>
    <w:p w14:paraId="5F28C419" w14:textId="4EEB4D16"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61" w:history="1">
        <w:r w:rsidR="00E25E43" w:rsidRPr="00E25E43">
          <w:rPr>
            <w:rStyle w:val="af8"/>
            <w:rFonts w:asciiTheme="minorHAnsi" w:hAnsiTheme="minorHAnsi" w:cstheme="minorHAnsi"/>
            <w:sz w:val="20"/>
            <w:szCs w:val="20"/>
            <w:lang w:eastAsia="x-none"/>
          </w:rPr>
          <w:t>R1-2206087</w:t>
        </w:r>
      </w:hyperlink>
      <w:r w:rsidR="00E25E43" w:rsidRPr="00E25E43">
        <w:rPr>
          <w:rFonts w:asciiTheme="minorHAnsi" w:hAnsiTheme="minorHAnsi" w:cstheme="minorHAnsi"/>
          <w:sz w:val="20"/>
          <w:szCs w:val="20"/>
          <w:lang w:eastAsia="x-none"/>
        </w:rPr>
        <w:tab/>
        <w:t>Correction on CD-SSB frequency indication using NCD-SSB in TS 38.213</w:t>
      </w:r>
      <w:r w:rsidR="00E25E43" w:rsidRPr="00E25E43">
        <w:rPr>
          <w:rFonts w:asciiTheme="minorHAnsi" w:hAnsiTheme="minorHAnsi" w:cstheme="minorHAnsi"/>
          <w:sz w:val="20"/>
          <w:szCs w:val="20"/>
          <w:lang w:eastAsia="x-none"/>
        </w:rPr>
        <w:tab/>
        <w:t>ZTE, Sanechips</w:t>
      </w:r>
    </w:p>
    <w:p w14:paraId="39F7E101" w14:textId="68C09C72"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62" w:history="1">
        <w:r w:rsidR="00E25E43" w:rsidRPr="00E25E43">
          <w:rPr>
            <w:rStyle w:val="af8"/>
            <w:rFonts w:asciiTheme="minorHAnsi" w:hAnsiTheme="minorHAnsi" w:cstheme="minorHAnsi"/>
            <w:sz w:val="20"/>
            <w:szCs w:val="20"/>
            <w:lang w:eastAsia="x-none"/>
          </w:rPr>
          <w:t>R1-2206088</w:t>
        </w:r>
      </w:hyperlink>
      <w:r w:rsidR="00E25E43" w:rsidRPr="00E25E43">
        <w:rPr>
          <w:rFonts w:asciiTheme="minorHAnsi" w:hAnsiTheme="minorHAnsi" w:cstheme="minorHAnsi"/>
          <w:sz w:val="20"/>
          <w:szCs w:val="20"/>
          <w:lang w:eastAsia="x-none"/>
        </w:rPr>
        <w:tab/>
        <w:t>Discussion on CD-SSB frequency indication using NCD-SSB</w:t>
      </w:r>
      <w:r w:rsidR="00E25E43" w:rsidRPr="00E25E43">
        <w:rPr>
          <w:rFonts w:asciiTheme="minorHAnsi" w:hAnsiTheme="minorHAnsi" w:cstheme="minorHAnsi"/>
          <w:sz w:val="20"/>
          <w:szCs w:val="20"/>
          <w:lang w:eastAsia="x-none"/>
        </w:rPr>
        <w:tab/>
        <w:t>ZTE, Sanechips</w:t>
      </w:r>
    </w:p>
    <w:p w14:paraId="757FA8BE" w14:textId="42EDEC7E"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63" w:history="1">
        <w:r w:rsidR="00E25E43" w:rsidRPr="00E25E43">
          <w:rPr>
            <w:rStyle w:val="af8"/>
            <w:rFonts w:asciiTheme="minorHAnsi" w:hAnsiTheme="minorHAnsi" w:cstheme="minorHAnsi"/>
            <w:sz w:val="20"/>
            <w:szCs w:val="20"/>
            <w:lang w:eastAsia="x-none"/>
          </w:rPr>
          <w:t>R1-2206160</w:t>
        </w:r>
      </w:hyperlink>
      <w:r w:rsidR="00E25E43" w:rsidRPr="00E25E43">
        <w:rPr>
          <w:rFonts w:asciiTheme="minorHAnsi" w:hAnsiTheme="minorHAnsi" w:cstheme="minorHAnsi"/>
          <w:sz w:val="20"/>
          <w:szCs w:val="20"/>
          <w:lang w:eastAsia="x-none"/>
        </w:rPr>
        <w:tab/>
        <w:t>Correction on Type-1 HARQ-ACK codebook determination in TS 38.213</w:t>
      </w:r>
      <w:r w:rsidR="00E25E43" w:rsidRPr="00E25E43">
        <w:rPr>
          <w:rFonts w:asciiTheme="minorHAnsi" w:hAnsiTheme="minorHAnsi" w:cstheme="minorHAnsi"/>
          <w:sz w:val="20"/>
          <w:szCs w:val="20"/>
          <w:lang w:eastAsia="x-none"/>
        </w:rPr>
        <w:tab/>
        <w:t>Fujitsu</w:t>
      </w:r>
    </w:p>
    <w:p w14:paraId="3D7988DE" w14:textId="74D9466C"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64" w:history="1">
        <w:r w:rsidR="00E25E43" w:rsidRPr="00E25E43">
          <w:rPr>
            <w:rStyle w:val="af8"/>
            <w:rFonts w:asciiTheme="minorHAnsi" w:hAnsiTheme="minorHAnsi" w:cstheme="minorHAnsi"/>
            <w:sz w:val="20"/>
            <w:szCs w:val="20"/>
            <w:lang w:eastAsia="x-none"/>
          </w:rPr>
          <w:t>R1-2206180</w:t>
        </w:r>
      </w:hyperlink>
      <w:r w:rsidR="00E25E43" w:rsidRPr="00E25E43">
        <w:rPr>
          <w:rFonts w:asciiTheme="minorHAnsi" w:hAnsiTheme="minorHAnsi" w:cstheme="minorHAnsi"/>
          <w:sz w:val="20"/>
          <w:szCs w:val="20"/>
          <w:lang w:eastAsia="x-none"/>
        </w:rPr>
        <w:tab/>
        <w:t>Remaining issues for NR 52.6 GHz to 71 GHz</w:t>
      </w:r>
      <w:r w:rsidR="00E25E43" w:rsidRPr="00E25E43">
        <w:rPr>
          <w:rFonts w:asciiTheme="minorHAnsi" w:hAnsiTheme="minorHAnsi" w:cstheme="minorHAnsi"/>
          <w:sz w:val="20"/>
          <w:szCs w:val="20"/>
          <w:lang w:eastAsia="x-none"/>
        </w:rPr>
        <w:tab/>
        <w:t>InterDigital, Inc.</w:t>
      </w:r>
    </w:p>
    <w:p w14:paraId="7A84929F" w14:textId="0263C8B7"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65" w:history="1">
        <w:r w:rsidR="00E25E43" w:rsidRPr="00E25E43">
          <w:rPr>
            <w:rStyle w:val="af8"/>
            <w:rFonts w:asciiTheme="minorHAnsi" w:hAnsiTheme="minorHAnsi" w:cstheme="minorHAnsi"/>
            <w:sz w:val="20"/>
            <w:szCs w:val="20"/>
            <w:lang w:eastAsia="x-none"/>
          </w:rPr>
          <w:t>R1-2206293</w:t>
        </w:r>
      </w:hyperlink>
      <w:r w:rsidR="00E25E43" w:rsidRPr="00E25E43">
        <w:rPr>
          <w:rFonts w:asciiTheme="minorHAnsi" w:hAnsiTheme="minorHAnsi" w:cstheme="minorHAnsi"/>
          <w:sz w:val="20"/>
          <w:szCs w:val="20"/>
          <w:lang w:eastAsia="x-none"/>
        </w:rPr>
        <w:tab/>
        <w:t>Discussion on remaining issue short control signaling</w:t>
      </w:r>
      <w:r w:rsidR="00E25E43" w:rsidRPr="00E25E43">
        <w:rPr>
          <w:rFonts w:asciiTheme="minorHAnsi" w:hAnsiTheme="minorHAnsi" w:cstheme="minorHAnsi"/>
          <w:sz w:val="20"/>
          <w:szCs w:val="20"/>
          <w:lang w:eastAsia="x-none"/>
        </w:rPr>
        <w:tab/>
        <w:t>OPPO</w:t>
      </w:r>
    </w:p>
    <w:p w14:paraId="4AF9E622" w14:textId="61ECE050"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66" w:history="1">
        <w:r w:rsidR="00E25E43" w:rsidRPr="00E25E43">
          <w:rPr>
            <w:rStyle w:val="af8"/>
            <w:rFonts w:asciiTheme="minorHAnsi" w:hAnsiTheme="minorHAnsi" w:cstheme="minorHAnsi"/>
            <w:sz w:val="20"/>
            <w:szCs w:val="20"/>
            <w:lang w:eastAsia="x-none"/>
          </w:rPr>
          <w:t>R1-2206294</w:t>
        </w:r>
      </w:hyperlink>
      <w:r w:rsidR="00E25E43" w:rsidRPr="00E25E43">
        <w:rPr>
          <w:rFonts w:asciiTheme="minorHAnsi" w:hAnsiTheme="minorHAnsi" w:cstheme="minorHAnsi"/>
          <w:sz w:val="20"/>
          <w:szCs w:val="20"/>
          <w:lang w:eastAsia="x-none"/>
        </w:rPr>
        <w:tab/>
        <w:t>Draft CR on resolving issue for short control signaling</w:t>
      </w:r>
      <w:r w:rsidR="00E25E43" w:rsidRPr="00E25E43">
        <w:rPr>
          <w:rFonts w:asciiTheme="minorHAnsi" w:hAnsiTheme="minorHAnsi" w:cstheme="minorHAnsi"/>
          <w:sz w:val="20"/>
          <w:szCs w:val="20"/>
          <w:lang w:eastAsia="x-none"/>
        </w:rPr>
        <w:tab/>
        <w:t>OPPO</w:t>
      </w:r>
    </w:p>
    <w:p w14:paraId="6FFE704E" w14:textId="01A50C36"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67" w:history="1">
        <w:r w:rsidR="00E25E43" w:rsidRPr="00E25E43">
          <w:rPr>
            <w:rStyle w:val="af8"/>
            <w:rFonts w:asciiTheme="minorHAnsi" w:hAnsiTheme="minorHAnsi" w:cstheme="minorHAnsi"/>
            <w:sz w:val="20"/>
            <w:szCs w:val="20"/>
            <w:lang w:eastAsia="x-none"/>
          </w:rPr>
          <w:t>R1-2206362</w:t>
        </w:r>
      </w:hyperlink>
      <w:r w:rsidR="00E25E43" w:rsidRPr="00E25E43">
        <w:rPr>
          <w:rFonts w:asciiTheme="minorHAnsi" w:hAnsiTheme="minorHAnsi" w:cstheme="minorHAnsi"/>
          <w:sz w:val="20"/>
          <w:szCs w:val="20"/>
          <w:lang w:eastAsia="x-none"/>
        </w:rPr>
        <w:tab/>
        <w:t>Correction on channel access procedures upon detection of a common DCI for frequency range 2-2</w:t>
      </w:r>
      <w:r w:rsidR="00E25E43" w:rsidRPr="00E25E43">
        <w:rPr>
          <w:rFonts w:asciiTheme="minorHAnsi" w:hAnsiTheme="minorHAnsi" w:cstheme="minorHAnsi"/>
          <w:sz w:val="20"/>
          <w:szCs w:val="20"/>
          <w:lang w:eastAsia="x-none"/>
        </w:rPr>
        <w:tab/>
        <w:t>CATT</w:t>
      </w:r>
    </w:p>
    <w:p w14:paraId="0F2744E5" w14:textId="3A278180"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68" w:history="1">
        <w:r w:rsidR="00E25E43" w:rsidRPr="00E25E43">
          <w:rPr>
            <w:rStyle w:val="af8"/>
            <w:rFonts w:asciiTheme="minorHAnsi" w:hAnsiTheme="minorHAnsi" w:cstheme="minorHAnsi"/>
            <w:sz w:val="20"/>
            <w:szCs w:val="20"/>
            <w:lang w:eastAsia="x-none"/>
          </w:rPr>
          <w:t>R1-2206363</w:t>
        </w:r>
      </w:hyperlink>
      <w:r w:rsidR="00E25E43" w:rsidRPr="00E25E43">
        <w:rPr>
          <w:rFonts w:asciiTheme="minorHAnsi" w:hAnsiTheme="minorHAnsi" w:cstheme="minorHAnsi"/>
          <w:sz w:val="20"/>
          <w:szCs w:val="20"/>
          <w:lang w:eastAsia="x-none"/>
        </w:rPr>
        <w:tab/>
        <w:t>Corrections for PDCCH monitoring occasion for DCI format 2_1 for the features extending NR operation to 71 GHz</w:t>
      </w:r>
      <w:r w:rsidR="00E25E43" w:rsidRPr="00E25E43">
        <w:rPr>
          <w:rFonts w:asciiTheme="minorHAnsi" w:hAnsiTheme="minorHAnsi" w:cstheme="minorHAnsi"/>
          <w:sz w:val="20"/>
          <w:szCs w:val="20"/>
          <w:lang w:eastAsia="x-none"/>
        </w:rPr>
        <w:tab/>
        <w:t>CATT</w:t>
      </w:r>
    </w:p>
    <w:p w14:paraId="708AAFAC" w14:textId="7B76B946"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69" w:history="1">
        <w:r w:rsidR="00E25E43" w:rsidRPr="00E25E43">
          <w:rPr>
            <w:rStyle w:val="af8"/>
            <w:rFonts w:asciiTheme="minorHAnsi" w:hAnsiTheme="minorHAnsi" w:cstheme="minorHAnsi"/>
            <w:sz w:val="20"/>
            <w:szCs w:val="20"/>
            <w:lang w:eastAsia="x-none"/>
          </w:rPr>
          <w:t>R1-2206364</w:t>
        </w:r>
      </w:hyperlink>
      <w:r w:rsidR="00E25E43" w:rsidRPr="00E25E43">
        <w:rPr>
          <w:rFonts w:asciiTheme="minorHAnsi" w:hAnsiTheme="minorHAnsi" w:cstheme="minorHAnsi"/>
          <w:sz w:val="20"/>
          <w:szCs w:val="20"/>
          <w:lang w:eastAsia="x-none"/>
        </w:rPr>
        <w:tab/>
        <w:t>Corrections on Random Access Response Grant Content field for frequency range 2-2</w:t>
      </w:r>
      <w:r w:rsidR="00E25E43" w:rsidRPr="00E25E43">
        <w:rPr>
          <w:rFonts w:asciiTheme="minorHAnsi" w:hAnsiTheme="minorHAnsi" w:cstheme="minorHAnsi"/>
          <w:sz w:val="20"/>
          <w:szCs w:val="20"/>
          <w:lang w:eastAsia="x-none"/>
        </w:rPr>
        <w:tab/>
        <w:t>CATT</w:t>
      </w:r>
    </w:p>
    <w:p w14:paraId="13825951" w14:textId="2DC176A6"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70" w:history="1">
        <w:r w:rsidR="00E25E43" w:rsidRPr="00E25E43">
          <w:rPr>
            <w:rStyle w:val="af8"/>
            <w:rFonts w:asciiTheme="minorHAnsi" w:hAnsiTheme="minorHAnsi" w:cstheme="minorHAnsi"/>
            <w:sz w:val="20"/>
            <w:szCs w:val="20"/>
            <w:lang w:eastAsia="x-none"/>
          </w:rPr>
          <w:t>R1-2206365</w:t>
        </w:r>
      </w:hyperlink>
      <w:r w:rsidR="00E25E43" w:rsidRPr="00E25E43">
        <w:rPr>
          <w:rFonts w:asciiTheme="minorHAnsi" w:hAnsiTheme="minorHAnsi" w:cstheme="minorHAnsi"/>
          <w:sz w:val="20"/>
          <w:szCs w:val="20"/>
          <w:lang w:eastAsia="x-none"/>
        </w:rPr>
        <w:tab/>
        <w:t>Corrections on the value of slot configuration period for the features extending NR operation to 71 GHz</w:t>
      </w:r>
      <w:r w:rsidR="00E25E43" w:rsidRPr="00E25E43">
        <w:rPr>
          <w:rFonts w:asciiTheme="minorHAnsi" w:hAnsiTheme="minorHAnsi" w:cstheme="minorHAnsi"/>
          <w:sz w:val="20"/>
          <w:szCs w:val="20"/>
          <w:lang w:eastAsia="x-none"/>
        </w:rPr>
        <w:tab/>
        <w:t>CATT</w:t>
      </w:r>
    </w:p>
    <w:p w14:paraId="0AA92769" w14:textId="140CBC9A"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71" w:history="1">
        <w:r w:rsidR="00E25E43" w:rsidRPr="00E25E43">
          <w:rPr>
            <w:rStyle w:val="af8"/>
            <w:rFonts w:asciiTheme="minorHAnsi" w:hAnsiTheme="minorHAnsi" w:cstheme="minorHAnsi"/>
            <w:sz w:val="20"/>
            <w:szCs w:val="20"/>
            <w:lang w:eastAsia="x-none"/>
          </w:rPr>
          <w:t>R1-2206533</w:t>
        </w:r>
      </w:hyperlink>
      <w:r w:rsidR="00E25E43" w:rsidRPr="00E25E43">
        <w:rPr>
          <w:rFonts w:asciiTheme="minorHAnsi" w:hAnsiTheme="minorHAnsi" w:cstheme="minorHAnsi"/>
          <w:sz w:val="20"/>
          <w:szCs w:val="20"/>
          <w:lang w:eastAsia="x-none"/>
        </w:rPr>
        <w:tab/>
        <w:t>Discussion on remaining issues on TCI states for the scheduled PDSCHs by a DCI</w:t>
      </w:r>
      <w:r w:rsidR="00E25E43" w:rsidRPr="00E25E43">
        <w:rPr>
          <w:rFonts w:asciiTheme="minorHAnsi" w:hAnsiTheme="minorHAnsi" w:cstheme="minorHAnsi"/>
          <w:sz w:val="20"/>
          <w:szCs w:val="20"/>
          <w:lang w:eastAsia="x-none"/>
        </w:rPr>
        <w:tab/>
        <w:t>Intel Corporation</w:t>
      </w:r>
    </w:p>
    <w:p w14:paraId="1659965A" w14:textId="5EDFD212"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72" w:history="1">
        <w:r w:rsidR="00E25E43" w:rsidRPr="00E25E43">
          <w:rPr>
            <w:rStyle w:val="af8"/>
            <w:rFonts w:asciiTheme="minorHAnsi" w:hAnsiTheme="minorHAnsi" w:cstheme="minorHAnsi"/>
            <w:sz w:val="20"/>
            <w:szCs w:val="20"/>
            <w:lang w:eastAsia="x-none"/>
          </w:rPr>
          <w:t>R1-2206534</w:t>
        </w:r>
      </w:hyperlink>
      <w:r w:rsidR="00E25E43" w:rsidRPr="00E25E43">
        <w:rPr>
          <w:rFonts w:asciiTheme="minorHAnsi" w:hAnsiTheme="minorHAnsi" w:cstheme="minorHAnsi"/>
          <w:sz w:val="20"/>
          <w:szCs w:val="20"/>
          <w:lang w:eastAsia="x-none"/>
        </w:rPr>
        <w:tab/>
        <w:t>[draft CR] Correction on the activated TCI states for the scheduled PDSCHs by a DCI</w:t>
      </w:r>
      <w:r w:rsidR="00E25E43" w:rsidRPr="00E25E43">
        <w:rPr>
          <w:rFonts w:asciiTheme="minorHAnsi" w:hAnsiTheme="minorHAnsi" w:cstheme="minorHAnsi"/>
          <w:sz w:val="20"/>
          <w:szCs w:val="20"/>
          <w:lang w:eastAsia="x-none"/>
        </w:rPr>
        <w:tab/>
        <w:t>Intel Corporation</w:t>
      </w:r>
    </w:p>
    <w:p w14:paraId="05E9BECF" w14:textId="2D7C2254"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73" w:history="1">
        <w:r w:rsidR="00E25E43" w:rsidRPr="00E25E43">
          <w:rPr>
            <w:rStyle w:val="af8"/>
            <w:rFonts w:asciiTheme="minorHAnsi" w:hAnsiTheme="minorHAnsi" w:cstheme="minorHAnsi"/>
            <w:sz w:val="20"/>
            <w:szCs w:val="20"/>
            <w:lang w:eastAsia="x-none"/>
          </w:rPr>
          <w:t>R1-2206535</w:t>
        </w:r>
      </w:hyperlink>
      <w:r w:rsidR="00E25E43" w:rsidRPr="00E25E43">
        <w:rPr>
          <w:rFonts w:asciiTheme="minorHAnsi" w:hAnsiTheme="minorHAnsi" w:cstheme="minorHAnsi"/>
          <w:sz w:val="20"/>
          <w:szCs w:val="20"/>
          <w:lang w:eastAsia="x-none"/>
        </w:rPr>
        <w:tab/>
        <w:t>Discussion on Type-2 HARQ-ACK CB generation when both of spatial bundling and time bundling are configured</w:t>
      </w:r>
      <w:r w:rsidR="00E25E43" w:rsidRPr="00E25E43">
        <w:rPr>
          <w:rFonts w:asciiTheme="minorHAnsi" w:hAnsiTheme="minorHAnsi" w:cstheme="minorHAnsi"/>
          <w:sz w:val="20"/>
          <w:szCs w:val="20"/>
          <w:lang w:eastAsia="x-none"/>
        </w:rPr>
        <w:tab/>
        <w:t>Intel Corporation</w:t>
      </w:r>
    </w:p>
    <w:p w14:paraId="7349C2F1" w14:textId="6EF9C7E5"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74" w:history="1">
        <w:r w:rsidR="00E25E43" w:rsidRPr="00E25E43">
          <w:rPr>
            <w:rStyle w:val="af8"/>
            <w:rFonts w:asciiTheme="minorHAnsi" w:hAnsiTheme="minorHAnsi" w:cstheme="minorHAnsi"/>
            <w:sz w:val="20"/>
            <w:szCs w:val="20"/>
            <w:lang w:eastAsia="x-none"/>
          </w:rPr>
          <w:t>R1-2206536</w:t>
        </w:r>
      </w:hyperlink>
      <w:r w:rsidR="00E25E43" w:rsidRPr="00E25E43">
        <w:rPr>
          <w:rFonts w:asciiTheme="minorHAnsi" w:hAnsiTheme="minorHAnsi" w:cstheme="minorHAnsi"/>
          <w:sz w:val="20"/>
          <w:szCs w:val="20"/>
          <w:lang w:eastAsia="x-none"/>
        </w:rPr>
        <w:tab/>
        <w:t>[draft CR] Correction on Type-2 HARQ-ACK CB generation when both of spatial bundling and time bundling are configured</w:t>
      </w:r>
      <w:r w:rsidR="00E25E43" w:rsidRPr="00E25E43">
        <w:rPr>
          <w:rFonts w:asciiTheme="minorHAnsi" w:hAnsiTheme="minorHAnsi" w:cstheme="minorHAnsi"/>
          <w:sz w:val="20"/>
          <w:szCs w:val="20"/>
          <w:lang w:eastAsia="x-none"/>
        </w:rPr>
        <w:tab/>
        <w:t>Intel Corporation</w:t>
      </w:r>
    </w:p>
    <w:p w14:paraId="6FC89D25" w14:textId="29201E72"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75" w:history="1">
        <w:r w:rsidR="00E25E43" w:rsidRPr="00E25E43">
          <w:rPr>
            <w:rStyle w:val="af8"/>
            <w:rFonts w:asciiTheme="minorHAnsi" w:hAnsiTheme="minorHAnsi" w:cstheme="minorHAnsi"/>
            <w:sz w:val="20"/>
            <w:szCs w:val="20"/>
            <w:lang w:eastAsia="x-none"/>
          </w:rPr>
          <w:t>R1-2206537</w:t>
        </w:r>
      </w:hyperlink>
      <w:r w:rsidR="00E25E43" w:rsidRPr="00E25E43">
        <w:rPr>
          <w:rFonts w:asciiTheme="minorHAnsi" w:hAnsiTheme="minorHAnsi" w:cstheme="minorHAnsi"/>
          <w:sz w:val="20"/>
          <w:szCs w:val="20"/>
          <w:lang w:eastAsia="x-none"/>
        </w:rPr>
        <w:tab/>
        <w:t>Discussion on Channel Access Indication within Fall-back and RAR UL Grant DCIs</w:t>
      </w:r>
      <w:r w:rsidR="00E25E43" w:rsidRPr="00E25E43">
        <w:rPr>
          <w:rFonts w:asciiTheme="minorHAnsi" w:hAnsiTheme="minorHAnsi" w:cstheme="minorHAnsi"/>
          <w:sz w:val="20"/>
          <w:szCs w:val="20"/>
          <w:lang w:eastAsia="x-none"/>
        </w:rPr>
        <w:tab/>
        <w:t>Intel Corporation</w:t>
      </w:r>
    </w:p>
    <w:p w14:paraId="7E418F8C" w14:textId="7447D269"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76" w:history="1">
        <w:r w:rsidR="00E25E43" w:rsidRPr="00E25E43">
          <w:rPr>
            <w:rStyle w:val="af8"/>
            <w:rFonts w:asciiTheme="minorHAnsi" w:hAnsiTheme="minorHAnsi" w:cstheme="minorHAnsi"/>
            <w:sz w:val="20"/>
            <w:szCs w:val="20"/>
            <w:lang w:eastAsia="x-none"/>
          </w:rPr>
          <w:t>R1-2206538</w:t>
        </w:r>
      </w:hyperlink>
      <w:r w:rsidR="00E25E43" w:rsidRPr="00E25E43">
        <w:rPr>
          <w:rFonts w:asciiTheme="minorHAnsi" w:hAnsiTheme="minorHAnsi" w:cstheme="minorHAnsi"/>
          <w:sz w:val="20"/>
          <w:szCs w:val="20"/>
          <w:lang w:eastAsia="x-none"/>
        </w:rPr>
        <w:tab/>
        <w:t>[draft CR] correction on support of channel access indication within the fall-back DCIs</w:t>
      </w:r>
      <w:r w:rsidR="00E25E43" w:rsidRPr="00E25E43">
        <w:rPr>
          <w:rFonts w:asciiTheme="minorHAnsi" w:hAnsiTheme="minorHAnsi" w:cstheme="minorHAnsi"/>
          <w:sz w:val="20"/>
          <w:szCs w:val="20"/>
          <w:lang w:eastAsia="x-none"/>
        </w:rPr>
        <w:tab/>
        <w:t>Intel Corporation</w:t>
      </w:r>
    </w:p>
    <w:p w14:paraId="342CD87C" w14:textId="2B4676D5"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77" w:history="1">
        <w:r w:rsidR="00E25E43" w:rsidRPr="00E25E43">
          <w:rPr>
            <w:rStyle w:val="af8"/>
            <w:rFonts w:asciiTheme="minorHAnsi" w:hAnsiTheme="minorHAnsi" w:cstheme="minorHAnsi"/>
            <w:sz w:val="20"/>
            <w:szCs w:val="20"/>
            <w:lang w:eastAsia="x-none"/>
          </w:rPr>
          <w:t>R1-2206539</w:t>
        </w:r>
      </w:hyperlink>
      <w:r w:rsidR="00E25E43" w:rsidRPr="00E25E43">
        <w:rPr>
          <w:rFonts w:asciiTheme="minorHAnsi" w:hAnsiTheme="minorHAnsi" w:cstheme="minorHAnsi"/>
          <w:sz w:val="20"/>
          <w:szCs w:val="20"/>
          <w:lang w:eastAsia="x-none"/>
        </w:rPr>
        <w:tab/>
        <w:t>[draft CR] correction on support of channel access indication within the UL RAR grant</w:t>
      </w:r>
      <w:r w:rsidR="00E25E43" w:rsidRPr="00E25E43">
        <w:rPr>
          <w:rFonts w:asciiTheme="minorHAnsi" w:hAnsiTheme="minorHAnsi" w:cstheme="minorHAnsi"/>
          <w:sz w:val="20"/>
          <w:szCs w:val="20"/>
          <w:lang w:eastAsia="x-none"/>
        </w:rPr>
        <w:tab/>
        <w:t>Intel Corporation</w:t>
      </w:r>
    </w:p>
    <w:p w14:paraId="3779D2CE" w14:textId="33AB74A0"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78" w:history="1">
        <w:r w:rsidR="00E25E43" w:rsidRPr="00E25E43">
          <w:rPr>
            <w:rStyle w:val="af8"/>
            <w:rFonts w:asciiTheme="minorHAnsi" w:hAnsiTheme="minorHAnsi" w:cstheme="minorHAnsi"/>
            <w:sz w:val="20"/>
            <w:szCs w:val="20"/>
            <w:lang w:eastAsia="x-none"/>
          </w:rPr>
          <w:t>R1-2206540</w:t>
        </w:r>
      </w:hyperlink>
      <w:r w:rsidR="00E25E43" w:rsidRPr="00E25E43">
        <w:rPr>
          <w:rFonts w:asciiTheme="minorHAnsi" w:hAnsiTheme="minorHAnsi" w:cstheme="minorHAnsi"/>
          <w:sz w:val="20"/>
          <w:szCs w:val="20"/>
          <w:lang w:eastAsia="x-none"/>
        </w:rPr>
        <w:tab/>
        <w:t>Discussion on Applicability of the Short Control Signalling Exemption</w:t>
      </w:r>
      <w:r w:rsidR="00E25E43" w:rsidRPr="00E25E43">
        <w:rPr>
          <w:rFonts w:asciiTheme="minorHAnsi" w:hAnsiTheme="minorHAnsi" w:cstheme="minorHAnsi"/>
          <w:sz w:val="20"/>
          <w:szCs w:val="20"/>
          <w:lang w:eastAsia="x-none"/>
        </w:rPr>
        <w:tab/>
        <w:t>Intel Corporation</w:t>
      </w:r>
    </w:p>
    <w:p w14:paraId="579906CB" w14:textId="255EE2EC"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79" w:history="1">
        <w:r w:rsidR="00E25E43" w:rsidRPr="00E25E43">
          <w:rPr>
            <w:rStyle w:val="af8"/>
            <w:rFonts w:asciiTheme="minorHAnsi" w:hAnsiTheme="minorHAnsi" w:cstheme="minorHAnsi"/>
            <w:sz w:val="20"/>
            <w:szCs w:val="20"/>
            <w:lang w:eastAsia="x-none"/>
          </w:rPr>
          <w:t>R1-2206541</w:t>
        </w:r>
      </w:hyperlink>
      <w:r w:rsidR="00E25E43" w:rsidRPr="00E25E43">
        <w:rPr>
          <w:rFonts w:asciiTheme="minorHAnsi" w:hAnsiTheme="minorHAnsi" w:cstheme="minorHAnsi"/>
          <w:sz w:val="20"/>
          <w:szCs w:val="20"/>
          <w:lang w:eastAsia="x-none"/>
        </w:rPr>
        <w:tab/>
        <w:t>[draft CR] Correction on short control signaling LBT exemption applicability</w:t>
      </w:r>
      <w:r w:rsidR="00E25E43" w:rsidRPr="00E25E43">
        <w:rPr>
          <w:rFonts w:asciiTheme="minorHAnsi" w:hAnsiTheme="minorHAnsi" w:cstheme="minorHAnsi"/>
          <w:sz w:val="20"/>
          <w:szCs w:val="20"/>
          <w:lang w:eastAsia="x-none"/>
        </w:rPr>
        <w:tab/>
        <w:t>Intel Corporation</w:t>
      </w:r>
    </w:p>
    <w:p w14:paraId="24A69169" w14:textId="1073BDA4"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80" w:history="1">
        <w:r w:rsidR="00E25E43" w:rsidRPr="00E25E43">
          <w:rPr>
            <w:rStyle w:val="af8"/>
            <w:rFonts w:asciiTheme="minorHAnsi" w:hAnsiTheme="minorHAnsi" w:cstheme="minorHAnsi"/>
            <w:sz w:val="20"/>
            <w:szCs w:val="20"/>
            <w:lang w:eastAsia="x-none"/>
          </w:rPr>
          <w:t>R1-2206542</w:t>
        </w:r>
      </w:hyperlink>
      <w:r w:rsidR="00E25E43" w:rsidRPr="00E25E43">
        <w:rPr>
          <w:rFonts w:asciiTheme="minorHAnsi" w:hAnsiTheme="minorHAnsi" w:cstheme="minorHAnsi"/>
          <w:sz w:val="20"/>
          <w:szCs w:val="20"/>
          <w:lang w:eastAsia="x-none"/>
        </w:rPr>
        <w:tab/>
        <w:t>Discussion on Pout and EDT Threshould for Independent per-beam LBT Operation</w:t>
      </w:r>
      <w:r w:rsidR="00E25E43" w:rsidRPr="00E25E43">
        <w:rPr>
          <w:rFonts w:asciiTheme="minorHAnsi" w:hAnsiTheme="minorHAnsi" w:cstheme="minorHAnsi"/>
          <w:sz w:val="20"/>
          <w:szCs w:val="20"/>
          <w:lang w:eastAsia="x-none"/>
        </w:rPr>
        <w:tab/>
        <w:t>Intel Corporation</w:t>
      </w:r>
    </w:p>
    <w:p w14:paraId="25251FB2" w14:textId="4C937758"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81" w:history="1">
        <w:r w:rsidR="00E25E43" w:rsidRPr="00E25E43">
          <w:rPr>
            <w:rStyle w:val="af8"/>
            <w:rFonts w:asciiTheme="minorHAnsi" w:hAnsiTheme="minorHAnsi" w:cstheme="minorHAnsi"/>
            <w:sz w:val="20"/>
            <w:szCs w:val="20"/>
            <w:lang w:eastAsia="x-none"/>
          </w:rPr>
          <w:t>R1-2206543</w:t>
        </w:r>
      </w:hyperlink>
      <w:r w:rsidR="00E25E43" w:rsidRPr="00E25E43">
        <w:rPr>
          <w:rFonts w:asciiTheme="minorHAnsi" w:hAnsiTheme="minorHAnsi" w:cstheme="minorHAnsi"/>
          <w:sz w:val="20"/>
          <w:szCs w:val="20"/>
          <w:lang w:eastAsia="x-none"/>
        </w:rPr>
        <w:tab/>
        <w:t>[draft CR] Correction on EDT threshold calculation for per-beam LBT operation</w:t>
      </w:r>
      <w:r w:rsidR="00E25E43" w:rsidRPr="00E25E43">
        <w:rPr>
          <w:rFonts w:asciiTheme="minorHAnsi" w:hAnsiTheme="minorHAnsi" w:cstheme="minorHAnsi"/>
          <w:sz w:val="20"/>
          <w:szCs w:val="20"/>
          <w:lang w:eastAsia="x-none"/>
        </w:rPr>
        <w:tab/>
        <w:t>Intel Corporation</w:t>
      </w:r>
    </w:p>
    <w:p w14:paraId="1C3DAC22" w14:textId="0844CC82"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82" w:history="1">
        <w:r w:rsidR="00E25E43" w:rsidRPr="00E25E43">
          <w:rPr>
            <w:rStyle w:val="af8"/>
            <w:rFonts w:asciiTheme="minorHAnsi" w:hAnsiTheme="minorHAnsi" w:cstheme="minorHAnsi"/>
            <w:sz w:val="20"/>
            <w:szCs w:val="20"/>
            <w:lang w:eastAsia="x-none"/>
          </w:rPr>
          <w:t>R1-2206615</w:t>
        </w:r>
      </w:hyperlink>
      <w:r w:rsidR="00E25E43" w:rsidRPr="00E25E43">
        <w:rPr>
          <w:rFonts w:asciiTheme="minorHAnsi" w:hAnsiTheme="minorHAnsi" w:cstheme="minorHAnsi"/>
          <w:sz w:val="20"/>
          <w:szCs w:val="20"/>
          <w:lang w:eastAsia="x-none"/>
        </w:rPr>
        <w:tab/>
        <w:t>Correction on the bit length of ChannelAccess-CPext-CAPC field in DCI 0-1 and DCI 1-1 for FR 2-2</w:t>
      </w:r>
      <w:r w:rsidR="00E25E43" w:rsidRPr="00E25E43">
        <w:rPr>
          <w:rFonts w:asciiTheme="minorHAnsi" w:hAnsiTheme="minorHAnsi" w:cstheme="minorHAnsi"/>
          <w:sz w:val="20"/>
          <w:szCs w:val="20"/>
          <w:lang w:eastAsia="x-none"/>
        </w:rPr>
        <w:tab/>
        <w:t>Xiaomi</w:t>
      </w:r>
    </w:p>
    <w:p w14:paraId="05015E3C" w14:textId="409F6D09"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83" w:history="1">
        <w:r w:rsidR="00E25E43" w:rsidRPr="00E25E43">
          <w:rPr>
            <w:rStyle w:val="af8"/>
            <w:rFonts w:asciiTheme="minorHAnsi" w:hAnsiTheme="minorHAnsi" w:cstheme="minorHAnsi"/>
            <w:sz w:val="20"/>
            <w:szCs w:val="20"/>
            <w:lang w:eastAsia="x-none"/>
          </w:rPr>
          <w:t>R1-2206730</w:t>
        </w:r>
      </w:hyperlink>
      <w:r w:rsidR="00E25E43" w:rsidRPr="00E25E43">
        <w:rPr>
          <w:rFonts w:asciiTheme="minorHAnsi" w:hAnsiTheme="minorHAnsi" w:cstheme="minorHAnsi"/>
          <w:sz w:val="20"/>
          <w:szCs w:val="20"/>
          <w:lang w:eastAsia="x-none"/>
        </w:rPr>
        <w:tab/>
        <w:t>Correction on indication of cell defined SSB from non-cell defined SSB</w:t>
      </w:r>
      <w:r w:rsidR="00E25E43" w:rsidRPr="00E25E43">
        <w:rPr>
          <w:rFonts w:asciiTheme="minorHAnsi" w:hAnsiTheme="minorHAnsi" w:cstheme="minorHAnsi"/>
          <w:sz w:val="20"/>
          <w:szCs w:val="20"/>
          <w:lang w:eastAsia="x-none"/>
        </w:rPr>
        <w:tab/>
        <w:t>vivo</w:t>
      </w:r>
    </w:p>
    <w:p w14:paraId="2088DB05" w14:textId="566D7C01"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84" w:history="1">
        <w:r w:rsidR="00E25E43" w:rsidRPr="00E25E43">
          <w:rPr>
            <w:rStyle w:val="af8"/>
            <w:rFonts w:asciiTheme="minorHAnsi" w:hAnsiTheme="minorHAnsi" w:cstheme="minorHAnsi"/>
            <w:sz w:val="20"/>
            <w:szCs w:val="20"/>
            <w:lang w:eastAsia="x-none"/>
          </w:rPr>
          <w:t>R1-2206731</w:t>
        </w:r>
      </w:hyperlink>
      <w:r w:rsidR="00E25E43" w:rsidRPr="00E25E43">
        <w:rPr>
          <w:rFonts w:asciiTheme="minorHAnsi" w:hAnsiTheme="minorHAnsi" w:cstheme="minorHAnsi"/>
          <w:sz w:val="20"/>
          <w:szCs w:val="20"/>
          <w:lang w:eastAsia="x-none"/>
        </w:rPr>
        <w:tab/>
        <w:t>Remaining issues on CD-SSB frequency indication in initial access</w:t>
      </w:r>
      <w:r w:rsidR="00E25E43" w:rsidRPr="00E25E43">
        <w:rPr>
          <w:rFonts w:asciiTheme="minorHAnsi" w:hAnsiTheme="minorHAnsi" w:cstheme="minorHAnsi"/>
          <w:sz w:val="20"/>
          <w:szCs w:val="20"/>
          <w:lang w:eastAsia="x-none"/>
        </w:rPr>
        <w:tab/>
        <w:t>vivo</w:t>
      </w:r>
    </w:p>
    <w:p w14:paraId="3D4723A3" w14:textId="07831AD4"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85" w:history="1">
        <w:r w:rsidR="00E25E43" w:rsidRPr="00E25E43">
          <w:rPr>
            <w:rStyle w:val="af8"/>
            <w:rFonts w:asciiTheme="minorHAnsi" w:hAnsiTheme="minorHAnsi" w:cstheme="minorHAnsi"/>
            <w:sz w:val="20"/>
            <w:szCs w:val="20"/>
            <w:lang w:eastAsia="x-none"/>
          </w:rPr>
          <w:t>R1-2206732</w:t>
        </w:r>
      </w:hyperlink>
      <w:r w:rsidR="00E25E43" w:rsidRPr="00E25E43">
        <w:rPr>
          <w:rFonts w:asciiTheme="minorHAnsi" w:hAnsiTheme="minorHAnsi" w:cstheme="minorHAnsi"/>
          <w:sz w:val="20"/>
          <w:szCs w:val="20"/>
          <w:lang w:eastAsia="x-none"/>
        </w:rPr>
        <w:tab/>
        <w:t>Correction on multi-slot PDCCH monitoring in CA scenario with mixed capability types</w:t>
      </w:r>
      <w:r w:rsidR="00E25E43" w:rsidRPr="00E25E43">
        <w:rPr>
          <w:rFonts w:asciiTheme="minorHAnsi" w:hAnsiTheme="minorHAnsi" w:cstheme="minorHAnsi"/>
          <w:sz w:val="20"/>
          <w:szCs w:val="20"/>
          <w:lang w:eastAsia="x-none"/>
        </w:rPr>
        <w:tab/>
        <w:t>vivo</w:t>
      </w:r>
    </w:p>
    <w:p w14:paraId="6D2EEF5E" w14:textId="7065FB3B"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86" w:history="1">
        <w:r w:rsidR="00E25E43" w:rsidRPr="00E25E43">
          <w:rPr>
            <w:rStyle w:val="af8"/>
            <w:rFonts w:asciiTheme="minorHAnsi" w:hAnsiTheme="minorHAnsi" w:cstheme="minorHAnsi"/>
            <w:sz w:val="20"/>
            <w:szCs w:val="20"/>
            <w:lang w:eastAsia="x-none"/>
          </w:rPr>
          <w:t>R1-2206733</w:t>
        </w:r>
      </w:hyperlink>
      <w:r w:rsidR="00E25E43" w:rsidRPr="00E25E43">
        <w:rPr>
          <w:rFonts w:asciiTheme="minorHAnsi" w:hAnsiTheme="minorHAnsi" w:cstheme="minorHAnsi"/>
          <w:sz w:val="20"/>
          <w:szCs w:val="20"/>
          <w:lang w:eastAsia="x-none"/>
        </w:rPr>
        <w:tab/>
        <w:t>Correction on short control signaling constrain</w:t>
      </w:r>
      <w:r w:rsidR="00E25E43" w:rsidRPr="00E25E43">
        <w:rPr>
          <w:rFonts w:asciiTheme="minorHAnsi" w:hAnsiTheme="minorHAnsi" w:cstheme="minorHAnsi"/>
          <w:sz w:val="20"/>
          <w:szCs w:val="20"/>
          <w:lang w:eastAsia="x-none"/>
        </w:rPr>
        <w:tab/>
        <w:t>vivo</w:t>
      </w:r>
    </w:p>
    <w:p w14:paraId="3CA1CA1B" w14:textId="7468893F"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87" w:history="1">
        <w:r w:rsidR="00E25E43" w:rsidRPr="00E25E43">
          <w:rPr>
            <w:rStyle w:val="af8"/>
            <w:rFonts w:asciiTheme="minorHAnsi" w:hAnsiTheme="minorHAnsi" w:cstheme="minorHAnsi"/>
            <w:sz w:val="20"/>
            <w:szCs w:val="20"/>
            <w:lang w:eastAsia="x-none"/>
          </w:rPr>
          <w:t>R1-2206734</w:t>
        </w:r>
      </w:hyperlink>
      <w:r w:rsidR="00E25E43" w:rsidRPr="00E25E43">
        <w:rPr>
          <w:rFonts w:asciiTheme="minorHAnsi" w:hAnsiTheme="minorHAnsi" w:cstheme="minorHAnsi"/>
          <w:sz w:val="20"/>
          <w:szCs w:val="20"/>
          <w:lang w:eastAsia="x-none"/>
        </w:rPr>
        <w:tab/>
        <w:t>Correction on the indication of channel access Types</w:t>
      </w:r>
      <w:r w:rsidR="00E25E43" w:rsidRPr="00E25E43">
        <w:rPr>
          <w:rFonts w:asciiTheme="minorHAnsi" w:hAnsiTheme="minorHAnsi" w:cstheme="minorHAnsi"/>
          <w:sz w:val="20"/>
          <w:szCs w:val="20"/>
          <w:lang w:eastAsia="x-none"/>
        </w:rPr>
        <w:tab/>
        <w:t>vivo</w:t>
      </w:r>
    </w:p>
    <w:p w14:paraId="25D34973" w14:textId="3BFAF565"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88" w:history="1">
        <w:r w:rsidR="00E25E43" w:rsidRPr="00E25E43">
          <w:rPr>
            <w:rStyle w:val="af8"/>
            <w:rFonts w:asciiTheme="minorHAnsi" w:hAnsiTheme="minorHAnsi" w:cstheme="minorHAnsi"/>
            <w:sz w:val="20"/>
            <w:szCs w:val="20"/>
            <w:lang w:eastAsia="x-none"/>
          </w:rPr>
          <w:t>R1-2206735</w:t>
        </w:r>
      </w:hyperlink>
      <w:r w:rsidR="00E25E43" w:rsidRPr="00E25E43">
        <w:rPr>
          <w:rFonts w:asciiTheme="minorHAnsi" w:hAnsiTheme="minorHAnsi" w:cstheme="minorHAnsi"/>
          <w:sz w:val="20"/>
          <w:szCs w:val="20"/>
          <w:lang w:eastAsia="x-none"/>
        </w:rPr>
        <w:tab/>
        <w:t>Remaining issues on channel access mechanism for NR operation from 52.6GHz to 71 GHz</w:t>
      </w:r>
      <w:r w:rsidR="00E25E43" w:rsidRPr="00E25E43">
        <w:rPr>
          <w:rFonts w:asciiTheme="minorHAnsi" w:hAnsiTheme="minorHAnsi" w:cstheme="minorHAnsi"/>
          <w:sz w:val="20"/>
          <w:szCs w:val="20"/>
          <w:lang w:eastAsia="x-none"/>
        </w:rPr>
        <w:tab/>
        <w:t>vivo</w:t>
      </w:r>
    </w:p>
    <w:p w14:paraId="35B579E0" w14:textId="0DBE658C"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89" w:history="1">
        <w:r w:rsidR="00E25E43" w:rsidRPr="00E25E43">
          <w:rPr>
            <w:rStyle w:val="af8"/>
            <w:rFonts w:asciiTheme="minorHAnsi" w:hAnsiTheme="minorHAnsi" w:cstheme="minorHAnsi"/>
            <w:sz w:val="20"/>
            <w:szCs w:val="20"/>
            <w:lang w:eastAsia="x-none"/>
          </w:rPr>
          <w:t>R1-2206736</w:t>
        </w:r>
      </w:hyperlink>
      <w:r w:rsidR="00E25E43" w:rsidRPr="00E25E43">
        <w:rPr>
          <w:rFonts w:asciiTheme="minorHAnsi" w:hAnsiTheme="minorHAnsi" w:cstheme="minorHAnsi"/>
          <w:sz w:val="20"/>
          <w:szCs w:val="20"/>
          <w:lang w:eastAsia="x-none"/>
        </w:rPr>
        <w:tab/>
        <w:t>Correction on division of TBGs for Type-2 codebook</w:t>
      </w:r>
      <w:r w:rsidR="00E25E43" w:rsidRPr="00E25E43">
        <w:rPr>
          <w:rFonts w:asciiTheme="minorHAnsi" w:hAnsiTheme="minorHAnsi" w:cstheme="minorHAnsi"/>
          <w:sz w:val="20"/>
          <w:szCs w:val="20"/>
          <w:lang w:eastAsia="x-none"/>
        </w:rPr>
        <w:tab/>
        <w:t>vivo</w:t>
      </w:r>
    </w:p>
    <w:p w14:paraId="0E114997" w14:textId="42B7D1C0"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90" w:history="1">
        <w:r w:rsidR="00E25E43" w:rsidRPr="00E25E43">
          <w:rPr>
            <w:rStyle w:val="af8"/>
            <w:rFonts w:asciiTheme="minorHAnsi" w:hAnsiTheme="minorHAnsi" w:cstheme="minorHAnsi"/>
            <w:sz w:val="20"/>
            <w:szCs w:val="20"/>
            <w:lang w:eastAsia="x-none"/>
          </w:rPr>
          <w:t>R1-2206737</w:t>
        </w:r>
      </w:hyperlink>
      <w:r w:rsidR="00E25E43" w:rsidRPr="00E25E43">
        <w:rPr>
          <w:rFonts w:asciiTheme="minorHAnsi" w:hAnsiTheme="minorHAnsi" w:cstheme="minorHAnsi"/>
          <w:sz w:val="20"/>
          <w:szCs w:val="20"/>
          <w:lang w:eastAsia="x-none"/>
        </w:rPr>
        <w:tab/>
        <w:t>Correction on time domain bundling with spatial bundling for Type-2 codebook</w:t>
      </w:r>
      <w:r w:rsidR="00E25E43" w:rsidRPr="00E25E43">
        <w:rPr>
          <w:rFonts w:asciiTheme="minorHAnsi" w:hAnsiTheme="minorHAnsi" w:cstheme="minorHAnsi"/>
          <w:sz w:val="20"/>
          <w:szCs w:val="20"/>
          <w:lang w:eastAsia="x-none"/>
        </w:rPr>
        <w:tab/>
        <w:t>vivo</w:t>
      </w:r>
    </w:p>
    <w:p w14:paraId="4840D6B5" w14:textId="338CA021"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91" w:history="1">
        <w:r w:rsidR="00E25E43" w:rsidRPr="00E25E43">
          <w:rPr>
            <w:rStyle w:val="af8"/>
            <w:rFonts w:asciiTheme="minorHAnsi" w:hAnsiTheme="minorHAnsi" w:cstheme="minorHAnsi"/>
            <w:sz w:val="20"/>
            <w:szCs w:val="20"/>
            <w:lang w:eastAsia="x-none"/>
          </w:rPr>
          <w:t>R1-2206738</w:t>
        </w:r>
      </w:hyperlink>
      <w:r w:rsidR="00E25E43" w:rsidRPr="00E25E43">
        <w:rPr>
          <w:rFonts w:asciiTheme="minorHAnsi" w:hAnsiTheme="minorHAnsi" w:cstheme="minorHAnsi"/>
          <w:sz w:val="20"/>
          <w:szCs w:val="20"/>
          <w:lang w:eastAsia="x-none"/>
        </w:rPr>
        <w:tab/>
        <w:t>Remaining issues on Type-2 codebook for multi-PDSCH scheduling</w:t>
      </w:r>
      <w:r w:rsidR="00E25E43" w:rsidRPr="00E25E43">
        <w:rPr>
          <w:rFonts w:asciiTheme="minorHAnsi" w:hAnsiTheme="minorHAnsi" w:cstheme="minorHAnsi"/>
          <w:sz w:val="20"/>
          <w:szCs w:val="20"/>
          <w:lang w:eastAsia="x-none"/>
        </w:rPr>
        <w:tab/>
        <w:t>vivo</w:t>
      </w:r>
    </w:p>
    <w:p w14:paraId="7A79C813" w14:textId="31D517E7"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92" w:history="1">
        <w:r w:rsidR="00E25E43" w:rsidRPr="00E25E43">
          <w:rPr>
            <w:rStyle w:val="af8"/>
            <w:rFonts w:asciiTheme="minorHAnsi" w:hAnsiTheme="minorHAnsi" w:cstheme="minorHAnsi"/>
            <w:sz w:val="20"/>
            <w:szCs w:val="20"/>
            <w:lang w:eastAsia="x-none"/>
          </w:rPr>
          <w:t>R1-2206789</w:t>
        </w:r>
      </w:hyperlink>
      <w:r w:rsidR="00E25E43" w:rsidRPr="00E25E43">
        <w:rPr>
          <w:rFonts w:asciiTheme="minorHAnsi" w:hAnsiTheme="minorHAnsi" w:cstheme="minorHAnsi"/>
          <w:sz w:val="20"/>
          <w:szCs w:val="20"/>
          <w:lang w:eastAsia="x-none"/>
        </w:rPr>
        <w:tab/>
        <w:t>Discussion for cell-defining SSB indication using non-cell-defining SSB in FR2-2</w:t>
      </w:r>
      <w:r w:rsidR="00E25E43" w:rsidRPr="00E25E43">
        <w:rPr>
          <w:rFonts w:asciiTheme="minorHAnsi" w:hAnsiTheme="minorHAnsi" w:cstheme="minorHAnsi"/>
          <w:sz w:val="20"/>
          <w:szCs w:val="20"/>
          <w:lang w:eastAsia="x-none"/>
        </w:rPr>
        <w:tab/>
        <w:t>Samsung</w:t>
      </w:r>
    </w:p>
    <w:p w14:paraId="2CFD7771" w14:textId="52826697"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93" w:history="1">
        <w:r w:rsidR="00E25E43" w:rsidRPr="00E25E43">
          <w:rPr>
            <w:rStyle w:val="af8"/>
            <w:rFonts w:asciiTheme="minorHAnsi" w:hAnsiTheme="minorHAnsi" w:cstheme="minorHAnsi"/>
            <w:sz w:val="20"/>
            <w:szCs w:val="20"/>
            <w:lang w:eastAsia="x-none"/>
          </w:rPr>
          <w:t>R1-2206790</w:t>
        </w:r>
      </w:hyperlink>
      <w:r w:rsidR="00E25E43" w:rsidRPr="00E25E43">
        <w:rPr>
          <w:rFonts w:asciiTheme="minorHAnsi" w:hAnsiTheme="minorHAnsi" w:cstheme="minorHAnsi"/>
          <w:sz w:val="20"/>
          <w:szCs w:val="20"/>
          <w:lang w:eastAsia="x-none"/>
        </w:rPr>
        <w:tab/>
        <w:t>Draft CR for cell-defining SSB indication using non-cell-defining SSB in FR2-2</w:t>
      </w:r>
      <w:r w:rsidR="00E25E43" w:rsidRPr="00E25E43">
        <w:rPr>
          <w:rFonts w:asciiTheme="minorHAnsi" w:hAnsiTheme="minorHAnsi" w:cstheme="minorHAnsi"/>
          <w:sz w:val="20"/>
          <w:szCs w:val="20"/>
          <w:lang w:eastAsia="x-none"/>
        </w:rPr>
        <w:tab/>
        <w:t>Samsung</w:t>
      </w:r>
    </w:p>
    <w:p w14:paraId="12DBEB51" w14:textId="0452DD17"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94" w:history="1">
        <w:r w:rsidR="00E25E43" w:rsidRPr="00E25E43">
          <w:rPr>
            <w:rStyle w:val="af8"/>
            <w:rFonts w:asciiTheme="minorHAnsi" w:hAnsiTheme="minorHAnsi" w:cstheme="minorHAnsi"/>
            <w:sz w:val="20"/>
            <w:szCs w:val="20"/>
            <w:lang w:eastAsia="x-none"/>
          </w:rPr>
          <w:t>R1-2206791</w:t>
        </w:r>
      </w:hyperlink>
      <w:r w:rsidR="00E25E43" w:rsidRPr="00E25E43">
        <w:rPr>
          <w:rFonts w:asciiTheme="minorHAnsi" w:hAnsiTheme="minorHAnsi" w:cstheme="minorHAnsi"/>
          <w:sz w:val="20"/>
          <w:szCs w:val="20"/>
          <w:lang w:eastAsia="x-none"/>
        </w:rPr>
        <w:tab/>
        <w:t>Draft CR for multi-slot PDCCH monitoring in FR2-2</w:t>
      </w:r>
      <w:r w:rsidR="00E25E43" w:rsidRPr="00E25E43">
        <w:rPr>
          <w:rFonts w:asciiTheme="minorHAnsi" w:hAnsiTheme="minorHAnsi" w:cstheme="minorHAnsi"/>
          <w:sz w:val="20"/>
          <w:szCs w:val="20"/>
          <w:lang w:eastAsia="x-none"/>
        </w:rPr>
        <w:tab/>
        <w:t>Samsung</w:t>
      </w:r>
    </w:p>
    <w:p w14:paraId="19DF3DEC" w14:textId="22938F97"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95" w:history="1">
        <w:r w:rsidR="00E25E43" w:rsidRPr="00E25E43">
          <w:rPr>
            <w:rStyle w:val="af8"/>
            <w:rFonts w:asciiTheme="minorHAnsi" w:hAnsiTheme="minorHAnsi" w:cstheme="minorHAnsi"/>
            <w:sz w:val="20"/>
            <w:szCs w:val="20"/>
            <w:lang w:eastAsia="x-none"/>
          </w:rPr>
          <w:t>R1-2206792</w:t>
        </w:r>
      </w:hyperlink>
      <w:r w:rsidR="00E25E43" w:rsidRPr="00E25E43">
        <w:rPr>
          <w:rFonts w:asciiTheme="minorHAnsi" w:hAnsiTheme="minorHAnsi" w:cstheme="minorHAnsi"/>
          <w:sz w:val="20"/>
          <w:szCs w:val="20"/>
          <w:lang w:eastAsia="x-none"/>
        </w:rPr>
        <w:tab/>
        <w:t>Draft CR for multi-beam channel access procedure in FR2-2</w:t>
      </w:r>
      <w:r w:rsidR="00E25E43" w:rsidRPr="00E25E43">
        <w:rPr>
          <w:rFonts w:asciiTheme="minorHAnsi" w:hAnsiTheme="minorHAnsi" w:cstheme="minorHAnsi"/>
          <w:sz w:val="20"/>
          <w:szCs w:val="20"/>
          <w:lang w:eastAsia="x-none"/>
        </w:rPr>
        <w:tab/>
        <w:t>Samsung</w:t>
      </w:r>
    </w:p>
    <w:p w14:paraId="245742C1" w14:textId="75206A4D"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96" w:history="1">
        <w:r w:rsidR="00E25E43" w:rsidRPr="00E25E43">
          <w:rPr>
            <w:rStyle w:val="af8"/>
            <w:rFonts w:asciiTheme="minorHAnsi" w:hAnsiTheme="minorHAnsi" w:cstheme="minorHAnsi"/>
            <w:sz w:val="20"/>
            <w:szCs w:val="20"/>
            <w:lang w:eastAsia="x-none"/>
          </w:rPr>
          <w:t>R1-2206793</w:t>
        </w:r>
      </w:hyperlink>
      <w:r w:rsidR="00E25E43" w:rsidRPr="00E25E43">
        <w:rPr>
          <w:rFonts w:asciiTheme="minorHAnsi" w:hAnsiTheme="minorHAnsi" w:cstheme="minorHAnsi"/>
          <w:sz w:val="20"/>
          <w:szCs w:val="20"/>
          <w:lang w:eastAsia="x-none"/>
        </w:rPr>
        <w:tab/>
        <w:t>Draft CR for HARQ-ACK timing parameters for FR2-2</w:t>
      </w:r>
      <w:r w:rsidR="00E25E43" w:rsidRPr="00E25E43">
        <w:rPr>
          <w:rFonts w:asciiTheme="minorHAnsi" w:hAnsiTheme="minorHAnsi" w:cstheme="minorHAnsi"/>
          <w:sz w:val="20"/>
          <w:szCs w:val="20"/>
          <w:lang w:eastAsia="x-none"/>
        </w:rPr>
        <w:tab/>
        <w:t>Samsung</w:t>
      </w:r>
    </w:p>
    <w:p w14:paraId="42A8AC8C" w14:textId="379E9670"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97" w:history="1">
        <w:r w:rsidR="00E25E43" w:rsidRPr="00E25E43">
          <w:rPr>
            <w:rStyle w:val="af8"/>
            <w:rFonts w:asciiTheme="minorHAnsi" w:hAnsiTheme="minorHAnsi" w:cstheme="minorHAnsi"/>
            <w:sz w:val="20"/>
            <w:szCs w:val="20"/>
            <w:lang w:eastAsia="x-none"/>
          </w:rPr>
          <w:t>R1-2206794</w:t>
        </w:r>
      </w:hyperlink>
      <w:r w:rsidR="00E25E43" w:rsidRPr="00E25E43">
        <w:rPr>
          <w:rFonts w:asciiTheme="minorHAnsi" w:hAnsiTheme="minorHAnsi" w:cstheme="minorHAnsi"/>
          <w:sz w:val="20"/>
          <w:szCs w:val="20"/>
          <w:lang w:eastAsia="x-none"/>
        </w:rPr>
        <w:tab/>
        <w:t>Draft CR for aperiodic CSI triggering offset for FR2-2</w:t>
      </w:r>
      <w:r w:rsidR="00E25E43" w:rsidRPr="00E25E43">
        <w:rPr>
          <w:rFonts w:asciiTheme="minorHAnsi" w:hAnsiTheme="minorHAnsi" w:cstheme="minorHAnsi"/>
          <w:sz w:val="20"/>
          <w:szCs w:val="20"/>
          <w:lang w:eastAsia="x-none"/>
        </w:rPr>
        <w:tab/>
        <w:t>Samsung</w:t>
      </w:r>
    </w:p>
    <w:p w14:paraId="5BF046CE" w14:textId="3BB92030"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98" w:history="1">
        <w:r w:rsidR="00E25E43" w:rsidRPr="00E25E43">
          <w:rPr>
            <w:rStyle w:val="af8"/>
            <w:rFonts w:asciiTheme="minorHAnsi" w:hAnsiTheme="minorHAnsi" w:cstheme="minorHAnsi"/>
            <w:sz w:val="20"/>
            <w:szCs w:val="20"/>
            <w:lang w:eastAsia="x-none"/>
          </w:rPr>
          <w:t>R1-2206976</w:t>
        </w:r>
      </w:hyperlink>
      <w:r w:rsidR="00E25E43" w:rsidRPr="00E25E43">
        <w:rPr>
          <w:rFonts w:asciiTheme="minorHAnsi" w:hAnsiTheme="minorHAnsi" w:cstheme="minorHAnsi"/>
          <w:sz w:val="20"/>
          <w:szCs w:val="20"/>
          <w:lang w:eastAsia="x-none"/>
        </w:rPr>
        <w:tab/>
        <w:t>Remaining issues on channel access mechanism</w:t>
      </w:r>
      <w:r w:rsidR="00E25E43" w:rsidRPr="00E25E43">
        <w:rPr>
          <w:rFonts w:asciiTheme="minorHAnsi" w:hAnsiTheme="minorHAnsi" w:cstheme="minorHAnsi"/>
          <w:sz w:val="20"/>
          <w:szCs w:val="20"/>
          <w:lang w:eastAsia="x-none"/>
        </w:rPr>
        <w:tab/>
        <w:t>Nokia, Nokia Shanghai Bell</w:t>
      </w:r>
    </w:p>
    <w:p w14:paraId="2BD945C6" w14:textId="7188856E"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99" w:history="1">
        <w:r w:rsidR="00E25E43" w:rsidRPr="00E25E43">
          <w:rPr>
            <w:rStyle w:val="af8"/>
            <w:rFonts w:asciiTheme="minorHAnsi" w:hAnsiTheme="minorHAnsi" w:cstheme="minorHAnsi"/>
            <w:sz w:val="20"/>
            <w:szCs w:val="20"/>
            <w:lang w:eastAsia="x-none"/>
          </w:rPr>
          <w:t>R1-2206977</w:t>
        </w:r>
      </w:hyperlink>
      <w:r w:rsidR="00E25E43" w:rsidRPr="00E25E43">
        <w:rPr>
          <w:rFonts w:asciiTheme="minorHAnsi" w:hAnsiTheme="minorHAnsi" w:cstheme="minorHAnsi"/>
          <w:sz w:val="20"/>
          <w:szCs w:val="20"/>
          <w:lang w:eastAsia="x-none"/>
        </w:rPr>
        <w:tab/>
        <w:t xml:space="preserve">Correction on ChannelAccess-Cpext field in fallback DCIs 0_0 and 1_0 </w:t>
      </w:r>
      <w:r w:rsidR="00E25E43" w:rsidRPr="00E25E43">
        <w:rPr>
          <w:rFonts w:asciiTheme="minorHAnsi" w:hAnsiTheme="minorHAnsi" w:cstheme="minorHAnsi"/>
          <w:sz w:val="20"/>
          <w:szCs w:val="20"/>
          <w:lang w:eastAsia="x-none"/>
        </w:rPr>
        <w:tab/>
        <w:t>Nokia, Nokia Shanghai Bell</w:t>
      </w:r>
    </w:p>
    <w:p w14:paraId="495676D9" w14:textId="7593AFC2"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00" w:history="1">
        <w:r w:rsidR="00E25E43" w:rsidRPr="00E25E43">
          <w:rPr>
            <w:rStyle w:val="af8"/>
            <w:rFonts w:asciiTheme="minorHAnsi" w:hAnsiTheme="minorHAnsi" w:cstheme="minorHAnsi"/>
            <w:sz w:val="20"/>
            <w:szCs w:val="20"/>
            <w:lang w:eastAsia="x-none"/>
          </w:rPr>
          <w:t>R1-2206978</w:t>
        </w:r>
      </w:hyperlink>
      <w:r w:rsidR="00E25E43" w:rsidRPr="00E25E43">
        <w:rPr>
          <w:rFonts w:asciiTheme="minorHAnsi" w:hAnsiTheme="minorHAnsi" w:cstheme="minorHAnsi"/>
          <w:sz w:val="20"/>
          <w:szCs w:val="20"/>
          <w:lang w:eastAsia="x-none"/>
        </w:rPr>
        <w:tab/>
        <w:t>Correction on ChannelAccess-Cpext field in random access response</w:t>
      </w:r>
      <w:r w:rsidR="00E25E43" w:rsidRPr="00E25E43">
        <w:rPr>
          <w:rFonts w:asciiTheme="minorHAnsi" w:hAnsiTheme="minorHAnsi" w:cstheme="minorHAnsi"/>
          <w:sz w:val="20"/>
          <w:szCs w:val="20"/>
          <w:lang w:eastAsia="x-none"/>
        </w:rPr>
        <w:tab/>
        <w:t>Nokia, Nokia Shanghai Bell</w:t>
      </w:r>
    </w:p>
    <w:p w14:paraId="151A4C56" w14:textId="12F7413A"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01" w:history="1">
        <w:r w:rsidR="00E25E43" w:rsidRPr="00E25E43">
          <w:rPr>
            <w:rStyle w:val="af8"/>
            <w:rFonts w:asciiTheme="minorHAnsi" w:hAnsiTheme="minorHAnsi" w:cstheme="minorHAnsi"/>
            <w:sz w:val="20"/>
            <w:szCs w:val="20"/>
            <w:lang w:eastAsia="x-none"/>
          </w:rPr>
          <w:t>R1-2207018</w:t>
        </w:r>
      </w:hyperlink>
      <w:r w:rsidR="00E25E43" w:rsidRPr="00E25E43">
        <w:rPr>
          <w:rFonts w:asciiTheme="minorHAnsi" w:hAnsiTheme="minorHAnsi" w:cstheme="minorHAnsi"/>
          <w:sz w:val="20"/>
          <w:szCs w:val="20"/>
          <w:lang w:eastAsia="x-none"/>
        </w:rPr>
        <w:tab/>
        <w:t>Corrections on Short Control Signaling</w:t>
      </w:r>
      <w:r w:rsidR="00E25E43" w:rsidRPr="00E25E43">
        <w:rPr>
          <w:rFonts w:asciiTheme="minorHAnsi" w:hAnsiTheme="minorHAnsi" w:cstheme="minorHAnsi"/>
          <w:sz w:val="20"/>
          <w:szCs w:val="20"/>
          <w:lang w:eastAsia="x-none"/>
        </w:rPr>
        <w:tab/>
        <w:t>Nokia, Nokia Shanghai Bell</w:t>
      </w:r>
    </w:p>
    <w:p w14:paraId="2CEF2921" w14:textId="2E98D1E3"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02" w:history="1">
        <w:r w:rsidR="00E25E43" w:rsidRPr="00E25E43">
          <w:rPr>
            <w:rStyle w:val="af8"/>
            <w:rFonts w:asciiTheme="minorHAnsi" w:hAnsiTheme="minorHAnsi" w:cstheme="minorHAnsi"/>
            <w:sz w:val="20"/>
            <w:szCs w:val="20"/>
            <w:lang w:eastAsia="x-none"/>
          </w:rPr>
          <w:t>R1-2207021</w:t>
        </w:r>
      </w:hyperlink>
      <w:r w:rsidR="00E25E43" w:rsidRPr="00E25E43">
        <w:rPr>
          <w:rFonts w:asciiTheme="minorHAnsi" w:hAnsiTheme="minorHAnsi" w:cstheme="minorHAnsi"/>
          <w:sz w:val="20"/>
          <w:szCs w:val="20"/>
          <w:lang w:eastAsia="x-none"/>
        </w:rPr>
        <w:tab/>
        <w:t>On UE capability parameters for CA with per-slot group monitoring</w:t>
      </w:r>
      <w:r w:rsidR="00E25E43" w:rsidRPr="00E25E43">
        <w:rPr>
          <w:rFonts w:asciiTheme="minorHAnsi" w:hAnsiTheme="minorHAnsi" w:cstheme="minorHAnsi"/>
          <w:sz w:val="20"/>
          <w:szCs w:val="20"/>
          <w:lang w:eastAsia="x-none"/>
        </w:rPr>
        <w:tab/>
        <w:t>Nokia, Nokia Shanghai Bell</w:t>
      </w:r>
    </w:p>
    <w:p w14:paraId="6E099F11" w14:textId="46F0BF28"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03" w:history="1">
        <w:r w:rsidR="00E25E43" w:rsidRPr="00E25E43">
          <w:rPr>
            <w:rStyle w:val="af8"/>
            <w:rFonts w:asciiTheme="minorHAnsi" w:hAnsiTheme="minorHAnsi" w:cstheme="minorHAnsi"/>
            <w:sz w:val="20"/>
            <w:szCs w:val="20"/>
            <w:lang w:eastAsia="x-none"/>
          </w:rPr>
          <w:t>R1-2207023</w:t>
        </w:r>
      </w:hyperlink>
      <w:r w:rsidR="00E25E43" w:rsidRPr="00E25E43">
        <w:rPr>
          <w:rFonts w:asciiTheme="minorHAnsi" w:hAnsiTheme="minorHAnsi" w:cstheme="minorHAnsi"/>
          <w:sz w:val="20"/>
          <w:szCs w:val="20"/>
          <w:lang w:eastAsia="x-none"/>
        </w:rPr>
        <w:tab/>
        <w:t>Discussion on default value of duration-r17 in FR2-2</w:t>
      </w:r>
      <w:r w:rsidR="00E25E43" w:rsidRPr="00E25E43">
        <w:rPr>
          <w:rFonts w:asciiTheme="minorHAnsi" w:hAnsiTheme="minorHAnsi" w:cstheme="minorHAnsi"/>
          <w:sz w:val="20"/>
          <w:szCs w:val="20"/>
          <w:lang w:eastAsia="x-none"/>
        </w:rPr>
        <w:tab/>
        <w:t>LG Electronics</w:t>
      </w:r>
    </w:p>
    <w:p w14:paraId="02284558" w14:textId="5033904D"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04" w:history="1">
        <w:r w:rsidR="00E25E43" w:rsidRPr="00E25E43">
          <w:rPr>
            <w:rStyle w:val="af8"/>
            <w:rFonts w:asciiTheme="minorHAnsi" w:hAnsiTheme="minorHAnsi" w:cstheme="minorHAnsi"/>
            <w:sz w:val="20"/>
            <w:szCs w:val="20"/>
            <w:lang w:eastAsia="x-none"/>
          </w:rPr>
          <w:t>R1-2207024</w:t>
        </w:r>
      </w:hyperlink>
      <w:r w:rsidR="00E25E43" w:rsidRPr="00E25E43">
        <w:rPr>
          <w:rFonts w:asciiTheme="minorHAnsi" w:hAnsiTheme="minorHAnsi" w:cstheme="minorHAnsi"/>
          <w:sz w:val="20"/>
          <w:szCs w:val="20"/>
          <w:lang w:eastAsia="x-none"/>
        </w:rPr>
        <w:tab/>
        <w:t>Draft CR for SSSG switching with multiple cells in FR2-2</w:t>
      </w:r>
      <w:r w:rsidR="00E25E43" w:rsidRPr="00E25E43">
        <w:rPr>
          <w:rFonts w:asciiTheme="minorHAnsi" w:hAnsiTheme="minorHAnsi" w:cstheme="minorHAnsi"/>
          <w:sz w:val="20"/>
          <w:szCs w:val="20"/>
          <w:lang w:eastAsia="x-none"/>
        </w:rPr>
        <w:tab/>
        <w:t>LG Electronics</w:t>
      </w:r>
    </w:p>
    <w:p w14:paraId="5DF8DF50" w14:textId="3C180D6A"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05" w:history="1">
        <w:r w:rsidR="00E25E43" w:rsidRPr="00E25E43">
          <w:rPr>
            <w:rStyle w:val="af8"/>
            <w:rFonts w:asciiTheme="minorHAnsi" w:hAnsiTheme="minorHAnsi" w:cstheme="minorHAnsi"/>
            <w:sz w:val="20"/>
            <w:szCs w:val="20"/>
            <w:lang w:eastAsia="x-none"/>
          </w:rPr>
          <w:t>R1-2207025</w:t>
        </w:r>
      </w:hyperlink>
      <w:r w:rsidR="00E25E43" w:rsidRPr="00E25E43">
        <w:rPr>
          <w:rFonts w:asciiTheme="minorHAnsi" w:hAnsiTheme="minorHAnsi" w:cstheme="minorHAnsi"/>
          <w:sz w:val="20"/>
          <w:szCs w:val="20"/>
          <w:lang w:eastAsia="x-none"/>
        </w:rPr>
        <w:tab/>
        <w:t>Discussion on SSSG switching with multiple cells in FR2-2</w:t>
      </w:r>
      <w:r w:rsidR="00E25E43" w:rsidRPr="00E25E43">
        <w:rPr>
          <w:rFonts w:asciiTheme="minorHAnsi" w:hAnsiTheme="minorHAnsi" w:cstheme="minorHAnsi"/>
          <w:sz w:val="20"/>
          <w:szCs w:val="20"/>
          <w:lang w:eastAsia="x-none"/>
        </w:rPr>
        <w:tab/>
        <w:t>LG Electronics</w:t>
      </w:r>
    </w:p>
    <w:p w14:paraId="2F9BEF8F" w14:textId="7AF29646"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06" w:history="1">
        <w:r w:rsidR="00E25E43" w:rsidRPr="00E25E43">
          <w:rPr>
            <w:rStyle w:val="af8"/>
            <w:rFonts w:asciiTheme="minorHAnsi" w:hAnsiTheme="minorHAnsi" w:cstheme="minorHAnsi"/>
            <w:sz w:val="20"/>
            <w:szCs w:val="20"/>
            <w:lang w:eastAsia="x-none"/>
          </w:rPr>
          <w:t>R1-2207026</w:t>
        </w:r>
      </w:hyperlink>
      <w:r w:rsidR="00E25E43" w:rsidRPr="00E25E43">
        <w:rPr>
          <w:rFonts w:asciiTheme="minorHAnsi" w:hAnsiTheme="minorHAnsi" w:cstheme="minorHAnsi"/>
          <w:sz w:val="20"/>
          <w:szCs w:val="20"/>
          <w:lang w:eastAsia="x-none"/>
        </w:rPr>
        <w:tab/>
        <w:t>Draft CR for aperiodic CSI triggering offset in FR2-2</w:t>
      </w:r>
      <w:r w:rsidR="00E25E43" w:rsidRPr="00E25E43">
        <w:rPr>
          <w:rFonts w:asciiTheme="minorHAnsi" w:hAnsiTheme="minorHAnsi" w:cstheme="minorHAnsi"/>
          <w:sz w:val="20"/>
          <w:szCs w:val="20"/>
          <w:lang w:eastAsia="x-none"/>
        </w:rPr>
        <w:tab/>
        <w:t>LG Electronics</w:t>
      </w:r>
    </w:p>
    <w:p w14:paraId="0C421639" w14:textId="28972A01"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07" w:history="1">
        <w:r w:rsidR="00E25E43" w:rsidRPr="00E25E43">
          <w:rPr>
            <w:rStyle w:val="af8"/>
            <w:rFonts w:asciiTheme="minorHAnsi" w:hAnsiTheme="minorHAnsi" w:cstheme="minorHAnsi"/>
            <w:sz w:val="20"/>
            <w:szCs w:val="20"/>
            <w:lang w:eastAsia="x-none"/>
          </w:rPr>
          <w:t>R1-2207027</w:t>
        </w:r>
      </w:hyperlink>
      <w:r w:rsidR="00E25E43" w:rsidRPr="00E25E43">
        <w:rPr>
          <w:rFonts w:asciiTheme="minorHAnsi" w:hAnsiTheme="minorHAnsi" w:cstheme="minorHAnsi"/>
          <w:sz w:val="20"/>
          <w:szCs w:val="20"/>
          <w:lang w:eastAsia="x-none"/>
        </w:rPr>
        <w:tab/>
        <w:t>Draft CR for type-1 HARQ-ACK codebook for multi-PDSCH scheduling</w:t>
      </w:r>
      <w:r w:rsidR="00E25E43" w:rsidRPr="00E25E43">
        <w:rPr>
          <w:rFonts w:asciiTheme="minorHAnsi" w:hAnsiTheme="minorHAnsi" w:cstheme="minorHAnsi"/>
          <w:sz w:val="20"/>
          <w:szCs w:val="20"/>
          <w:lang w:eastAsia="x-none"/>
        </w:rPr>
        <w:tab/>
        <w:t>LG Electronics</w:t>
      </w:r>
    </w:p>
    <w:p w14:paraId="5E5B30F1" w14:textId="156FAA0A"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08" w:history="1">
        <w:r w:rsidR="00E25E43" w:rsidRPr="00E25E43">
          <w:rPr>
            <w:rStyle w:val="af8"/>
            <w:rFonts w:asciiTheme="minorHAnsi" w:hAnsiTheme="minorHAnsi" w:cstheme="minorHAnsi"/>
            <w:sz w:val="20"/>
            <w:szCs w:val="20"/>
            <w:lang w:eastAsia="x-none"/>
          </w:rPr>
          <w:t>R1-2207028</w:t>
        </w:r>
      </w:hyperlink>
      <w:r w:rsidR="00E25E43" w:rsidRPr="00E25E43">
        <w:rPr>
          <w:rFonts w:asciiTheme="minorHAnsi" w:hAnsiTheme="minorHAnsi" w:cstheme="minorHAnsi"/>
          <w:sz w:val="20"/>
          <w:szCs w:val="20"/>
          <w:lang w:eastAsia="x-none"/>
        </w:rPr>
        <w:tab/>
        <w:t>Remaining issues of channel access mechanism to support NR above 52.6 GHz</w:t>
      </w:r>
      <w:r w:rsidR="00E25E43" w:rsidRPr="00E25E43">
        <w:rPr>
          <w:rFonts w:asciiTheme="minorHAnsi" w:hAnsiTheme="minorHAnsi" w:cstheme="minorHAnsi"/>
          <w:sz w:val="20"/>
          <w:szCs w:val="20"/>
          <w:lang w:eastAsia="x-none"/>
        </w:rPr>
        <w:tab/>
        <w:t>LG Electronics</w:t>
      </w:r>
    </w:p>
    <w:p w14:paraId="6B717C25" w14:textId="3A4BD231"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09" w:history="1">
        <w:r w:rsidR="00E25E43" w:rsidRPr="00E25E43">
          <w:rPr>
            <w:rStyle w:val="af8"/>
            <w:rFonts w:asciiTheme="minorHAnsi" w:hAnsiTheme="minorHAnsi" w:cstheme="minorHAnsi"/>
            <w:sz w:val="20"/>
            <w:szCs w:val="20"/>
            <w:lang w:eastAsia="x-none"/>
          </w:rPr>
          <w:t>R1-2207029</w:t>
        </w:r>
      </w:hyperlink>
      <w:r w:rsidR="00E25E43" w:rsidRPr="00E25E43">
        <w:rPr>
          <w:rFonts w:asciiTheme="minorHAnsi" w:hAnsiTheme="minorHAnsi" w:cstheme="minorHAnsi"/>
          <w:sz w:val="20"/>
          <w:szCs w:val="20"/>
          <w:lang w:eastAsia="x-none"/>
        </w:rPr>
        <w:tab/>
        <w:t>Draft CR for independent per-beam sensing and LBT procedure for UE in FR2-2</w:t>
      </w:r>
      <w:r w:rsidR="00E25E43" w:rsidRPr="00E25E43">
        <w:rPr>
          <w:rFonts w:asciiTheme="minorHAnsi" w:hAnsiTheme="minorHAnsi" w:cstheme="minorHAnsi"/>
          <w:sz w:val="20"/>
          <w:szCs w:val="20"/>
          <w:lang w:eastAsia="x-none"/>
        </w:rPr>
        <w:tab/>
        <w:t>LG Electronics</w:t>
      </w:r>
    </w:p>
    <w:p w14:paraId="7BB4752C" w14:textId="4C13D310"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10" w:history="1">
        <w:r w:rsidR="00E25E43" w:rsidRPr="00E25E43">
          <w:rPr>
            <w:rStyle w:val="af8"/>
            <w:rFonts w:asciiTheme="minorHAnsi" w:hAnsiTheme="minorHAnsi" w:cstheme="minorHAnsi"/>
            <w:sz w:val="20"/>
            <w:szCs w:val="20"/>
            <w:lang w:eastAsia="x-none"/>
          </w:rPr>
          <w:t>R1-2207030</w:t>
        </w:r>
      </w:hyperlink>
      <w:r w:rsidR="00E25E43" w:rsidRPr="00E25E43">
        <w:rPr>
          <w:rFonts w:asciiTheme="minorHAnsi" w:hAnsiTheme="minorHAnsi" w:cstheme="minorHAnsi"/>
          <w:sz w:val="20"/>
          <w:szCs w:val="20"/>
          <w:lang w:eastAsia="x-none"/>
        </w:rPr>
        <w:tab/>
        <w:t>Draft CR on channel access indication for RAR grant in FR2-2</w:t>
      </w:r>
      <w:r w:rsidR="00E25E43" w:rsidRPr="00E25E43">
        <w:rPr>
          <w:rFonts w:asciiTheme="minorHAnsi" w:hAnsiTheme="minorHAnsi" w:cstheme="minorHAnsi"/>
          <w:sz w:val="20"/>
          <w:szCs w:val="20"/>
          <w:lang w:eastAsia="x-none"/>
        </w:rPr>
        <w:tab/>
        <w:t>LG Electronics</w:t>
      </w:r>
    </w:p>
    <w:p w14:paraId="5500222D" w14:textId="6D75D894"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11" w:history="1">
        <w:r w:rsidR="00E25E43" w:rsidRPr="00E25E43">
          <w:rPr>
            <w:rStyle w:val="af8"/>
            <w:rFonts w:asciiTheme="minorHAnsi" w:hAnsiTheme="minorHAnsi" w:cstheme="minorHAnsi"/>
            <w:sz w:val="20"/>
            <w:szCs w:val="20"/>
            <w:lang w:eastAsia="x-none"/>
          </w:rPr>
          <w:t>R1-2207031</w:t>
        </w:r>
      </w:hyperlink>
      <w:r w:rsidR="00E25E43" w:rsidRPr="00E25E43">
        <w:rPr>
          <w:rFonts w:asciiTheme="minorHAnsi" w:hAnsiTheme="minorHAnsi" w:cstheme="minorHAnsi"/>
          <w:sz w:val="20"/>
          <w:szCs w:val="20"/>
          <w:lang w:eastAsia="x-none"/>
        </w:rPr>
        <w:tab/>
        <w:t>Draft CR for channel access indication within fallback-DCI in FR2-2</w:t>
      </w:r>
      <w:r w:rsidR="00E25E43" w:rsidRPr="00E25E43">
        <w:rPr>
          <w:rFonts w:asciiTheme="minorHAnsi" w:hAnsiTheme="minorHAnsi" w:cstheme="minorHAnsi"/>
          <w:sz w:val="20"/>
          <w:szCs w:val="20"/>
          <w:lang w:eastAsia="x-none"/>
        </w:rPr>
        <w:tab/>
        <w:t>LG Electronics</w:t>
      </w:r>
    </w:p>
    <w:p w14:paraId="012C08AB" w14:textId="0486D3C4"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12" w:history="1">
        <w:r w:rsidR="00E25E43" w:rsidRPr="00E25E43">
          <w:rPr>
            <w:rStyle w:val="af8"/>
            <w:rFonts w:asciiTheme="minorHAnsi" w:hAnsiTheme="minorHAnsi" w:cstheme="minorHAnsi"/>
            <w:sz w:val="20"/>
            <w:szCs w:val="20"/>
            <w:lang w:eastAsia="x-none"/>
          </w:rPr>
          <w:t>R1-2207082</w:t>
        </w:r>
      </w:hyperlink>
      <w:r w:rsidR="00E25E43" w:rsidRPr="00E25E43">
        <w:rPr>
          <w:rFonts w:asciiTheme="minorHAnsi" w:hAnsiTheme="minorHAnsi" w:cstheme="minorHAnsi"/>
          <w:sz w:val="20"/>
          <w:szCs w:val="20"/>
          <w:lang w:eastAsia="x-none"/>
        </w:rPr>
        <w:tab/>
        <w:t>Initial access aspects</w:t>
      </w:r>
      <w:r w:rsidR="00E25E43" w:rsidRPr="00E25E43">
        <w:rPr>
          <w:rFonts w:asciiTheme="minorHAnsi" w:hAnsiTheme="minorHAnsi" w:cstheme="minorHAnsi"/>
          <w:sz w:val="20"/>
          <w:szCs w:val="20"/>
          <w:lang w:eastAsia="x-none"/>
        </w:rPr>
        <w:tab/>
        <w:t>Nokia, Nokia Shanghai Bell</w:t>
      </w:r>
    </w:p>
    <w:p w14:paraId="11554651" w14:textId="30F8EA92"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13" w:history="1">
        <w:r w:rsidR="00E25E43" w:rsidRPr="00E25E43">
          <w:rPr>
            <w:rStyle w:val="af8"/>
            <w:rFonts w:asciiTheme="minorHAnsi" w:hAnsiTheme="minorHAnsi" w:cstheme="minorHAnsi"/>
            <w:sz w:val="20"/>
            <w:szCs w:val="20"/>
            <w:lang w:eastAsia="x-none"/>
          </w:rPr>
          <w:t>R1-2207098</w:t>
        </w:r>
      </w:hyperlink>
      <w:r w:rsidR="00E25E43" w:rsidRPr="00E25E43">
        <w:rPr>
          <w:rFonts w:asciiTheme="minorHAnsi" w:hAnsiTheme="minorHAnsi" w:cstheme="minorHAnsi"/>
          <w:sz w:val="20"/>
          <w:szCs w:val="20"/>
          <w:lang w:eastAsia="x-none"/>
        </w:rPr>
        <w:tab/>
        <w:t>Correction on UE resuming a UE initiated COT</w:t>
      </w:r>
      <w:r w:rsidR="00E25E43" w:rsidRPr="00E25E43">
        <w:rPr>
          <w:rFonts w:asciiTheme="minorHAnsi" w:hAnsiTheme="minorHAnsi" w:cstheme="minorHAnsi"/>
          <w:sz w:val="20"/>
          <w:szCs w:val="20"/>
          <w:lang w:eastAsia="x-none"/>
        </w:rPr>
        <w:tab/>
        <w:t>Nokia, Nokia Shanghai Bell</w:t>
      </w:r>
    </w:p>
    <w:p w14:paraId="0F773BC4" w14:textId="32C7AEE3"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14" w:history="1">
        <w:r w:rsidR="00E25E43" w:rsidRPr="00E25E43">
          <w:rPr>
            <w:rStyle w:val="af8"/>
            <w:rFonts w:asciiTheme="minorHAnsi" w:hAnsiTheme="minorHAnsi" w:cstheme="minorHAnsi"/>
            <w:sz w:val="20"/>
            <w:szCs w:val="20"/>
            <w:lang w:eastAsia="x-none"/>
          </w:rPr>
          <w:t>R1-2207179</w:t>
        </w:r>
      </w:hyperlink>
      <w:r w:rsidR="00E25E43" w:rsidRPr="00E25E43">
        <w:rPr>
          <w:rFonts w:asciiTheme="minorHAnsi" w:hAnsiTheme="minorHAnsi" w:cstheme="minorHAnsi"/>
          <w:sz w:val="20"/>
          <w:szCs w:val="20"/>
          <w:lang w:eastAsia="x-none"/>
        </w:rPr>
        <w:tab/>
        <w:t>Draft CR on ChannelAccess-Cpext in Fallback DCI</w:t>
      </w:r>
      <w:r w:rsidR="00E25E43" w:rsidRPr="00E25E43">
        <w:rPr>
          <w:rFonts w:asciiTheme="minorHAnsi" w:hAnsiTheme="minorHAnsi" w:cstheme="minorHAnsi"/>
          <w:sz w:val="20"/>
          <w:szCs w:val="20"/>
          <w:lang w:eastAsia="x-none"/>
        </w:rPr>
        <w:tab/>
        <w:t>Qualcomm Incorporated</w:t>
      </w:r>
    </w:p>
    <w:p w14:paraId="6C3C7EDE" w14:textId="50F5A0BE"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15" w:history="1">
        <w:r w:rsidR="00E25E43" w:rsidRPr="00E25E43">
          <w:rPr>
            <w:rStyle w:val="af8"/>
            <w:rFonts w:asciiTheme="minorHAnsi" w:hAnsiTheme="minorHAnsi" w:cstheme="minorHAnsi"/>
            <w:sz w:val="20"/>
            <w:szCs w:val="20"/>
            <w:lang w:eastAsia="x-none"/>
          </w:rPr>
          <w:t>R1-2207180</w:t>
        </w:r>
      </w:hyperlink>
      <w:r w:rsidR="00E25E43" w:rsidRPr="00E25E43">
        <w:rPr>
          <w:rFonts w:asciiTheme="minorHAnsi" w:hAnsiTheme="minorHAnsi" w:cstheme="minorHAnsi"/>
          <w:sz w:val="20"/>
          <w:szCs w:val="20"/>
          <w:lang w:eastAsia="x-none"/>
        </w:rPr>
        <w:tab/>
        <w:t>Draft CR on ChannelAccess-Cpext in RAR UL Grant</w:t>
      </w:r>
      <w:r w:rsidR="00E25E43" w:rsidRPr="00E25E43">
        <w:rPr>
          <w:rFonts w:asciiTheme="minorHAnsi" w:hAnsiTheme="minorHAnsi" w:cstheme="minorHAnsi"/>
          <w:sz w:val="20"/>
          <w:szCs w:val="20"/>
          <w:lang w:eastAsia="x-none"/>
        </w:rPr>
        <w:tab/>
        <w:t>Qualcomm Incorporated</w:t>
      </w:r>
    </w:p>
    <w:p w14:paraId="67DBF6BB" w14:textId="0B06BC13"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16" w:history="1">
        <w:r w:rsidR="00E25E43" w:rsidRPr="00E25E43">
          <w:rPr>
            <w:rStyle w:val="af8"/>
            <w:rFonts w:asciiTheme="minorHAnsi" w:hAnsiTheme="minorHAnsi" w:cstheme="minorHAnsi"/>
            <w:sz w:val="20"/>
            <w:szCs w:val="20"/>
            <w:lang w:eastAsia="x-none"/>
          </w:rPr>
          <w:t>R1-2207181</w:t>
        </w:r>
      </w:hyperlink>
      <w:r w:rsidR="00E25E43" w:rsidRPr="00E25E43">
        <w:rPr>
          <w:rFonts w:asciiTheme="minorHAnsi" w:hAnsiTheme="minorHAnsi" w:cstheme="minorHAnsi"/>
          <w:sz w:val="20"/>
          <w:szCs w:val="20"/>
          <w:lang w:eastAsia="x-none"/>
        </w:rPr>
        <w:tab/>
        <w:t>Draft CR on sensing exempted transmission of first message of RACH</w:t>
      </w:r>
      <w:r w:rsidR="00E25E43" w:rsidRPr="00E25E43">
        <w:rPr>
          <w:rFonts w:asciiTheme="minorHAnsi" w:hAnsiTheme="minorHAnsi" w:cstheme="minorHAnsi"/>
          <w:sz w:val="20"/>
          <w:szCs w:val="20"/>
          <w:lang w:eastAsia="x-none"/>
        </w:rPr>
        <w:tab/>
        <w:t>Qualcomm Incorporated</w:t>
      </w:r>
    </w:p>
    <w:p w14:paraId="7C9551B3" w14:textId="6F840EC7"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17" w:history="1">
        <w:r w:rsidR="00E25E43" w:rsidRPr="00E25E43">
          <w:rPr>
            <w:rStyle w:val="af8"/>
            <w:rFonts w:asciiTheme="minorHAnsi" w:hAnsiTheme="minorHAnsi" w:cstheme="minorHAnsi"/>
            <w:sz w:val="20"/>
            <w:szCs w:val="20"/>
            <w:lang w:eastAsia="x-none"/>
          </w:rPr>
          <w:t>R1-2207182</w:t>
        </w:r>
      </w:hyperlink>
      <w:r w:rsidR="00E25E43" w:rsidRPr="00E25E43">
        <w:rPr>
          <w:rFonts w:asciiTheme="minorHAnsi" w:hAnsiTheme="minorHAnsi" w:cstheme="minorHAnsi"/>
          <w:sz w:val="20"/>
          <w:szCs w:val="20"/>
          <w:lang w:eastAsia="x-none"/>
        </w:rPr>
        <w:tab/>
        <w:t>Draft CR on BW parameter in EDT determination and ED Value cap</w:t>
      </w:r>
      <w:r w:rsidR="00E25E43" w:rsidRPr="00E25E43">
        <w:rPr>
          <w:rFonts w:asciiTheme="minorHAnsi" w:hAnsiTheme="minorHAnsi" w:cstheme="minorHAnsi"/>
          <w:sz w:val="20"/>
          <w:szCs w:val="20"/>
          <w:lang w:eastAsia="x-none"/>
        </w:rPr>
        <w:tab/>
        <w:t>Qualcomm Incorporated</w:t>
      </w:r>
    </w:p>
    <w:p w14:paraId="076C4434" w14:textId="0494EF10"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18" w:history="1">
        <w:r w:rsidR="00E25E43" w:rsidRPr="00E25E43">
          <w:rPr>
            <w:rStyle w:val="af8"/>
            <w:rFonts w:asciiTheme="minorHAnsi" w:hAnsiTheme="minorHAnsi" w:cstheme="minorHAnsi"/>
            <w:sz w:val="20"/>
            <w:szCs w:val="20"/>
            <w:lang w:eastAsia="x-none"/>
          </w:rPr>
          <w:t>R1-2207183</w:t>
        </w:r>
      </w:hyperlink>
      <w:r w:rsidR="00E25E43" w:rsidRPr="00E25E43">
        <w:rPr>
          <w:rFonts w:asciiTheme="minorHAnsi" w:hAnsiTheme="minorHAnsi" w:cstheme="minorHAnsi"/>
          <w:sz w:val="20"/>
          <w:szCs w:val="20"/>
          <w:lang w:eastAsia="x-none"/>
        </w:rPr>
        <w:tab/>
        <w:t>Draft CR on UL transmission with LBT per sensing beam</w:t>
      </w:r>
      <w:r w:rsidR="00E25E43" w:rsidRPr="00E25E43">
        <w:rPr>
          <w:rFonts w:asciiTheme="minorHAnsi" w:hAnsiTheme="minorHAnsi" w:cstheme="minorHAnsi"/>
          <w:sz w:val="20"/>
          <w:szCs w:val="20"/>
          <w:lang w:eastAsia="x-none"/>
        </w:rPr>
        <w:tab/>
        <w:t>Qualcomm Incorporated</w:t>
      </w:r>
    </w:p>
    <w:p w14:paraId="5F814240" w14:textId="02BA48AB"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19" w:history="1">
        <w:r w:rsidR="00E25E43" w:rsidRPr="00E25E43">
          <w:rPr>
            <w:rStyle w:val="af8"/>
            <w:rFonts w:asciiTheme="minorHAnsi" w:hAnsiTheme="minorHAnsi" w:cstheme="minorHAnsi"/>
            <w:sz w:val="20"/>
            <w:szCs w:val="20"/>
            <w:lang w:eastAsia="x-none"/>
          </w:rPr>
          <w:t>R1-2207184</w:t>
        </w:r>
      </w:hyperlink>
      <w:r w:rsidR="00E25E43" w:rsidRPr="00E25E43">
        <w:rPr>
          <w:rFonts w:asciiTheme="minorHAnsi" w:hAnsiTheme="minorHAnsi" w:cstheme="minorHAnsi"/>
          <w:sz w:val="20"/>
          <w:szCs w:val="20"/>
          <w:lang w:eastAsia="x-none"/>
        </w:rPr>
        <w:tab/>
        <w:t>Draft CR on EDT determination rule for COT with SDM or TDM transmission with per beam LBT</w:t>
      </w:r>
      <w:r w:rsidR="00E25E43" w:rsidRPr="00E25E43">
        <w:rPr>
          <w:rFonts w:asciiTheme="minorHAnsi" w:hAnsiTheme="minorHAnsi" w:cstheme="minorHAnsi"/>
          <w:sz w:val="20"/>
          <w:szCs w:val="20"/>
          <w:lang w:eastAsia="x-none"/>
        </w:rPr>
        <w:tab/>
        <w:t>Qualcomm Incorporated</w:t>
      </w:r>
    </w:p>
    <w:p w14:paraId="7CD77666" w14:textId="2518946A"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20" w:history="1">
        <w:r w:rsidR="00E25E43" w:rsidRPr="00E25E43">
          <w:rPr>
            <w:rStyle w:val="af8"/>
            <w:rFonts w:asciiTheme="minorHAnsi" w:hAnsiTheme="minorHAnsi" w:cstheme="minorHAnsi"/>
            <w:sz w:val="20"/>
            <w:szCs w:val="20"/>
            <w:lang w:eastAsia="x-none"/>
          </w:rPr>
          <w:t>R1-2207185</w:t>
        </w:r>
      </w:hyperlink>
      <w:r w:rsidR="00E25E43" w:rsidRPr="00E25E43">
        <w:rPr>
          <w:rFonts w:asciiTheme="minorHAnsi" w:hAnsiTheme="minorHAnsi" w:cstheme="minorHAnsi"/>
          <w:sz w:val="20"/>
          <w:szCs w:val="20"/>
          <w:lang w:eastAsia="x-none"/>
        </w:rPr>
        <w:tab/>
        <w:t>Draft CR on rule for resuming a transmission after a gap within MCOT</w:t>
      </w:r>
      <w:r w:rsidR="00E25E43" w:rsidRPr="00E25E43">
        <w:rPr>
          <w:rFonts w:asciiTheme="minorHAnsi" w:hAnsiTheme="minorHAnsi" w:cstheme="minorHAnsi"/>
          <w:sz w:val="20"/>
          <w:szCs w:val="20"/>
          <w:lang w:eastAsia="x-none"/>
        </w:rPr>
        <w:tab/>
        <w:t>Qualcomm Incorporated</w:t>
      </w:r>
    </w:p>
    <w:p w14:paraId="70E62F7F" w14:textId="322E2A88"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21" w:history="1">
        <w:r w:rsidR="00E25E43" w:rsidRPr="00E25E43">
          <w:rPr>
            <w:rStyle w:val="af8"/>
            <w:rFonts w:asciiTheme="minorHAnsi" w:hAnsiTheme="minorHAnsi" w:cstheme="minorHAnsi"/>
            <w:sz w:val="20"/>
            <w:szCs w:val="20"/>
            <w:lang w:eastAsia="x-none"/>
          </w:rPr>
          <w:t>R1-2207186</w:t>
        </w:r>
      </w:hyperlink>
      <w:r w:rsidR="00E25E43" w:rsidRPr="00E25E43">
        <w:rPr>
          <w:rFonts w:asciiTheme="minorHAnsi" w:hAnsiTheme="minorHAnsi" w:cstheme="minorHAnsi"/>
          <w:sz w:val="20"/>
          <w:szCs w:val="20"/>
          <w:lang w:eastAsia="x-none"/>
        </w:rPr>
        <w:tab/>
        <w:t>Draft CR on rule for channel access type upgrade</w:t>
      </w:r>
      <w:r w:rsidR="00E25E43" w:rsidRPr="00E25E43">
        <w:rPr>
          <w:rFonts w:asciiTheme="minorHAnsi" w:hAnsiTheme="minorHAnsi" w:cstheme="minorHAnsi"/>
          <w:sz w:val="20"/>
          <w:szCs w:val="20"/>
          <w:lang w:eastAsia="x-none"/>
        </w:rPr>
        <w:tab/>
        <w:t>Qualcomm Incorporated</w:t>
      </w:r>
    </w:p>
    <w:p w14:paraId="49B9127F" w14:textId="34335433"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22" w:history="1">
        <w:r w:rsidR="00E25E43" w:rsidRPr="00E25E43">
          <w:rPr>
            <w:rStyle w:val="af8"/>
            <w:rFonts w:asciiTheme="minorHAnsi" w:hAnsiTheme="minorHAnsi" w:cstheme="minorHAnsi"/>
            <w:sz w:val="20"/>
            <w:szCs w:val="20"/>
            <w:lang w:eastAsia="x-none"/>
          </w:rPr>
          <w:t>R1-2207187</w:t>
        </w:r>
      </w:hyperlink>
      <w:r w:rsidR="00E25E43" w:rsidRPr="00E25E43">
        <w:rPr>
          <w:rFonts w:asciiTheme="minorHAnsi" w:hAnsiTheme="minorHAnsi" w:cstheme="minorHAnsi"/>
          <w:sz w:val="20"/>
          <w:szCs w:val="20"/>
          <w:lang w:eastAsia="x-none"/>
        </w:rPr>
        <w:tab/>
        <w:t>Discussion paper on Maintenance for NR from 52.6GHz to 71 GHz</w:t>
      </w:r>
      <w:r w:rsidR="00E25E43" w:rsidRPr="00E25E43">
        <w:rPr>
          <w:rFonts w:asciiTheme="minorHAnsi" w:hAnsiTheme="minorHAnsi" w:cstheme="minorHAnsi"/>
          <w:sz w:val="20"/>
          <w:szCs w:val="20"/>
          <w:lang w:eastAsia="x-none"/>
        </w:rPr>
        <w:tab/>
        <w:t>Qualcomm Incorporated</w:t>
      </w:r>
    </w:p>
    <w:p w14:paraId="5C07799C" w14:textId="39A65945"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23" w:history="1">
        <w:r w:rsidR="00E25E43" w:rsidRPr="00E25E43">
          <w:rPr>
            <w:rStyle w:val="af8"/>
            <w:rFonts w:asciiTheme="minorHAnsi" w:hAnsiTheme="minorHAnsi" w:cstheme="minorHAnsi"/>
            <w:sz w:val="20"/>
            <w:szCs w:val="20"/>
            <w:lang w:eastAsia="x-none"/>
          </w:rPr>
          <w:t>R1-2207269</w:t>
        </w:r>
      </w:hyperlink>
      <w:r w:rsidR="00E25E43" w:rsidRPr="00E25E43">
        <w:rPr>
          <w:rFonts w:asciiTheme="minorHAnsi" w:hAnsiTheme="minorHAnsi" w:cstheme="minorHAnsi"/>
          <w:sz w:val="20"/>
          <w:szCs w:val="20"/>
          <w:lang w:eastAsia="x-none"/>
        </w:rPr>
        <w:tab/>
        <w:t>Draft CR for spatial HARQ-ACK bundling for type-2 codebook with multi-PDSCH scheduling</w:t>
      </w:r>
      <w:r w:rsidR="00E25E43" w:rsidRPr="00E25E43">
        <w:rPr>
          <w:rFonts w:asciiTheme="minorHAnsi" w:hAnsiTheme="minorHAnsi" w:cstheme="minorHAnsi"/>
          <w:sz w:val="20"/>
          <w:szCs w:val="20"/>
          <w:lang w:eastAsia="x-none"/>
        </w:rPr>
        <w:tab/>
        <w:t>Nokia, Nokia Shanghai Bell</w:t>
      </w:r>
    </w:p>
    <w:p w14:paraId="25D14FF5" w14:textId="3D29CB86"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24" w:history="1">
        <w:r w:rsidR="00E25E43" w:rsidRPr="00E25E43">
          <w:rPr>
            <w:rStyle w:val="af8"/>
            <w:rFonts w:asciiTheme="minorHAnsi" w:hAnsiTheme="minorHAnsi" w:cstheme="minorHAnsi"/>
            <w:sz w:val="20"/>
            <w:szCs w:val="20"/>
            <w:lang w:eastAsia="x-none"/>
          </w:rPr>
          <w:t>R1-2207309</w:t>
        </w:r>
      </w:hyperlink>
      <w:r w:rsidR="00E25E43" w:rsidRPr="00E25E43">
        <w:rPr>
          <w:rFonts w:asciiTheme="minorHAnsi" w:hAnsiTheme="minorHAnsi" w:cstheme="minorHAnsi"/>
          <w:sz w:val="20"/>
          <w:szCs w:val="20"/>
          <w:lang w:eastAsia="x-none"/>
        </w:rPr>
        <w:tab/>
        <w:t>Maintenance on Supporting NR from 52.6GHz to 71GHz</w:t>
      </w:r>
      <w:r w:rsidR="00E25E43" w:rsidRPr="00E25E43">
        <w:rPr>
          <w:rFonts w:asciiTheme="minorHAnsi" w:hAnsiTheme="minorHAnsi" w:cstheme="minorHAnsi"/>
          <w:sz w:val="20"/>
          <w:szCs w:val="20"/>
          <w:lang w:eastAsia="x-none"/>
        </w:rPr>
        <w:tab/>
        <w:t>Apple</w:t>
      </w:r>
    </w:p>
    <w:p w14:paraId="69F52E43" w14:textId="7A43465B"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25" w:history="1">
        <w:r w:rsidR="00E25E43" w:rsidRPr="00E25E43">
          <w:rPr>
            <w:rStyle w:val="af8"/>
            <w:rFonts w:asciiTheme="minorHAnsi" w:hAnsiTheme="minorHAnsi" w:cstheme="minorHAnsi"/>
            <w:sz w:val="20"/>
            <w:szCs w:val="20"/>
            <w:lang w:eastAsia="x-none"/>
          </w:rPr>
          <w:t>R1-2207380</w:t>
        </w:r>
      </w:hyperlink>
      <w:r w:rsidR="00E25E43" w:rsidRPr="00E25E43">
        <w:rPr>
          <w:rFonts w:asciiTheme="minorHAnsi" w:hAnsiTheme="minorHAnsi" w:cstheme="minorHAnsi"/>
          <w:sz w:val="20"/>
          <w:szCs w:val="20"/>
          <w:lang w:eastAsia="x-none"/>
        </w:rPr>
        <w:tab/>
        <w:t>Draft CR on channel access type indication by fallback DCI in FR2-2</w:t>
      </w:r>
      <w:r w:rsidR="00E25E43" w:rsidRPr="00E25E43">
        <w:rPr>
          <w:rFonts w:asciiTheme="minorHAnsi" w:hAnsiTheme="minorHAnsi" w:cstheme="minorHAnsi"/>
          <w:sz w:val="20"/>
          <w:szCs w:val="20"/>
          <w:lang w:eastAsia="x-none"/>
        </w:rPr>
        <w:tab/>
        <w:t>NTT DOCOMO, INC.</w:t>
      </w:r>
    </w:p>
    <w:p w14:paraId="7DFCAC62" w14:textId="5F57D4CF"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26" w:history="1">
        <w:r w:rsidR="00E25E43" w:rsidRPr="00E25E43">
          <w:rPr>
            <w:rStyle w:val="af8"/>
            <w:rFonts w:asciiTheme="minorHAnsi" w:hAnsiTheme="minorHAnsi" w:cstheme="minorHAnsi"/>
            <w:sz w:val="20"/>
            <w:szCs w:val="20"/>
            <w:lang w:eastAsia="x-none"/>
          </w:rPr>
          <w:t>R1-2207381</w:t>
        </w:r>
      </w:hyperlink>
      <w:r w:rsidR="00E25E43" w:rsidRPr="00E25E43">
        <w:rPr>
          <w:rFonts w:asciiTheme="minorHAnsi" w:hAnsiTheme="minorHAnsi" w:cstheme="minorHAnsi"/>
          <w:sz w:val="20"/>
          <w:szCs w:val="20"/>
          <w:lang w:eastAsia="x-none"/>
        </w:rPr>
        <w:tab/>
        <w:t>Draft CR on spatial domain filter for sensing in FR2-2</w:t>
      </w:r>
      <w:r w:rsidR="00E25E43" w:rsidRPr="00E25E43">
        <w:rPr>
          <w:rFonts w:asciiTheme="minorHAnsi" w:hAnsiTheme="minorHAnsi" w:cstheme="minorHAnsi"/>
          <w:sz w:val="20"/>
          <w:szCs w:val="20"/>
          <w:lang w:eastAsia="x-none"/>
        </w:rPr>
        <w:tab/>
        <w:t>NTT DOCOMO, INC.</w:t>
      </w:r>
    </w:p>
    <w:p w14:paraId="616E28F4" w14:textId="4F184B0E"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27" w:history="1">
        <w:r w:rsidR="00E25E43" w:rsidRPr="00E25E43">
          <w:rPr>
            <w:rStyle w:val="af8"/>
            <w:rFonts w:asciiTheme="minorHAnsi" w:hAnsiTheme="minorHAnsi" w:cstheme="minorHAnsi"/>
            <w:sz w:val="20"/>
            <w:szCs w:val="20"/>
            <w:lang w:eastAsia="x-none"/>
          </w:rPr>
          <w:t>R1-2207382</w:t>
        </w:r>
      </w:hyperlink>
      <w:r w:rsidR="00E25E43" w:rsidRPr="00E25E43">
        <w:rPr>
          <w:rFonts w:asciiTheme="minorHAnsi" w:hAnsiTheme="minorHAnsi" w:cstheme="minorHAnsi"/>
          <w:sz w:val="20"/>
          <w:szCs w:val="20"/>
          <w:lang w:eastAsia="x-none"/>
        </w:rPr>
        <w:tab/>
        <w:t>Discussion on remaining issues for NR in FR2-2</w:t>
      </w:r>
      <w:r w:rsidR="00E25E43" w:rsidRPr="00E25E43">
        <w:rPr>
          <w:rFonts w:asciiTheme="minorHAnsi" w:hAnsiTheme="minorHAnsi" w:cstheme="minorHAnsi"/>
          <w:sz w:val="20"/>
          <w:szCs w:val="20"/>
          <w:lang w:eastAsia="x-none"/>
        </w:rPr>
        <w:tab/>
        <w:t>NTT DOCOMO, INC.</w:t>
      </w:r>
    </w:p>
    <w:p w14:paraId="5A26147F" w14:textId="37A1DB6C"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28" w:history="1">
        <w:r w:rsidR="00E25E43" w:rsidRPr="00E25E43">
          <w:rPr>
            <w:rStyle w:val="af8"/>
            <w:rFonts w:asciiTheme="minorHAnsi" w:hAnsiTheme="minorHAnsi" w:cstheme="minorHAnsi"/>
            <w:sz w:val="20"/>
            <w:szCs w:val="20"/>
            <w:lang w:eastAsia="x-none"/>
          </w:rPr>
          <w:t>R1-2207464</w:t>
        </w:r>
      </w:hyperlink>
      <w:r w:rsidR="00E25E43" w:rsidRPr="00E25E43">
        <w:rPr>
          <w:rFonts w:asciiTheme="minorHAnsi" w:hAnsiTheme="minorHAnsi" w:cstheme="minorHAnsi"/>
          <w:sz w:val="20"/>
          <w:szCs w:val="20"/>
          <w:lang w:eastAsia="x-none"/>
        </w:rPr>
        <w:tab/>
        <w:t>Draft CR on UE capability name alignment</w:t>
      </w:r>
      <w:r w:rsidR="00E25E43" w:rsidRPr="00E25E43">
        <w:rPr>
          <w:rFonts w:asciiTheme="minorHAnsi" w:hAnsiTheme="minorHAnsi" w:cstheme="minorHAnsi"/>
          <w:sz w:val="20"/>
          <w:szCs w:val="20"/>
          <w:lang w:eastAsia="x-none"/>
        </w:rPr>
        <w:tab/>
        <w:t>Ericsson</w:t>
      </w:r>
    </w:p>
    <w:p w14:paraId="01ED2FA5" w14:textId="66A81C80"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29" w:history="1">
        <w:r w:rsidR="00E25E43" w:rsidRPr="00E25E43">
          <w:rPr>
            <w:rStyle w:val="af8"/>
            <w:rFonts w:asciiTheme="minorHAnsi" w:hAnsiTheme="minorHAnsi" w:cstheme="minorHAnsi"/>
            <w:sz w:val="20"/>
            <w:szCs w:val="20"/>
            <w:lang w:eastAsia="x-none"/>
          </w:rPr>
          <w:t>R1-2207465</w:t>
        </w:r>
      </w:hyperlink>
      <w:r w:rsidR="00E25E43" w:rsidRPr="00E25E43">
        <w:rPr>
          <w:rFonts w:asciiTheme="minorHAnsi" w:hAnsiTheme="minorHAnsi" w:cstheme="minorHAnsi"/>
          <w:sz w:val="20"/>
          <w:szCs w:val="20"/>
          <w:lang w:eastAsia="x-none"/>
        </w:rPr>
        <w:tab/>
        <w:t>Discussion on UE capability name alignment</w:t>
      </w:r>
      <w:r w:rsidR="00E25E43" w:rsidRPr="00E25E43">
        <w:rPr>
          <w:rFonts w:asciiTheme="minorHAnsi" w:hAnsiTheme="minorHAnsi" w:cstheme="minorHAnsi"/>
          <w:sz w:val="20"/>
          <w:szCs w:val="20"/>
          <w:lang w:eastAsia="x-none"/>
        </w:rPr>
        <w:tab/>
        <w:t>Ericsson</w:t>
      </w:r>
    </w:p>
    <w:p w14:paraId="034988D0" w14:textId="33EE5EEF"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30" w:history="1">
        <w:r w:rsidR="00E25E43" w:rsidRPr="00E25E43">
          <w:rPr>
            <w:rStyle w:val="af8"/>
            <w:rFonts w:asciiTheme="minorHAnsi" w:hAnsiTheme="minorHAnsi" w:cstheme="minorHAnsi"/>
            <w:sz w:val="20"/>
            <w:szCs w:val="20"/>
            <w:lang w:eastAsia="x-none"/>
          </w:rPr>
          <w:t>R1-2207466</w:t>
        </w:r>
      </w:hyperlink>
      <w:r w:rsidR="00E25E43" w:rsidRPr="00E25E43">
        <w:rPr>
          <w:rFonts w:asciiTheme="minorHAnsi" w:hAnsiTheme="minorHAnsi" w:cstheme="minorHAnsi"/>
          <w:sz w:val="20"/>
          <w:szCs w:val="20"/>
          <w:lang w:eastAsia="x-none"/>
        </w:rPr>
        <w:tab/>
        <w:t>Draft CR on Group 2 search space configuration</w:t>
      </w:r>
      <w:r w:rsidR="00E25E43" w:rsidRPr="00E25E43">
        <w:rPr>
          <w:rFonts w:asciiTheme="minorHAnsi" w:hAnsiTheme="minorHAnsi" w:cstheme="minorHAnsi"/>
          <w:sz w:val="20"/>
          <w:szCs w:val="20"/>
          <w:lang w:eastAsia="x-none"/>
        </w:rPr>
        <w:tab/>
        <w:t>Ericsson</w:t>
      </w:r>
    </w:p>
    <w:p w14:paraId="37124C10" w14:textId="68089B42"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31" w:history="1">
        <w:r w:rsidR="00E25E43" w:rsidRPr="00E25E43">
          <w:rPr>
            <w:rStyle w:val="af8"/>
            <w:rFonts w:asciiTheme="minorHAnsi" w:hAnsiTheme="minorHAnsi" w:cstheme="minorHAnsi"/>
            <w:sz w:val="20"/>
            <w:szCs w:val="20"/>
            <w:lang w:eastAsia="x-none"/>
          </w:rPr>
          <w:t>R1-2207467</w:t>
        </w:r>
      </w:hyperlink>
      <w:r w:rsidR="00E25E43" w:rsidRPr="00E25E43">
        <w:rPr>
          <w:rFonts w:asciiTheme="minorHAnsi" w:hAnsiTheme="minorHAnsi" w:cstheme="minorHAnsi"/>
          <w:sz w:val="20"/>
          <w:szCs w:val="20"/>
          <w:lang w:eastAsia="x-none"/>
        </w:rPr>
        <w:tab/>
        <w:t>Discussion on Group 2 search space configuration</w:t>
      </w:r>
      <w:r w:rsidR="00E25E43" w:rsidRPr="00E25E43">
        <w:rPr>
          <w:rFonts w:asciiTheme="minorHAnsi" w:hAnsiTheme="minorHAnsi" w:cstheme="minorHAnsi"/>
          <w:sz w:val="20"/>
          <w:szCs w:val="20"/>
          <w:lang w:eastAsia="x-none"/>
        </w:rPr>
        <w:tab/>
        <w:t>Ericsson</w:t>
      </w:r>
    </w:p>
    <w:p w14:paraId="53FCCAA3" w14:textId="4F969C61"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32" w:history="1">
        <w:r w:rsidR="00E25E43" w:rsidRPr="00E25E43">
          <w:rPr>
            <w:rStyle w:val="af8"/>
            <w:rFonts w:asciiTheme="minorHAnsi" w:hAnsiTheme="minorHAnsi" w:cstheme="minorHAnsi"/>
            <w:sz w:val="20"/>
            <w:szCs w:val="20"/>
            <w:lang w:eastAsia="x-none"/>
          </w:rPr>
          <w:t>R1-2207468</w:t>
        </w:r>
      </w:hyperlink>
      <w:r w:rsidR="00E25E43" w:rsidRPr="00E25E43">
        <w:rPr>
          <w:rFonts w:asciiTheme="minorHAnsi" w:hAnsiTheme="minorHAnsi" w:cstheme="minorHAnsi"/>
          <w:sz w:val="20"/>
          <w:szCs w:val="20"/>
          <w:lang w:eastAsia="x-none"/>
        </w:rPr>
        <w:tab/>
        <w:t>Draft CR on LBT-type indication in RAR UL grant</w:t>
      </w:r>
      <w:r w:rsidR="00E25E43" w:rsidRPr="00E25E43">
        <w:rPr>
          <w:rFonts w:asciiTheme="minorHAnsi" w:hAnsiTheme="minorHAnsi" w:cstheme="minorHAnsi"/>
          <w:sz w:val="20"/>
          <w:szCs w:val="20"/>
          <w:lang w:eastAsia="x-none"/>
        </w:rPr>
        <w:tab/>
        <w:t>Ericsson</w:t>
      </w:r>
    </w:p>
    <w:p w14:paraId="23F6B6B1" w14:textId="735BBD04"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33" w:history="1">
        <w:r w:rsidR="00E25E43" w:rsidRPr="00E25E43">
          <w:rPr>
            <w:rStyle w:val="af8"/>
            <w:rFonts w:asciiTheme="minorHAnsi" w:hAnsiTheme="minorHAnsi" w:cstheme="minorHAnsi"/>
            <w:sz w:val="20"/>
            <w:szCs w:val="20"/>
            <w:lang w:eastAsia="x-none"/>
          </w:rPr>
          <w:t>R1-2207469</w:t>
        </w:r>
      </w:hyperlink>
      <w:r w:rsidR="00E25E43" w:rsidRPr="00E25E43">
        <w:rPr>
          <w:rFonts w:asciiTheme="minorHAnsi" w:hAnsiTheme="minorHAnsi" w:cstheme="minorHAnsi"/>
          <w:sz w:val="20"/>
          <w:szCs w:val="20"/>
          <w:lang w:eastAsia="x-none"/>
        </w:rPr>
        <w:tab/>
        <w:t>Discussion on LBT-type indication in RAR UL grant</w:t>
      </w:r>
      <w:r w:rsidR="00E25E43" w:rsidRPr="00E25E43">
        <w:rPr>
          <w:rFonts w:asciiTheme="minorHAnsi" w:hAnsiTheme="minorHAnsi" w:cstheme="minorHAnsi"/>
          <w:sz w:val="20"/>
          <w:szCs w:val="20"/>
          <w:lang w:eastAsia="x-none"/>
        </w:rPr>
        <w:tab/>
        <w:t>Ericsson</w:t>
      </w:r>
    </w:p>
    <w:p w14:paraId="4ACB7838" w14:textId="668CDF06"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34" w:history="1">
        <w:r w:rsidR="00E25E43" w:rsidRPr="00E25E43">
          <w:rPr>
            <w:rStyle w:val="af8"/>
            <w:rFonts w:asciiTheme="minorHAnsi" w:hAnsiTheme="minorHAnsi" w:cstheme="minorHAnsi"/>
            <w:sz w:val="20"/>
            <w:szCs w:val="20"/>
            <w:lang w:eastAsia="x-none"/>
          </w:rPr>
          <w:t>R1-2207470</w:t>
        </w:r>
      </w:hyperlink>
      <w:r w:rsidR="00E25E43" w:rsidRPr="00E25E43">
        <w:rPr>
          <w:rFonts w:asciiTheme="minorHAnsi" w:hAnsiTheme="minorHAnsi" w:cstheme="minorHAnsi"/>
          <w:sz w:val="20"/>
          <w:szCs w:val="20"/>
          <w:lang w:eastAsia="x-none"/>
        </w:rPr>
        <w:tab/>
        <w:t>Draft CR on LBT-type indication in Fallback DCIs</w:t>
      </w:r>
      <w:r w:rsidR="00E25E43" w:rsidRPr="00E25E43">
        <w:rPr>
          <w:rFonts w:asciiTheme="minorHAnsi" w:hAnsiTheme="minorHAnsi" w:cstheme="minorHAnsi"/>
          <w:sz w:val="20"/>
          <w:szCs w:val="20"/>
          <w:lang w:eastAsia="x-none"/>
        </w:rPr>
        <w:tab/>
        <w:t>Ericsson</w:t>
      </w:r>
    </w:p>
    <w:p w14:paraId="7ACFE6F7" w14:textId="50CA3921"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35" w:history="1">
        <w:r w:rsidR="00E25E43" w:rsidRPr="00E25E43">
          <w:rPr>
            <w:rStyle w:val="af8"/>
            <w:rFonts w:asciiTheme="minorHAnsi" w:hAnsiTheme="minorHAnsi" w:cstheme="minorHAnsi"/>
            <w:sz w:val="20"/>
            <w:szCs w:val="20"/>
            <w:lang w:eastAsia="x-none"/>
          </w:rPr>
          <w:t>R1-2207471</w:t>
        </w:r>
      </w:hyperlink>
      <w:r w:rsidR="00E25E43" w:rsidRPr="00E25E43">
        <w:rPr>
          <w:rFonts w:asciiTheme="minorHAnsi" w:hAnsiTheme="minorHAnsi" w:cstheme="minorHAnsi"/>
          <w:sz w:val="20"/>
          <w:szCs w:val="20"/>
          <w:lang w:eastAsia="x-none"/>
        </w:rPr>
        <w:tab/>
        <w:t>Discussion on LBT-type indication in Fallback DCIs</w:t>
      </w:r>
      <w:r w:rsidR="00E25E43" w:rsidRPr="00E25E43">
        <w:rPr>
          <w:rFonts w:asciiTheme="minorHAnsi" w:hAnsiTheme="minorHAnsi" w:cstheme="minorHAnsi"/>
          <w:sz w:val="20"/>
          <w:szCs w:val="20"/>
          <w:lang w:eastAsia="x-none"/>
        </w:rPr>
        <w:tab/>
        <w:t>Ericsson</w:t>
      </w:r>
    </w:p>
    <w:p w14:paraId="14DC7DC8" w14:textId="79659D4D"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36" w:history="1">
        <w:r w:rsidR="00E25E43" w:rsidRPr="00E25E43">
          <w:rPr>
            <w:rStyle w:val="af8"/>
            <w:rFonts w:asciiTheme="minorHAnsi" w:hAnsiTheme="minorHAnsi" w:cstheme="minorHAnsi"/>
            <w:sz w:val="20"/>
            <w:szCs w:val="20"/>
            <w:lang w:eastAsia="x-none"/>
          </w:rPr>
          <w:t>R1-2207472</w:t>
        </w:r>
      </w:hyperlink>
      <w:r w:rsidR="00E25E43" w:rsidRPr="00E25E43">
        <w:rPr>
          <w:rFonts w:asciiTheme="minorHAnsi" w:hAnsiTheme="minorHAnsi" w:cstheme="minorHAnsi"/>
          <w:sz w:val="20"/>
          <w:szCs w:val="20"/>
          <w:lang w:eastAsia="x-none"/>
        </w:rPr>
        <w:tab/>
        <w:t>Discussion on L3-RSSI measurements and LS to RAN4</w:t>
      </w:r>
      <w:r w:rsidR="00E25E43" w:rsidRPr="00E25E43">
        <w:rPr>
          <w:rFonts w:asciiTheme="minorHAnsi" w:hAnsiTheme="minorHAnsi" w:cstheme="minorHAnsi"/>
          <w:sz w:val="20"/>
          <w:szCs w:val="20"/>
          <w:lang w:eastAsia="x-none"/>
        </w:rPr>
        <w:tab/>
        <w:t>Ericsson</w:t>
      </w:r>
    </w:p>
    <w:p w14:paraId="69D2126F" w14:textId="37DFCA26"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37" w:history="1">
        <w:r w:rsidR="00E25E43" w:rsidRPr="00E25E43">
          <w:rPr>
            <w:rStyle w:val="af8"/>
            <w:rFonts w:asciiTheme="minorHAnsi" w:hAnsiTheme="minorHAnsi" w:cstheme="minorHAnsi"/>
            <w:sz w:val="20"/>
            <w:szCs w:val="20"/>
            <w:lang w:eastAsia="x-none"/>
          </w:rPr>
          <w:t>R1-2207473</w:t>
        </w:r>
      </w:hyperlink>
      <w:r w:rsidR="00E25E43" w:rsidRPr="00E25E43">
        <w:rPr>
          <w:rFonts w:asciiTheme="minorHAnsi" w:hAnsiTheme="minorHAnsi" w:cstheme="minorHAnsi"/>
          <w:sz w:val="20"/>
          <w:szCs w:val="20"/>
          <w:lang w:eastAsia="x-none"/>
        </w:rPr>
        <w:tab/>
        <w:t>Discussion on configuration to enable LBT for all transmissions</w:t>
      </w:r>
      <w:r w:rsidR="00E25E43" w:rsidRPr="00E25E43">
        <w:rPr>
          <w:rFonts w:asciiTheme="minorHAnsi" w:hAnsiTheme="minorHAnsi" w:cstheme="minorHAnsi"/>
          <w:sz w:val="20"/>
          <w:szCs w:val="20"/>
          <w:lang w:eastAsia="x-none"/>
        </w:rPr>
        <w:tab/>
        <w:t>Ericsson</w:t>
      </w:r>
    </w:p>
    <w:p w14:paraId="3B1A0FAE" w14:textId="655552B5"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38" w:history="1">
        <w:r w:rsidR="00E25E43" w:rsidRPr="00E25E43">
          <w:rPr>
            <w:rStyle w:val="af8"/>
            <w:rFonts w:asciiTheme="minorHAnsi" w:hAnsiTheme="minorHAnsi" w:cstheme="minorHAnsi"/>
            <w:sz w:val="20"/>
            <w:szCs w:val="20"/>
            <w:lang w:eastAsia="x-none"/>
          </w:rPr>
          <w:t>R1-2207495</w:t>
        </w:r>
      </w:hyperlink>
      <w:r w:rsidR="00E25E43" w:rsidRPr="00E25E43">
        <w:rPr>
          <w:rFonts w:asciiTheme="minorHAnsi" w:hAnsiTheme="minorHAnsi" w:cstheme="minorHAnsi"/>
          <w:sz w:val="20"/>
          <w:szCs w:val="20"/>
          <w:lang w:eastAsia="x-none"/>
        </w:rPr>
        <w:tab/>
        <w:t>Correction on CSI-RS validation</w:t>
      </w:r>
      <w:r w:rsidR="00E25E43" w:rsidRPr="00E25E43">
        <w:rPr>
          <w:rFonts w:asciiTheme="minorHAnsi" w:hAnsiTheme="minorHAnsi" w:cstheme="minorHAnsi"/>
          <w:sz w:val="20"/>
          <w:szCs w:val="20"/>
          <w:lang w:eastAsia="x-none"/>
        </w:rPr>
        <w:tab/>
        <w:t>ASUSTeK</w:t>
      </w:r>
    </w:p>
    <w:p w14:paraId="71D85A81" w14:textId="67F1BE6B"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39" w:history="1">
        <w:r w:rsidR="00E25E43" w:rsidRPr="00E25E43">
          <w:rPr>
            <w:rStyle w:val="af8"/>
            <w:rFonts w:asciiTheme="minorHAnsi" w:hAnsiTheme="minorHAnsi" w:cstheme="minorHAnsi"/>
            <w:sz w:val="20"/>
            <w:szCs w:val="20"/>
            <w:lang w:eastAsia="x-none"/>
          </w:rPr>
          <w:t>R1-2207519</w:t>
        </w:r>
      </w:hyperlink>
      <w:r w:rsidR="00E25E43" w:rsidRPr="00E25E43">
        <w:rPr>
          <w:rFonts w:asciiTheme="minorHAnsi" w:hAnsiTheme="minorHAnsi" w:cstheme="minorHAnsi"/>
          <w:sz w:val="20"/>
          <w:szCs w:val="20"/>
          <w:lang w:eastAsia="x-none"/>
        </w:rPr>
        <w:tab/>
        <w:t>Corrections on PDCCH monitoring enhancement for 52-71GHz spectrum</w:t>
      </w:r>
      <w:r w:rsidR="00E25E43" w:rsidRPr="00E25E43">
        <w:rPr>
          <w:rFonts w:asciiTheme="minorHAnsi" w:hAnsiTheme="minorHAnsi" w:cstheme="minorHAnsi"/>
          <w:sz w:val="20"/>
          <w:szCs w:val="20"/>
          <w:lang w:eastAsia="x-none"/>
        </w:rPr>
        <w:tab/>
        <w:t>Huawei, HiSilicon</w:t>
      </w:r>
    </w:p>
    <w:p w14:paraId="1414EDF8" w14:textId="25176B60"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40" w:history="1">
        <w:r w:rsidR="00E25E43" w:rsidRPr="00E25E43">
          <w:rPr>
            <w:rStyle w:val="af8"/>
            <w:rFonts w:asciiTheme="minorHAnsi" w:hAnsiTheme="minorHAnsi" w:cstheme="minorHAnsi"/>
            <w:sz w:val="20"/>
            <w:szCs w:val="20"/>
            <w:lang w:eastAsia="x-none"/>
          </w:rPr>
          <w:t>R1-2207524</w:t>
        </w:r>
      </w:hyperlink>
      <w:r w:rsidR="00E25E43" w:rsidRPr="00E25E43">
        <w:rPr>
          <w:rFonts w:asciiTheme="minorHAnsi" w:hAnsiTheme="minorHAnsi" w:cstheme="minorHAnsi"/>
          <w:sz w:val="20"/>
          <w:szCs w:val="20"/>
          <w:lang w:eastAsia="x-none"/>
        </w:rPr>
        <w:tab/>
        <w:t>Corrections on the timeline of CSI request in TS38.214</w:t>
      </w:r>
      <w:r w:rsidR="00E25E43" w:rsidRPr="00E25E43">
        <w:rPr>
          <w:rFonts w:asciiTheme="minorHAnsi" w:hAnsiTheme="minorHAnsi" w:cstheme="minorHAnsi"/>
          <w:sz w:val="20"/>
          <w:szCs w:val="20"/>
          <w:lang w:eastAsia="x-none"/>
        </w:rPr>
        <w:tab/>
        <w:t>Huawei, HiSilicon</w:t>
      </w:r>
    </w:p>
    <w:p w14:paraId="01F9F42D" w14:textId="5CB441AF"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41" w:history="1">
        <w:r w:rsidR="00E25E43" w:rsidRPr="00E25E43">
          <w:rPr>
            <w:rStyle w:val="af8"/>
            <w:rFonts w:asciiTheme="minorHAnsi" w:hAnsiTheme="minorHAnsi" w:cstheme="minorHAnsi"/>
            <w:sz w:val="20"/>
            <w:szCs w:val="20"/>
            <w:lang w:eastAsia="x-none"/>
          </w:rPr>
          <w:t>R1-2207595</w:t>
        </w:r>
      </w:hyperlink>
      <w:r w:rsidR="00E25E43" w:rsidRPr="00E25E43">
        <w:rPr>
          <w:rFonts w:asciiTheme="minorHAnsi" w:hAnsiTheme="minorHAnsi" w:cstheme="minorHAnsi"/>
          <w:sz w:val="20"/>
          <w:szCs w:val="20"/>
          <w:lang w:eastAsia="x-none"/>
        </w:rPr>
        <w:tab/>
        <w:t>Remaining issue on channel access for NR from 52.6GHz to 71GHz</w:t>
      </w:r>
      <w:r w:rsidR="00E25E43" w:rsidRPr="00E25E43">
        <w:rPr>
          <w:rFonts w:asciiTheme="minorHAnsi" w:hAnsiTheme="minorHAnsi" w:cstheme="minorHAnsi"/>
          <w:sz w:val="20"/>
          <w:szCs w:val="20"/>
          <w:lang w:eastAsia="x-none"/>
        </w:rPr>
        <w:tab/>
        <w:t>WILUS Inc.</w:t>
      </w:r>
    </w:p>
    <w:p w14:paraId="6D1914D9" w14:textId="7443FFF5"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42" w:history="1">
        <w:r w:rsidR="00E25E43" w:rsidRPr="00E25E43">
          <w:rPr>
            <w:rStyle w:val="af8"/>
            <w:rFonts w:asciiTheme="minorHAnsi" w:hAnsiTheme="minorHAnsi" w:cstheme="minorHAnsi"/>
            <w:sz w:val="20"/>
            <w:szCs w:val="20"/>
            <w:lang w:eastAsia="x-none"/>
          </w:rPr>
          <w:t>R1-2207608</w:t>
        </w:r>
      </w:hyperlink>
      <w:r w:rsidR="00E25E43" w:rsidRPr="00E25E43">
        <w:rPr>
          <w:rFonts w:asciiTheme="minorHAnsi" w:hAnsiTheme="minorHAnsi" w:cstheme="minorHAnsi"/>
          <w:sz w:val="20"/>
          <w:szCs w:val="20"/>
          <w:lang w:eastAsia="x-none"/>
        </w:rPr>
        <w:tab/>
        <w:t>On spatial HARQ-ACK bundling for type-2 codebook with multi-PDSCH scheduling</w:t>
      </w:r>
      <w:r w:rsidR="00E25E43" w:rsidRPr="00E25E43">
        <w:rPr>
          <w:rFonts w:asciiTheme="minorHAnsi" w:hAnsiTheme="minorHAnsi" w:cstheme="minorHAnsi"/>
          <w:sz w:val="20"/>
          <w:szCs w:val="20"/>
          <w:lang w:eastAsia="x-none"/>
        </w:rPr>
        <w:tab/>
        <w:t>Nokia, Nokia Shanghai Bell</w:t>
      </w:r>
    </w:p>
    <w:p w14:paraId="7641B301" w14:textId="56514399"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43" w:history="1">
        <w:r w:rsidR="00E25E43" w:rsidRPr="00E25E43">
          <w:rPr>
            <w:rStyle w:val="af8"/>
            <w:rFonts w:asciiTheme="minorHAnsi" w:hAnsiTheme="minorHAnsi" w:cstheme="minorHAnsi"/>
            <w:sz w:val="20"/>
            <w:szCs w:val="20"/>
            <w:lang w:eastAsia="x-none"/>
          </w:rPr>
          <w:t>R1-2207642</w:t>
        </w:r>
      </w:hyperlink>
      <w:r w:rsidR="00E25E43" w:rsidRPr="00E25E43">
        <w:rPr>
          <w:rFonts w:asciiTheme="minorHAnsi" w:hAnsiTheme="minorHAnsi" w:cstheme="minorHAnsi"/>
          <w:sz w:val="20"/>
          <w:szCs w:val="20"/>
          <w:lang w:eastAsia="x-none"/>
        </w:rPr>
        <w:tab/>
        <w:t>Remaining issues of channel access mechanism for 60 GHz unlicensed operation</w:t>
      </w:r>
      <w:r w:rsidR="00E25E43" w:rsidRPr="00E25E43">
        <w:rPr>
          <w:rFonts w:asciiTheme="minorHAnsi" w:hAnsiTheme="minorHAnsi" w:cstheme="minorHAnsi"/>
          <w:sz w:val="20"/>
          <w:szCs w:val="20"/>
          <w:lang w:eastAsia="x-none"/>
        </w:rPr>
        <w:tab/>
        <w:t>Huawei, HiSilicon</w:t>
      </w:r>
    </w:p>
    <w:p w14:paraId="517D2CF7" w14:textId="04FB10E4"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44" w:history="1">
        <w:r w:rsidR="00E25E43" w:rsidRPr="00E25E43">
          <w:rPr>
            <w:rStyle w:val="af8"/>
            <w:rFonts w:asciiTheme="minorHAnsi" w:hAnsiTheme="minorHAnsi" w:cstheme="minorHAnsi"/>
            <w:sz w:val="20"/>
            <w:szCs w:val="20"/>
            <w:lang w:eastAsia="x-none"/>
          </w:rPr>
          <w:t>R1-2207663</w:t>
        </w:r>
      </w:hyperlink>
      <w:r w:rsidR="00E25E43" w:rsidRPr="00E25E43">
        <w:rPr>
          <w:rFonts w:asciiTheme="minorHAnsi" w:hAnsiTheme="minorHAnsi" w:cstheme="minorHAnsi"/>
          <w:sz w:val="20"/>
          <w:szCs w:val="20"/>
          <w:lang w:eastAsia="x-none"/>
        </w:rPr>
        <w:tab/>
        <w:t>Corrections to ED threshold for use with Type 2 channel access procedure in FR2-2 in TS37.213</w:t>
      </w:r>
      <w:r w:rsidR="00E25E43" w:rsidRPr="00E25E43">
        <w:rPr>
          <w:rFonts w:asciiTheme="minorHAnsi" w:hAnsiTheme="minorHAnsi" w:cstheme="minorHAnsi"/>
          <w:sz w:val="20"/>
          <w:szCs w:val="20"/>
          <w:lang w:eastAsia="x-none"/>
        </w:rPr>
        <w:tab/>
        <w:t>Huawei, HiSilicon</w:t>
      </w:r>
    </w:p>
    <w:p w14:paraId="4A32E675" w14:textId="06664A8F" w:rsidR="00E25E43" w:rsidRPr="00E25E43" w:rsidRDefault="00E370F3" w:rsidP="00E25E43">
      <w:pPr>
        <w:pStyle w:val="af3"/>
        <w:numPr>
          <w:ilvl w:val="0"/>
          <w:numId w:val="46"/>
        </w:numPr>
        <w:ind w:hanging="720"/>
        <w:rPr>
          <w:rFonts w:asciiTheme="minorHAnsi" w:hAnsiTheme="minorHAnsi" w:cstheme="minorHAnsi"/>
          <w:sz w:val="20"/>
          <w:szCs w:val="20"/>
          <w:lang w:eastAsia="x-none"/>
        </w:rPr>
      </w:pPr>
      <w:hyperlink r:id="rId145" w:history="1">
        <w:r w:rsidR="00E25E43" w:rsidRPr="00E25E43">
          <w:rPr>
            <w:rStyle w:val="af8"/>
            <w:rFonts w:asciiTheme="minorHAnsi" w:hAnsiTheme="minorHAnsi" w:cstheme="minorHAnsi"/>
            <w:sz w:val="20"/>
            <w:szCs w:val="20"/>
            <w:lang w:eastAsia="x-none"/>
          </w:rPr>
          <w:t>R1-2207664</w:t>
        </w:r>
      </w:hyperlink>
      <w:r w:rsidR="00E25E43" w:rsidRPr="00E25E43">
        <w:rPr>
          <w:rFonts w:asciiTheme="minorHAnsi" w:hAnsiTheme="minorHAnsi" w:cstheme="minorHAnsi"/>
          <w:sz w:val="20"/>
          <w:szCs w:val="20"/>
          <w:lang w:eastAsia="x-none"/>
        </w:rPr>
        <w:tab/>
        <w:t>Corrections to the conditions for channel sensing in FR2-2 in TS37.213</w:t>
      </w:r>
      <w:r w:rsidR="00E25E43" w:rsidRPr="00E25E43">
        <w:rPr>
          <w:rFonts w:asciiTheme="minorHAnsi" w:hAnsiTheme="minorHAnsi" w:cstheme="minorHAnsi"/>
          <w:sz w:val="20"/>
          <w:szCs w:val="20"/>
          <w:lang w:eastAsia="x-none"/>
        </w:rPr>
        <w:tab/>
        <w:t>Huawei, HiSilicon</w:t>
      </w:r>
    </w:p>
    <w:sectPr w:rsidR="00E25E43" w:rsidRPr="00E25E43" w:rsidSect="007F4B74">
      <w:headerReference w:type="even" r:id="rId146"/>
      <w:footerReference w:type="even" r:id="rId147"/>
      <w:footerReference w:type="default" r:id="rId148"/>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CED77" w14:textId="77777777" w:rsidR="00173497" w:rsidRDefault="00173497">
      <w:r>
        <w:separator/>
      </w:r>
    </w:p>
  </w:endnote>
  <w:endnote w:type="continuationSeparator" w:id="0">
    <w:p w14:paraId="34DEE8E8" w14:textId="77777777" w:rsidR="00173497" w:rsidRDefault="0017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33FE97B2" w:rsidR="00E370F3" w:rsidRDefault="00E370F3"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rPr>
      <w:t>1</w:t>
    </w:r>
    <w:r>
      <w:rPr>
        <w:rStyle w:val="ae"/>
      </w:rPr>
      <w:fldChar w:fldCharType="end"/>
    </w:r>
  </w:p>
  <w:p w14:paraId="2C3625ED" w14:textId="77777777" w:rsidR="00E370F3" w:rsidRDefault="00E370F3" w:rsidP="00505E39">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23474750" w:rsidR="00E370F3" w:rsidRDefault="00E370F3" w:rsidP="00450D3B">
    <w:pPr>
      <w:pStyle w:val="a9"/>
      <w:ind w:right="360"/>
    </w:pPr>
    <w:r>
      <w:rPr>
        <w:rStyle w:val="ae"/>
      </w:rPr>
      <w:fldChar w:fldCharType="begin"/>
    </w:r>
    <w:r>
      <w:rPr>
        <w:rStyle w:val="ae"/>
      </w:rPr>
      <w:instrText xml:space="preserve"> PAGE </w:instrText>
    </w:r>
    <w:r>
      <w:rPr>
        <w:rStyle w:val="ae"/>
      </w:rPr>
      <w:fldChar w:fldCharType="separate"/>
    </w:r>
    <w:r w:rsidR="00492DD5">
      <w:rPr>
        <w:rStyle w:val="ae"/>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92DD5">
      <w:rPr>
        <w:rStyle w:val="ae"/>
      </w:rPr>
      <w:t>9</w:t>
    </w:r>
    <w:r>
      <w:rPr>
        <w:rStyle w:val="a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65F25" w14:textId="77777777" w:rsidR="00173497" w:rsidRDefault="00173497">
      <w:r>
        <w:separator/>
      </w:r>
    </w:p>
  </w:footnote>
  <w:footnote w:type="continuationSeparator" w:id="0">
    <w:p w14:paraId="62F75D0B" w14:textId="77777777" w:rsidR="00173497" w:rsidRDefault="001734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E370F3" w:rsidRDefault="00E370F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5"/>
  </w:num>
  <w:num w:numId="8">
    <w:abstractNumId w:val="32"/>
  </w:num>
  <w:num w:numId="9">
    <w:abstractNumId w:val="40"/>
  </w:num>
  <w:num w:numId="10">
    <w:abstractNumId w:val="38"/>
  </w:num>
  <w:num w:numId="11">
    <w:abstractNumId w:val="19"/>
  </w:num>
  <w:num w:numId="12">
    <w:abstractNumId w:val="10"/>
  </w:num>
  <w:num w:numId="13">
    <w:abstractNumId w:val="12"/>
  </w:num>
  <w:num w:numId="14">
    <w:abstractNumId w:val="13"/>
  </w:num>
  <w:num w:numId="15">
    <w:abstractNumId w:val="7"/>
  </w:num>
  <w:num w:numId="16">
    <w:abstractNumId w:val="34"/>
  </w:num>
  <w:num w:numId="17">
    <w:abstractNumId w:val="20"/>
  </w:num>
  <w:num w:numId="18">
    <w:abstractNumId w:val="22"/>
  </w:num>
  <w:num w:numId="19">
    <w:abstractNumId w:val="39"/>
  </w:num>
  <w:num w:numId="20">
    <w:abstractNumId w:val="3"/>
  </w:num>
  <w:num w:numId="21">
    <w:abstractNumId w:val="8"/>
  </w:num>
  <w:num w:numId="22">
    <w:abstractNumId w:val="18"/>
  </w:num>
  <w:num w:numId="23">
    <w:abstractNumId w:val="6"/>
  </w:num>
  <w:num w:numId="24">
    <w:abstractNumId w:val="44"/>
  </w:num>
  <w:num w:numId="25">
    <w:abstractNumId w:val="7"/>
  </w:num>
  <w:num w:numId="26">
    <w:abstractNumId w:val="1"/>
  </w:num>
  <w:num w:numId="27">
    <w:abstractNumId w:val="4"/>
  </w:num>
  <w:num w:numId="28">
    <w:abstractNumId w:val="13"/>
  </w:num>
  <w:num w:numId="29">
    <w:abstractNumId w:val="42"/>
  </w:num>
  <w:num w:numId="30">
    <w:abstractNumId w:val="30"/>
  </w:num>
  <w:num w:numId="31">
    <w:abstractNumId w:val="25"/>
  </w:num>
  <w:num w:numId="32">
    <w:abstractNumId w:val="23"/>
  </w:num>
  <w:num w:numId="33">
    <w:abstractNumId w:val="11"/>
  </w:num>
  <w:num w:numId="34">
    <w:abstractNumId w:val="21"/>
  </w:num>
  <w:num w:numId="35">
    <w:abstractNumId w:val="16"/>
  </w:num>
  <w:num w:numId="36">
    <w:abstractNumId w:val="28"/>
  </w:num>
  <w:num w:numId="37">
    <w:abstractNumId w:val="15"/>
  </w:num>
  <w:num w:numId="38">
    <w:abstractNumId w:val="33"/>
  </w:num>
  <w:num w:numId="39">
    <w:abstractNumId w:val="9"/>
  </w:num>
  <w:num w:numId="40">
    <w:abstractNumId w:val="43"/>
  </w:num>
  <w:num w:numId="41">
    <w:abstractNumId w:val="14"/>
  </w:num>
  <w:num w:numId="42">
    <w:abstractNumId w:val="31"/>
  </w:num>
  <w:num w:numId="43">
    <w:abstractNumId w:val="24"/>
  </w:num>
  <w:num w:numId="44">
    <w:abstractNumId w:val="41"/>
  </w:num>
  <w:num w:numId="45">
    <w:abstractNumId w:val="35"/>
  </w:num>
  <w:num w:numId="46">
    <w:abstractNumId w:val="37"/>
  </w:num>
  <w:num w:numId="47">
    <w:abstractNumId w:val="26"/>
  </w:num>
  <w:numIdMacAtCleanup w:val="3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XHQ">
    <w15:presenceInfo w15:providerId="None" w15:userId="ZTE-XHQ"/>
  </w15:person>
  <w15:person w15:author="vivo">
    <w15:presenceInfo w15:providerId="Windows Live" w15:userId="6385397d0b85fedf"/>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NotDisplayPageBoundaries/>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337"/>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497"/>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787"/>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98E"/>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2DD5"/>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4C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2E7"/>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9FB"/>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E52"/>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470"/>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0F3"/>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rsid w:val="005C34ED"/>
    <w:pPr>
      <w:pBdr>
        <w:top w:val="none" w:sz="0" w:space="0" w:color="auto"/>
      </w:pBdr>
      <w:spacing w:before="180"/>
      <w:outlineLvl w:val="1"/>
    </w:pPr>
    <w:rPr>
      <w:sz w:val="32"/>
    </w:rPr>
  </w:style>
  <w:style w:type="paragraph" w:styleId="3">
    <w:name w:val="heading 3"/>
    <w:basedOn w:val="2"/>
    <w:next w:val="a"/>
    <w:link w:val="3Char"/>
    <w:qFormat/>
    <w:rsid w:val="005C34ED"/>
    <w:pPr>
      <w:spacing w:before="120"/>
      <w:outlineLvl w:val="2"/>
    </w:pPr>
    <w:rPr>
      <w:sz w:val="28"/>
    </w:rPr>
  </w:style>
  <w:style w:type="paragraph" w:styleId="4">
    <w:name w:val="heading 4"/>
    <w:aliases w:val="h4"/>
    <w:basedOn w:val="3"/>
    <w:next w:val="a"/>
    <w:link w:val="4Char"/>
    <w:qFormat/>
    <w:rsid w:val="005C34ED"/>
    <w:pPr>
      <w:ind w:left="1418" w:hanging="1418"/>
      <w:outlineLvl w:val="3"/>
    </w:pPr>
    <w:rPr>
      <w:sz w:val="24"/>
    </w:rPr>
  </w:style>
  <w:style w:type="paragraph" w:styleId="5">
    <w:name w:val="heading 5"/>
    <w:basedOn w:val="4"/>
    <w:next w:val="a"/>
    <w:link w:val="5Char"/>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5C34ED"/>
    <w:pPr>
      <w:spacing w:before="180"/>
      <w:ind w:left="2693" w:hanging="2693"/>
    </w:pPr>
    <w:rPr>
      <w:b/>
    </w:rPr>
  </w:style>
  <w:style w:type="paragraph" w:styleId="10">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5C34ED"/>
    <w:pPr>
      <w:ind w:left="1701" w:hanging="1701"/>
    </w:pPr>
  </w:style>
  <w:style w:type="paragraph" w:styleId="40">
    <w:name w:val="toc 4"/>
    <w:basedOn w:val="30"/>
    <w:semiHidden/>
    <w:rsid w:val="005C34ED"/>
    <w:pPr>
      <w:ind w:left="1418" w:hanging="1418"/>
    </w:pPr>
  </w:style>
  <w:style w:type="paragraph" w:styleId="30">
    <w:name w:val="toc 3"/>
    <w:basedOn w:val="20"/>
    <w:semiHidden/>
    <w:rsid w:val="005C34ED"/>
    <w:pPr>
      <w:ind w:left="1134" w:hanging="1134"/>
    </w:pPr>
  </w:style>
  <w:style w:type="paragraph" w:styleId="20">
    <w:name w:val="toc 2"/>
    <w:basedOn w:val="10"/>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5C34ED"/>
    <w:rPr>
      <w:b/>
      <w:position w:val="6"/>
      <w:sz w:val="16"/>
    </w:rPr>
  </w:style>
  <w:style w:type="paragraph" w:styleId="a6">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0"/>
    <w:next w:val="a"/>
    <w:semiHidden/>
    <w:rsid w:val="005C34ED"/>
    <w:pPr>
      <w:ind w:left="1985" w:hanging="1985"/>
    </w:pPr>
  </w:style>
  <w:style w:type="paragraph" w:styleId="70">
    <w:name w:val="toc 7"/>
    <w:basedOn w:val="60"/>
    <w:next w:val="a"/>
    <w:semiHidden/>
    <w:rsid w:val="005C34ED"/>
    <w:pPr>
      <w:ind w:left="2268" w:hanging="2268"/>
    </w:pPr>
  </w:style>
  <w:style w:type="paragraph" w:styleId="23">
    <w:name w:val="List Bullet 2"/>
    <w:basedOn w:val="a7"/>
    <w:rsid w:val="005C34ED"/>
    <w:pPr>
      <w:ind w:left="851"/>
    </w:pPr>
  </w:style>
  <w:style w:type="paragraph" w:styleId="31">
    <w:name w:val="List Bullet 3"/>
    <w:basedOn w:val="23"/>
    <w:rsid w:val="005C34ED"/>
    <w:pPr>
      <w:ind w:left="1135"/>
    </w:pPr>
  </w:style>
  <w:style w:type="paragraph" w:styleId="a3">
    <w:name w:val="List Number"/>
    <w:basedOn w:val="a8"/>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8"/>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8">
    <w:name w:val="List"/>
    <w:basedOn w:val="a"/>
    <w:rsid w:val="005C34ED"/>
    <w:pPr>
      <w:ind w:left="568" w:hanging="284"/>
    </w:pPr>
  </w:style>
  <w:style w:type="paragraph" w:styleId="a7">
    <w:name w:val="List Bullet"/>
    <w:basedOn w:val="a8"/>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8"/>
    <w:link w:val="B1Char1"/>
    <w:qFormat/>
    <w:rsid w:val="002C0904"/>
    <w:pPr>
      <w:jc w:val="center"/>
    </w:pPr>
  </w:style>
  <w:style w:type="paragraph" w:customStyle="1" w:styleId="B2">
    <w:name w:val="B2"/>
    <w:basedOn w:val="24"/>
    <w:link w:val="B2Char"/>
    <w:qFormat/>
    <w:rsid w:val="005C34ED"/>
  </w:style>
  <w:style w:type="paragraph" w:customStyle="1" w:styleId="B3">
    <w:name w:val="B3"/>
    <w:basedOn w:val="32"/>
    <w:link w:val="B3Char"/>
    <w:rsid w:val="005C34ED"/>
  </w:style>
  <w:style w:type="paragraph" w:customStyle="1" w:styleId="B4">
    <w:name w:val="B4"/>
    <w:basedOn w:val="41"/>
    <w:rsid w:val="005C34ED"/>
  </w:style>
  <w:style w:type="paragraph" w:customStyle="1" w:styleId="B5">
    <w:name w:val="B5"/>
    <w:basedOn w:val="51"/>
    <w:rsid w:val="005C34ED"/>
  </w:style>
  <w:style w:type="paragraph" w:styleId="a9">
    <w:name w:val="footer"/>
    <w:basedOn w:val="a4"/>
    <w:link w:val="Char0"/>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a">
    <w:name w:val="Document Map"/>
    <w:basedOn w:val="a"/>
    <w:link w:val="Char1"/>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b">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Char2"/>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C34ED"/>
  </w:style>
  <w:style w:type="character" w:styleId="af">
    <w:name w:val="annotation reference"/>
    <w:uiPriority w:val="99"/>
    <w:rsid w:val="005C34ED"/>
    <w:rPr>
      <w:sz w:val="16"/>
      <w:szCs w:val="16"/>
    </w:rPr>
  </w:style>
  <w:style w:type="paragraph" w:styleId="af0">
    <w:name w:val="annotation text"/>
    <w:basedOn w:val="a"/>
    <w:link w:val="Char4"/>
    <w:qFormat/>
    <w:rsid w:val="005C34ED"/>
    <w:rPr>
      <w:lang w:eastAsia="x-none"/>
    </w:rPr>
  </w:style>
  <w:style w:type="paragraph" w:styleId="af1">
    <w:name w:val="annotation subject"/>
    <w:basedOn w:val="af0"/>
    <w:next w:val="af0"/>
    <w:semiHidden/>
    <w:rsid w:val="005C34ED"/>
    <w:rPr>
      <w:b/>
      <w:bCs/>
    </w:rPr>
  </w:style>
  <w:style w:type="paragraph" w:styleId="af2">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Char">
    <w:name w:val="제목 1 Char"/>
    <w:link w:val="1"/>
    <w:rsid w:val="005C34ED"/>
    <w:rPr>
      <w:rFonts w:ascii="Arial" w:hAnsi="Arial"/>
      <w:sz w:val="36"/>
      <w:lang w:val="en-GB" w:eastAsia="en-US"/>
    </w:rPr>
  </w:style>
  <w:style w:type="character" w:customStyle="1" w:styleId="2Char">
    <w:name w:val="제목 2 Char"/>
    <w:link w:val="2"/>
    <w:rsid w:val="005C34ED"/>
    <w:rPr>
      <w:rFonts w:ascii="Arial" w:hAnsi="Arial"/>
      <w:sz w:val="32"/>
      <w:lang w:val="en-GB" w:eastAsia="en-US"/>
    </w:rPr>
  </w:style>
  <w:style w:type="character" w:customStyle="1" w:styleId="3Char">
    <w:name w:val="제목 3 Char"/>
    <w:link w:val="3"/>
    <w:rsid w:val="005C34ED"/>
    <w:rPr>
      <w:rFonts w:ascii="Arial" w:hAnsi="Arial"/>
      <w:sz w:val="28"/>
      <w:lang w:val="en-GB" w:eastAsia="en-US"/>
    </w:rPr>
  </w:style>
  <w:style w:type="character" w:customStyle="1" w:styleId="4Char">
    <w:name w:val="제목 4 Char"/>
    <w:aliases w:val="h4 Char"/>
    <w:link w:val="4"/>
    <w:rsid w:val="005C34ED"/>
    <w:rPr>
      <w:rFonts w:ascii="Arial" w:hAnsi="Arial"/>
      <w:sz w:val="24"/>
      <w:lang w:val="en-GB" w:eastAsia="en-US"/>
    </w:rPr>
  </w:style>
  <w:style w:type="character" w:customStyle="1" w:styleId="5Char">
    <w:name w:val="제목 5 Char"/>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3">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4">
    <w:name w:val="Subtitle"/>
    <w:basedOn w:val="a"/>
    <w:next w:val="a"/>
    <w:link w:val="Char6"/>
    <w:qFormat/>
    <w:rsid w:val="005C34ED"/>
    <w:pPr>
      <w:spacing w:after="60"/>
      <w:jc w:val="center"/>
      <w:outlineLvl w:val="1"/>
    </w:pPr>
    <w:rPr>
      <w:rFonts w:ascii="Cambria" w:eastAsia="Times New Roman" w:hAnsi="Cambria"/>
      <w:sz w:val="24"/>
      <w:szCs w:val="24"/>
      <w:lang w:eastAsia="x-none"/>
    </w:rPr>
  </w:style>
  <w:style w:type="character" w:customStyle="1" w:styleId="Char6">
    <w:name w:val="부제 Char"/>
    <w:link w:val="af4"/>
    <w:rsid w:val="005C34ED"/>
    <w:rPr>
      <w:rFonts w:ascii="Cambria" w:eastAsia="Times New Roman" w:hAnsi="Cambria"/>
      <w:sz w:val="24"/>
      <w:szCs w:val="24"/>
      <w:lang w:eastAsia="x-none"/>
    </w:rPr>
  </w:style>
  <w:style w:type="paragraph" w:styleId="af5">
    <w:name w:val="Revision"/>
    <w:hidden/>
    <w:uiPriority w:val="99"/>
    <w:semiHidden/>
    <w:rsid w:val="005C34ED"/>
    <w:rPr>
      <w:rFonts w:ascii="Times New Roman" w:hAnsi="Times New Roman"/>
      <w:lang w:val="en-GB" w:eastAsia="en-US"/>
    </w:rPr>
  </w:style>
  <w:style w:type="paragraph" w:styleId="af6">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har4">
    <w:name w:val="메모 텍스트 Char"/>
    <w:link w:val="af0"/>
    <w:qFormat/>
    <w:rsid w:val="005C34ED"/>
    <w:rPr>
      <w:rFonts w:ascii="Times New Roman" w:hAnsi="Times New Roman"/>
      <w:lang w:eastAsia="x-none"/>
    </w:rPr>
  </w:style>
  <w:style w:type="character" w:styleId="af7">
    <w:name w:val="Placeholder Text"/>
    <w:uiPriority w:val="99"/>
    <w:semiHidden/>
    <w:rsid w:val="005C34ED"/>
    <w:rPr>
      <w:color w:val="808080"/>
    </w:rPr>
  </w:style>
  <w:style w:type="character" w:styleId="af8">
    <w:name w:val="Hyperlink"/>
    <w:uiPriority w:val="99"/>
    <w:qFormat/>
    <w:rsid w:val="005C34ED"/>
    <w:rPr>
      <w:color w:val="0000FF"/>
      <w:u w:val="single"/>
    </w:rPr>
  </w:style>
  <w:style w:type="character" w:styleId="af9">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바닥글 Char"/>
    <w:link w:val="a9"/>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Char5">
    <w:name w:val="목록 단락 Char"/>
    <w:aliases w:val="- Bullets Char,リスト段落 Char,列出段落 Char,?? ?? Char,????? Char,???? Char,Lista1 Char,列出段落1 Char,中等深浅网格 1 - 着色 21 Char,¥¡¡¡¡ì¬º¥¹¥È¶ÎÂä Char,ÁÐ³ö¶ÎÂä Char,列表段落1 Char,—ño’i—Ž Char,¥ê¥¹¥È¶ÎÂä Char,1st level - Bullet List Paragraph Char,목록단락 Char"/>
    <w:link w:val="af3"/>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har3">
    <w:name w:val="본문 Char"/>
    <w:aliases w:val="bt Char"/>
    <w:basedOn w:val="a0"/>
    <w:link w:val="ac"/>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a">
    <w:name w:val="Emphasis"/>
    <w:basedOn w:val="a0"/>
    <w:uiPriority w:val="20"/>
    <w:qFormat/>
    <w:rsid w:val="00FA2E38"/>
    <w:rPr>
      <w:i/>
      <w:iC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c"/>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2">
    <w:name w:val="캡션 Char"/>
    <w:aliases w:val="cap Char1,cap Char Char,Caption Char Char,Caption Char1 Char Char,cap Char Char1 Char,Caption Char Char1 Char Char,cap Char2 Char,Caption Char1 Char1,Caption Char2 Char,Caption Char Char Char Char,Caption Char Char1 Char1,fig and tbl Char"/>
    <w:link w:val="ab"/>
    <w:qFormat/>
    <w:rsid w:val="00840CAD"/>
    <w:rPr>
      <w:rFonts w:ascii="Times New Roman" w:hAnsi="Times New Roman"/>
      <w:b/>
      <w:bCs/>
      <w:lang w:eastAsia="en-US"/>
    </w:rPr>
  </w:style>
  <w:style w:type="paragraph" w:styleId="afb">
    <w:name w:val="endnote text"/>
    <w:basedOn w:val="a"/>
    <w:link w:val="Char7"/>
    <w:rsid w:val="002333BF"/>
    <w:pPr>
      <w:spacing w:after="0"/>
    </w:pPr>
  </w:style>
  <w:style w:type="character" w:customStyle="1" w:styleId="Char7">
    <w:name w:val="미주 텍스트 Char"/>
    <w:basedOn w:val="a0"/>
    <w:link w:val="afb"/>
    <w:rsid w:val="002333BF"/>
    <w:rPr>
      <w:rFonts w:ascii="Times New Roman" w:hAnsi="Times New Roman"/>
      <w:lang w:eastAsia="en-US"/>
    </w:rPr>
  </w:style>
  <w:style w:type="character" w:styleId="afc">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Char1">
    <w:name w:val="문서 구조 Char"/>
    <w:basedOn w:val="a0"/>
    <w:link w:val="aa"/>
    <w:semiHidden/>
    <w:rsid w:val="007A5067"/>
    <w:rPr>
      <w:rFonts w:ascii="Tahoma" w:hAnsi="Tahoma"/>
      <w:shd w:val="clear" w:color="auto" w:fill="000080"/>
      <w:lang w:eastAsia="en-US"/>
    </w:rPr>
  </w:style>
  <w:style w:type="character" w:styleId="afd">
    <w:name w:val="Strong"/>
    <w:basedOn w:val="a0"/>
    <w:qFormat/>
    <w:rsid w:val="00D067A6"/>
    <w:rPr>
      <w:b/>
      <w:bCs/>
    </w:rPr>
  </w:style>
  <w:style w:type="table" w:customStyle="1" w:styleId="TableGrid1">
    <w:name w:val="Table Grid1"/>
    <w:basedOn w:val="a1"/>
    <w:next w:val="a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sid w:val="00697007"/>
    <w:rPr>
      <w:rFonts w:ascii="Times New Roman" w:eastAsia="Times New Roman" w:hAnsi="Times New Roman" w:cs="바탕"/>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바탕"/>
      <w:szCs w:val="24"/>
      <w:lang w:val="en-GB"/>
    </w:rPr>
  </w:style>
  <w:style w:type="character" w:customStyle="1" w:styleId="tdocChar">
    <w:name w:val="tdoc Char"/>
    <w:link w:val="tdoc"/>
    <w:rsid w:val="006332B4"/>
    <w:rPr>
      <w:rFonts w:ascii="Times New Roman" w:eastAsia="바탕" w:hAnsi="Times New Roman"/>
      <w:szCs w:val="24"/>
      <w:lang w:val="en-GB" w:eastAsia="en-US"/>
    </w:rPr>
  </w:style>
  <w:style w:type="paragraph" w:styleId="afe">
    <w:name w:val="table of figures"/>
    <w:basedOn w:val="10"/>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ListParagraph4">
    <w:name w:val="List Paragraph4"/>
    <w:basedOn w:val="a"/>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7182.zip" TargetMode="External"/><Relationship Id="rId21" Type="http://schemas.openxmlformats.org/officeDocument/2006/relationships/oleObject" Target="embeddings/oleObject5.bin"/><Relationship Id="rId42" Type="http://schemas.openxmlformats.org/officeDocument/2006/relationships/image" Target="media/image21.wmf"/><Relationship Id="rId63" Type="http://schemas.openxmlformats.org/officeDocument/2006/relationships/hyperlink" Target="https://www.3gpp.org/ftp/tsg_ran/WG1_RL1/TSGR1_110/Docs/R1-2206160.zip" TargetMode="External"/><Relationship Id="rId84" Type="http://schemas.openxmlformats.org/officeDocument/2006/relationships/hyperlink" Target="https://www.3gpp.org/ftp/tsg_ran/WG1_RL1/TSGR1_110/Docs/R1-2206731.zip" TargetMode="External"/><Relationship Id="rId138" Type="http://schemas.openxmlformats.org/officeDocument/2006/relationships/hyperlink" Target="https://www.3gpp.org/ftp/tsg_ran/WG1_RL1/TSGR1_110/Docs/R1-2207495.zip" TargetMode="External"/><Relationship Id="rId107" Type="http://schemas.openxmlformats.org/officeDocument/2006/relationships/hyperlink" Target="https://www.3gpp.org/ftp/tsg_ran/WG1_RL1/TSGR1_110/Docs/R1-2207027.zip" TargetMode="External"/><Relationship Id="rId11" Type="http://schemas.openxmlformats.org/officeDocument/2006/relationships/endnotes" Target="endnotes.xml"/><Relationship Id="rId32" Type="http://schemas.openxmlformats.org/officeDocument/2006/relationships/image" Target="media/image11.wmf"/><Relationship Id="rId53" Type="http://schemas.openxmlformats.org/officeDocument/2006/relationships/hyperlink" Target="https://www.3gpp.org/ftp/tsg_ran/WG1_RL1/TSGR1_110/Docs/R1-2205770.zip" TargetMode="External"/><Relationship Id="rId74" Type="http://schemas.openxmlformats.org/officeDocument/2006/relationships/hyperlink" Target="https://www.3gpp.org/ftp/tsg_ran/WG1_RL1/TSGR1_110/Docs/R1-2206536.zip" TargetMode="External"/><Relationship Id="rId128" Type="http://schemas.openxmlformats.org/officeDocument/2006/relationships/hyperlink" Target="https://www.3gpp.org/ftp/tsg_ran/WG1_RL1/TSGR1_110/Docs/R1-2207464.zip" TargetMode="External"/><Relationship Id="rId149" Type="http://schemas.openxmlformats.org/officeDocument/2006/relationships/fontTable" Target="fontTable.xml"/><Relationship Id="rId5" Type="http://schemas.openxmlformats.org/officeDocument/2006/relationships/customXml" Target="../customXml/item5.xml"/><Relationship Id="rId95" Type="http://schemas.openxmlformats.org/officeDocument/2006/relationships/hyperlink" Target="https://www.3gpp.org/ftp/tsg_ran/WG1_RL1/TSGR1_110/Docs/R1-2206792.zip" TargetMode="External"/><Relationship Id="rId22" Type="http://schemas.openxmlformats.org/officeDocument/2006/relationships/image" Target="media/image6.wmf"/><Relationship Id="rId27" Type="http://schemas.openxmlformats.org/officeDocument/2006/relationships/oleObject" Target="embeddings/oleObject9.bin"/><Relationship Id="rId43" Type="http://schemas.openxmlformats.org/officeDocument/2006/relationships/image" Target="media/image22.wmf"/><Relationship Id="rId48" Type="http://schemas.openxmlformats.org/officeDocument/2006/relationships/oleObject" Target="embeddings/oleObject13.bin"/><Relationship Id="rId64" Type="http://schemas.openxmlformats.org/officeDocument/2006/relationships/hyperlink" Target="https://www.3gpp.org/ftp/tsg_ran/WG1_RL1/TSGR1_110/Docs/R1-2206180.zip" TargetMode="External"/><Relationship Id="rId69" Type="http://schemas.openxmlformats.org/officeDocument/2006/relationships/hyperlink" Target="https://www.3gpp.org/ftp/tsg_ran/WG1_RL1/TSGR1_110/Docs/R1-2206364.zip" TargetMode="External"/><Relationship Id="rId113" Type="http://schemas.openxmlformats.org/officeDocument/2006/relationships/hyperlink" Target="https://www.3gpp.org/ftp/tsg_ran/WG1_RL1/TSGR1_110/Docs/R1-2207098.zip" TargetMode="External"/><Relationship Id="rId118" Type="http://schemas.openxmlformats.org/officeDocument/2006/relationships/hyperlink" Target="https://www.3gpp.org/ftp/tsg_ran/WG1_RL1/TSGR1_110/Docs/R1-2207183.zip" TargetMode="External"/><Relationship Id="rId134" Type="http://schemas.openxmlformats.org/officeDocument/2006/relationships/hyperlink" Target="https://www.3gpp.org/ftp/tsg_ran/WG1_RL1/TSGR1_110/Docs/R1-2207470.zip" TargetMode="External"/><Relationship Id="rId139" Type="http://schemas.openxmlformats.org/officeDocument/2006/relationships/hyperlink" Target="https://www.3gpp.org/ftp/tsg_ran/WG1_RL1/TSGR1_110/Docs/R1-2207519.zip" TargetMode="External"/><Relationship Id="rId80" Type="http://schemas.openxmlformats.org/officeDocument/2006/relationships/hyperlink" Target="https://www.3gpp.org/ftp/tsg_ran/WG1_RL1/TSGR1_110/Docs/R1-2206542.zip" TargetMode="External"/><Relationship Id="rId85" Type="http://schemas.openxmlformats.org/officeDocument/2006/relationships/hyperlink" Target="https://www.3gpp.org/ftp/tsg_ran/WG1_RL1/TSGR1_110/Docs/R1-2206732.zip" TargetMode="External"/><Relationship Id="rId150" Type="http://schemas.microsoft.com/office/2011/relationships/people" Target="people.xml"/><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image" Target="media/image12.wmf"/><Relationship Id="rId38" Type="http://schemas.openxmlformats.org/officeDocument/2006/relationships/image" Target="media/image17.wmf"/><Relationship Id="rId59" Type="http://schemas.openxmlformats.org/officeDocument/2006/relationships/hyperlink" Target="https://www.3gpp.org/ftp/tsg_ran/WG1_RL1/TSGR1_110/Docs/R1-2206085.zip" TargetMode="External"/><Relationship Id="rId103" Type="http://schemas.openxmlformats.org/officeDocument/2006/relationships/hyperlink" Target="https://www.3gpp.org/ftp/tsg_ran/WG1_RL1/TSGR1_110/Docs/R1-2207023.zip" TargetMode="External"/><Relationship Id="rId108" Type="http://schemas.openxmlformats.org/officeDocument/2006/relationships/hyperlink" Target="https://www.3gpp.org/ftp/tsg_ran/WG1_RL1/TSGR1_110/Docs/R1-2207028.zip" TargetMode="External"/><Relationship Id="rId124" Type="http://schemas.openxmlformats.org/officeDocument/2006/relationships/hyperlink" Target="https://www.3gpp.org/ftp/tsg_ran/WG1_RL1/TSGR1_110/Docs/R1-2207309.zip" TargetMode="External"/><Relationship Id="rId129" Type="http://schemas.openxmlformats.org/officeDocument/2006/relationships/hyperlink" Target="https://www.3gpp.org/ftp/tsg_ran/WG1_RL1/TSGR1_110/Docs/R1-2207465.zip" TargetMode="External"/><Relationship Id="rId54" Type="http://schemas.openxmlformats.org/officeDocument/2006/relationships/hyperlink" Target="https://www.3gpp.org/ftp/tsg_ran/WG1_RL1/TSGR1_110/Docs/R1-2206080.zip" TargetMode="External"/><Relationship Id="rId70" Type="http://schemas.openxmlformats.org/officeDocument/2006/relationships/hyperlink" Target="https://www.3gpp.org/ftp/tsg_ran/WG1_RL1/TSGR1_110/Docs/R1-2206365.zip" TargetMode="External"/><Relationship Id="rId75" Type="http://schemas.openxmlformats.org/officeDocument/2006/relationships/hyperlink" Target="https://www.3gpp.org/ftp/tsg_ran/WG1_RL1/TSGR1_110/Docs/R1-2206537.zip" TargetMode="External"/><Relationship Id="rId91" Type="http://schemas.openxmlformats.org/officeDocument/2006/relationships/hyperlink" Target="https://www.3gpp.org/ftp/tsg_ran/WG1_RL1/TSGR1_110/Docs/R1-2206738.zip" TargetMode="External"/><Relationship Id="rId96" Type="http://schemas.openxmlformats.org/officeDocument/2006/relationships/hyperlink" Target="https://www.3gpp.org/ftp/tsg_ran/WG1_RL1/TSGR1_110/Docs/R1-2206793.zip" TargetMode="External"/><Relationship Id="rId140" Type="http://schemas.openxmlformats.org/officeDocument/2006/relationships/hyperlink" Target="https://www.3gpp.org/ftp/tsg_ran/WG1_RL1/TSGR1_110/Docs/R1-2207524.zip" TargetMode="External"/><Relationship Id="rId145" Type="http://schemas.openxmlformats.org/officeDocument/2006/relationships/hyperlink" Target="https://www.3gpp.org/ftp/tsg_ran/WG1_RL1/TSGR1_110/Docs/R1-2207664.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oleObject" Target="embeddings/oleObject6.bin"/><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hyperlink" Target="https://www.3gpp.org/ftp/tsg_ran/WG1_RL1/TSGR1_110/Docs/R1-2207179.zip" TargetMode="External"/><Relationship Id="rId119" Type="http://schemas.openxmlformats.org/officeDocument/2006/relationships/hyperlink" Target="https://www.3gpp.org/ftp/tsg_ran/WG1_RL1/TSGR1_110/Docs/R1-2207184.zip" TargetMode="External"/><Relationship Id="rId44" Type="http://schemas.openxmlformats.org/officeDocument/2006/relationships/oleObject" Target="embeddings/oleObject11.bin"/><Relationship Id="rId60" Type="http://schemas.openxmlformats.org/officeDocument/2006/relationships/hyperlink" Target="https://www.3gpp.org/ftp/tsg_ran/WG1_RL1/TSGR1_110/Docs/R1-2206086.zip" TargetMode="External"/><Relationship Id="rId65" Type="http://schemas.openxmlformats.org/officeDocument/2006/relationships/hyperlink" Target="https://www.3gpp.org/ftp/tsg_ran/WG1_RL1/TSGR1_110/Docs/R1-2206293.zip" TargetMode="External"/><Relationship Id="rId81" Type="http://schemas.openxmlformats.org/officeDocument/2006/relationships/hyperlink" Target="https://www.3gpp.org/ftp/tsg_ran/WG1_RL1/TSGR1_110/Docs/R1-2206543.zip" TargetMode="External"/><Relationship Id="rId86" Type="http://schemas.openxmlformats.org/officeDocument/2006/relationships/hyperlink" Target="https://www.3gpp.org/ftp/tsg_ran/WG1_RL1/TSGR1_110/Docs/R1-2206733.zip" TargetMode="External"/><Relationship Id="rId130" Type="http://schemas.openxmlformats.org/officeDocument/2006/relationships/hyperlink" Target="https://www.3gpp.org/ftp/tsg_ran/WG1_RL1/TSGR1_110/Docs/R1-2207466.zip" TargetMode="External"/><Relationship Id="rId135" Type="http://schemas.openxmlformats.org/officeDocument/2006/relationships/hyperlink" Target="https://www.3gpp.org/ftp/tsg_ran/WG1_RL1/TSGR1_110/Docs/R1-2207471.zip" TargetMode="External"/><Relationship Id="rId151" Type="http://schemas.openxmlformats.org/officeDocument/2006/relationships/glossaryDocument" Target="glossary/document.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8.wmf"/><Relationship Id="rId109" Type="http://schemas.openxmlformats.org/officeDocument/2006/relationships/hyperlink" Target="https://www.3gpp.org/ftp/tsg_ran/WG1_RL1/TSGR1_110/Docs/R1-2207029.zip" TargetMode="External"/><Relationship Id="rId34" Type="http://schemas.openxmlformats.org/officeDocument/2006/relationships/image" Target="media/image13.wmf"/><Relationship Id="rId50" Type="http://schemas.openxmlformats.org/officeDocument/2006/relationships/hyperlink" Target="https://www.3gpp.org/ftp/tsg_ran/WG1_RL1/TSGR1_110/Docs/R1-2205743.zip" TargetMode="External"/><Relationship Id="rId55" Type="http://schemas.openxmlformats.org/officeDocument/2006/relationships/hyperlink" Target="https://www.3gpp.org/ftp/tsg_ran/WG1_RL1/TSGR1_110/Docs/R1-2206081.zip" TargetMode="External"/><Relationship Id="rId76" Type="http://schemas.openxmlformats.org/officeDocument/2006/relationships/hyperlink" Target="https://www.3gpp.org/ftp/tsg_ran/WG1_RL1/TSGR1_110/Docs/R1-2206538.zip" TargetMode="External"/><Relationship Id="rId97" Type="http://schemas.openxmlformats.org/officeDocument/2006/relationships/hyperlink" Target="https://www.3gpp.org/ftp/tsg_ran/WG1_RL1/TSGR1_110/Docs/R1-2206794.zip" TargetMode="External"/><Relationship Id="rId104" Type="http://schemas.openxmlformats.org/officeDocument/2006/relationships/hyperlink" Target="https://www.3gpp.org/ftp/tsg_ran/WG1_RL1/TSGR1_110/Docs/R1-2207024.zip" TargetMode="External"/><Relationship Id="rId120" Type="http://schemas.openxmlformats.org/officeDocument/2006/relationships/hyperlink" Target="https://www.3gpp.org/ftp/tsg_ran/WG1_RL1/TSGR1_110/Docs/R1-2207185.zip" TargetMode="External"/><Relationship Id="rId125" Type="http://schemas.openxmlformats.org/officeDocument/2006/relationships/hyperlink" Target="https://www.3gpp.org/ftp/tsg_ran/WG1_RL1/TSGR1_110/Docs/R1-2207380.zip" TargetMode="External"/><Relationship Id="rId141" Type="http://schemas.openxmlformats.org/officeDocument/2006/relationships/hyperlink" Target="https://www.3gpp.org/ftp/tsg_ran/WG1_RL1/TSGR1_110/Docs/R1-2207595.zip" TargetMode="External"/><Relationship Id="rId146"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s://www.3gpp.org/ftp/tsg_ran/WG1_RL1/TSGR1_110/Docs/R1-2206533.zip" TargetMode="External"/><Relationship Id="rId92" Type="http://schemas.openxmlformats.org/officeDocument/2006/relationships/hyperlink" Target="https://www.3gpp.org/ftp/tsg_ran/WG1_RL1/TSGR1_110/Docs/R1-2206789.zip" TargetMode="External"/><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image" Target="media/image23.wmf"/><Relationship Id="rId66" Type="http://schemas.openxmlformats.org/officeDocument/2006/relationships/hyperlink" Target="https://www.3gpp.org/ftp/tsg_ran/WG1_RL1/TSGR1_110/Docs/R1-2206294.zip" TargetMode="External"/><Relationship Id="rId87" Type="http://schemas.openxmlformats.org/officeDocument/2006/relationships/hyperlink" Target="https://www.3gpp.org/ftp/tsg_ran/WG1_RL1/TSGR1_110/Docs/R1-2206734.zip" TargetMode="External"/><Relationship Id="rId110" Type="http://schemas.openxmlformats.org/officeDocument/2006/relationships/hyperlink" Target="https://www.3gpp.org/ftp/tsg_ran/WG1_RL1/TSGR1_110/Docs/R1-2207030.zip" TargetMode="External"/><Relationship Id="rId115" Type="http://schemas.openxmlformats.org/officeDocument/2006/relationships/hyperlink" Target="https://www.3gpp.org/ftp/tsg_ran/WG1_RL1/TSGR1_110/Docs/R1-2207180.zip" TargetMode="External"/><Relationship Id="rId131" Type="http://schemas.openxmlformats.org/officeDocument/2006/relationships/hyperlink" Target="https://www.3gpp.org/ftp/tsg_ran/WG1_RL1/TSGR1_110/Docs/R1-2207467.zip" TargetMode="External"/><Relationship Id="rId136" Type="http://schemas.openxmlformats.org/officeDocument/2006/relationships/hyperlink" Target="https://www.3gpp.org/ftp/tsg_ran/WG1_RL1/TSGR1_110/Docs/R1-2207472.zip" TargetMode="External"/><Relationship Id="rId61" Type="http://schemas.openxmlformats.org/officeDocument/2006/relationships/hyperlink" Target="https://www.3gpp.org/ftp/tsg_ran/WG1_RL1/TSGR1_110/Docs/R1-2206087.zip" TargetMode="External"/><Relationship Id="rId82" Type="http://schemas.openxmlformats.org/officeDocument/2006/relationships/hyperlink" Target="https://www.3gpp.org/ftp/tsg_ran/WG1_RL1/TSGR1_110/Docs/R1-2206615.zip" TargetMode="External"/><Relationship Id="rId152"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9.wmf"/><Relationship Id="rId35" Type="http://schemas.openxmlformats.org/officeDocument/2006/relationships/image" Target="media/image14.wmf"/><Relationship Id="rId56" Type="http://schemas.openxmlformats.org/officeDocument/2006/relationships/hyperlink" Target="https://www.3gpp.org/ftp/tsg_ran/WG1_RL1/TSGR1_110/Docs/R1-2206082.zip" TargetMode="External"/><Relationship Id="rId77" Type="http://schemas.openxmlformats.org/officeDocument/2006/relationships/hyperlink" Target="https://www.3gpp.org/ftp/tsg_ran/WG1_RL1/TSGR1_110/Docs/R1-2206539.zip" TargetMode="External"/><Relationship Id="rId100" Type="http://schemas.openxmlformats.org/officeDocument/2006/relationships/hyperlink" Target="https://www.3gpp.org/ftp/tsg_ran/WG1_RL1/TSGR1_110/Docs/R1-2206978.zip" TargetMode="External"/><Relationship Id="rId105" Type="http://schemas.openxmlformats.org/officeDocument/2006/relationships/hyperlink" Target="https://www.3gpp.org/ftp/tsg_ran/WG1_RL1/TSGR1_110/Docs/R1-2207025.zip" TargetMode="External"/><Relationship Id="rId126" Type="http://schemas.openxmlformats.org/officeDocument/2006/relationships/hyperlink" Target="https://www.3gpp.org/ftp/tsg_ran/WG1_RL1/TSGR1_110/Docs/R1-2207381.zip" TargetMode="External"/><Relationship Id="rId147"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0/Docs/R1-2205768.zip" TargetMode="External"/><Relationship Id="rId72" Type="http://schemas.openxmlformats.org/officeDocument/2006/relationships/hyperlink" Target="https://www.3gpp.org/ftp/tsg_ran/WG1_RL1/TSGR1_110/Docs/R1-2206534.zip" TargetMode="External"/><Relationship Id="rId93" Type="http://schemas.openxmlformats.org/officeDocument/2006/relationships/hyperlink" Target="https://www.3gpp.org/ftp/tsg_ran/WG1_RL1/TSGR1_110/Docs/R1-2206790.zip" TargetMode="External"/><Relationship Id="rId98" Type="http://schemas.openxmlformats.org/officeDocument/2006/relationships/hyperlink" Target="https://www.3gpp.org/ftp/tsg_ran/WG1_RL1/TSGR1_110/Docs/R1-2206976.zip" TargetMode="External"/><Relationship Id="rId121" Type="http://schemas.openxmlformats.org/officeDocument/2006/relationships/hyperlink" Target="https://www.3gpp.org/ftp/tsg_ran/WG1_RL1/TSGR1_110/Docs/R1-2207186.zip" TargetMode="External"/><Relationship Id="rId142" Type="http://schemas.openxmlformats.org/officeDocument/2006/relationships/hyperlink" Target="https://www.3gpp.org/ftp/tsg_ran/WG1_RL1/TSGR1_110/Docs/R1-2207608.zip" TargetMode="External"/><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oleObject" Target="embeddings/oleObject12.bin"/><Relationship Id="rId67" Type="http://schemas.openxmlformats.org/officeDocument/2006/relationships/hyperlink" Target="https://www.3gpp.org/ftp/tsg_ran/WG1_RL1/TSGR1_110/Docs/R1-2206362.zip" TargetMode="External"/><Relationship Id="rId116" Type="http://schemas.openxmlformats.org/officeDocument/2006/relationships/hyperlink" Target="https://www.3gpp.org/ftp/tsg_ran/WG1_RL1/TSGR1_110/Docs/R1-2207181.zip" TargetMode="External"/><Relationship Id="rId137" Type="http://schemas.openxmlformats.org/officeDocument/2006/relationships/hyperlink" Target="https://www.3gpp.org/ftp/tsg_ran/WG1_RL1/TSGR1_110/Docs/R1-2207473.zip" TargetMode="External"/><Relationship Id="rId20" Type="http://schemas.openxmlformats.org/officeDocument/2006/relationships/image" Target="media/image5.wmf"/><Relationship Id="rId41" Type="http://schemas.openxmlformats.org/officeDocument/2006/relationships/image" Target="media/image20.wmf"/><Relationship Id="rId62" Type="http://schemas.openxmlformats.org/officeDocument/2006/relationships/hyperlink" Target="https://www.3gpp.org/ftp/tsg_ran/WG1_RL1/TSGR1_110/Docs/R1-2206088.zip" TargetMode="External"/><Relationship Id="rId83" Type="http://schemas.openxmlformats.org/officeDocument/2006/relationships/hyperlink" Target="https://www.3gpp.org/ftp/tsg_ran/WG1_RL1/TSGR1_110/Docs/R1-2206730.zip" TargetMode="External"/><Relationship Id="rId88" Type="http://schemas.openxmlformats.org/officeDocument/2006/relationships/hyperlink" Target="https://www.3gpp.org/ftp/tsg_ran/WG1_RL1/TSGR1_110/Docs/R1-2206735.zip" TargetMode="External"/><Relationship Id="rId111" Type="http://schemas.openxmlformats.org/officeDocument/2006/relationships/hyperlink" Target="https://www.3gpp.org/ftp/tsg_ran/WG1_RL1/TSGR1_110/Docs/R1-2207031.zip" TargetMode="External"/><Relationship Id="rId132" Type="http://schemas.openxmlformats.org/officeDocument/2006/relationships/hyperlink" Target="https://www.3gpp.org/ftp/tsg_ran/WG1_RL1/TSGR1_110/Docs/R1-2207468.zip" TargetMode="External"/><Relationship Id="rId15" Type="http://schemas.openxmlformats.org/officeDocument/2006/relationships/oleObject" Target="embeddings/oleObject2.bin"/><Relationship Id="rId36" Type="http://schemas.openxmlformats.org/officeDocument/2006/relationships/image" Target="media/image15.wmf"/><Relationship Id="rId57" Type="http://schemas.openxmlformats.org/officeDocument/2006/relationships/hyperlink" Target="https://www.3gpp.org/ftp/tsg_ran/WG1_RL1/TSGR1_110/Docs/R1-2206083.zip" TargetMode="External"/><Relationship Id="rId106" Type="http://schemas.openxmlformats.org/officeDocument/2006/relationships/hyperlink" Target="https://www.3gpp.org/ftp/tsg_ran/WG1_RL1/TSGR1_110/Docs/R1-2207026.zip" TargetMode="External"/><Relationship Id="rId127" Type="http://schemas.openxmlformats.org/officeDocument/2006/relationships/hyperlink" Target="https://www.3gpp.org/ftp/tsg_ran/WG1_RL1/TSGR1_110/Docs/R1-2207382.zip" TargetMode="External"/><Relationship Id="rId10" Type="http://schemas.openxmlformats.org/officeDocument/2006/relationships/footnotes" Target="footnotes.xml"/><Relationship Id="rId31" Type="http://schemas.openxmlformats.org/officeDocument/2006/relationships/image" Target="media/image10.wmf"/><Relationship Id="rId52" Type="http://schemas.openxmlformats.org/officeDocument/2006/relationships/hyperlink" Target="https://www.3gpp.org/ftp/tsg_ran/WG1_RL1/TSGR1_110/Docs/R1-2205769.zip" TargetMode="External"/><Relationship Id="rId73" Type="http://schemas.openxmlformats.org/officeDocument/2006/relationships/hyperlink" Target="https://www.3gpp.org/ftp/tsg_ran/WG1_RL1/TSGR1_110/Docs/R1-2206535.zip" TargetMode="External"/><Relationship Id="rId78" Type="http://schemas.openxmlformats.org/officeDocument/2006/relationships/hyperlink" Target="https://www.3gpp.org/ftp/tsg_ran/WG1_RL1/TSGR1_110/Docs/R1-2206540.zip" TargetMode="External"/><Relationship Id="rId94" Type="http://schemas.openxmlformats.org/officeDocument/2006/relationships/hyperlink" Target="https://www.3gpp.org/ftp/tsg_ran/WG1_RL1/TSGR1_110/Docs/R1-2206791.zip" TargetMode="External"/><Relationship Id="rId99" Type="http://schemas.openxmlformats.org/officeDocument/2006/relationships/hyperlink" Target="https://www.3gpp.org/ftp/tsg_ran/WG1_RL1/TSGR1_110/Docs/R1-2206977.zip" TargetMode="External"/><Relationship Id="rId101" Type="http://schemas.openxmlformats.org/officeDocument/2006/relationships/hyperlink" Target="https://www.3gpp.org/ftp/tsg_ran/WG1_RL1/TSGR1_110/Docs/R1-2207018.zip" TargetMode="External"/><Relationship Id="rId122" Type="http://schemas.openxmlformats.org/officeDocument/2006/relationships/hyperlink" Target="https://www.3gpp.org/ftp/tsg_ran/WG1_RL1/TSGR1_110/Docs/R1-2207187.zip" TargetMode="External"/><Relationship Id="rId143" Type="http://schemas.openxmlformats.org/officeDocument/2006/relationships/hyperlink" Target="https://www.3gpp.org/ftp/tsg_ran/WG1_RL1/TSGR1_110/Docs/R1-2207642.zip" TargetMode="External"/><Relationship Id="rId14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oleObject" Target="embeddings/oleObject8.bin"/><Relationship Id="rId47" Type="http://schemas.openxmlformats.org/officeDocument/2006/relationships/image" Target="media/image24.wmf"/><Relationship Id="rId68" Type="http://schemas.openxmlformats.org/officeDocument/2006/relationships/hyperlink" Target="https://www.3gpp.org/ftp/tsg_ran/WG1_RL1/TSGR1_110/Docs/R1-2206363.zip" TargetMode="External"/><Relationship Id="rId89" Type="http://schemas.openxmlformats.org/officeDocument/2006/relationships/hyperlink" Target="https://www.3gpp.org/ftp/tsg_ran/WG1_RL1/TSGR1_110/Docs/R1-2206736.zip" TargetMode="External"/><Relationship Id="rId112" Type="http://schemas.openxmlformats.org/officeDocument/2006/relationships/hyperlink" Target="https://www.3gpp.org/ftp/tsg_ran/WG1_RL1/TSGR1_110/Docs/R1-2207082.zip" TargetMode="External"/><Relationship Id="rId133" Type="http://schemas.openxmlformats.org/officeDocument/2006/relationships/hyperlink" Target="https://www.3gpp.org/ftp/tsg_ran/WG1_RL1/TSGR1_110/Docs/R1-2207469.zip" TargetMode="External"/><Relationship Id="rId16" Type="http://schemas.openxmlformats.org/officeDocument/2006/relationships/image" Target="media/image3.wmf"/><Relationship Id="rId37" Type="http://schemas.openxmlformats.org/officeDocument/2006/relationships/image" Target="media/image16.wmf"/><Relationship Id="rId58" Type="http://schemas.openxmlformats.org/officeDocument/2006/relationships/hyperlink" Target="https://www.3gpp.org/ftp/tsg_ran/WG1_RL1/TSGR1_110/Docs/R1-2206084.zip" TargetMode="External"/><Relationship Id="rId79" Type="http://schemas.openxmlformats.org/officeDocument/2006/relationships/hyperlink" Target="https://www.3gpp.org/ftp/tsg_ran/WG1_RL1/TSGR1_110/Docs/R1-2206541.zip" TargetMode="External"/><Relationship Id="rId102" Type="http://schemas.openxmlformats.org/officeDocument/2006/relationships/hyperlink" Target="https://www.3gpp.org/ftp/tsg_ran/WG1_RL1/TSGR1_110/Docs/R1-2207021.zip" TargetMode="External"/><Relationship Id="rId123" Type="http://schemas.openxmlformats.org/officeDocument/2006/relationships/hyperlink" Target="https://www.3gpp.org/ftp/tsg_ran/WG1_RL1/TSGR1_110/Docs/R1-2207269.zip" TargetMode="External"/><Relationship Id="rId144" Type="http://schemas.openxmlformats.org/officeDocument/2006/relationships/hyperlink" Target="https://www.3gpp.org/ftp/tsg_ran/WG1_RL1/TSGR1_110/Docs/R1-2207663.zip" TargetMode="External"/><Relationship Id="rId90" Type="http://schemas.openxmlformats.org/officeDocument/2006/relationships/hyperlink" Target="https://www.3gpp.org/ftp/tsg_ran/WG1_RL1/TSGR1_110/Docs/R1-22067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1E281D"/>
    <w:rsid w:val="001F5CDD"/>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7053D9"/>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82177"/>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713BD"/>
    <w:rsid w:val="00E8639B"/>
    <w:rsid w:val="00EA12CF"/>
    <w:rsid w:val="00EA1780"/>
    <w:rsid w:val="00EA1C8B"/>
    <w:rsid w:val="00EF5F5C"/>
    <w:rsid w:val="00F57235"/>
    <w:rsid w:val="00F605D0"/>
    <w:rsid w:val="00F61C32"/>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569D784D-6F5E-491B-8938-49BF5794BB43}">
  <ds:schemaRefs>
    <ds:schemaRef ds:uri="http://schemas.openxmlformats.org/officeDocument/2006/bibliography"/>
  </ds:schemaRefs>
</ds:datastoreItem>
</file>

<file path=customXml/itemProps5.xml><?xml version="1.0" encoding="utf-8"?>
<ds:datastoreItem xmlns:ds="http://schemas.openxmlformats.org/officeDocument/2006/customXml" ds:itemID="{55DD83BC-A9EB-4EEB-9615-AB1627BE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TotalTime>
  <Pages>9</Pages>
  <Words>4866</Words>
  <Characters>27739</Characters>
  <Application>Microsoft Office Word</Application>
  <DocSecurity>0</DocSecurity>
  <Lines>231</Lines>
  <Paragraphs>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FL summary #1 of PDSCH/PUSCH enhancement (RS and timeline)</vt:lpstr>
      <vt:lpstr>FL summary #1 of PDSCH/PUSCH enhancement (RS and timeline)</vt:lpstr>
    </vt:vector>
  </TitlesOfParts>
  <Company>Intel</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최승환/책임연구원/ICT기술센터 C&amp;M표준(연)5G무선접속표준Task(seunghwan.choi@lge.com)</cp:lastModifiedBy>
  <cp:revision>4</cp:revision>
  <cp:lastPrinted>2011-11-09T07:49:00Z</cp:lastPrinted>
  <dcterms:created xsi:type="dcterms:W3CDTF">2022-08-22T13:10:00Z</dcterms:created>
  <dcterms:modified xsi:type="dcterms:W3CDTF">2022-08-22T13:53:00Z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