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734F4126"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Pr="00B1769F">
        <w:rPr>
          <w:bCs/>
          <w:sz w:val="24"/>
        </w:rPr>
        <w:tab/>
      </w:r>
      <w:r w:rsidRPr="000A328F">
        <w:rPr>
          <w:sz w:val="24"/>
          <w:lang w:eastAsia="zh-CN"/>
        </w:rPr>
        <w:t>R1-</w:t>
      </w:r>
      <w:r w:rsidR="000A328F" w:rsidRPr="000A328F">
        <w:rPr>
          <w:sz w:val="24"/>
          <w:lang w:eastAsia="zh-CN"/>
        </w:rPr>
        <w:t>2207764</w:t>
      </w:r>
    </w:p>
    <w:p w14:paraId="7C5D43FD" w14:textId="77777777" w:rsidR="002C59D7" w:rsidRDefault="002C59D7" w:rsidP="002C59D7">
      <w:pPr>
        <w:tabs>
          <w:tab w:val="center" w:pos="4536"/>
          <w:tab w:val="right" w:pos="9072"/>
        </w:tabs>
        <w:rPr>
          <w:rFonts w:ascii="Arial" w:hAnsi="Arial" w:cs="Arial"/>
          <w:b/>
          <w:sz w:val="24"/>
        </w:rPr>
      </w:pPr>
      <w:r>
        <w:rPr>
          <w:rFonts w:ascii="Arial" w:hAnsi="Arial" w:cs="Arial"/>
          <w:b/>
          <w:sz w:val="24"/>
        </w:rPr>
        <w:t>Toulouse, France, August 22</w:t>
      </w:r>
      <w:r>
        <w:rPr>
          <w:rFonts w:ascii="Arial" w:hAnsi="Arial" w:cs="Arial"/>
          <w:b/>
          <w:sz w:val="24"/>
          <w:vertAlign w:val="superscript"/>
        </w:rPr>
        <w:t>nd</w:t>
      </w:r>
      <w:r>
        <w:rPr>
          <w:rFonts w:ascii="Arial" w:hAnsi="Arial" w:cs="Arial"/>
          <w:b/>
          <w:sz w:val="24"/>
        </w:rPr>
        <w:t xml:space="preserve"> – 26</w:t>
      </w:r>
      <w:r>
        <w:rPr>
          <w:rFonts w:ascii="Arial" w:hAnsi="Arial" w:cs="Arial"/>
          <w:b/>
          <w:sz w:val="24"/>
          <w:vertAlign w:val="superscript"/>
        </w:rPr>
        <w:t>th</w:t>
      </w:r>
      <w:r>
        <w:rPr>
          <w:rFonts w:ascii="Arial" w:hAnsi="Arial" w:cs="Arial"/>
          <w:b/>
          <w:sz w:val="24"/>
        </w:rPr>
        <w:t>, 2022</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SimSun"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DA8BAEC" w14:textId="6B65BF5F" w:rsidR="00960C5B" w:rsidRPr="00960C5B" w:rsidRDefault="003E2811" w:rsidP="003E2811">
      <w:pPr>
        <w:tabs>
          <w:tab w:val="left" w:pos="1985"/>
        </w:tabs>
        <w:ind w:left="1985" w:hanging="1985"/>
        <w:rPr>
          <w:rFonts w:ascii="Arial" w:hAnsi="Arial" w:cs="Arial"/>
          <w:b/>
          <w:bCs/>
          <w:sz w:val="24"/>
          <w:highlight w:val="yellow"/>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ummary of discussio</w:t>
      </w:r>
      <w:r w:rsidR="00B41876" w:rsidRPr="00B41876">
        <w:rPr>
          <w:rFonts w:ascii="Arial" w:hAnsi="Arial" w:cs="Arial"/>
          <w:b/>
          <w:bCs/>
          <w:sz w:val="24"/>
        </w:rPr>
        <w:t>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33E4116B" w14:textId="1520A7DF" w:rsidR="00350A33" w:rsidRPr="003B45D0" w:rsidRDefault="00EB3AC9" w:rsidP="003B45D0">
      <w:pPr>
        <w:pStyle w:val="BodyText"/>
        <w:spacing w:beforeLines="50" w:before="120"/>
        <w:jc w:val="both"/>
        <w:rPr>
          <w:sz w:val="21"/>
          <w:szCs w:val="21"/>
          <w:lang w:eastAsia="zh-CN"/>
        </w:rPr>
      </w:pPr>
      <w:bookmarkStart w:id="0" w:name="OLE_LINK5"/>
      <w:bookmarkStart w:id="1" w:name="OLE_LINK8"/>
      <w:r>
        <w:rPr>
          <w:rFonts w:hint="eastAsia"/>
          <w:sz w:val="21"/>
          <w:szCs w:val="21"/>
          <w:lang w:eastAsia="zh-CN"/>
        </w:rPr>
        <w:t>E</w:t>
      </w:r>
      <w:r>
        <w:rPr>
          <w:sz w:val="21"/>
          <w:szCs w:val="21"/>
          <w:lang w:eastAsia="zh-CN"/>
        </w:rPr>
        <w:t xml:space="preserve">ditor’s CRs have been approved in </w:t>
      </w:r>
      <w:r>
        <w:rPr>
          <w:sz w:val="21"/>
          <w:szCs w:val="21"/>
          <w:lang w:eastAsia="zh-CN"/>
        </w:rPr>
        <w:fldChar w:fldCharType="begin"/>
      </w:r>
      <w:r>
        <w:rPr>
          <w:sz w:val="21"/>
          <w:szCs w:val="21"/>
          <w:lang w:eastAsia="zh-CN"/>
        </w:rPr>
        <w:instrText xml:space="preserve"> REF _Ref101947252 \r \h </w:instrText>
      </w:r>
      <w:r>
        <w:rPr>
          <w:sz w:val="21"/>
          <w:szCs w:val="21"/>
          <w:lang w:eastAsia="zh-CN"/>
        </w:rPr>
      </w:r>
      <w:r>
        <w:rPr>
          <w:sz w:val="21"/>
          <w:szCs w:val="21"/>
          <w:lang w:eastAsia="zh-CN"/>
        </w:rPr>
        <w:fldChar w:fldCharType="separate"/>
      </w:r>
      <w:r>
        <w:rPr>
          <w:sz w:val="21"/>
          <w:szCs w:val="21"/>
          <w:lang w:eastAsia="zh-CN"/>
        </w:rPr>
        <w:t>[1]</w:t>
      </w:r>
      <w:r>
        <w:rPr>
          <w:sz w:val="21"/>
          <w:szCs w:val="21"/>
          <w:lang w:eastAsia="zh-CN"/>
        </w:rPr>
        <w:fldChar w:fldCharType="end"/>
      </w:r>
      <w:r>
        <w:rPr>
          <w:sz w:val="21"/>
          <w:szCs w:val="21"/>
          <w:lang w:eastAsia="zh-CN"/>
        </w:rPr>
        <w:fldChar w:fldCharType="begin"/>
      </w:r>
      <w:r>
        <w:rPr>
          <w:sz w:val="21"/>
          <w:szCs w:val="21"/>
          <w:lang w:eastAsia="zh-CN"/>
        </w:rPr>
        <w:instrText xml:space="preserve"> REF _Ref101947254 \r \h </w:instrText>
      </w:r>
      <w:r>
        <w:rPr>
          <w:sz w:val="21"/>
          <w:szCs w:val="21"/>
          <w:lang w:eastAsia="zh-CN"/>
        </w:rPr>
      </w:r>
      <w:r>
        <w:rPr>
          <w:sz w:val="21"/>
          <w:szCs w:val="21"/>
          <w:lang w:eastAsia="zh-CN"/>
        </w:rPr>
        <w:fldChar w:fldCharType="separate"/>
      </w:r>
      <w:r>
        <w:rPr>
          <w:sz w:val="21"/>
          <w:szCs w:val="21"/>
          <w:lang w:eastAsia="zh-CN"/>
        </w:rPr>
        <w:t>[2]</w:t>
      </w:r>
      <w:r>
        <w:rPr>
          <w:sz w:val="21"/>
          <w:szCs w:val="21"/>
          <w:lang w:eastAsia="zh-CN"/>
        </w:rPr>
        <w:fldChar w:fldCharType="end"/>
      </w:r>
      <w:r w:rsidR="00780118">
        <w:rPr>
          <w:sz w:val="21"/>
          <w:szCs w:val="21"/>
          <w:lang w:eastAsia="zh-CN"/>
        </w:rPr>
        <w:fldChar w:fldCharType="begin"/>
      </w:r>
      <w:r w:rsidR="00780118">
        <w:rPr>
          <w:sz w:val="21"/>
          <w:szCs w:val="21"/>
          <w:lang w:eastAsia="zh-CN"/>
        </w:rPr>
        <w:instrText xml:space="preserve"> REF _Ref111309546 \r \h </w:instrText>
      </w:r>
      <w:r w:rsidR="00780118">
        <w:rPr>
          <w:sz w:val="21"/>
          <w:szCs w:val="21"/>
          <w:lang w:eastAsia="zh-CN"/>
        </w:rPr>
      </w:r>
      <w:r w:rsidR="00780118">
        <w:rPr>
          <w:sz w:val="21"/>
          <w:szCs w:val="21"/>
          <w:lang w:eastAsia="zh-CN"/>
        </w:rPr>
        <w:fldChar w:fldCharType="separate"/>
      </w:r>
      <w:r w:rsidR="00780118">
        <w:rPr>
          <w:sz w:val="21"/>
          <w:szCs w:val="21"/>
          <w:lang w:eastAsia="zh-CN"/>
        </w:rPr>
        <w:t>[3]</w:t>
      </w:r>
      <w:r w:rsidR="00780118">
        <w:rPr>
          <w:sz w:val="21"/>
          <w:szCs w:val="21"/>
          <w:lang w:eastAsia="zh-CN"/>
        </w:rPr>
        <w:fldChar w:fldCharType="end"/>
      </w:r>
      <w:r>
        <w:rPr>
          <w:sz w:val="21"/>
          <w:szCs w:val="21"/>
          <w:lang w:eastAsia="zh-CN"/>
        </w:rPr>
        <w:t>.</w:t>
      </w:r>
      <w:r w:rsidR="00C43494">
        <w:rPr>
          <w:sz w:val="21"/>
          <w:szCs w:val="21"/>
          <w:lang w:eastAsia="zh-CN"/>
        </w:rPr>
        <w:t xml:space="preserve"> </w:t>
      </w:r>
      <w:r w:rsidR="003E2811" w:rsidRPr="004217CA">
        <w:rPr>
          <w:sz w:val="21"/>
          <w:szCs w:val="21"/>
          <w:lang w:eastAsia="zh-CN"/>
        </w:rPr>
        <w:t xml:space="preserve">This contribution is a summary of the </w:t>
      </w:r>
      <w:r w:rsidR="00D65C5B" w:rsidRPr="00D65C5B">
        <w:rPr>
          <w:sz w:val="21"/>
          <w:szCs w:val="21"/>
          <w:lang w:eastAsia="zh-CN"/>
        </w:rPr>
        <w:t>discussion on Rel-17 uplink Tx switching maintenance</w:t>
      </w:r>
      <w:r w:rsidR="00D65C5B">
        <w:rPr>
          <w:sz w:val="21"/>
          <w:szCs w:val="21"/>
          <w:lang w:eastAsia="zh-CN"/>
        </w:rPr>
        <w:t>.</w:t>
      </w:r>
    </w:p>
    <w:p w14:paraId="7B7436D9" w14:textId="0D42CE04" w:rsidR="003E2811" w:rsidRPr="002C524A" w:rsidRDefault="00A77B66" w:rsidP="003E2811">
      <w:pPr>
        <w:pStyle w:val="Heading1"/>
        <w:spacing w:line="240" w:lineRule="auto"/>
      </w:pPr>
      <w:r>
        <w:t>D</w:t>
      </w:r>
      <w:r w:rsidR="006D2451">
        <w:t>iscussion</w:t>
      </w:r>
    </w:p>
    <w:p w14:paraId="6ABC3CAF" w14:textId="4B6196C3" w:rsidR="00835B37" w:rsidRDefault="00EA392E" w:rsidP="00835B37">
      <w:pPr>
        <w:pStyle w:val="Heading2"/>
        <w:numPr>
          <w:ilvl w:val="0"/>
          <w:numId w:val="0"/>
        </w:numPr>
        <w:spacing w:line="240" w:lineRule="auto"/>
        <w:ind w:left="1407" w:hanging="1407"/>
        <w:jc w:val="both"/>
      </w:pPr>
      <w:r>
        <w:t>Issue#</w:t>
      </w:r>
      <w:r w:rsidR="00AA29CA">
        <w:t>1</w:t>
      </w:r>
      <w:r>
        <w:t xml:space="preserve">: </w:t>
      </w:r>
      <w:r w:rsidR="003F0E6D">
        <w:t>Correction</w:t>
      </w:r>
      <w:r w:rsidR="000C6B65">
        <w:t xml:space="preserve"> on </w:t>
      </w:r>
      <w:r w:rsidR="000C6B65" w:rsidRPr="000C6B65">
        <w:t>TS 38.214</w:t>
      </w:r>
    </w:p>
    <w:p w14:paraId="72375309" w14:textId="22C6F610" w:rsidR="00B53612" w:rsidRDefault="00B53612" w:rsidP="00B53612">
      <w:pPr>
        <w:pStyle w:val="BodyText"/>
        <w:spacing w:beforeLines="50" w:before="120"/>
        <w:jc w:val="both"/>
        <w:rPr>
          <w:sz w:val="21"/>
          <w:szCs w:val="21"/>
          <w:lang w:eastAsia="zh-CN"/>
        </w:rPr>
      </w:pPr>
      <w:r>
        <w:rPr>
          <w:sz w:val="21"/>
          <w:szCs w:val="21"/>
          <w:lang w:eastAsia="zh-CN"/>
        </w:rPr>
        <w:t>R1-2206262 point</w:t>
      </w:r>
      <w:r w:rsidR="00BB6EB9">
        <w:rPr>
          <w:sz w:val="21"/>
          <w:szCs w:val="21"/>
          <w:lang w:eastAsia="zh-CN"/>
        </w:rPr>
        <w:t>s</w:t>
      </w:r>
      <w:r>
        <w:rPr>
          <w:sz w:val="21"/>
          <w:szCs w:val="21"/>
          <w:lang w:eastAsia="zh-CN"/>
        </w:rPr>
        <w:t xml:space="preserve"> out that </w:t>
      </w:r>
      <w:r w:rsidRPr="00B53612">
        <w:rPr>
          <w:sz w:val="21"/>
          <w:szCs w:val="21"/>
          <w:lang w:eastAsia="zh-CN"/>
        </w:rPr>
        <w:t>TS 38.214 uses the value “</w:t>
      </w:r>
      <w:proofErr w:type="spellStart"/>
      <w:r w:rsidRPr="00B53612">
        <w:rPr>
          <w:sz w:val="21"/>
          <w:szCs w:val="21"/>
          <w:lang w:eastAsia="zh-CN"/>
        </w:rPr>
        <w:t>OneT</w:t>
      </w:r>
      <w:proofErr w:type="spellEnd"/>
      <w:r w:rsidRPr="00B53612">
        <w:rPr>
          <w:sz w:val="21"/>
          <w:szCs w:val="21"/>
          <w:lang w:eastAsia="zh-CN"/>
        </w:rPr>
        <w:t>”, whereas TS 38.331 uses</w:t>
      </w:r>
      <w:r>
        <w:rPr>
          <w:sz w:val="21"/>
          <w:szCs w:val="21"/>
          <w:lang w:eastAsia="zh-CN"/>
        </w:rPr>
        <w:t xml:space="preserve"> the value </w:t>
      </w:r>
      <w:r w:rsidRPr="00B53612">
        <w:rPr>
          <w:sz w:val="21"/>
          <w:szCs w:val="21"/>
          <w:lang w:eastAsia="zh-CN"/>
        </w:rPr>
        <w:t>“</w:t>
      </w:r>
      <w:proofErr w:type="spellStart"/>
      <w:r w:rsidRPr="00B53612">
        <w:rPr>
          <w:sz w:val="21"/>
          <w:szCs w:val="21"/>
          <w:lang w:eastAsia="zh-CN"/>
        </w:rPr>
        <w:t>oneT</w:t>
      </w:r>
      <w:proofErr w:type="spellEnd"/>
      <w:r w:rsidRPr="00B53612">
        <w:rPr>
          <w:sz w:val="21"/>
          <w:szCs w:val="21"/>
          <w:lang w:eastAsia="zh-CN"/>
        </w:rPr>
        <w:t>”</w:t>
      </w:r>
      <w:r>
        <w:rPr>
          <w:sz w:val="21"/>
          <w:szCs w:val="21"/>
          <w:lang w:eastAsia="zh-CN"/>
        </w:rPr>
        <w:t>, a</w:t>
      </w:r>
      <w:r w:rsidRPr="00B53612">
        <w:rPr>
          <w:sz w:val="21"/>
          <w:szCs w:val="21"/>
          <w:lang w:eastAsia="zh-CN"/>
        </w:rPr>
        <w:t xml:space="preserve">nd the </w:t>
      </w:r>
      <w:r>
        <w:rPr>
          <w:sz w:val="21"/>
          <w:szCs w:val="21"/>
          <w:lang w:eastAsia="zh-CN"/>
        </w:rPr>
        <w:t>a</w:t>
      </w:r>
      <w:r w:rsidRPr="00B53612">
        <w:rPr>
          <w:sz w:val="21"/>
          <w:szCs w:val="21"/>
          <w:lang w:eastAsia="zh-CN"/>
        </w:rPr>
        <w:t>mbiguity on the understanding of “the other carrier” in the case with three carriers</w:t>
      </w:r>
      <w:r w:rsidR="0072745B">
        <w:rPr>
          <w:sz w:val="21"/>
          <w:szCs w:val="21"/>
          <w:lang w:eastAsia="zh-CN"/>
        </w:rPr>
        <w:t>. R1-2206262 propose</w:t>
      </w:r>
      <w:r w:rsidR="00BB6EB9">
        <w:rPr>
          <w:sz w:val="21"/>
          <w:szCs w:val="21"/>
          <w:lang w:eastAsia="zh-CN"/>
        </w:rPr>
        <w:t>s</w:t>
      </w:r>
      <w:r w:rsidR="0072745B">
        <w:rPr>
          <w:sz w:val="21"/>
          <w:szCs w:val="21"/>
          <w:lang w:eastAsia="zh-CN"/>
        </w:rPr>
        <w:t xml:space="preserve"> the following changes to TS 38.214.</w:t>
      </w:r>
    </w:p>
    <w:tbl>
      <w:tblPr>
        <w:tblStyle w:val="TableGrid"/>
        <w:tblW w:w="0" w:type="auto"/>
        <w:tblLook w:val="04A0" w:firstRow="1" w:lastRow="0" w:firstColumn="1" w:lastColumn="0" w:noHBand="0" w:noVBand="1"/>
      </w:tblPr>
      <w:tblGrid>
        <w:gridCol w:w="9629"/>
      </w:tblGrid>
      <w:tr w:rsidR="00B53612" w14:paraId="6D174D69" w14:textId="77777777" w:rsidTr="00B53612">
        <w:tc>
          <w:tcPr>
            <w:tcW w:w="9629" w:type="dxa"/>
          </w:tcPr>
          <w:p w14:paraId="5227AD07" w14:textId="77777777" w:rsidR="00B53612" w:rsidRPr="00C248D2" w:rsidRDefault="00B53612" w:rsidP="00C248D2">
            <w:pPr>
              <w:rPr>
                <w:rFonts w:ascii="Arial" w:hAnsi="Arial" w:cs="Arial"/>
                <w:sz w:val="24"/>
                <w:szCs w:val="24"/>
              </w:rPr>
            </w:pPr>
            <w:r w:rsidRPr="00C248D2">
              <w:rPr>
                <w:rFonts w:ascii="Arial" w:hAnsi="Arial" w:cs="Arial"/>
                <w:sz w:val="24"/>
                <w:szCs w:val="24"/>
              </w:rPr>
              <w:t>6.1.6.2</w:t>
            </w:r>
            <w:r w:rsidRPr="00C248D2">
              <w:rPr>
                <w:rFonts w:ascii="Arial" w:hAnsi="Arial" w:cs="Arial"/>
                <w:sz w:val="24"/>
                <w:szCs w:val="24"/>
              </w:rPr>
              <w:tab/>
              <w:t>Uplink switching for carrier aggregation</w:t>
            </w:r>
          </w:p>
          <w:p w14:paraId="5725C17B" w14:textId="77777777" w:rsidR="00B53612" w:rsidRPr="001A3337" w:rsidRDefault="00B53612" w:rsidP="00B53612">
            <w:r w:rsidRPr="001A3337">
              <w:t xml:space="preserve">For a UE indicating a capability for uplink switching with </w:t>
            </w:r>
            <w:r w:rsidRPr="001A3337">
              <w:rPr>
                <w:rFonts w:eastAsia="Times New Roman"/>
                <w:i/>
                <w:noProof/>
                <w:lang w:eastAsia="en-GB"/>
              </w:rPr>
              <w:t>BandCombination-UplinkTxSwitch</w:t>
            </w:r>
            <w:r w:rsidRPr="001A3337">
              <w:t xml:space="preserve"> </w:t>
            </w:r>
            <w:r w:rsidRPr="001A3337">
              <w:rPr>
                <w:iCs/>
                <w:noProof/>
                <w:lang w:eastAsia="en-GB"/>
              </w:rPr>
              <w:t xml:space="preserve">or </w:t>
            </w:r>
            <w:r w:rsidRPr="001A3337">
              <w:rPr>
                <w:i/>
                <w:noProof/>
                <w:lang w:eastAsia="en-GB"/>
              </w:rPr>
              <w:t>uplinkTxSwitchingPeriod2T2T</w:t>
            </w:r>
            <w:r w:rsidRPr="001A3337">
              <w:t xml:space="preserve"> for a band combination, and if it is for that band combination configured with uplink carrier aggregation:</w:t>
            </w:r>
          </w:p>
          <w:p w14:paraId="5E7C60A7" w14:textId="77777777" w:rsidR="00B53612" w:rsidRPr="001A3337" w:rsidRDefault="00B53612" w:rsidP="00B53612">
            <w:pPr>
              <w:ind w:left="568" w:hanging="284"/>
              <w:rPr>
                <w:lang w:val="x-none"/>
              </w:rPr>
            </w:pPr>
            <w:r w:rsidRPr="001A3337">
              <w:rPr>
                <w:lang w:val="x-none"/>
              </w:rPr>
              <w:t>-</w:t>
            </w:r>
            <w:r w:rsidRPr="001A3337">
              <w:rPr>
                <w:lang w:val="x-none"/>
              </w:rPr>
              <w:tab/>
              <w:t xml:space="preserve">If the UE is configured with uplink switching with parameter </w:t>
            </w:r>
            <w:proofErr w:type="spellStart"/>
            <w:r w:rsidRPr="001A3337">
              <w:rPr>
                <w:i/>
                <w:iCs/>
                <w:lang w:val="x-none"/>
              </w:rPr>
              <w:t>uplinkTxSwitching</w:t>
            </w:r>
            <w:proofErr w:type="spellEnd"/>
            <w:r w:rsidRPr="001A3337">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1A3337">
              <w:rPr>
                <w:b/>
                <w:lang w:val="x-none"/>
              </w:rPr>
              <w:t xml:space="preserve"> </w:t>
            </w:r>
            <w:r w:rsidRPr="001A3337">
              <w:rPr>
                <w:lang w:val="x-none"/>
              </w:rPr>
              <w:t>or based on a higher layer configuration(s):</w:t>
            </w:r>
          </w:p>
          <w:p w14:paraId="6494BFC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98D4E3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 </w:t>
            </w:r>
          </w:p>
          <w:p w14:paraId="7CFD8A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i/>
                <w:iCs/>
              </w:rPr>
              <w:t xml:space="preserve"> </w:t>
            </w:r>
            <w:r w:rsidRPr="001A3337">
              <w:t>set to '</w:t>
            </w:r>
            <w:r w:rsidRPr="001A3337">
              <w:rPr>
                <w:rFonts w:eastAsia="Times New Roman"/>
                <w:iCs/>
                <w:noProof/>
                <w:lang w:val="x-none" w:eastAsia="en-GB"/>
              </w:rPr>
              <w:t>switchedUL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5A56C1D"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2-port transmission on one uplink carrier on one band and if the preceding uplink transmission was a 1-port transmission on a carrier on the same </w:t>
            </w:r>
            <w:r w:rsidRPr="001A3337">
              <w:t>band</w:t>
            </w:r>
            <w:r w:rsidRPr="001A3337">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56315D4A" w14:textId="77777777" w:rsidR="00B53612" w:rsidRPr="001A3337" w:rsidRDefault="00B53612" w:rsidP="00B53612">
            <w:pPr>
              <w:ind w:left="851" w:hanging="284"/>
              <w:rPr>
                <w:lang w:val="x-none"/>
              </w:rPr>
            </w:pPr>
            <w:r w:rsidRPr="001A3337">
              <w:rPr>
                <w:lang w:val="x-none"/>
              </w:rPr>
              <w:lastRenderedPageBreak/>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proofErr w:type="spellStart"/>
            <w:r w:rsidRPr="001A3337">
              <w:t>i</w:t>
            </w:r>
            <w:proofErr w:type="spellEnd"/>
            <w:r w:rsidRPr="001A3337">
              <w:rPr>
                <w:lang w:val="x-none"/>
              </w:rPr>
              <w:t xml:space="preserve">n the same </w:t>
            </w:r>
            <w:r w:rsidRPr="001A3337">
              <w:t>band</w:t>
            </w:r>
            <w:r w:rsidRPr="001A3337">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ED4C8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lang w:val="x-none"/>
              </w:rPr>
              <w:t xml:space="preserve"> set to '</w:t>
            </w:r>
            <w:proofErr w:type="spellStart"/>
            <w:r w:rsidRPr="001A3337">
              <w:rPr>
                <w:iCs/>
                <w:noProof/>
                <w:lang w:val="x-none" w:eastAsia="en-GB"/>
              </w:rPr>
              <w:t>dualUL</w:t>
            </w:r>
            <w:proofErr w:type="spellEnd"/>
            <w:r w:rsidRPr="001A3337">
              <w:rPr>
                <w:iCs/>
                <w:noProof/>
                <w:lang w:val="x-none" w:eastAsia="en-GB"/>
              </w:rPr>
              <w:t>'</w:t>
            </w:r>
            <w:r w:rsidRPr="001A3337">
              <w:rPr>
                <w:lang w:val="x-none"/>
              </w:rPr>
              <w:t xml:space="preserve">, if the UE is configured with </w:t>
            </w:r>
            <w:del w:id="2" w:author="作者">
              <w:r w:rsidRPr="001A3337" w:rsidDel="00B4482D">
                <w:rPr>
                  <w:rFonts w:hint="eastAsia"/>
                  <w:i/>
                  <w:lang w:val="x-none"/>
                </w:rPr>
                <w:delText>OneT</w:delText>
              </w:r>
              <w:r w:rsidRPr="001A3337" w:rsidDel="00B4482D">
                <w:rPr>
                  <w:lang w:val="x-none"/>
                </w:rPr>
                <w:delText xml:space="preserve"> with </w:delText>
              </w:r>
            </w:del>
            <w:proofErr w:type="spellStart"/>
            <w:r w:rsidRPr="001A3337">
              <w:rPr>
                <w:i/>
                <w:lang w:val="x-none"/>
              </w:rPr>
              <w:t>uplinkTxSwitching-DualUL-TxState</w:t>
            </w:r>
            <w:proofErr w:type="spellEnd"/>
            <w:ins w:id="3" w:author="作者">
              <w:r>
                <w:rPr>
                  <w:i/>
                </w:rPr>
                <w:t xml:space="preserve"> </w:t>
              </w:r>
              <w:r w:rsidRPr="001A3337">
                <w:rPr>
                  <w:lang w:val="x-none"/>
                </w:rPr>
                <w:t>set to '</w:t>
              </w:r>
              <w:proofErr w:type="spellStart"/>
              <w:r>
                <w:rPr>
                  <w:iCs/>
                  <w:noProof/>
                  <w:lang w:eastAsia="en-GB"/>
                </w:rPr>
                <w:t>oneT</w:t>
              </w:r>
              <w:proofErr w:type="spellEnd"/>
              <w:r w:rsidRPr="001A3337">
                <w:rPr>
                  <w:iCs/>
                  <w:noProof/>
                  <w:lang w:val="x-none" w:eastAsia="en-GB"/>
                </w:rPr>
                <w:t>'</w:t>
              </w:r>
            </w:ins>
            <w:r w:rsidRPr="001A3337">
              <w:rPr>
                <w:lang w:val="x-none"/>
              </w:rPr>
              <w:t xml:space="preserve">, when the UE is under the operation state in which 2-port transmission can be supported on one carrier on one band followed by no transmission on any carrier on the same band and 1-port transmission on </w:t>
            </w:r>
            <w:del w:id="4" w:author="作者">
              <w:r w:rsidRPr="001A3337" w:rsidDel="00D658DE">
                <w:rPr>
                  <w:lang w:val="x-none"/>
                </w:rPr>
                <w:delText xml:space="preserve">the other </w:delText>
              </w:r>
            </w:del>
            <w:ins w:id="5" w:author="作者">
              <w:r>
                <w:t xml:space="preserve">another </w:t>
              </w:r>
            </w:ins>
            <w:r w:rsidRPr="001A3337">
              <w:rPr>
                <w:lang w:val="x-none"/>
              </w:rPr>
              <w:t>carrier on another band the UE shall consider this as if 1-port transmission was transmitted on both uplinks, otherwise the UE shall consider this as if 2-port transmission took place on the transmitting carrier.</w:t>
            </w:r>
          </w:p>
          <w:p w14:paraId="040AC72E" w14:textId="77777777" w:rsidR="00B53612" w:rsidRPr="001A3337" w:rsidRDefault="00B53612" w:rsidP="00B53612">
            <w:pPr>
              <w:ind w:left="851" w:hanging="284"/>
              <w:rPr>
                <w:lang w:val="x-none"/>
              </w:rPr>
            </w:pPr>
            <w:r w:rsidRPr="001A3337">
              <w:rPr>
                <w:lang w:val="x-none"/>
              </w:rPr>
              <w:t>-</w:t>
            </w:r>
            <w:r w:rsidRPr="001A3337">
              <w:rPr>
                <w:lang w:val="x-none"/>
              </w:rPr>
              <w:tab/>
              <w:t xml:space="preserve">If </w:t>
            </w:r>
            <w:r w:rsidRPr="001A3337">
              <w:rPr>
                <w:i/>
                <w:iCs/>
                <w:lang w:val="x-none"/>
              </w:rPr>
              <w:t>uplinkTxSwitching-2T-Mode</w:t>
            </w:r>
            <w:r w:rsidRPr="001A3337">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C87F53F" w14:textId="77777777" w:rsidR="00B53612" w:rsidRPr="001A3337" w:rsidRDefault="00B53612" w:rsidP="00B53612">
            <w:pPr>
              <w:ind w:left="851" w:hanging="284"/>
            </w:pPr>
            <w:r w:rsidRPr="001A3337">
              <w:t>-</w:t>
            </w:r>
            <w:r w:rsidRPr="001A3337">
              <w:tab/>
            </w:r>
            <w:r w:rsidRPr="001A3337">
              <w:rPr>
                <w:lang w:val="x-none"/>
              </w:rPr>
              <w:t xml:space="preserve">The UE </w:t>
            </w:r>
            <w:r w:rsidRPr="001A3337">
              <w:t>is</w:t>
            </w:r>
            <w:r w:rsidRPr="001A3337">
              <w:rPr>
                <w:lang w:val="x-none"/>
              </w:rPr>
              <w:t xml:space="preserve"> not </w:t>
            </w:r>
            <w:r w:rsidRPr="001A3337">
              <w:t>expected to be scheduled or configured with uplink transmissions that result in simultaneous transmission on two antenna ports on one uplink carrier</w:t>
            </w:r>
            <w:r w:rsidRPr="001A3337">
              <w:rPr>
                <w:lang w:val="x-none"/>
              </w:rPr>
              <w:t xml:space="preserve"> on one band</w:t>
            </w:r>
            <w:r w:rsidRPr="001A3337">
              <w:t>, and any transmission on another uplink carrier</w:t>
            </w:r>
            <w:r w:rsidRPr="001A3337">
              <w:rPr>
                <w:lang w:val="x-none"/>
              </w:rPr>
              <w:t xml:space="preserve"> on another band</w:t>
            </w:r>
            <w:r w:rsidRPr="001A3337">
              <w:t>.</w:t>
            </w:r>
          </w:p>
          <w:p w14:paraId="76D83AF0" w14:textId="77777777" w:rsidR="00B53612" w:rsidRPr="001A3337" w:rsidRDefault="00B53612" w:rsidP="00B53612">
            <w:pPr>
              <w:ind w:left="568" w:hanging="284"/>
              <w:rPr>
                <w:lang w:val="x-none"/>
              </w:rPr>
            </w:pPr>
            <w:r w:rsidRPr="001A3337">
              <w:rPr>
                <w:lang w:val="x-none"/>
              </w:rPr>
              <w:t>-</w:t>
            </w:r>
            <w:r w:rsidRPr="001A3337">
              <w:rPr>
                <w:lang w:val="x-none"/>
              </w:rPr>
              <w:tab/>
              <w:t>In all other cases the UE is expected to transmit normally all uplink transmissions without interruptions.</w:t>
            </w:r>
          </w:p>
          <w:p w14:paraId="7F4AA134" w14:textId="2997C659" w:rsidR="00B53612" w:rsidRPr="00B53612" w:rsidRDefault="00B53612" w:rsidP="00B5361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3631233" w14:textId="77777777" w:rsidR="002137AF" w:rsidRPr="002137AF" w:rsidRDefault="002137AF" w:rsidP="002137AF">
      <w:pPr>
        <w:rPr>
          <w:lang w:val="en-GB"/>
        </w:rPr>
      </w:pPr>
    </w:p>
    <w:p w14:paraId="29242D07" w14:textId="7F7405F0" w:rsidR="0076752A" w:rsidRPr="0076752A" w:rsidRDefault="0076752A" w:rsidP="0076752A">
      <w:pPr>
        <w:pStyle w:val="Heading2"/>
        <w:numPr>
          <w:ilvl w:val="0"/>
          <w:numId w:val="0"/>
        </w:numPr>
        <w:spacing w:line="240" w:lineRule="auto"/>
        <w:ind w:left="1407" w:hanging="1407"/>
        <w:jc w:val="both"/>
      </w:pPr>
      <w:r w:rsidRPr="00B24416">
        <w:rPr>
          <w:rFonts w:hint="eastAsia"/>
          <w:sz w:val="28"/>
        </w:rPr>
        <w:t>1</w:t>
      </w:r>
      <w:r w:rsidR="00AB1BEA" w:rsidRPr="00AB1BEA">
        <w:rPr>
          <w:sz w:val="28"/>
          <w:vertAlign w:val="superscript"/>
        </w:rPr>
        <w:t>st</w:t>
      </w:r>
      <w:r w:rsidR="00AB1BEA">
        <w:rPr>
          <w:sz w:val="28"/>
        </w:rPr>
        <w:t xml:space="preserve"> </w:t>
      </w:r>
      <w:r w:rsidRPr="00B24416">
        <w:rPr>
          <w:sz w:val="28"/>
        </w:rPr>
        <w:t>round</w:t>
      </w:r>
      <w:r w:rsidR="00AB1BEA">
        <w:rPr>
          <w:sz w:val="28"/>
        </w:rPr>
        <w:t xml:space="preserve"> discussion</w:t>
      </w:r>
    </w:p>
    <w:p w14:paraId="40681648" w14:textId="51F06AA0" w:rsidR="000C7FC9" w:rsidRDefault="003B7BF1" w:rsidP="00BE79FD">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860A54">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BF5FBA" w14:paraId="79914BC5" w14:textId="77777777" w:rsidTr="00B91504">
        <w:tc>
          <w:tcPr>
            <w:tcW w:w="1838" w:type="dxa"/>
          </w:tcPr>
          <w:p w14:paraId="73F2BE5E" w14:textId="77777777" w:rsidR="00BF5FBA" w:rsidRPr="006F6843" w:rsidRDefault="00BF5FBA" w:rsidP="00B91504">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27E124F" w14:textId="77777777" w:rsidR="00BF5FBA" w:rsidRPr="006F6843" w:rsidRDefault="00BF5FBA" w:rsidP="00B91504">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F5FBA" w14:paraId="5A0D3EEE" w14:textId="77777777" w:rsidTr="00B91504">
        <w:tc>
          <w:tcPr>
            <w:tcW w:w="1838" w:type="dxa"/>
          </w:tcPr>
          <w:p w14:paraId="5614B40F" w14:textId="5DF8BC36" w:rsidR="00BF5FBA" w:rsidRDefault="009C2146" w:rsidP="00B91504">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4C8813" w14:textId="7EF33BD0" w:rsidR="00BF5FBA" w:rsidRDefault="009C2146" w:rsidP="00ED1C78">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his change looks good to us.</w:t>
            </w:r>
          </w:p>
        </w:tc>
      </w:tr>
      <w:tr w:rsidR="00254359" w14:paraId="5D755707" w14:textId="77777777" w:rsidTr="00B91504">
        <w:tc>
          <w:tcPr>
            <w:tcW w:w="1838" w:type="dxa"/>
          </w:tcPr>
          <w:p w14:paraId="49341E61" w14:textId="2A72E373" w:rsidR="00254359" w:rsidRDefault="00254359" w:rsidP="00254359">
            <w:pPr>
              <w:pStyle w:val="BodyText"/>
              <w:spacing w:beforeLines="50" w:before="120"/>
              <w:jc w:val="both"/>
              <w:rPr>
                <w:sz w:val="21"/>
                <w:szCs w:val="21"/>
                <w:lang w:eastAsia="zh-CN"/>
              </w:rPr>
            </w:pPr>
            <w:r>
              <w:rPr>
                <w:sz w:val="21"/>
                <w:szCs w:val="21"/>
                <w:lang w:eastAsia="zh-CN"/>
              </w:rPr>
              <w:t>Qualcomm</w:t>
            </w:r>
          </w:p>
        </w:tc>
        <w:tc>
          <w:tcPr>
            <w:tcW w:w="7791" w:type="dxa"/>
          </w:tcPr>
          <w:p w14:paraId="6F7E5AFC" w14:textId="27E2F6C9" w:rsidR="00254359" w:rsidRDefault="00254359" w:rsidP="00254359">
            <w:pPr>
              <w:pStyle w:val="BodyText"/>
              <w:spacing w:beforeLines="50" w:before="120"/>
              <w:jc w:val="both"/>
              <w:rPr>
                <w:sz w:val="21"/>
                <w:szCs w:val="21"/>
                <w:lang w:eastAsia="zh-CN"/>
              </w:rPr>
            </w:pPr>
            <w:r>
              <w:rPr>
                <w:sz w:val="21"/>
                <w:szCs w:val="21"/>
                <w:lang w:eastAsia="zh-CN"/>
              </w:rPr>
              <w:t xml:space="preserve">We are ok with </w:t>
            </w:r>
            <w:proofErr w:type="spellStart"/>
            <w:r>
              <w:rPr>
                <w:sz w:val="21"/>
                <w:szCs w:val="21"/>
                <w:lang w:eastAsia="zh-CN"/>
              </w:rPr>
              <w:t>OneT</w:t>
            </w:r>
            <w:proofErr w:type="spellEnd"/>
            <w:r>
              <w:rPr>
                <w:sz w:val="21"/>
                <w:szCs w:val="21"/>
                <w:lang w:eastAsia="zh-CN"/>
              </w:rPr>
              <w:t xml:space="preserve"> change and prefer keeping the second part as unchanged as don’t see the necessity.</w:t>
            </w:r>
          </w:p>
        </w:tc>
      </w:tr>
      <w:tr w:rsidR="00254359" w14:paraId="20C47F1C" w14:textId="77777777" w:rsidTr="00B91504">
        <w:tc>
          <w:tcPr>
            <w:tcW w:w="1838" w:type="dxa"/>
          </w:tcPr>
          <w:p w14:paraId="79988D84" w14:textId="746080CB" w:rsidR="00254359" w:rsidRDefault="00254359" w:rsidP="00254359">
            <w:pPr>
              <w:pStyle w:val="BodyText"/>
              <w:spacing w:beforeLines="50" w:before="120"/>
              <w:jc w:val="both"/>
              <w:rPr>
                <w:sz w:val="21"/>
                <w:szCs w:val="21"/>
                <w:lang w:eastAsia="zh-CN"/>
              </w:rPr>
            </w:pPr>
          </w:p>
        </w:tc>
        <w:tc>
          <w:tcPr>
            <w:tcW w:w="7791" w:type="dxa"/>
          </w:tcPr>
          <w:p w14:paraId="6C7A0952" w14:textId="757DC0F6" w:rsidR="00254359" w:rsidRDefault="00254359" w:rsidP="00254359">
            <w:pPr>
              <w:pStyle w:val="BodyText"/>
              <w:spacing w:beforeLines="50" w:before="120"/>
              <w:jc w:val="both"/>
              <w:rPr>
                <w:sz w:val="21"/>
                <w:szCs w:val="21"/>
                <w:lang w:eastAsia="zh-CN"/>
              </w:rPr>
            </w:pPr>
          </w:p>
        </w:tc>
      </w:tr>
    </w:tbl>
    <w:p w14:paraId="1C4D366F" w14:textId="77777777" w:rsidR="009F6145" w:rsidRDefault="009F6145" w:rsidP="00BE79FD">
      <w:pPr>
        <w:pStyle w:val="BodyText"/>
        <w:spacing w:beforeLines="50" w:before="120"/>
        <w:jc w:val="both"/>
        <w:rPr>
          <w:sz w:val="21"/>
          <w:szCs w:val="21"/>
          <w:lang w:eastAsia="zh-CN"/>
        </w:rPr>
      </w:pPr>
    </w:p>
    <w:p w14:paraId="603F67D3" w14:textId="77777777" w:rsidR="00153BE7" w:rsidRPr="007E4E4B" w:rsidRDefault="00F75BF9" w:rsidP="00153BE7">
      <w:pPr>
        <w:pStyle w:val="Heading2"/>
        <w:numPr>
          <w:ilvl w:val="0"/>
          <w:numId w:val="0"/>
        </w:numPr>
        <w:tabs>
          <w:tab w:val="num" w:pos="3411"/>
        </w:tabs>
        <w:spacing w:line="240" w:lineRule="auto"/>
        <w:ind w:left="1407" w:hanging="1407"/>
        <w:jc w:val="both"/>
      </w:pPr>
      <w:r w:rsidRPr="00153BE7">
        <w:rPr>
          <w:rFonts w:hint="eastAsia"/>
        </w:rPr>
        <w:t>I</w:t>
      </w:r>
      <w:r w:rsidRPr="00153BE7">
        <w:t xml:space="preserve">ssue #2: </w:t>
      </w:r>
      <w:r w:rsidR="00153BE7">
        <w:t xml:space="preserve">Clarification on </w:t>
      </w:r>
      <w:r w:rsidR="00153BE7" w:rsidRPr="002A1E23">
        <w:t>CA based SRS carrier switching</w:t>
      </w:r>
    </w:p>
    <w:p w14:paraId="3CB22D0B" w14:textId="68A329CB" w:rsidR="00AE473E" w:rsidRDefault="00FF146A" w:rsidP="00E34642">
      <w:pPr>
        <w:pStyle w:val="BodyText"/>
        <w:spacing w:beforeLines="50" w:before="120"/>
        <w:jc w:val="both"/>
        <w:rPr>
          <w:sz w:val="21"/>
          <w:szCs w:val="21"/>
          <w:lang w:eastAsia="zh-CN"/>
        </w:rPr>
      </w:pPr>
      <w:r>
        <w:rPr>
          <w:sz w:val="21"/>
          <w:szCs w:val="21"/>
          <w:lang w:eastAsia="zh-CN"/>
        </w:rPr>
        <w:t>R1-2205771 mention</w:t>
      </w:r>
      <w:r w:rsidR="00BB6EB9">
        <w:rPr>
          <w:sz w:val="21"/>
          <w:szCs w:val="21"/>
          <w:lang w:eastAsia="zh-CN"/>
        </w:rPr>
        <w:t>s</w:t>
      </w:r>
      <w:r>
        <w:rPr>
          <w:sz w:val="21"/>
          <w:szCs w:val="21"/>
          <w:lang w:eastAsia="zh-CN"/>
        </w:rPr>
        <w:t xml:space="preserve"> that r</w:t>
      </w:r>
      <w:r w:rsidRPr="00FF146A">
        <w:rPr>
          <w:sz w:val="21"/>
          <w:szCs w:val="21"/>
          <w:lang w:eastAsia="zh-CN"/>
        </w:rPr>
        <w:t>egarding the CA based SRS carrier switching, clarification of the "prioritization rules" &amp; "suspension" is needed.</w:t>
      </w:r>
      <w:r w:rsidR="004F7A35">
        <w:rPr>
          <w:sz w:val="21"/>
          <w:szCs w:val="21"/>
          <w:lang w:eastAsia="zh-CN"/>
        </w:rPr>
        <w:t xml:space="preserve"> </w:t>
      </w:r>
      <w:r w:rsidR="00AE473E">
        <w:rPr>
          <w:sz w:val="21"/>
          <w:szCs w:val="21"/>
          <w:lang w:eastAsia="zh-CN"/>
        </w:rPr>
        <w:t xml:space="preserve">R1-2205771 thinks that </w:t>
      </w:r>
      <w:r w:rsidR="00AE473E" w:rsidRPr="00AE473E">
        <w:rPr>
          <w:sz w:val="21"/>
          <w:szCs w:val="21"/>
          <w:lang w:eastAsia="zh-CN"/>
        </w:rPr>
        <w:t>the “suspending” and the determination and application procedure of prioritization rules are two non-overlapping functions of SRS carrier switching. Specifically, as shown in Figure 1, the prioritization rule is used to determine whether UE can transmit SRS transmission on carrier c1, while the “suspending” function is to determine the transmission on other carriers during SRS transmission on carrier c1. It means the “suspending” function is an independent function after the prioritization rule was applied. So, the specification related to the “suspending” function can be modified independently without impacting prioritization rules.</w:t>
      </w:r>
    </w:p>
    <w:p w14:paraId="6DF1E7C4" w14:textId="77777777" w:rsidR="00AE473E" w:rsidRDefault="00AE473E" w:rsidP="00AE473E">
      <w:pPr>
        <w:spacing w:beforeLines="50" w:before="120"/>
        <w:jc w:val="center"/>
      </w:pPr>
      <w:r>
        <w:rPr>
          <w:noProof/>
          <w:lang w:eastAsia="zh-CN"/>
        </w:rPr>
        <w:lastRenderedPageBreak/>
        <w:drawing>
          <wp:inline distT="0" distB="0" distL="0" distR="0" wp14:anchorId="03D2AF09" wp14:editId="4491AC2F">
            <wp:extent cx="4605659" cy="1874666"/>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2934" cy="1889838"/>
                    </a:xfrm>
                    <a:prstGeom prst="rect">
                      <a:avLst/>
                    </a:prstGeom>
                  </pic:spPr>
                </pic:pic>
              </a:graphicData>
            </a:graphic>
          </wp:inline>
        </w:drawing>
      </w:r>
    </w:p>
    <w:p w14:paraId="745534AC" w14:textId="77777777" w:rsidR="00AE473E" w:rsidRDefault="00AE473E" w:rsidP="00AE473E">
      <w:pPr>
        <w:spacing w:beforeLines="50" w:before="120"/>
        <w:jc w:val="center"/>
        <w:rPr>
          <w:lang w:eastAsia="zh-CN"/>
        </w:rPr>
      </w:pPr>
      <w:r>
        <w:rPr>
          <w:rFonts w:hint="eastAsia"/>
          <w:lang w:eastAsia="zh-CN"/>
        </w:rPr>
        <w:t>F</w:t>
      </w:r>
      <w:r>
        <w:rPr>
          <w:lang w:eastAsia="zh-CN"/>
        </w:rPr>
        <w:t xml:space="preserve">igure 1 The relationship between the </w:t>
      </w:r>
      <w:r w:rsidRPr="009C16C0">
        <w:t>prioritization rule</w:t>
      </w:r>
      <w:r>
        <w:t xml:space="preserve"> and the </w:t>
      </w:r>
      <w:r w:rsidRPr="009C16C0">
        <w:t>“suspending” function</w:t>
      </w:r>
    </w:p>
    <w:p w14:paraId="770F526C" w14:textId="6E42C76B" w:rsidR="00FF146A" w:rsidRDefault="004F7A35" w:rsidP="00E34642">
      <w:pPr>
        <w:pStyle w:val="BodyText"/>
        <w:spacing w:beforeLines="50" w:before="120"/>
        <w:jc w:val="both"/>
        <w:rPr>
          <w:sz w:val="21"/>
          <w:szCs w:val="21"/>
          <w:lang w:eastAsia="zh-CN"/>
        </w:rPr>
      </w:pPr>
      <w:r>
        <w:rPr>
          <w:sz w:val="21"/>
          <w:szCs w:val="21"/>
          <w:lang w:eastAsia="zh-CN"/>
        </w:rPr>
        <w:t>R1-2205801 propose</w:t>
      </w:r>
      <w:r w:rsidR="00BB6EB9">
        <w:rPr>
          <w:sz w:val="21"/>
          <w:szCs w:val="21"/>
          <w:lang w:eastAsia="zh-CN"/>
        </w:rPr>
        <w:t>s</w:t>
      </w:r>
      <w:r>
        <w:rPr>
          <w:sz w:val="21"/>
          <w:szCs w:val="21"/>
          <w:lang w:eastAsia="zh-CN"/>
        </w:rPr>
        <w:t xml:space="preserve"> the following changes to TS 38.214</w:t>
      </w:r>
      <w:r w:rsidR="0026738D">
        <w:rPr>
          <w:sz w:val="21"/>
          <w:szCs w:val="21"/>
          <w:lang w:eastAsia="zh-CN"/>
        </w:rPr>
        <w:t xml:space="preserve"> </w:t>
      </w:r>
      <w:r w:rsidR="0026738D" w:rsidRPr="0026738D">
        <w:rPr>
          <w:sz w:val="21"/>
          <w:szCs w:val="21"/>
          <w:lang w:eastAsia="zh-CN"/>
        </w:rPr>
        <w:t>for uplink suspension of SRS carrier switching</w:t>
      </w:r>
      <w:r>
        <w:rPr>
          <w:sz w:val="21"/>
          <w:szCs w:val="21"/>
          <w:lang w:eastAsia="zh-CN"/>
        </w:rPr>
        <w:t>.</w:t>
      </w:r>
    </w:p>
    <w:tbl>
      <w:tblPr>
        <w:tblStyle w:val="TableGrid"/>
        <w:tblW w:w="0" w:type="auto"/>
        <w:tblLook w:val="04A0" w:firstRow="1" w:lastRow="0" w:firstColumn="1" w:lastColumn="0" w:noHBand="0" w:noVBand="1"/>
      </w:tblPr>
      <w:tblGrid>
        <w:gridCol w:w="9629"/>
      </w:tblGrid>
      <w:tr w:rsidR="004F7A35" w14:paraId="4FDFB37C" w14:textId="77777777" w:rsidTr="004F7A35">
        <w:tc>
          <w:tcPr>
            <w:tcW w:w="9629" w:type="dxa"/>
          </w:tcPr>
          <w:p w14:paraId="74A8ACA7" w14:textId="4B778458" w:rsidR="004F7A35" w:rsidRPr="0048482F" w:rsidRDefault="004F7A35" w:rsidP="004F7A35">
            <w:pPr>
              <w:pStyle w:val="Heading3"/>
              <w:numPr>
                <w:ilvl w:val="0"/>
                <w:numId w:val="0"/>
              </w:numPr>
              <w:rPr>
                <w:color w:val="000000"/>
              </w:rPr>
            </w:pPr>
            <w:bookmarkStart w:id="6" w:name="_Toc11352132"/>
            <w:bookmarkStart w:id="7" w:name="_Toc20318022"/>
            <w:bookmarkStart w:id="8" w:name="_Toc27299920"/>
            <w:bookmarkStart w:id="9" w:name="_Toc29673191"/>
            <w:bookmarkStart w:id="10" w:name="_Toc29673332"/>
            <w:bookmarkStart w:id="11" w:name="_Toc29674325"/>
            <w:bookmarkStart w:id="12" w:name="_Toc36645555"/>
            <w:bookmarkStart w:id="13" w:name="_Toc45810600"/>
            <w:bookmarkStart w:id="14" w:name="_Toc106695645"/>
            <w:r>
              <w:rPr>
                <w:color w:val="000000"/>
              </w:rPr>
              <w:t>6.2</w:t>
            </w:r>
            <w:r w:rsidRPr="0048482F">
              <w:rPr>
                <w:color w:val="000000"/>
              </w:rPr>
              <w:t>.</w:t>
            </w:r>
            <w:r>
              <w:rPr>
                <w:color w:val="000000"/>
              </w:rPr>
              <w:t>1.</w:t>
            </w:r>
            <w:r w:rsidRPr="0048482F">
              <w:rPr>
                <w:color w:val="000000"/>
              </w:rPr>
              <w:t>3</w:t>
            </w:r>
            <w:r w:rsidRPr="0048482F">
              <w:rPr>
                <w:color w:val="000000"/>
              </w:rPr>
              <w:tab/>
            </w:r>
            <w:bookmarkEnd w:id="6"/>
            <w:bookmarkEnd w:id="7"/>
            <w:bookmarkEnd w:id="8"/>
            <w:bookmarkEnd w:id="9"/>
            <w:bookmarkEnd w:id="10"/>
            <w:bookmarkEnd w:id="11"/>
            <w:bookmarkEnd w:id="12"/>
            <w:bookmarkEnd w:id="13"/>
            <w:bookmarkEnd w:id="14"/>
            <w:r w:rsidRPr="0048482F">
              <w:rPr>
                <w:color w:val="000000"/>
              </w:rPr>
              <w:t>UE sounding procedure between component carriers</w:t>
            </w:r>
          </w:p>
          <w:p w14:paraId="05F4674D" w14:textId="77777777" w:rsidR="004F7A35" w:rsidRDefault="004F7A35" w:rsidP="004F7A35">
            <w:pPr>
              <w:jc w:val="center"/>
              <w:rPr>
                <w:b/>
                <w:iCs/>
                <w:color w:val="FF0000"/>
                <w:sz w:val="28"/>
              </w:rPr>
            </w:pPr>
            <w:r w:rsidRPr="0074098C">
              <w:rPr>
                <w:b/>
                <w:iCs/>
                <w:color w:val="FF0000"/>
                <w:sz w:val="28"/>
              </w:rPr>
              <w:t>&lt;Unchanged parts are omitted&gt;</w:t>
            </w:r>
          </w:p>
          <w:p w14:paraId="0C2BA65B" w14:textId="77777777" w:rsidR="004F7A35" w:rsidRDefault="004F7A35" w:rsidP="004F7A35">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proofErr w:type="spellStart"/>
            <w:r w:rsidRPr="00D26AA7">
              <w:rPr>
                <w:i/>
                <w:iCs/>
                <w:color w:val="000000"/>
                <w:szCs w:val="22"/>
              </w:rPr>
              <w:t>srs-SwitchFromServCellIndex</w:t>
            </w:r>
            <w:proofErr w:type="spellEnd"/>
            <w:r w:rsidRPr="00D26AA7">
              <w:rPr>
                <w:color w:val="000000"/>
                <w:szCs w:val="22"/>
              </w:rPr>
              <w:t xml:space="preserve"> </w:t>
            </w:r>
            <w:r>
              <w:rPr>
                <w:color w:val="000000"/>
                <w:szCs w:val="22"/>
              </w:rPr>
              <w:t xml:space="preserve">and </w:t>
            </w:r>
            <w:proofErr w:type="spellStart"/>
            <w:r w:rsidRPr="00D26AA7">
              <w:rPr>
                <w:i/>
                <w:iCs/>
                <w:color w:val="000000"/>
                <w:szCs w:val="22"/>
              </w:rPr>
              <w:t>srs-SwitchFrom</w:t>
            </w:r>
            <w:r>
              <w:rPr>
                <w:i/>
                <w:iCs/>
                <w:color w:val="000000"/>
                <w:szCs w:val="22"/>
              </w:rPr>
              <w:t>Carrier</w:t>
            </w:r>
            <w:proofErr w:type="spellEnd"/>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 </w:t>
            </w:r>
            <w:r w:rsidRPr="00D26AA7">
              <w:rPr>
                <w:i/>
                <w:iCs/>
                <w:color w:val="000000"/>
                <w:szCs w:val="22"/>
              </w:rPr>
              <w:t>c</w:t>
            </w:r>
            <w:r w:rsidRPr="00D26AA7">
              <w:rPr>
                <w:i/>
                <w:iCs/>
                <w:color w:val="000000"/>
                <w:szCs w:val="22"/>
                <w:vertAlign w:val="subscript"/>
              </w:rPr>
              <w:t>2</w:t>
            </w:r>
            <w:ins w:id="15" w:author="Huawei" w:date="2022-07-25T18:18:00Z">
              <w:del w:id="16" w:author="Huawei" w:date="2021-07-22T17:55:00Z">
                <w:r w:rsidRPr="00B95E3F" w:rsidDel="00BB4628">
                  <w:delText>.</w:delText>
                </w:r>
              </w:del>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t>.</w:t>
              </w:r>
            </w:ins>
            <w:del w:id="17" w:author="Huawei" w:date="2022-07-25T18:18:00Z">
              <w:r w:rsidRPr="00B95E3F" w:rsidDel="004823BA">
                <w:delText>.</w:delText>
              </w:r>
            </w:del>
          </w:p>
          <w:p w14:paraId="2B3FF67C" w14:textId="30D74FE6" w:rsidR="004F7A35" w:rsidRPr="004F7A35" w:rsidRDefault="004F7A35" w:rsidP="004F7A35">
            <w:pPr>
              <w:jc w:val="center"/>
              <w:rPr>
                <w:b/>
                <w:iCs/>
                <w:color w:val="FF0000"/>
                <w:sz w:val="28"/>
              </w:rPr>
            </w:pPr>
            <w:r w:rsidRPr="0074098C">
              <w:rPr>
                <w:b/>
                <w:iCs/>
                <w:color w:val="FF0000"/>
                <w:sz w:val="28"/>
              </w:rPr>
              <w:t>&lt;Unchanged parts are omitted&gt;</w:t>
            </w:r>
          </w:p>
        </w:tc>
      </w:tr>
    </w:tbl>
    <w:p w14:paraId="79F57A90" w14:textId="62E394F6" w:rsidR="004F7A35" w:rsidRDefault="004F7A35" w:rsidP="00E34642">
      <w:pPr>
        <w:pStyle w:val="BodyText"/>
        <w:spacing w:beforeLines="50" w:before="120"/>
        <w:jc w:val="both"/>
        <w:rPr>
          <w:sz w:val="21"/>
          <w:szCs w:val="21"/>
          <w:lang w:eastAsia="zh-CN"/>
        </w:rPr>
      </w:pPr>
    </w:p>
    <w:p w14:paraId="3FAD3DF3" w14:textId="77777777" w:rsidR="00092586" w:rsidRPr="0076752A" w:rsidRDefault="00092586" w:rsidP="00092586">
      <w:pPr>
        <w:pStyle w:val="Heading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136CE5F3" w14:textId="344EBCC1" w:rsidR="00F61751" w:rsidRDefault="00F61751" w:rsidP="00092586">
      <w:pPr>
        <w:pStyle w:val="BodyText"/>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agree with the following statements?</w:t>
      </w:r>
      <w:r w:rsidR="0031187B">
        <w:rPr>
          <w:sz w:val="21"/>
          <w:szCs w:val="21"/>
          <w:lang w:eastAsia="zh-CN"/>
        </w:rPr>
        <w:t xml:space="preserve"> If you do not agree, please provide the reason</w:t>
      </w:r>
      <w:r w:rsidR="008145B7">
        <w:rPr>
          <w:sz w:val="21"/>
          <w:szCs w:val="21"/>
          <w:lang w:eastAsia="zh-CN"/>
        </w:rPr>
        <w:t>s</w:t>
      </w:r>
      <w:r w:rsidR="0031187B">
        <w:rPr>
          <w:sz w:val="21"/>
          <w:szCs w:val="21"/>
          <w:lang w:eastAsia="zh-CN"/>
        </w:rPr>
        <w:t>.</w:t>
      </w:r>
    </w:p>
    <w:p w14:paraId="1EAF747C" w14:textId="3A636C30" w:rsidR="00F61751" w:rsidRDefault="00F61751" w:rsidP="00F61751">
      <w:pPr>
        <w:pStyle w:val="BodyText"/>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 xml:space="preserve">he “suspending” and the determination and application procedure of prioritization rules are two non-overlapping functions of SRS carrier switching. </w:t>
      </w:r>
    </w:p>
    <w:p w14:paraId="29C68E87" w14:textId="7407CCB8" w:rsidR="00F61751" w:rsidRDefault="00F61751" w:rsidP="00F61751">
      <w:pPr>
        <w:pStyle w:val="BodyText"/>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he “suspending” function is an independent function after the prioritization rule was applied. So, the specification related to the “suspending” function can be modified independently without impacting prioritization rules.</w:t>
      </w:r>
    </w:p>
    <w:tbl>
      <w:tblPr>
        <w:tblStyle w:val="TableGrid"/>
        <w:tblW w:w="0" w:type="auto"/>
        <w:tblLook w:val="04A0" w:firstRow="1" w:lastRow="0" w:firstColumn="1" w:lastColumn="0" w:noHBand="0" w:noVBand="1"/>
      </w:tblPr>
      <w:tblGrid>
        <w:gridCol w:w="1838"/>
        <w:gridCol w:w="7791"/>
      </w:tblGrid>
      <w:tr w:rsidR="00F61751" w14:paraId="73895FFF" w14:textId="77777777" w:rsidTr="00AC16BD">
        <w:tc>
          <w:tcPr>
            <w:tcW w:w="1838" w:type="dxa"/>
          </w:tcPr>
          <w:p w14:paraId="3458C143" w14:textId="77777777" w:rsidR="00F61751" w:rsidRPr="006F6843" w:rsidRDefault="00F61751"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BFAE754" w14:textId="77777777" w:rsidR="00F61751" w:rsidRPr="006F6843" w:rsidRDefault="00F61751"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61751" w14:paraId="43B78906" w14:textId="77777777" w:rsidTr="00AC16BD">
        <w:tc>
          <w:tcPr>
            <w:tcW w:w="1838" w:type="dxa"/>
          </w:tcPr>
          <w:p w14:paraId="7834BBB6" w14:textId="6017CEBB" w:rsidR="00F61751" w:rsidRDefault="009718EF" w:rsidP="00AC16BD">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4E32979" w14:textId="77777777" w:rsidR="00F61751" w:rsidRDefault="009718EF" w:rsidP="00AC16BD">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e agree with the intention of this CR. However, the following has been captured in the latest spec.</w:t>
            </w:r>
          </w:p>
          <w:p w14:paraId="5D113793" w14:textId="6EA973EB" w:rsidR="009718EF" w:rsidRPr="009718EF" w:rsidRDefault="009718EF" w:rsidP="002D3D9D">
            <w:pPr>
              <w:spacing w:after="0" w:line="240" w:lineRule="auto"/>
              <w:rPr>
                <w:rFonts w:eastAsia="Batang"/>
                <w:i/>
                <w:lang w:eastAsia="zh-CN"/>
              </w:rPr>
            </w:pPr>
            <w:r w:rsidRPr="009718EF">
              <w:rPr>
                <w:rFonts w:eastAsia="Batang"/>
                <w:i/>
              </w:rPr>
              <w:t xml:space="preserve">For a carrier of a serving cell </w:t>
            </w:r>
            <w:r w:rsidRPr="009718EF">
              <w:rPr>
                <w:rFonts w:eastAsia="Batang"/>
                <w:i/>
                <w:iCs/>
              </w:rPr>
              <w:t>c</w:t>
            </w:r>
            <w:r w:rsidRPr="009718EF">
              <w:rPr>
                <w:rFonts w:eastAsia="Batang"/>
                <w:i/>
                <w:iCs/>
                <w:vertAlign w:val="subscript"/>
              </w:rPr>
              <w:t>1</w:t>
            </w:r>
            <w:r w:rsidRPr="009718EF">
              <w:rPr>
                <w:rFonts w:eastAsia="Batang"/>
                <w:i/>
                <w:iCs/>
              </w:rPr>
              <w:t xml:space="preserve"> </w:t>
            </w:r>
            <w:r w:rsidRPr="009718EF">
              <w:rPr>
                <w:rFonts w:eastAsia="Batang"/>
                <w:i/>
              </w:rPr>
              <w:t xml:space="preserve">with slot formats comprised of DL and UL symbols, not configured for PUSCH/PUCCH transmission, denote </w:t>
            </w:r>
            <w:r w:rsidRPr="009718EF">
              <w:rPr>
                <w:i/>
                <w:noProof/>
                <w:lang w:eastAsia="zh-CN"/>
              </w:rPr>
              <w:drawing>
                <wp:inline distT="0" distB="0" distL="0" distR="0" wp14:anchorId="6007CCB0" wp14:editId="11FB3EEB">
                  <wp:extent cx="104140" cy="144780"/>
                  <wp:effectExtent l="0" t="0" r="0" b="7620"/>
                  <wp:docPr id="11" name="图片 11" descr="C:\Users\10240317\AppData\Local\Temp\ksohtml25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2564\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 cy="144780"/>
                          </a:xfrm>
                          <a:prstGeom prst="rect">
                            <a:avLst/>
                          </a:prstGeom>
                          <a:noFill/>
                          <a:ln>
                            <a:noFill/>
                          </a:ln>
                        </pic:spPr>
                      </pic:pic>
                    </a:graphicData>
                  </a:graphic>
                </wp:inline>
              </w:drawing>
            </w:r>
            <w:r w:rsidRPr="009718EF">
              <w:rPr>
                <w:rFonts w:eastAsia="Batang"/>
                <w:i/>
              </w:rPr>
              <w:t xml:space="preserve"> as the corresponding carrier of a serving cell whose UL transmissions are temporarily suspended as </w:t>
            </w:r>
            <w:proofErr w:type="spellStart"/>
            <w:r w:rsidRPr="009718EF">
              <w:rPr>
                <w:rFonts w:eastAsia="Batang"/>
                <w:i/>
              </w:rPr>
              <w:t>signalled</w:t>
            </w:r>
            <w:proofErr w:type="spellEnd"/>
            <w:r w:rsidRPr="009718EF">
              <w:rPr>
                <w:rFonts w:eastAsia="Batang"/>
                <w:i/>
              </w:rPr>
              <w:t xml:space="preserve"> by higher layer parameter </w:t>
            </w:r>
            <w:proofErr w:type="spellStart"/>
            <w:r w:rsidRPr="009718EF">
              <w:rPr>
                <w:rFonts w:eastAsia="Batang"/>
                <w:i/>
                <w:iCs/>
              </w:rPr>
              <w:t>srs-SwitchFromServCellIndex</w:t>
            </w:r>
            <w:proofErr w:type="spellEnd"/>
            <w:r w:rsidRPr="009718EF">
              <w:rPr>
                <w:rFonts w:eastAsia="Batang"/>
                <w:i/>
              </w:rPr>
              <w:t xml:space="preserve"> and </w:t>
            </w:r>
            <w:proofErr w:type="spellStart"/>
            <w:r w:rsidRPr="009718EF">
              <w:rPr>
                <w:rFonts w:eastAsia="Batang"/>
                <w:i/>
                <w:iCs/>
              </w:rPr>
              <w:t>srs-SwitchFromCarrier</w:t>
            </w:r>
            <w:proofErr w:type="spellEnd"/>
            <w:r w:rsidRPr="009718EF">
              <w:rPr>
                <w:rFonts w:eastAsia="Batang"/>
                <w:i/>
              </w:rPr>
              <w:t xml:space="preserve">. Define the set </w:t>
            </w:r>
            <w:r w:rsidRPr="009718EF">
              <w:rPr>
                <w:i/>
                <w:noProof/>
                <w:lang w:eastAsia="zh-CN"/>
              </w:rPr>
              <w:drawing>
                <wp:inline distT="0" distB="0" distL="0" distR="0" wp14:anchorId="26446151" wp14:editId="4FBECF2C">
                  <wp:extent cx="1591310" cy="144780"/>
                  <wp:effectExtent l="0" t="0" r="8890" b="7620"/>
                  <wp:docPr id="10" name="图片 10" descr="C:\Users\10240317\AppData\Local\Temp\ksohtml256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40317\AppData\Local\Temp\ksohtml256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144780"/>
                          </a:xfrm>
                          <a:prstGeom prst="rect">
                            <a:avLst/>
                          </a:prstGeom>
                          <a:noFill/>
                          <a:ln>
                            <a:noFill/>
                          </a:ln>
                        </pic:spPr>
                      </pic:pic>
                    </a:graphicData>
                  </a:graphic>
                </wp:inline>
              </w:drawing>
            </w:r>
            <w:r w:rsidRPr="009718EF">
              <w:rPr>
                <w:rFonts w:eastAsia="Batang"/>
                <w:i/>
              </w:rPr>
              <w:t xml:space="preserve"> as the set of carriers of serving cells that each carrier meets one of the following conditions:</w:t>
            </w:r>
          </w:p>
          <w:p w14:paraId="788DEC0C" w14:textId="6BFBCE1D" w:rsidR="009718EF" w:rsidRPr="009718EF" w:rsidRDefault="009718EF" w:rsidP="002D3D9D">
            <w:pPr>
              <w:pStyle w:val="B1"/>
              <w:spacing w:after="0" w:line="240" w:lineRule="auto"/>
              <w:rPr>
                <w:i/>
                <w:iCs/>
                <w:lang w:val="en-US"/>
              </w:rPr>
            </w:pPr>
            <w:r w:rsidRPr="009718EF">
              <w:rPr>
                <w:i/>
                <w:lang w:val="en-US"/>
              </w:rPr>
              <w:lastRenderedPageBreak/>
              <w:t>-</w:t>
            </w:r>
            <w:r w:rsidRPr="009718EF">
              <w:rPr>
                <w:i/>
                <w:lang w:val="en-US"/>
              </w:rPr>
              <w:tab/>
            </w:r>
            <w:r w:rsidRPr="009718EF">
              <w:rPr>
                <w:i/>
                <w:noProof/>
                <w:lang w:val="en-US" w:eastAsia="zh-CN"/>
              </w:rPr>
              <w:drawing>
                <wp:inline distT="0" distB="0" distL="0" distR="0" wp14:anchorId="2856310D" wp14:editId="4994C950">
                  <wp:extent cx="486410" cy="156210"/>
                  <wp:effectExtent l="0" t="0" r="8890" b="0"/>
                  <wp:docPr id="9" name="图片 9" descr="C:\Users\10240317\AppData\Local\Temp\ksohtml256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40317\AppData\Local\Temp\ksohtml2564\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 the same band and same TAG as </w:t>
            </w:r>
            <w:r w:rsidRPr="009718EF">
              <w:rPr>
                <w:i/>
                <w:noProof/>
                <w:lang w:val="en-US" w:eastAsia="zh-CN"/>
              </w:rPr>
              <w:drawing>
                <wp:inline distT="0" distB="0" distL="0" distR="0" wp14:anchorId="0DA48449" wp14:editId="5306C32E">
                  <wp:extent cx="283845" cy="144780"/>
                  <wp:effectExtent l="0" t="0" r="1905" b="7620"/>
                  <wp:docPr id="8" name="图片 8" descr="C:\Users\10240317\AppData\Local\Temp\ksohtml25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40317\AppData\Local\Temp\ksohtml2564\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iCs/>
                <w:lang w:val="en-US"/>
              </w:rPr>
              <w:t>;</w:t>
            </w:r>
          </w:p>
          <w:p w14:paraId="77A58CE8" w14:textId="7B45E531" w:rsidR="009718EF" w:rsidRPr="009718EF" w:rsidRDefault="009718EF" w:rsidP="002D3D9D">
            <w:pPr>
              <w:pStyle w:val="B1"/>
              <w:spacing w:after="0" w:line="240" w:lineRule="auto"/>
              <w:rPr>
                <w:i/>
                <w:sz w:val="22"/>
                <w:szCs w:val="22"/>
                <w:lang w:val="en-US"/>
              </w:rPr>
            </w:pPr>
            <w:r w:rsidRPr="009718EF">
              <w:rPr>
                <w:i/>
                <w:lang w:val="en-US"/>
              </w:rPr>
              <w:t>-</w:t>
            </w:r>
            <w:r w:rsidRPr="009718EF">
              <w:rPr>
                <w:i/>
                <w:lang w:val="en-US"/>
              </w:rPr>
              <w:tab/>
            </w:r>
            <w:r w:rsidRPr="009718EF">
              <w:rPr>
                <w:i/>
                <w:noProof/>
                <w:lang w:val="en-US" w:eastAsia="zh-CN"/>
              </w:rPr>
              <w:drawing>
                <wp:inline distT="0" distB="0" distL="0" distR="0" wp14:anchorId="7B739FB6" wp14:editId="2B97D7FE">
                  <wp:extent cx="486410" cy="156210"/>
                  <wp:effectExtent l="0" t="0" r="8890" b="0"/>
                  <wp:docPr id="7" name="图片 7" descr="C:\Users\10240317\AppData\Local\Temp\ksohtml256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40317\AppData\Local\Temp\ksohtml2564\wp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a carrier of inter-band CA with </w:t>
            </w:r>
            <w:r w:rsidRPr="009718EF">
              <w:rPr>
                <w:i/>
                <w:noProof/>
                <w:lang w:val="en-US" w:eastAsia="zh-CN"/>
              </w:rPr>
              <w:drawing>
                <wp:inline distT="0" distB="0" distL="0" distR="0" wp14:anchorId="1DC2F5FE" wp14:editId="46FE9686">
                  <wp:extent cx="283845" cy="144780"/>
                  <wp:effectExtent l="0" t="0" r="1905" b="7620"/>
                  <wp:docPr id="6" name="图片 6" descr="C:\Users\10240317\AppData\Local\Temp\ksohtml256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40317\AppData\Local\Temp\ksohtml2564\wps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and </w:t>
            </w:r>
            <w:r w:rsidRPr="009718EF">
              <w:rPr>
                <w:i/>
                <w:noProof/>
                <w:lang w:val="en-US" w:eastAsia="zh-CN"/>
              </w:rPr>
              <w:drawing>
                <wp:inline distT="0" distB="0" distL="0" distR="0" wp14:anchorId="5B63C1E7" wp14:editId="78D9AAB3">
                  <wp:extent cx="486410" cy="156210"/>
                  <wp:effectExtent l="0" t="0" r="8890" b="0"/>
                  <wp:docPr id="5" name="图片 5" descr="C:\Users\10240317\AppData\Local\Temp\ksohtml256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240317\AppData\Local\Temp\ksohtml2564\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indicated through the capability </w:t>
            </w:r>
            <w:proofErr w:type="spellStart"/>
            <w:r w:rsidRPr="009718EF">
              <w:rPr>
                <w:i/>
                <w:lang w:val="en-US"/>
              </w:rPr>
              <w:t>signalling</w:t>
            </w:r>
            <w:proofErr w:type="spellEnd"/>
            <w:r w:rsidRPr="009718EF">
              <w:rPr>
                <w:i/>
                <w:lang w:val="en-US"/>
              </w:rPr>
              <w:t xml:space="preserve"> </w:t>
            </w:r>
            <w:r w:rsidRPr="009718EF">
              <w:rPr>
                <w:i/>
                <w:iCs/>
                <w:lang w:val="en-US"/>
              </w:rPr>
              <w:t xml:space="preserve">ImpactedBands-SRS-CS-v17 </w:t>
            </w:r>
            <w:r w:rsidRPr="009718EF">
              <w:rPr>
                <w:i/>
                <w:lang w:val="en-US"/>
              </w:rPr>
              <w:t xml:space="preserve">to be affected by the SRS switch from </w:t>
            </w:r>
            <w:r w:rsidRPr="009718EF">
              <w:rPr>
                <w:i/>
                <w:noProof/>
                <w:lang w:val="en-US" w:eastAsia="zh-CN"/>
              </w:rPr>
              <w:drawing>
                <wp:inline distT="0" distB="0" distL="0" distR="0" wp14:anchorId="1D129057" wp14:editId="0A431E66">
                  <wp:extent cx="283845" cy="144780"/>
                  <wp:effectExtent l="0" t="0" r="1905" b="7620"/>
                  <wp:docPr id="3" name="图片 3" descr="C:\Users\10240317\AppData\Local\Temp\ksohtml256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240317\AppData\Local\Temp\ksohtml2564\wps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to </w:t>
            </w:r>
            <w:r w:rsidRPr="009718EF">
              <w:rPr>
                <w:i/>
                <w:noProof/>
                <w:lang w:val="en-US" w:eastAsia="zh-CN"/>
              </w:rPr>
              <w:drawing>
                <wp:inline distT="0" distB="0" distL="0" distR="0" wp14:anchorId="6C380FC7" wp14:editId="7BEA1D6E">
                  <wp:extent cx="283845" cy="144780"/>
                  <wp:effectExtent l="0" t="0" r="1905" b="7620"/>
                  <wp:docPr id="2" name="图片 2" descr="C:\Users\10240317\AppData\Local\Temp\ksohtml256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40317\AppData\Local\Temp\ksohtml2564\wps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w:t>
            </w:r>
          </w:p>
          <w:p w14:paraId="251B868F" w14:textId="3E7FE16A" w:rsidR="009718EF" w:rsidRPr="009718EF" w:rsidRDefault="009718EF" w:rsidP="002D3D9D">
            <w:pPr>
              <w:spacing w:after="0" w:line="240" w:lineRule="auto"/>
              <w:rPr>
                <w:rFonts w:eastAsia="Batang"/>
                <w:i/>
                <w:sz w:val="24"/>
                <w:szCs w:val="24"/>
              </w:rPr>
            </w:pPr>
            <w:r w:rsidRPr="009718EF">
              <w:rPr>
                <w:rFonts w:eastAsia="Batang"/>
                <w:i/>
              </w:rPr>
              <w:t xml:space="preserve">where </w:t>
            </w:r>
            <w:r w:rsidRPr="009718EF">
              <w:rPr>
                <w:i/>
                <w:noProof/>
                <w:lang w:eastAsia="zh-CN"/>
              </w:rPr>
              <w:drawing>
                <wp:inline distT="0" distB="0" distL="0" distR="0" wp14:anchorId="3DC22BA5" wp14:editId="04DD728B">
                  <wp:extent cx="752475" cy="144780"/>
                  <wp:effectExtent l="0" t="0" r="9525" b="7620"/>
                  <wp:docPr id="1" name="图片 1" descr="C:\Users\10240317\AppData\Local\Temp\ksohtml256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40317\AppData\Local\Temp\ksohtml2564\wps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144780"/>
                          </a:xfrm>
                          <a:prstGeom prst="rect">
                            <a:avLst/>
                          </a:prstGeom>
                          <a:noFill/>
                          <a:ln>
                            <a:noFill/>
                          </a:ln>
                        </pic:spPr>
                      </pic:pic>
                    </a:graphicData>
                  </a:graphic>
                </wp:inline>
              </w:drawing>
            </w:r>
            <w:r w:rsidRPr="009718EF">
              <w:rPr>
                <w:rFonts w:eastAsia="Batang"/>
                <w:i/>
              </w:rPr>
              <w:t>.</w:t>
            </w:r>
          </w:p>
          <w:p w14:paraId="0484DECC" w14:textId="77777777" w:rsidR="009718EF" w:rsidRDefault="009718EF" w:rsidP="00AC16BD">
            <w:pPr>
              <w:pStyle w:val="BodyText"/>
              <w:spacing w:beforeLines="50" w:before="120"/>
              <w:jc w:val="both"/>
              <w:rPr>
                <w:sz w:val="21"/>
                <w:szCs w:val="21"/>
                <w:lang w:eastAsia="zh-CN"/>
              </w:rPr>
            </w:pPr>
          </w:p>
          <w:p w14:paraId="417AA456" w14:textId="23257B9E" w:rsidR="002D3D9D" w:rsidRDefault="009718EF" w:rsidP="00AC16BD">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hus, </w:t>
            </w:r>
            <w:r w:rsidR="002D3D9D">
              <w:rPr>
                <w:sz w:val="21"/>
                <w:szCs w:val="21"/>
                <w:lang w:eastAsia="zh-CN"/>
              </w:rPr>
              <w:t xml:space="preserve">UE can already report the impacted bands via UE capabilities </w:t>
            </w:r>
            <w:r w:rsidR="002D3D9D" w:rsidRPr="002D3D9D">
              <w:rPr>
                <w:i/>
                <w:sz w:val="21"/>
                <w:szCs w:val="21"/>
                <w:lang w:eastAsia="zh-CN"/>
              </w:rPr>
              <w:t>ImpactedBands-SRS-CS-v17</w:t>
            </w:r>
            <w:r w:rsidR="002D3D9D">
              <w:rPr>
                <w:sz w:val="21"/>
                <w:szCs w:val="21"/>
                <w:lang w:eastAsia="zh-CN"/>
              </w:rPr>
              <w:t>. In this case, as long as UE includes carrier c3 in the impacted bands, then the issue is addressed. The only thing we need to change is the following.</w:t>
            </w:r>
          </w:p>
          <w:p w14:paraId="172C6EDE" w14:textId="7F53F3FE" w:rsidR="009718EF" w:rsidRPr="002D3D9D" w:rsidRDefault="002D3D9D" w:rsidP="002D3D9D">
            <w:pPr>
              <w:rPr>
                <w:i/>
                <w:lang w:eastAsia="zh-CN"/>
              </w:rPr>
            </w:pPr>
            <w:r w:rsidRPr="002D3D9D">
              <w:rPr>
                <w:i/>
                <w:color w:val="000000"/>
              </w:rPr>
              <w:t xml:space="preserve">A UE can be configured with SRS resource(s) on a carrier </w:t>
            </w:r>
            <w:r w:rsidRPr="002D3D9D">
              <w:rPr>
                <w:i/>
                <w:iCs/>
                <w:color w:val="000000"/>
              </w:rPr>
              <w:t>c</w:t>
            </w:r>
            <w:r w:rsidRPr="002D3D9D">
              <w:rPr>
                <w:i/>
                <w:iCs/>
                <w:color w:val="000000"/>
                <w:vertAlign w:val="subscript"/>
              </w:rPr>
              <w:t>1</w:t>
            </w:r>
            <w:r w:rsidRPr="002D3D9D">
              <w:rPr>
                <w:i/>
                <w:color w:val="000000"/>
              </w:rPr>
              <w:t xml:space="preserve"> with slot formats comprised of DL and UL symbols and not configured for PUSCH/PUCCH transmission. For carrier </w:t>
            </w:r>
            <w:r w:rsidRPr="002D3D9D">
              <w:rPr>
                <w:i/>
                <w:iCs/>
                <w:color w:val="000000"/>
              </w:rPr>
              <w:t>c</w:t>
            </w:r>
            <w:r w:rsidRPr="002D3D9D">
              <w:rPr>
                <w:i/>
                <w:iCs/>
                <w:color w:val="000000"/>
                <w:vertAlign w:val="subscript"/>
              </w:rPr>
              <w:t>1</w:t>
            </w:r>
            <w:r w:rsidRPr="002D3D9D">
              <w:rPr>
                <w:i/>
                <w:color w:val="000000"/>
              </w:rPr>
              <w:t xml:space="preserve">, the UE is configured with higher layer parameter </w:t>
            </w:r>
            <w:proofErr w:type="spellStart"/>
            <w:r w:rsidRPr="002D3D9D">
              <w:rPr>
                <w:i/>
                <w:iCs/>
                <w:color w:val="000000"/>
              </w:rPr>
              <w:t>srs-SwitchFromServCellIndex</w:t>
            </w:r>
            <w:proofErr w:type="spellEnd"/>
            <w:r w:rsidRPr="002D3D9D">
              <w:rPr>
                <w:i/>
                <w:color w:val="000000"/>
              </w:rPr>
              <w:t xml:space="preserve"> and </w:t>
            </w:r>
            <w:proofErr w:type="spellStart"/>
            <w:r w:rsidRPr="002D3D9D">
              <w:rPr>
                <w:i/>
                <w:iCs/>
                <w:color w:val="000000"/>
              </w:rPr>
              <w:t>srs-SwitchFromCarrier</w:t>
            </w:r>
            <w:proofErr w:type="spellEnd"/>
            <w:r w:rsidRPr="002D3D9D">
              <w:rPr>
                <w:i/>
                <w:color w:val="000000"/>
              </w:rPr>
              <w:t xml:space="preserve"> the switching from carrier </w:t>
            </w:r>
            <w:r w:rsidRPr="002D3D9D">
              <w:rPr>
                <w:i/>
                <w:iCs/>
                <w:color w:val="000000"/>
              </w:rPr>
              <w:t>c</w:t>
            </w:r>
            <w:r w:rsidRPr="002D3D9D">
              <w:rPr>
                <w:i/>
                <w:iCs/>
                <w:color w:val="000000"/>
                <w:vertAlign w:val="subscript"/>
              </w:rPr>
              <w:t>2</w:t>
            </w:r>
            <w:r w:rsidRPr="002D3D9D">
              <w:rPr>
                <w:i/>
                <w:color w:val="000000"/>
              </w:rPr>
              <w:t xml:space="preserve"> which is configured for PUSCH/PUCCH transmission. During SRS transmission on carrier </w:t>
            </w:r>
            <w:r w:rsidRPr="002D3D9D">
              <w:rPr>
                <w:i/>
                <w:iCs/>
                <w:color w:val="000000"/>
              </w:rPr>
              <w:t>c</w:t>
            </w:r>
            <w:r w:rsidRPr="002D3D9D">
              <w:rPr>
                <w:i/>
                <w:iCs/>
                <w:color w:val="000000"/>
                <w:vertAlign w:val="subscript"/>
              </w:rPr>
              <w:t xml:space="preserve">1 </w:t>
            </w:r>
            <w:r w:rsidRPr="002D3D9D">
              <w:rPr>
                <w:i/>
                <w:color w:val="000000"/>
              </w:rPr>
              <w:t xml:space="preserve">(including any interruption due to uplink or downlink RF retuning time [11, TS 38.133] as defined by higher layer parameters </w:t>
            </w:r>
            <w:proofErr w:type="spellStart"/>
            <w:r w:rsidRPr="002D3D9D">
              <w:rPr>
                <w:i/>
              </w:rPr>
              <w:t>switchingTimeUL</w:t>
            </w:r>
            <w:proofErr w:type="spellEnd"/>
            <w:r w:rsidRPr="002D3D9D">
              <w:rPr>
                <w:i/>
                <w:color w:val="000000"/>
              </w:rPr>
              <w:t xml:space="preserve"> and </w:t>
            </w:r>
            <w:proofErr w:type="spellStart"/>
            <w:r w:rsidRPr="002D3D9D">
              <w:rPr>
                <w:i/>
              </w:rPr>
              <w:t>switchingTimeDL</w:t>
            </w:r>
            <w:proofErr w:type="spellEnd"/>
            <w:r w:rsidRPr="002D3D9D">
              <w:rPr>
                <w:i/>
                <w:color w:val="000000"/>
              </w:rPr>
              <w:t xml:space="preserve"> of SRS-</w:t>
            </w:r>
            <w:proofErr w:type="spellStart"/>
            <w:r w:rsidRPr="002D3D9D">
              <w:rPr>
                <w:i/>
                <w:color w:val="000000"/>
              </w:rPr>
              <w:t>SwitchingTimeNR</w:t>
            </w:r>
            <w:proofErr w:type="spellEnd"/>
            <w:r w:rsidRPr="002D3D9D">
              <w:rPr>
                <w:i/>
                <w:color w:val="000000"/>
              </w:rPr>
              <w:t xml:space="preserve">), the UE temporarily suspends the uplink transmission on carrier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r w:rsidRPr="002D3D9D">
              <w:rPr>
                <w:i/>
              </w:rPr>
              <w:t>.</w:t>
            </w:r>
          </w:p>
          <w:p w14:paraId="1A121B8C" w14:textId="21F1D0C7" w:rsidR="009718EF" w:rsidRDefault="009718EF" w:rsidP="00AC16BD">
            <w:pPr>
              <w:pStyle w:val="BodyText"/>
              <w:spacing w:beforeLines="50" w:before="120"/>
              <w:jc w:val="both"/>
              <w:rPr>
                <w:sz w:val="21"/>
                <w:szCs w:val="21"/>
                <w:lang w:eastAsia="zh-CN"/>
              </w:rPr>
            </w:pPr>
          </w:p>
        </w:tc>
      </w:tr>
      <w:tr w:rsidR="00254359" w14:paraId="5B10BDFC" w14:textId="77777777" w:rsidTr="00AC16BD">
        <w:tc>
          <w:tcPr>
            <w:tcW w:w="1838" w:type="dxa"/>
          </w:tcPr>
          <w:p w14:paraId="731089BD" w14:textId="2992E789" w:rsidR="00254359" w:rsidRDefault="00254359" w:rsidP="00254359">
            <w:pPr>
              <w:pStyle w:val="BodyText"/>
              <w:spacing w:beforeLines="50" w:before="120"/>
              <w:jc w:val="both"/>
              <w:rPr>
                <w:sz w:val="21"/>
                <w:szCs w:val="21"/>
                <w:lang w:eastAsia="zh-CN"/>
              </w:rPr>
            </w:pPr>
            <w:r>
              <w:rPr>
                <w:sz w:val="21"/>
                <w:szCs w:val="21"/>
                <w:lang w:eastAsia="zh-CN"/>
              </w:rPr>
              <w:lastRenderedPageBreak/>
              <w:t>Qualcomm</w:t>
            </w:r>
          </w:p>
        </w:tc>
        <w:tc>
          <w:tcPr>
            <w:tcW w:w="7791" w:type="dxa"/>
          </w:tcPr>
          <w:p w14:paraId="03C930D0" w14:textId="77777777" w:rsidR="00254359" w:rsidRDefault="00254359" w:rsidP="00254359">
            <w:pPr>
              <w:pStyle w:val="BodyText"/>
              <w:spacing w:beforeLines="50" w:before="120"/>
              <w:jc w:val="both"/>
              <w:rPr>
                <w:sz w:val="21"/>
                <w:szCs w:val="21"/>
                <w:lang w:eastAsia="zh-CN"/>
              </w:rPr>
            </w:pPr>
            <w:r>
              <w:rPr>
                <w:sz w:val="21"/>
                <w:szCs w:val="21"/>
                <w:lang w:eastAsia="zh-CN"/>
              </w:rPr>
              <w:t>As we commented in last several meetings, this joint feature (SRS CC switching and UL Tx switching) should at least identify below 3 issues.</w:t>
            </w:r>
          </w:p>
          <w:p w14:paraId="58625E53" w14:textId="77777777" w:rsidR="00254359" w:rsidRPr="00901C88" w:rsidRDefault="00254359" w:rsidP="00254359">
            <w:pPr>
              <w:pStyle w:val="BodyText"/>
              <w:numPr>
                <w:ilvl w:val="0"/>
                <w:numId w:val="25"/>
              </w:numPr>
              <w:jc w:val="both"/>
              <w:rPr>
                <w:lang w:eastAsia="zh-CN"/>
              </w:rPr>
            </w:pPr>
            <w:r w:rsidRPr="00901C88">
              <w:rPr>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C969EC" w14:textId="77777777" w:rsidR="00254359" w:rsidRPr="00901C88" w:rsidRDefault="00254359" w:rsidP="00254359">
            <w:pPr>
              <w:pStyle w:val="BodyText"/>
              <w:numPr>
                <w:ilvl w:val="0"/>
                <w:numId w:val="25"/>
              </w:numPr>
              <w:jc w:val="both"/>
              <w:rPr>
                <w:lang w:eastAsia="zh-CN"/>
              </w:rPr>
            </w:pPr>
            <w:r w:rsidRPr="00901C88">
              <w:rPr>
                <w:lang w:eastAsia="zh-CN"/>
              </w:rPr>
              <w:t xml:space="preserve">Define requirements allowing dropping transmissions on a CC due to SRS transmission on another CC, even if this CC is not configured with SRS switching, as long as the CC is configured with UL Tx switching.  </w:t>
            </w:r>
          </w:p>
          <w:p w14:paraId="59F15F6B" w14:textId="77777777" w:rsidR="00254359" w:rsidRPr="00901C88" w:rsidRDefault="00254359" w:rsidP="00254359">
            <w:pPr>
              <w:pStyle w:val="BodyText"/>
              <w:numPr>
                <w:ilvl w:val="0"/>
                <w:numId w:val="25"/>
              </w:numPr>
              <w:jc w:val="both"/>
              <w:rPr>
                <w:lang w:eastAsia="zh-CN"/>
              </w:rPr>
            </w:pPr>
            <w:r w:rsidRPr="00901C88">
              <w:rPr>
                <w:lang w:eastAsia="zh-CN"/>
              </w:rPr>
              <w:t>During the SRS transmission on CC3 and the interruption time caused by RF tuning, UE is not expected to be scheduled or configured with other transmission requiring UL Tx switching</w:t>
            </w:r>
          </w:p>
          <w:p w14:paraId="5C80FA57" w14:textId="1BE6802A" w:rsidR="00254359" w:rsidRDefault="00254359" w:rsidP="00254359">
            <w:pPr>
              <w:pStyle w:val="BodyText"/>
              <w:spacing w:beforeLines="50" w:before="120"/>
              <w:jc w:val="both"/>
              <w:rPr>
                <w:sz w:val="21"/>
                <w:szCs w:val="21"/>
                <w:lang w:eastAsia="zh-CN"/>
              </w:rPr>
            </w:pPr>
            <w:r>
              <w:rPr>
                <w:sz w:val="21"/>
                <w:szCs w:val="21"/>
                <w:lang w:eastAsia="zh-CN"/>
              </w:rPr>
              <w:t>The above proposal only tries to identify the second issue, while the rest two issues are not touched. To enable this joint feature, we propose to approve a whole solution.</w:t>
            </w:r>
          </w:p>
        </w:tc>
      </w:tr>
      <w:tr w:rsidR="00254359" w14:paraId="08338DF2" w14:textId="77777777" w:rsidTr="00AC16BD">
        <w:tc>
          <w:tcPr>
            <w:tcW w:w="1838" w:type="dxa"/>
          </w:tcPr>
          <w:p w14:paraId="2C555958" w14:textId="4D9C00B9" w:rsidR="00254359" w:rsidRDefault="00353695" w:rsidP="00254359">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4A2439FE" w14:textId="77777777" w:rsidR="00254359" w:rsidRDefault="00353695" w:rsidP="00254359">
            <w:pPr>
              <w:pStyle w:val="BodyText"/>
              <w:spacing w:beforeLines="50" w:before="120"/>
              <w:jc w:val="both"/>
              <w:rPr>
                <w:sz w:val="21"/>
                <w:szCs w:val="21"/>
                <w:lang w:eastAsia="zh-CN"/>
              </w:rPr>
            </w:pPr>
            <w:r>
              <w:rPr>
                <w:sz w:val="21"/>
                <w:szCs w:val="21"/>
                <w:lang w:eastAsia="zh-CN"/>
              </w:rPr>
              <w:t>OK with ZTE suggestion. A clearer version is</w:t>
            </w:r>
          </w:p>
          <w:p w14:paraId="09C8CB12" w14:textId="418C2693" w:rsidR="00353695" w:rsidRDefault="00353695" w:rsidP="00254359">
            <w:pPr>
              <w:pStyle w:val="BodyText"/>
              <w:spacing w:beforeLines="50" w:before="120"/>
              <w:jc w:val="both"/>
              <w:rPr>
                <w:sz w:val="21"/>
                <w:szCs w:val="21"/>
                <w:lang w:eastAsia="zh-CN"/>
              </w:rPr>
            </w:pPr>
            <w:r>
              <w:rPr>
                <w:i/>
                <w:color w:val="000000"/>
              </w:rPr>
              <w:t>“</w:t>
            </w:r>
            <w:proofErr w:type="gramStart"/>
            <w:r w:rsidRPr="002D3D9D">
              <w:rPr>
                <w:i/>
                <w:color w:val="000000"/>
              </w:rPr>
              <w:t>the</w:t>
            </w:r>
            <w:proofErr w:type="gramEnd"/>
            <w:r w:rsidRPr="002D3D9D">
              <w:rPr>
                <w:i/>
                <w:color w:val="000000"/>
              </w:rPr>
              <w:t xml:space="preserve"> UE temporarily suspends the uplink transmission on carrier</w:t>
            </w:r>
            <w:ins w:id="18" w:author="Huawei" w:date="2022-08-23T00:16:00Z">
              <w:r>
                <w:rPr>
                  <w:i/>
                  <w:color w:val="000000"/>
                </w:rPr>
                <w:t>s</w:t>
              </w:r>
            </w:ins>
            <w:r w:rsidRPr="002D3D9D">
              <w:rPr>
                <w:i/>
                <w:color w:val="000000"/>
              </w:rPr>
              <w:t xml:space="preserve"> </w:t>
            </w:r>
            <w:ins w:id="19" w:author="Huawei" w:date="2022-08-23T00:16:00Z">
              <w:r>
                <w:rPr>
                  <w:i/>
                  <w:color w:val="000000"/>
                </w:rPr>
                <w:t xml:space="preserve">in </w:t>
              </w:r>
            </w:ins>
            <w:ins w:id="20" w:author="Huawei" w:date="2022-08-23T00:17:00Z">
              <w:r>
                <w:rPr>
                  <w:i/>
                  <w:color w:val="000000"/>
                </w:rPr>
                <w:t xml:space="preserve">the set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ins>
            <w:del w:id="21" w:author="Huawei" w:date="2022-08-23T00:17:00Z">
              <w:r w:rsidRPr="002D3D9D" w:rsidDel="00353695">
                <w:rPr>
                  <w:i/>
                  <w:iCs/>
                  <w:color w:val="000000"/>
                </w:rPr>
                <w:delText>c</w:delText>
              </w:r>
              <w:r w:rsidRPr="002D3D9D" w:rsidDel="00353695">
                <w:rPr>
                  <w:i/>
                  <w:iCs/>
                  <w:color w:val="000000"/>
                  <w:vertAlign w:val="subscript"/>
                </w:rPr>
                <w:delText>2</w:delText>
              </w:r>
            </w:del>
            <w:r w:rsidRPr="002D3D9D">
              <w:rPr>
                <w:i/>
              </w:rPr>
              <w:t>.</w:t>
            </w:r>
            <w:r w:rsidRPr="00B95E3F">
              <w:rPr>
                <w:color w:val="000000"/>
              </w:rPr>
              <w:t xml:space="preserve"> </w:t>
            </w:r>
            <w:r>
              <w:rPr>
                <w:color w:val="000000"/>
              </w:rPr>
              <w:t>“</w:t>
            </w:r>
          </w:p>
          <w:p w14:paraId="615154EA" w14:textId="7CD43F4C" w:rsidR="00353695" w:rsidRDefault="00353695" w:rsidP="00254359">
            <w:pPr>
              <w:pStyle w:val="BodyText"/>
              <w:spacing w:beforeLines="50" w:before="120"/>
              <w:jc w:val="both"/>
              <w:rPr>
                <w:sz w:val="21"/>
                <w:szCs w:val="21"/>
                <w:lang w:eastAsia="zh-CN"/>
              </w:rPr>
            </w:pPr>
            <w:r>
              <w:rPr>
                <w:sz w:val="21"/>
                <w:szCs w:val="21"/>
                <w:lang w:eastAsia="zh-CN"/>
              </w:rPr>
              <w:t>@QC, regarding your bullet#1 and #3, they were agreed here to be handled in the other CR thread of SRS carrier switching. Now they have been settled with a generic solution in the other CR thread.</w:t>
            </w:r>
          </w:p>
        </w:tc>
      </w:tr>
    </w:tbl>
    <w:p w14:paraId="6F01A38E" w14:textId="77777777" w:rsidR="00F61751" w:rsidRDefault="00F61751" w:rsidP="00092586">
      <w:pPr>
        <w:pStyle w:val="BodyText"/>
        <w:spacing w:beforeLines="50" w:before="120"/>
        <w:jc w:val="both"/>
        <w:rPr>
          <w:sz w:val="21"/>
          <w:szCs w:val="21"/>
          <w:lang w:eastAsia="zh-CN"/>
        </w:rPr>
      </w:pPr>
    </w:p>
    <w:p w14:paraId="742E6638" w14:textId="455BD4DB" w:rsidR="00092586" w:rsidRDefault="00092586" w:rsidP="00092586">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092586" w14:paraId="08A7BA47" w14:textId="77777777" w:rsidTr="000C2372">
        <w:tc>
          <w:tcPr>
            <w:tcW w:w="1838" w:type="dxa"/>
          </w:tcPr>
          <w:p w14:paraId="33147578" w14:textId="77777777" w:rsidR="00092586" w:rsidRPr="006F6843" w:rsidRDefault="00092586"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EB51A3" w14:textId="77777777" w:rsidR="00092586" w:rsidRPr="006F6843" w:rsidRDefault="00092586"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92586" w14:paraId="2766B0B4" w14:textId="77777777" w:rsidTr="000C2372">
        <w:tc>
          <w:tcPr>
            <w:tcW w:w="1838" w:type="dxa"/>
          </w:tcPr>
          <w:p w14:paraId="25A1E407" w14:textId="77777777" w:rsidR="00092586" w:rsidRDefault="00092586" w:rsidP="000C2372">
            <w:pPr>
              <w:pStyle w:val="BodyText"/>
              <w:spacing w:beforeLines="50" w:before="120"/>
              <w:jc w:val="both"/>
              <w:rPr>
                <w:sz w:val="21"/>
                <w:szCs w:val="21"/>
                <w:lang w:eastAsia="zh-CN"/>
              </w:rPr>
            </w:pPr>
          </w:p>
        </w:tc>
        <w:tc>
          <w:tcPr>
            <w:tcW w:w="7791" w:type="dxa"/>
          </w:tcPr>
          <w:p w14:paraId="4EB596CA" w14:textId="77777777" w:rsidR="00092586" w:rsidRDefault="00092586" w:rsidP="000C2372">
            <w:pPr>
              <w:pStyle w:val="BodyText"/>
              <w:spacing w:beforeLines="50" w:before="120"/>
              <w:jc w:val="both"/>
              <w:rPr>
                <w:sz w:val="21"/>
                <w:szCs w:val="21"/>
                <w:lang w:eastAsia="zh-CN"/>
              </w:rPr>
            </w:pPr>
          </w:p>
        </w:tc>
      </w:tr>
      <w:tr w:rsidR="00092586" w14:paraId="617F4A6E" w14:textId="77777777" w:rsidTr="000C2372">
        <w:tc>
          <w:tcPr>
            <w:tcW w:w="1838" w:type="dxa"/>
          </w:tcPr>
          <w:p w14:paraId="2995C3C1" w14:textId="77777777" w:rsidR="00092586" w:rsidRDefault="00092586" w:rsidP="000C2372">
            <w:pPr>
              <w:pStyle w:val="BodyText"/>
              <w:spacing w:beforeLines="50" w:before="120"/>
              <w:jc w:val="both"/>
              <w:rPr>
                <w:sz w:val="21"/>
                <w:szCs w:val="21"/>
                <w:lang w:eastAsia="zh-CN"/>
              </w:rPr>
            </w:pPr>
          </w:p>
        </w:tc>
        <w:tc>
          <w:tcPr>
            <w:tcW w:w="7791" w:type="dxa"/>
          </w:tcPr>
          <w:p w14:paraId="71839F33" w14:textId="77777777" w:rsidR="00092586" w:rsidRDefault="00092586" w:rsidP="000C2372">
            <w:pPr>
              <w:pStyle w:val="BodyText"/>
              <w:spacing w:beforeLines="50" w:before="120"/>
              <w:jc w:val="both"/>
              <w:rPr>
                <w:sz w:val="21"/>
                <w:szCs w:val="21"/>
                <w:lang w:eastAsia="zh-CN"/>
              </w:rPr>
            </w:pPr>
          </w:p>
        </w:tc>
      </w:tr>
      <w:tr w:rsidR="00092586" w14:paraId="0046DB20" w14:textId="77777777" w:rsidTr="000C2372">
        <w:tc>
          <w:tcPr>
            <w:tcW w:w="1838" w:type="dxa"/>
          </w:tcPr>
          <w:p w14:paraId="6B57552B" w14:textId="77777777" w:rsidR="00092586" w:rsidRDefault="00092586" w:rsidP="000C2372">
            <w:pPr>
              <w:pStyle w:val="BodyText"/>
              <w:spacing w:beforeLines="50" w:before="120"/>
              <w:jc w:val="both"/>
              <w:rPr>
                <w:sz w:val="21"/>
                <w:szCs w:val="21"/>
                <w:lang w:eastAsia="zh-CN"/>
              </w:rPr>
            </w:pPr>
          </w:p>
        </w:tc>
        <w:tc>
          <w:tcPr>
            <w:tcW w:w="7791" w:type="dxa"/>
          </w:tcPr>
          <w:p w14:paraId="106B5274" w14:textId="77777777" w:rsidR="00092586" w:rsidRDefault="00092586" w:rsidP="000C2372">
            <w:pPr>
              <w:pStyle w:val="BodyText"/>
              <w:spacing w:beforeLines="50" w:before="120"/>
              <w:jc w:val="both"/>
              <w:rPr>
                <w:sz w:val="21"/>
                <w:szCs w:val="21"/>
                <w:lang w:eastAsia="zh-CN"/>
              </w:rPr>
            </w:pPr>
          </w:p>
        </w:tc>
      </w:tr>
    </w:tbl>
    <w:p w14:paraId="79E74FE6" w14:textId="29131E18" w:rsidR="007143E0" w:rsidRDefault="007143E0" w:rsidP="00E34642">
      <w:pPr>
        <w:pStyle w:val="BodyText"/>
        <w:spacing w:beforeLines="50" w:before="120"/>
        <w:jc w:val="both"/>
        <w:rPr>
          <w:rFonts w:eastAsiaTheme="minorEastAsia"/>
          <w:sz w:val="21"/>
          <w:szCs w:val="21"/>
          <w:lang w:eastAsia="zh-CN"/>
        </w:rPr>
      </w:pPr>
    </w:p>
    <w:p w14:paraId="3F05A247" w14:textId="77777777"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t>I</w:t>
      </w:r>
      <w:r w:rsidRPr="0061190B">
        <w:t xml:space="preserve">ssue #3: </w:t>
      </w:r>
      <w:r w:rsidR="0061190B" w:rsidRPr="0061190B">
        <w:t>Back-to-back switching with SRS carrier switching</w:t>
      </w:r>
    </w:p>
    <w:p w14:paraId="5D763BEF" w14:textId="0889C7E2" w:rsidR="007143E0" w:rsidRPr="000F40AD" w:rsidRDefault="000F40AD" w:rsidP="00E34642">
      <w:pPr>
        <w:pStyle w:val="BodyText"/>
        <w:spacing w:beforeLines="50" w:before="120"/>
        <w:jc w:val="both"/>
        <w:rPr>
          <w:sz w:val="21"/>
          <w:szCs w:val="21"/>
          <w:lang w:eastAsia="zh-CN"/>
        </w:rPr>
      </w:pPr>
      <w:r w:rsidRPr="000F40AD">
        <w:rPr>
          <w:rFonts w:hint="eastAsia"/>
          <w:sz w:val="21"/>
          <w:szCs w:val="21"/>
          <w:lang w:eastAsia="zh-CN"/>
        </w:rPr>
        <w:t>F</w:t>
      </w:r>
      <w:r w:rsidRPr="000F40AD">
        <w:rPr>
          <w:sz w:val="21"/>
          <w:szCs w:val="21"/>
          <w:lang w:eastAsia="zh-CN"/>
        </w:rPr>
        <w:t xml:space="preserve">or Back-to-back switching with SRS carrier switching, </w:t>
      </w:r>
      <w:r>
        <w:rPr>
          <w:sz w:val="21"/>
          <w:szCs w:val="21"/>
          <w:lang w:eastAsia="zh-CN"/>
        </w:rPr>
        <w:t xml:space="preserve">R1-2205771 has the following proposal: </w:t>
      </w:r>
    </w:p>
    <w:p w14:paraId="1E6F362E" w14:textId="77777777" w:rsidR="00BB6EB9" w:rsidRPr="00BB6EB9" w:rsidRDefault="00BB6EB9" w:rsidP="00BB6EB9">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2B7E567B" w14:textId="77777777" w:rsidR="00BB6EB9" w:rsidRPr="00BB6EB9" w:rsidRDefault="00BB6EB9" w:rsidP="00BB6EB9">
      <w:pPr>
        <w:pStyle w:val="ListParagraph"/>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42279B93" w14:textId="669D8577" w:rsidR="004C4000" w:rsidRDefault="004C4000" w:rsidP="00E34642">
      <w:pPr>
        <w:pStyle w:val="BodyText"/>
        <w:spacing w:beforeLines="50" w:before="120"/>
        <w:jc w:val="both"/>
        <w:rPr>
          <w:rFonts w:eastAsiaTheme="minorEastAsia"/>
          <w:sz w:val="21"/>
          <w:szCs w:val="21"/>
          <w:lang w:val="en-US" w:eastAsia="zh-CN"/>
        </w:rPr>
      </w:pPr>
    </w:p>
    <w:p w14:paraId="44161294" w14:textId="4AA4F603" w:rsidR="00FA0AA9" w:rsidRPr="00BB6EB9" w:rsidRDefault="00FA0AA9" w:rsidP="00E34642">
      <w:pPr>
        <w:pStyle w:val="BodyText"/>
        <w:spacing w:beforeLines="50" w:before="120"/>
        <w:jc w:val="both"/>
        <w:rPr>
          <w:rFonts w:eastAsiaTheme="minorEastAsia"/>
          <w:sz w:val="21"/>
          <w:szCs w:val="21"/>
          <w:lang w:val="en-US" w:eastAsia="zh-CN"/>
        </w:rPr>
      </w:pPr>
      <w:r>
        <w:rPr>
          <w:sz w:val="21"/>
          <w:szCs w:val="21"/>
          <w:lang w:eastAsia="zh-CN"/>
        </w:rPr>
        <w:t>R1-2207648 proposes the following changes to TS 38.214.</w:t>
      </w:r>
    </w:p>
    <w:tbl>
      <w:tblPr>
        <w:tblStyle w:val="TableGrid"/>
        <w:tblW w:w="0" w:type="auto"/>
        <w:tblLook w:val="04A0" w:firstRow="1" w:lastRow="0" w:firstColumn="1" w:lastColumn="0" w:noHBand="0" w:noVBand="1"/>
      </w:tblPr>
      <w:tblGrid>
        <w:gridCol w:w="9629"/>
      </w:tblGrid>
      <w:tr w:rsidR="00FA0AA9" w14:paraId="298545D8" w14:textId="77777777" w:rsidTr="00FA0AA9">
        <w:tc>
          <w:tcPr>
            <w:tcW w:w="9629" w:type="dxa"/>
          </w:tcPr>
          <w:p w14:paraId="5E21C534" w14:textId="77777777" w:rsidR="00FA0AA9" w:rsidRPr="00322E42" w:rsidRDefault="00FA0AA9" w:rsidP="00FA0AA9">
            <w:pPr>
              <w:jc w:val="center"/>
              <w:rPr>
                <w:b/>
                <w:iCs/>
                <w:color w:val="FF0000"/>
                <w:sz w:val="28"/>
              </w:rPr>
            </w:pPr>
            <w:bookmarkStart w:id="22" w:name="_Toc500952698"/>
            <w:bookmarkStart w:id="23" w:name="_Toc11352143"/>
            <w:bookmarkStart w:id="24" w:name="_Toc20318033"/>
            <w:bookmarkStart w:id="25" w:name="_Toc27299931"/>
            <w:bookmarkStart w:id="26" w:name="_Toc29673204"/>
            <w:bookmarkStart w:id="27" w:name="_Toc29673345"/>
            <w:bookmarkStart w:id="28" w:name="_Toc29674338"/>
            <w:bookmarkStart w:id="29" w:name="_Toc36645568"/>
            <w:bookmarkStart w:id="30" w:name="_Toc45810613"/>
            <w:bookmarkStart w:id="31" w:name="_Toc106695658"/>
            <w:bookmarkStart w:id="32" w:name="_Toc19798714"/>
            <w:bookmarkStart w:id="33" w:name="_Toc26467185"/>
            <w:bookmarkStart w:id="34" w:name="_Toc29326540"/>
            <w:bookmarkStart w:id="35" w:name="_Toc29327690"/>
            <w:bookmarkStart w:id="36" w:name="_Toc36045880"/>
            <w:bookmarkStart w:id="37" w:name="_Toc36046140"/>
            <w:bookmarkStart w:id="38" w:name="_Toc36046286"/>
            <w:bookmarkStart w:id="39" w:name="_Toc45209203"/>
            <w:bookmarkStart w:id="40" w:name="_Toc51852376"/>
            <w:bookmarkStart w:id="4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2"/>
          </w:p>
          <w:p w14:paraId="509751D4" w14:textId="77777777" w:rsidR="00FA0AA9" w:rsidRPr="0048482F" w:rsidRDefault="00FA0AA9" w:rsidP="00FA0AA9">
            <w:pPr>
              <w:pStyle w:val="Heading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582B081B" w14:textId="77777777" w:rsidR="00FA0AA9" w:rsidRPr="00705185" w:rsidRDefault="00FA0AA9" w:rsidP="00FA0AA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05E2E8B3" w14:textId="77777777" w:rsidR="00FA0AA9" w:rsidRPr="00FA0AA9" w:rsidRDefault="00FA0AA9" w:rsidP="00FA0AA9">
            <w:pPr>
              <w:pStyle w:val="B1"/>
              <w:rPr>
                <w:lang w:val="en-US"/>
              </w:rPr>
            </w:pPr>
            <w:r w:rsidRPr="00FA0AA9">
              <w:rPr>
                <w:lang w:val="en-US"/>
              </w:rPr>
              <w:t>-</w:t>
            </w:r>
            <w:r w:rsidRPr="00FA0AA9">
              <w:rPr>
                <w:lang w:val="en-US"/>
              </w:rPr>
              <w:tab/>
            </w:r>
            <w:bookmarkStart w:id="4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4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6D05DC4A" w14:textId="77777777" w:rsidR="00FA0AA9" w:rsidRPr="00FA0AA9" w:rsidRDefault="00FA0AA9" w:rsidP="00FA0AA9">
            <w:pPr>
              <w:pStyle w:val="B2"/>
              <w:rPr>
                <w:lang w:val="en-US"/>
              </w:rPr>
            </w:pPr>
            <w:r w:rsidRPr="00FA0AA9">
              <w:rPr>
                <w:lang w:val="en-US"/>
              </w:rPr>
              <w:t>-</w:t>
            </w:r>
            <w:r w:rsidRPr="00FA0AA9">
              <w:rPr>
                <w:lang w:val="en-US"/>
              </w:rPr>
              <w:tab/>
            </w:r>
            <w:bookmarkStart w:id="4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43"/>
            <w:r w:rsidRPr="00FA0AA9">
              <w:rPr>
                <w:lang w:val="en-US"/>
              </w:rPr>
              <w:t>or</w:t>
            </w:r>
          </w:p>
          <w:p w14:paraId="14E0E4BE" w14:textId="77777777" w:rsidR="00FA0AA9" w:rsidRPr="00FA0AA9" w:rsidRDefault="00FA0AA9" w:rsidP="00FA0AA9">
            <w:pPr>
              <w:pStyle w:val="B2"/>
              <w:rPr>
                <w:lang w:val="en-US"/>
              </w:rPr>
            </w:pPr>
            <w:r w:rsidRPr="00FA0AA9">
              <w:rPr>
                <w:lang w:val="en-US"/>
              </w:rPr>
              <w:t>-</w:t>
            </w:r>
            <w:r w:rsidRPr="00FA0AA9">
              <w:rPr>
                <w:lang w:val="en-US"/>
              </w:rPr>
              <w:tab/>
              <w:t>Configured with uplink carrier aggregation, or</w:t>
            </w:r>
          </w:p>
          <w:p w14:paraId="12B40932" w14:textId="77777777" w:rsidR="00FA0AA9" w:rsidRPr="00FA0AA9" w:rsidRDefault="00FA0AA9" w:rsidP="00FA0AA9">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FD1712C" w14:textId="77777777" w:rsidR="00FA0AA9" w:rsidRPr="00FA0AA9" w:rsidRDefault="00FA0AA9" w:rsidP="00FA0AA9">
            <w:pPr>
              <w:pStyle w:val="B2"/>
              <w:rPr>
                <w:lang w:val="en-US"/>
              </w:rPr>
            </w:pPr>
            <w:r w:rsidRPr="00FA0AA9">
              <w:rPr>
                <w:lang w:val="en-US"/>
              </w:rPr>
              <w:tab/>
              <w:t xml:space="preserve">the conditions under which the switching gap may be </w:t>
            </w:r>
            <w:proofErr w:type="gramStart"/>
            <w:r w:rsidRPr="00FA0AA9">
              <w:rPr>
                <w:lang w:val="en-US"/>
              </w:rPr>
              <w:t>present</w:t>
            </w:r>
            <w:proofErr w:type="gramEnd"/>
            <w:r w:rsidRPr="00FA0AA9">
              <w:rPr>
                <w:lang w:val="en-US"/>
              </w:rPr>
              <w:t xml:space="preserve">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40EF6CB1" w14:textId="77777777" w:rsidR="00FA0AA9" w:rsidRDefault="00FA0AA9" w:rsidP="00FA0AA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C29959F" w14:textId="77777777" w:rsidR="00FA0AA9" w:rsidRDefault="00FA0AA9" w:rsidP="00FA0AA9">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225DCE01" w14:textId="77777777" w:rsidR="00FA0AA9" w:rsidRPr="004917AB" w:rsidDel="003A32AB" w:rsidRDefault="00FA0AA9" w:rsidP="00FA0AA9">
            <w:pPr>
              <w:rPr>
                <w:del w:id="44" w:author="Huawei" w:date="2022-08-13T01:13:00Z"/>
                <w:rFonts w:eastAsia="Batang"/>
              </w:rPr>
            </w:pPr>
            <w:ins w:id="45" w:author="Huawei" w:date="2022-08-13T01:06:00Z">
              <w:r>
                <w:rPr>
                  <w:color w:val="000000"/>
                  <w:szCs w:val="22"/>
                </w:rPr>
                <w:t xml:space="preserve">If </w:t>
              </w:r>
            </w:ins>
            <w:ins w:id="4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47" w:author="Huawei" w:date="2022-08-13T01:10:00Z">
              <w:r>
                <w:t xml:space="preserve">also </w:t>
              </w:r>
            </w:ins>
            <w:ins w:id="4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49" w:author="Huawei" w:date="2022-08-13T01:08:00Z">
              <w:r>
                <w:rPr>
                  <w:color w:val="000000"/>
                  <w:szCs w:val="22"/>
                </w:rPr>
                <w:t>and</w:t>
              </w:r>
            </w:ins>
            <w:ins w:id="5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51" w:author="Huawei" w:date="2022-08-13T01:08:00Z">
              <w:r>
                <w:rPr>
                  <w:color w:val="000000"/>
                  <w:szCs w:val="22"/>
                </w:rPr>
                <w:t xml:space="preserve"> </w:t>
              </w:r>
            </w:ins>
            <w:ins w:id="52" w:author="Huawei" w:date="2022-08-13T01:09:00Z">
              <w:r>
                <w:rPr>
                  <w:color w:val="000000"/>
                  <w:szCs w:val="22"/>
                </w:rPr>
                <w:t xml:space="preserve">according to sub-clause </w:t>
              </w:r>
            </w:ins>
            <w:ins w:id="53" w:author="Huawei" w:date="2022-08-13T01:10:00Z">
              <w:r>
                <w:rPr>
                  <w:color w:val="000000"/>
                  <w:szCs w:val="22"/>
                </w:rPr>
                <w:lastRenderedPageBreak/>
                <w:t xml:space="preserve">6.2.1.3, </w:t>
              </w:r>
              <w:r>
                <w:t xml:space="preserve">and if </w:t>
              </w:r>
              <w:r w:rsidRPr="002B6605">
                <w:t>a</w:t>
              </w:r>
            </w:ins>
            <w:ins w:id="54" w:author="Huawei" w:date="2022-08-13T01:11:00Z">
              <w:r>
                <w:t>n</w:t>
              </w:r>
            </w:ins>
            <w:ins w:id="5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5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5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58" w:author="Huawei" w:date="2022-08-13T01:12:00Z">
              <w:r>
                <w:t xml:space="preserve">the </w:t>
              </w:r>
            </w:ins>
            <w:ins w:id="59" w:author="Huawei" w:date="2022-08-13T01:10:00Z">
              <w:r w:rsidRPr="002B6605">
                <w:rPr>
                  <w:rFonts w:hint="eastAsia"/>
                </w:rPr>
                <w:t xml:space="preserve">SRS </w:t>
              </w:r>
            </w:ins>
            <w:ins w:id="60" w:author="Huawei" w:date="2022-08-13T01:12:00Z">
              <w:r w:rsidRPr="002B6605">
                <w:t>transmission</w:t>
              </w:r>
            </w:ins>
            <w:ins w:id="6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w:ins>
            <m:oMath>
              <m:sSub>
                <m:sSubPr>
                  <m:ctrlPr>
                    <w:ins w:id="62" w:author="Huawei" w:date="2022-08-13T01:10:00Z">
                      <w:rPr>
                        <w:rFonts w:ascii="Cambria Math" w:hAnsi="Cambria Math"/>
                        <w:i/>
                        <w:iCs/>
                      </w:rPr>
                    </w:ins>
                  </m:ctrlPr>
                </m:sSubPr>
                <m:e>
                  <m:r>
                    <w:ins w:id="63" w:author="Huawei" w:date="2022-08-13T01:10:00Z">
                      <w:rPr>
                        <w:rFonts w:ascii="Cambria Math" w:hAnsi="Cambria Math"/>
                      </w:rPr>
                      <m:t xml:space="preserve"> N</m:t>
                    </w:ins>
                  </m:r>
                </m:e>
                <m:sub>
                  <m:r>
                    <w:ins w:id="64" w:author="Huawei" w:date="2022-08-13T01:10:00Z">
                      <w:rPr>
                        <w:rFonts w:ascii="Cambria Math" w:hAnsi="Cambria Math"/>
                      </w:rPr>
                      <m:t>2</m:t>
                    </w:ins>
                  </m:r>
                </m:sub>
              </m:sSub>
              <m:r>
                <w:ins w:id="65" w:author="Huawei" w:date="2022-08-13T01:10:00Z">
                  <w:rPr>
                    <w:rFonts w:ascii="Cambria Math" w:hAnsi="Cambria Math"/>
                  </w:rPr>
                  <m:t xml:space="preserve"> </m:t>
                </w:ins>
              </m:r>
            </m:oMath>
            <w:ins w:id="66" w:author="Huawei" w:date="2022-08-13T01:10:00Z">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3B904A75" w14:textId="00D3559B" w:rsidR="00FA0AA9" w:rsidRPr="00FA0AA9" w:rsidRDefault="00FA0AA9" w:rsidP="00FA0AA9">
            <w:pPr>
              <w:jc w:val="center"/>
              <w:rPr>
                <w:b/>
                <w:iCs/>
                <w:color w:val="FF0000"/>
                <w:sz w:val="28"/>
              </w:rPr>
            </w:pPr>
            <w:r w:rsidRPr="0074098C">
              <w:rPr>
                <w:b/>
                <w:iCs/>
                <w:color w:val="FF0000"/>
                <w:sz w:val="28"/>
              </w:rPr>
              <w:t>&lt;Unchanged parts are omitted&gt;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r>
    </w:tbl>
    <w:p w14:paraId="30C01C88" w14:textId="18B5F6C4" w:rsidR="00FA0AA9" w:rsidRDefault="00FA0AA9" w:rsidP="00E34642">
      <w:pPr>
        <w:pStyle w:val="BodyText"/>
        <w:spacing w:beforeLines="50" w:before="120"/>
        <w:jc w:val="both"/>
        <w:rPr>
          <w:sz w:val="21"/>
          <w:szCs w:val="21"/>
          <w:lang w:eastAsia="zh-CN"/>
        </w:rPr>
      </w:pPr>
    </w:p>
    <w:p w14:paraId="716506E8" w14:textId="77777777" w:rsidR="00FA0AA9" w:rsidRPr="0076752A" w:rsidRDefault="00FA0AA9" w:rsidP="00FA0AA9">
      <w:pPr>
        <w:pStyle w:val="Heading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65B65A4F" w14:textId="292C7327" w:rsidR="003C766E" w:rsidRDefault="003C766E" w:rsidP="003C766E">
      <w:pPr>
        <w:pStyle w:val="BodyText"/>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think it is a critical issue?</w:t>
      </w:r>
    </w:p>
    <w:tbl>
      <w:tblPr>
        <w:tblStyle w:val="TableGrid"/>
        <w:tblW w:w="0" w:type="auto"/>
        <w:tblLook w:val="04A0" w:firstRow="1" w:lastRow="0" w:firstColumn="1" w:lastColumn="0" w:noHBand="0" w:noVBand="1"/>
      </w:tblPr>
      <w:tblGrid>
        <w:gridCol w:w="1838"/>
        <w:gridCol w:w="7791"/>
      </w:tblGrid>
      <w:tr w:rsidR="003C766E" w14:paraId="20AEC753" w14:textId="77777777" w:rsidTr="00AC16BD">
        <w:tc>
          <w:tcPr>
            <w:tcW w:w="1838" w:type="dxa"/>
          </w:tcPr>
          <w:p w14:paraId="078B4068" w14:textId="77777777" w:rsidR="003C766E" w:rsidRPr="006F6843" w:rsidRDefault="003C766E"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43281EB" w14:textId="77777777" w:rsidR="003C766E" w:rsidRPr="006F6843" w:rsidRDefault="003C766E"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C766E" w14:paraId="527D7991" w14:textId="77777777" w:rsidTr="00AC16BD">
        <w:tc>
          <w:tcPr>
            <w:tcW w:w="1838" w:type="dxa"/>
          </w:tcPr>
          <w:p w14:paraId="6C218268" w14:textId="56830D88" w:rsidR="003C766E" w:rsidRDefault="009718EF" w:rsidP="00AC16BD">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C94C604" w14:textId="71EDE97A" w:rsidR="003C766E" w:rsidRDefault="009718EF" w:rsidP="009718EF">
            <w:pPr>
              <w:pStyle w:val="BodyText"/>
              <w:spacing w:beforeLines="50" w:before="120"/>
              <w:jc w:val="both"/>
              <w:rPr>
                <w:sz w:val="21"/>
                <w:szCs w:val="21"/>
                <w:lang w:eastAsia="zh-CN"/>
              </w:rPr>
            </w:pPr>
            <w:r>
              <w:rPr>
                <w:sz w:val="21"/>
                <w:szCs w:val="21"/>
                <w:lang w:eastAsia="zh-CN"/>
              </w:rPr>
              <w:t xml:space="preserve">From our perspective, this enhancement is not necessary at such a late stage. </w:t>
            </w:r>
          </w:p>
        </w:tc>
      </w:tr>
      <w:tr w:rsidR="00254359" w14:paraId="48093BC3" w14:textId="77777777" w:rsidTr="00AC16BD">
        <w:tc>
          <w:tcPr>
            <w:tcW w:w="1838" w:type="dxa"/>
          </w:tcPr>
          <w:p w14:paraId="32ADA204" w14:textId="2568AA10" w:rsidR="00254359" w:rsidRDefault="00254359" w:rsidP="00254359">
            <w:pPr>
              <w:pStyle w:val="BodyText"/>
              <w:spacing w:beforeLines="50" w:before="120"/>
              <w:jc w:val="both"/>
              <w:rPr>
                <w:sz w:val="21"/>
                <w:szCs w:val="21"/>
                <w:lang w:eastAsia="zh-CN"/>
              </w:rPr>
            </w:pPr>
            <w:r>
              <w:rPr>
                <w:sz w:val="21"/>
                <w:szCs w:val="21"/>
                <w:lang w:eastAsia="zh-CN"/>
              </w:rPr>
              <w:t>Qualcomm</w:t>
            </w:r>
          </w:p>
        </w:tc>
        <w:tc>
          <w:tcPr>
            <w:tcW w:w="7791" w:type="dxa"/>
          </w:tcPr>
          <w:p w14:paraId="3B50EC13" w14:textId="77777777" w:rsidR="00254359" w:rsidRDefault="00254359" w:rsidP="00254359">
            <w:pPr>
              <w:pStyle w:val="BodyText"/>
              <w:spacing w:beforeLines="50" w:before="120"/>
              <w:jc w:val="both"/>
              <w:rPr>
                <w:sz w:val="21"/>
                <w:szCs w:val="21"/>
                <w:lang w:eastAsia="zh-CN"/>
              </w:rPr>
            </w:pPr>
            <w:r>
              <w:rPr>
                <w:sz w:val="21"/>
                <w:szCs w:val="21"/>
                <w:lang w:eastAsia="zh-CN"/>
              </w:rPr>
              <w:t xml:space="preserve">This is intended to solve the issue when SRS carrier switching together with UL Tx switching. In the discussion paper, proponent assumes the switching could be directly from C1 to C3 which would need UE to support an additional capability. Without this additional UE capability, this proposal could not avoid the back to back switching when SRS carrier switching is configured. </w:t>
            </w:r>
          </w:p>
          <w:p w14:paraId="2A7D5A96" w14:textId="77777777" w:rsidR="00254359" w:rsidRDefault="00254359" w:rsidP="00254359">
            <w:pPr>
              <w:pStyle w:val="BodyText"/>
              <w:spacing w:beforeLines="50" w:before="120"/>
              <w:jc w:val="both"/>
              <w:rPr>
                <w:sz w:val="21"/>
                <w:szCs w:val="21"/>
                <w:lang w:eastAsia="zh-CN"/>
              </w:rPr>
            </w:pPr>
            <w:r>
              <w:rPr>
                <w:sz w:val="21"/>
                <w:szCs w:val="21"/>
                <w:lang w:eastAsia="zh-CN"/>
              </w:rPr>
              <w:t>We have a proposal which could solve this issue by network scheduling and work for all the UE without any additional capability.</w:t>
            </w:r>
          </w:p>
          <w:p w14:paraId="4A2D5456" w14:textId="2609037C" w:rsidR="00254359" w:rsidRDefault="00254359" w:rsidP="00254359">
            <w:pPr>
              <w:pStyle w:val="BodyText"/>
              <w:spacing w:beforeLines="50" w:before="120"/>
              <w:jc w:val="both"/>
              <w:rPr>
                <w:sz w:val="21"/>
                <w:szCs w:val="21"/>
                <w:lang w:eastAsia="zh-CN"/>
              </w:rPr>
            </w:pPr>
            <w:r w:rsidRPr="00DF3F87">
              <w:rPr>
                <w:lang w:eastAsia="zh-CN"/>
              </w:rPr>
              <w:t>When SRS carrier switching is configured, a maximum of 3 switches (2 for SRS and 1 for UL Tx switching) are supported in 14 consecutive symbols.</w:t>
            </w:r>
          </w:p>
        </w:tc>
      </w:tr>
      <w:tr w:rsidR="00254359" w14:paraId="2F58AA9D" w14:textId="77777777" w:rsidTr="00AC16BD">
        <w:tc>
          <w:tcPr>
            <w:tcW w:w="1838" w:type="dxa"/>
          </w:tcPr>
          <w:p w14:paraId="25467D7C" w14:textId="37A2B999" w:rsidR="00254359" w:rsidRDefault="005F45F3" w:rsidP="00254359">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1D2FC1BB" w14:textId="77777777" w:rsidR="00254359" w:rsidRDefault="005F45F3" w:rsidP="00254359">
            <w:pPr>
              <w:pStyle w:val="BodyText"/>
              <w:spacing w:beforeLines="50" w:before="120"/>
              <w:jc w:val="both"/>
              <w:rPr>
                <w:sz w:val="21"/>
                <w:szCs w:val="21"/>
                <w:lang w:eastAsia="zh-CN"/>
              </w:rPr>
            </w:pPr>
            <w:r>
              <w:rPr>
                <w:sz w:val="21"/>
                <w:szCs w:val="21"/>
                <w:lang w:eastAsia="zh-CN"/>
              </w:rPr>
              <w:t>@ZTE, it is not a late proposal but a proposal lasts for 6 meetings and was postponed by the group in order to wait for more stable outcome from the other CR thread on SRS carrier switching.</w:t>
            </w:r>
          </w:p>
          <w:p w14:paraId="1C48C921" w14:textId="62586B89" w:rsidR="005F45F3" w:rsidRDefault="005F45F3" w:rsidP="00254359">
            <w:pPr>
              <w:pStyle w:val="BodyText"/>
              <w:spacing w:beforeLines="50" w:before="120"/>
              <w:jc w:val="both"/>
              <w:rPr>
                <w:sz w:val="21"/>
                <w:szCs w:val="21"/>
                <w:lang w:eastAsia="zh-CN"/>
              </w:rPr>
            </w:pPr>
            <w:r>
              <w:rPr>
                <w:sz w:val="21"/>
                <w:szCs w:val="21"/>
                <w:lang w:eastAsia="zh-CN"/>
              </w:rPr>
              <w:t xml:space="preserve">@QC, your proposal causes too much performance degradation and limitation on application of UL Tx switching. Therefore, alternatively, the proposal here introduces another kind of scheduling restriction to get a better balance between UE complexity and performance. The proposal does not need a new UE capability because it is just additional scheduling restriction rather than a new UE </w:t>
            </w:r>
            <w:proofErr w:type="spellStart"/>
            <w:r>
              <w:rPr>
                <w:sz w:val="21"/>
                <w:szCs w:val="21"/>
                <w:lang w:eastAsia="zh-CN"/>
              </w:rPr>
              <w:t>behavior</w:t>
            </w:r>
            <w:proofErr w:type="spellEnd"/>
            <w:r>
              <w:rPr>
                <w:sz w:val="21"/>
                <w:szCs w:val="21"/>
                <w:lang w:eastAsia="zh-CN"/>
              </w:rPr>
              <w:t>. The UE is still free to implement indirect switching between C1 and C3.</w:t>
            </w:r>
          </w:p>
        </w:tc>
      </w:tr>
    </w:tbl>
    <w:p w14:paraId="49996139" w14:textId="77777777" w:rsidR="003C766E" w:rsidRDefault="003C766E" w:rsidP="00FA0AA9">
      <w:pPr>
        <w:pStyle w:val="BodyText"/>
        <w:spacing w:beforeLines="50" w:before="120"/>
        <w:jc w:val="both"/>
        <w:rPr>
          <w:sz w:val="21"/>
          <w:szCs w:val="21"/>
          <w:lang w:eastAsia="zh-CN"/>
        </w:rPr>
      </w:pPr>
    </w:p>
    <w:p w14:paraId="4BC6EFA3" w14:textId="0F3A45ED" w:rsidR="00FA0AA9" w:rsidRDefault="00FA0AA9" w:rsidP="00FA0AA9">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FA0AA9" w14:paraId="5BA75A35" w14:textId="77777777" w:rsidTr="000C2372">
        <w:tc>
          <w:tcPr>
            <w:tcW w:w="1838" w:type="dxa"/>
          </w:tcPr>
          <w:p w14:paraId="29E415B6" w14:textId="77777777" w:rsidR="00FA0AA9" w:rsidRPr="006F6843" w:rsidRDefault="00FA0AA9"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2E21A443" w14:textId="77777777" w:rsidR="00FA0AA9" w:rsidRPr="006F6843" w:rsidRDefault="00FA0AA9"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A0AA9" w14:paraId="05033365" w14:textId="77777777" w:rsidTr="000C2372">
        <w:tc>
          <w:tcPr>
            <w:tcW w:w="1838" w:type="dxa"/>
          </w:tcPr>
          <w:p w14:paraId="3E3C821D" w14:textId="163F976B" w:rsidR="00FA0AA9" w:rsidRDefault="00750A17" w:rsidP="000C2372">
            <w:pPr>
              <w:pStyle w:val="BodyText"/>
              <w:spacing w:beforeLines="50" w:before="120"/>
              <w:jc w:val="both"/>
              <w:rPr>
                <w:sz w:val="21"/>
                <w:szCs w:val="21"/>
                <w:lang w:eastAsia="zh-CN"/>
              </w:rPr>
            </w:pPr>
            <w:r>
              <w:rPr>
                <w:rFonts w:hint="eastAsia"/>
                <w:sz w:val="21"/>
                <w:szCs w:val="21"/>
                <w:lang w:eastAsia="zh-CN"/>
              </w:rPr>
              <w:t>Q</w:t>
            </w:r>
            <w:r>
              <w:rPr>
                <w:sz w:val="21"/>
                <w:szCs w:val="21"/>
                <w:lang w:eastAsia="zh-CN"/>
              </w:rPr>
              <w:t>ualcomm</w:t>
            </w:r>
          </w:p>
        </w:tc>
        <w:tc>
          <w:tcPr>
            <w:tcW w:w="7791" w:type="dxa"/>
          </w:tcPr>
          <w:p w14:paraId="177E6807" w14:textId="77777777" w:rsidR="00FA0AA9" w:rsidRDefault="00750A17" w:rsidP="000C2372">
            <w:pPr>
              <w:pStyle w:val="BodyText"/>
              <w:spacing w:beforeLines="50" w:before="120"/>
              <w:jc w:val="both"/>
              <w:rPr>
                <w:sz w:val="21"/>
                <w:szCs w:val="21"/>
                <w:lang w:eastAsia="zh-CN"/>
              </w:rPr>
            </w:pPr>
            <w:r>
              <w:rPr>
                <w:sz w:val="21"/>
                <w:szCs w:val="21"/>
                <w:lang w:eastAsia="zh-CN"/>
              </w:rPr>
              <w:t xml:space="preserve">We </w:t>
            </w:r>
            <w:proofErr w:type="gramStart"/>
            <w:r>
              <w:rPr>
                <w:sz w:val="21"/>
                <w:szCs w:val="21"/>
                <w:lang w:eastAsia="zh-CN"/>
              </w:rPr>
              <w:t>don’t</w:t>
            </w:r>
            <w:proofErr w:type="gramEnd"/>
            <w:r>
              <w:rPr>
                <w:sz w:val="21"/>
                <w:szCs w:val="21"/>
                <w:lang w:eastAsia="zh-CN"/>
              </w:rPr>
              <w:t xml:space="preserve"> quite understand Huawei’s argument on performance degradation and how the early scheduling without additional UE capability (direct switch from CC1 to CC3) could reduce the UE complexity.</w:t>
            </w:r>
          </w:p>
          <w:p w14:paraId="31009D22" w14:textId="5A1E661E" w:rsidR="00750A17" w:rsidRDefault="00750A17" w:rsidP="000C2372">
            <w:pPr>
              <w:pStyle w:val="BodyText"/>
              <w:spacing w:beforeLines="50" w:before="120"/>
              <w:jc w:val="both"/>
              <w:rPr>
                <w:sz w:val="21"/>
                <w:szCs w:val="21"/>
                <w:lang w:eastAsia="zh-CN"/>
              </w:rPr>
            </w:pPr>
            <w:r>
              <w:rPr>
                <w:sz w:val="21"/>
                <w:szCs w:val="21"/>
                <w:lang w:eastAsia="zh-CN"/>
              </w:rPr>
              <w:t xml:space="preserve">Based on Huawei’s paper, </w:t>
            </w:r>
            <w:r w:rsidR="00921DBB">
              <w:rPr>
                <w:sz w:val="21"/>
                <w:szCs w:val="21"/>
                <w:lang w:eastAsia="zh-CN"/>
              </w:rPr>
              <w:t xml:space="preserve">the back to back switching is still allowed as </w:t>
            </w:r>
            <w:r w:rsidR="00340146">
              <w:rPr>
                <w:sz w:val="21"/>
                <w:szCs w:val="21"/>
                <w:lang w:eastAsia="zh-CN"/>
              </w:rPr>
              <w:t>“</w:t>
            </w:r>
            <w:ins w:id="67" w:author="Huawei" w:date="2022-08-13T01:10:00Z">
              <w:r w:rsidR="00340146" w:rsidRPr="00B05C86">
                <w:t xml:space="preserve">the time interval between the first symbol of the uplink transmission on carrier </w:t>
              </w:r>
              <w:r w:rsidR="00340146" w:rsidRPr="00B05C86">
                <w:rPr>
                  <w:i/>
                  <w:iCs/>
                  <w:color w:val="000000"/>
                </w:rPr>
                <w:t>c</w:t>
              </w:r>
              <w:r w:rsidR="00340146" w:rsidRPr="00B05C86">
                <w:rPr>
                  <w:i/>
                  <w:iCs/>
                  <w:color w:val="000000"/>
                  <w:vertAlign w:val="subscript"/>
                </w:rPr>
                <w:t>3</w:t>
              </w:r>
              <w:r w:rsidR="00340146" w:rsidRPr="00B05C86">
                <w:t xml:space="preserve"> and the last symbol of SRS transmission</w:t>
              </w:r>
              <w:r w:rsidR="00340146" w:rsidRPr="00B05C86">
                <w:rPr>
                  <w:color w:val="000000"/>
                  <w:szCs w:val="22"/>
                </w:rPr>
                <w:t xml:space="preserve"> on carrier </w:t>
              </w:r>
              <w:r w:rsidR="00340146" w:rsidRPr="00B05C86">
                <w:rPr>
                  <w:i/>
                  <w:iCs/>
                  <w:color w:val="000000"/>
                  <w:szCs w:val="22"/>
                </w:rPr>
                <w:t>c</w:t>
              </w:r>
              <w:r w:rsidR="00340146" w:rsidRPr="00B05C86">
                <w:rPr>
                  <w:i/>
                  <w:iCs/>
                  <w:color w:val="000000"/>
                  <w:szCs w:val="22"/>
                  <w:vertAlign w:val="subscript"/>
                </w:rPr>
                <w:t>1</w:t>
              </w:r>
              <w:r w:rsidR="00340146" w:rsidRPr="00B05C86">
                <w:t xml:space="preserve"> is less than or equal to an interval of 13 symbols plus</w:t>
              </w:r>
              <w:r w:rsidR="00340146" w:rsidRPr="002B6605">
                <w:t xml:space="preserve"> the RF re</w:t>
              </w:r>
              <w:r w:rsidR="00340146" w:rsidRPr="002B6605">
                <w:rPr>
                  <w:rFonts w:hint="eastAsia"/>
                </w:rPr>
                <w:t xml:space="preserve">tuning time required by </w:t>
              </w:r>
            </w:ins>
            <w:ins w:id="68" w:author="Huawei" w:date="2022-08-13T01:12:00Z">
              <w:r w:rsidR="00340146">
                <w:t xml:space="preserve">the </w:t>
              </w:r>
            </w:ins>
            <w:ins w:id="69" w:author="Huawei" w:date="2022-08-13T01:10:00Z">
              <w:r w:rsidR="00340146" w:rsidRPr="002B6605">
                <w:rPr>
                  <w:rFonts w:hint="eastAsia"/>
                </w:rPr>
                <w:t xml:space="preserve">SRS </w:t>
              </w:r>
            </w:ins>
            <w:ins w:id="70" w:author="Huawei" w:date="2022-08-13T01:12:00Z">
              <w:r w:rsidR="00340146" w:rsidRPr="002B6605">
                <w:t>transmission</w:t>
              </w:r>
            </w:ins>
            <w:r w:rsidR="00340146">
              <w:rPr>
                <w:sz w:val="21"/>
                <w:szCs w:val="21"/>
                <w:lang w:eastAsia="zh-CN"/>
              </w:rPr>
              <w:t>”</w:t>
            </w:r>
            <w:r w:rsidR="00921DBB">
              <w:rPr>
                <w:sz w:val="21"/>
                <w:szCs w:val="21"/>
                <w:lang w:eastAsia="zh-CN"/>
              </w:rPr>
              <w:t xml:space="preserve">, and the proposal is just provide </w:t>
            </w:r>
            <w:r w:rsidR="00340146">
              <w:rPr>
                <w:sz w:val="21"/>
                <w:szCs w:val="21"/>
                <w:lang w:eastAsia="zh-CN"/>
              </w:rPr>
              <w:t>earlier scheduling by “</w:t>
            </w:r>
            <w:ins w:id="71" w:author="Huawei" w:date="2022-08-13T01:10:00Z">
              <w:r w:rsidR="00340146" w:rsidRPr="002B6605">
                <w:rPr>
                  <w:rFonts w:hint="eastAsia"/>
                </w:rPr>
                <w:t xml:space="preserve">larger than </w:t>
              </w:r>
            </w:ins>
            <m:oMath>
              <m:sSub>
                <m:sSubPr>
                  <m:ctrlPr>
                    <w:ins w:id="72" w:author="Huawei" w:date="2022-08-13T01:10:00Z">
                      <w:rPr>
                        <w:rFonts w:ascii="Cambria Math" w:hAnsi="Cambria Math"/>
                        <w:i/>
                        <w:iCs/>
                      </w:rPr>
                    </w:ins>
                  </m:ctrlPr>
                </m:sSubPr>
                <m:e>
                  <m:r>
                    <w:ins w:id="73" w:author="Huawei" w:date="2022-08-13T01:10:00Z">
                      <w:rPr>
                        <w:rFonts w:ascii="Cambria Math" w:hAnsi="Cambria Math"/>
                      </w:rPr>
                      <m:t xml:space="preserve"> N</m:t>
                    </w:ins>
                  </m:r>
                </m:e>
                <m:sub>
                  <m:r>
                    <w:ins w:id="74" w:author="Huawei" w:date="2022-08-13T01:10:00Z">
                      <w:rPr>
                        <w:rFonts w:ascii="Cambria Math" w:hAnsi="Cambria Math"/>
                      </w:rPr>
                      <m:t>2</m:t>
                    </w:ins>
                  </m:r>
                </m:sub>
              </m:sSub>
              <m:r>
                <w:ins w:id="75" w:author="Huawei" w:date="2022-08-13T01:10:00Z">
                  <w:rPr>
                    <w:rFonts w:ascii="Cambria Math" w:hAnsi="Cambria Math"/>
                  </w:rPr>
                  <m:t xml:space="preserve"> </m:t>
                </w:ins>
              </m:r>
            </m:oMath>
            <w:ins w:id="76" w:author="Huawei" w:date="2022-08-13T01:10:00Z">
              <w:r w:rsidR="00340146" w:rsidRPr="002B6605">
                <w:rPr>
                  <w:rFonts w:hint="eastAsia"/>
                </w:rPr>
                <w:t xml:space="preserve"> sy</w:t>
              </w:r>
              <w:r w:rsidR="00340146" w:rsidRPr="002B6605">
                <w:t>mbols plus the RF retuning time</w:t>
              </w:r>
            </w:ins>
            <w:r w:rsidR="00340146">
              <w:rPr>
                <w:sz w:val="21"/>
                <w:szCs w:val="21"/>
                <w:lang w:eastAsia="zh-CN"/>
              </w:rPr>
              <w:t xml:space="preserve">”. If the UE </w:t>
            </w:r>
            <w:proofErr w:type="gramStart"/>
            <w:r w:rsidR="00340146">
              <w:rPr>
                <w:sz w:val="21"/>
                <w:szCs w:val="21"/>
                <w:lang w:eastAsia="zh-CN"/>
              </w:rPr>
              <w:t>doesn’t</w:t>
            </w:r>
            <w:proofErr w:type="gramEnd"/>
            <w:r w:rsidR="00340146">
              <w:rPr>
                <w:sz w:val="21"/>
                <w:szCs w:val="21"/>
                <w:lang w:eastAsia="zh-CN"/>
              </w:rPr>
              <w:t xml:space="preserve"> have direct switching capability from CC1 to CC3, this is still two</w:t>
            </w:r>
            <w:r w:rsidR="00B05C86">
              <w:rPr>
                <w:sz w:val="21"/>
                <w:szCs w:val="21"/>
                <w:lang w:eastAsia="zh-CN"/>
              </w:rPr>
              <w:t>-</w:t>
            </w:r>
            <w:r w:rsidR="00340146">
              <w:rPr>
                <w:sz w:val="21"/>
                <w:szCs w:val="21"/>
                <w:lang w:eastAsia="zh-CN"/>
              </w:rPr>
              <w:t>step switching as CC1 -&gt; CC2 (SRS switching back) plus CC2 -&gt; CC3 (Tx switching).</w:t>
            </w:r>
            <w:r w:rsidR="00B05C86">
              <w:rPr>
                <w:sz w:val="21"/>
                <w:szCs w:val="21"/>
                <w:lang w:eastAsia="zh-CN"/>
              </w:rPr>
              <w:t xml:space="preserve"> If we count the potential two </w:t>
            </w:r>
            <w:r w:rsidR="00CF23C5">
              <w:rPr>
                <w:rFonts w:hint="eastAsia"/>
                <w:sz w:val="21"/>
                <w:szCs w:val="21"/>
                <w:lang w:eastAsia="zh-CN"/>
              </w:rPr>
              <w:t>other</w:t>
            </w:r>
            <w:r w:rsidR="00CF23C5">
              <w:rPr>
                <w:sz w:val="21"/>
                <w:szCs w:val="21"/>
                <w:lang w:eastAsia="zh-CN"/>
              </w:rPr>
              <w:t xml:space="preserve"> </w:t>
            </w:r>
            <w:r w:rsidR="00B05C86">
              <w:rPr>
                <w:sz w:val="21"/>
                <w:szCs w:val="21"/>
                <w:lang w:eastAsia="zh-CN"/>
              </w:rPr>
              <w:t>switches (UL Tx switching</w:t>
            </w:r>
            <w:r w:rsidR="00945620">
              <w:rPr>
                <w:sz w:val="21"/>
                <w:szCs w:val="21"/>
                <w:lang w:eastAsia="zh-CN"/>
              </w:rPr>
              <w:t xml:space="preserve"> from CC</w:t>
            </w:r>
            <w:r w:rsidR="005B233E">
              <w:rPr>
                <w:sz w:val="21"/>
                <w:szCs w:val="21"/>
                <w:lang w:eastAsia="zh-CN"/>
              </w:rPr>
              <w:t>3</w:t>
            </w:r>
            <w:r w:rsidR="00945620">
              <w:rPr>
                <w:sz w:val="21"/>
                <w:szCs w:val="21"/>
                <w:lang w:eastAsia="zh-CN"/>
              </w:rPr>
              <w:t xml:space="preserve"> to CC</w:t>
            </w:r>
            <w:r w:rsidR="005B233E">
              <w:rPr>
                <w:sz w:val="21"/>
                <w:szCs w:val="21"/>
                <w:lang w:eastAsia="zh-CN"/>
              </w:rPr>
              <w:t>2</w:t>
            </w:r>
            <w:r w:rsidR="00B05C86">
              <w:rPr>
                <w:sz w:val="21"/>
                <w:szCs w:val="21"/>
                <w:lang w:eastAsia="zh-CN"/>
              </w:rPr>
              <w:t xml:space="preserve"> in early part of the slot and SRS switch from CC2)</w:t>
            </w:r>
            <w:r w:rsidR="005A6161">
              <w:rPr>
                <w:sz w:val="21"/>
                <w:szCs w:val="21"/>
                <w:lang w:eastAsia="zh-CN"/>
              </w:rPr>
              <w:t>, there would be 4 switches</w:t>
            </w:r>
            <w:r w:rsidR="00945620">
              <w:rPr>
                <w:sz w:val="21"/>
                <w:szCs w:val="21"/>
                <w:lang w:eastAsia="zh-CN"/>
              </w:rPr>
              <w:t xml:space="preserve"> (CC</w:t>
            </w:r>
            <w:r w:rsidR="005B233E">
              <w:rPr>
                <w:sz w:val="21"/>
                <w:szCs w:val="21"/>
                <w:lang w:eastAsia="zh-CN"/>
              </w:rPr>
              <w:t>3</w:t>
            </w:r>
            <w:r w:rsidR="00945620">
              <w:rPr>
                <w:sz w:val="21"/>
                <w:szCs w:val="21"/>
                <w:lang w:eastAsia="zh-CN"/>
              </w:rPr>
              <w:t xml:space="preserve"> -&gt; CC</w:t>
            </w:r>
            <w:r w:rsidR="005B233E">
              <w:rPr>
                <w:sz w:val="21"/>
                <w:szCs w:val="21"/>
                <w:lang w:eastAsia="zh-CN"/>
              </w:rPr>
              <w:t>2 -&gt; CC1 -&gt; CC3)</w:t>
            </w:r>
            <w:r w:rsidR="005A6161">
              <w:rPr>
                <w:sz w:val="21"/>
                <w:szCs w:val="21"/>
                <w:lang w:eastAsia="zh-CN"/>
              </w:rPr>
              <w:t xml:space="preserve"> within a short </w:t>
            </w:r>
            <w:proofErr w:type="gramStart"/>
            <w:r w:rsidR="005A6161">
              <w:rPr>
                <w:sz w:val="21"/>
                <w:szCs w:val="21"/>
                <w:lang w:eastAsia="zh-CN"/>
              </w:rPr>
              <w:t>time period</w:t>
            </w:r>
            <w:proofErr w:type="gramEnd"/>
            <w:r w:rsidR="005A6161">
              <w:rPr>
                <w:sz w:val="21"/>
                <w:szCs w:val="21"/>
                <w:lang w:eastAsia="zh-CN"/>
              </w:rPr>
              <w:t xml:space="preserve"> (14 symbols from two consecutive slots).</w:t>
            </w:r>
            <w:r w:rsidR="00340146">
              <w:rPr>
                <w:sz w:val="21"/>
                <w:szCs w:val="21"/>
                <w:lang w:eastAsia="zh-CN"/>
              </w:rPr>
              <w:t xml:space="preserve"> If the UE does have direct switching capability from CC1 to CC3, UE could anyhow switch directly</w:t>
            </w:r>
            <w:r w:rsidR="00B05C86">
              <w:rPr>
                <w:sz w:val="21"/>
                <w:szCs w:val="21"/>
                <w:lang w:eastAsia="zh-CN"/>
              </w:rPr>
              <w:t xml:space="preserve"> by implementation. We failed to see how this early scheduling could provide better or less performance degradation.</w:t>
            </w:r>
          </w:p>
          <w:p w14:paraId="07D72A15" w14:textId="53FA9F65" w:rsidR="00340146" w:rsidRDefault="00B05C86" w:rsidP="000C2372">
            <w:pPr>
              <w:pStyle w:val="BodyText"/>
              <w:spacing w:beforeLines="50" w:before="120"/>
              <w:jc w:val="both"/>
              <w:rPr>
                <w:sz w:val="21"/>
                <w:szCs w:val="21"/>
                <w:lang w:eastAsia="zh-CN"/>
              </w:rPr>
            </w:pPr>
            <w:r>
              <w:rPr>
                <w:sz w:val="21"/>
                <w:szCs w:val="21"/>
                <w:lang w:eastAsia="zh-CN"/>
              </w:rPr>
              <w:t xml:space="preserve">Our proposal below is to ask network to optimize the scheduling and avoiding </w:t>
            </w:r>
            <w:proofErr w:type="gramStart"/>
            <w:r>
              <w:rPr>
                <w:sz w:val="21"/>
                <w:szCs w:val="21"/>
                <w:lang w:eastAsia="zh-CN"/>
              </w:rPr>
              <w:t>back to back</w:t>
            </w:r>
            <w:proofErr w:type="gramEnd"/>
            <w:r>
              <w:rPr>
                <w:sz w:val="21"/>
                <w:szCs w:val="21"/>
                <w:lang w:eastAsia="zh-CN"/>
              </w:rPr>
              <w:t xml:space="preserve"> switching within 14 symbols which is possible as SRS carrier switching is agreed.</w:t>
            </w:r>
          </w:p>
          <w:p w14:paraId="2AF49F6B" w14:textId="12B1E086" w:rsidR="00B05C86" w:rsidRPr="00B05C86" w:rsidRDefault="00B05C86" w:rsidP="000C2372">
            <w:pPr>
              <w:pStyle w:val="BodyText"/>
              <w:spacing w:beforeLines="50" w:before="120"/>
              <w:jc w:val="both"/>
              <w:rPr>
                <w:b/>
                <w:bCs/>
                <w:sz w:val="21"/>
                <w:szCs w:val="21"/>
                <w:lang w:eastAsia="zh-CN"/>
              </w:rPr>
            </w:pPr>
            <w:r w:rsidRPr="00B05C86">
              <w:rPr>
                <w:b/>
                <w:bCs/>
                <w:lang w:eastAsia="zh-CN"/>
              </w:rPr>
              <w:t xml:space="preserve">Proposal: </w:t>
            </w:r>
            <w:r w:rsidRPr="00B05C86">
              <w:rPr>
                <w:b/>
                <w:bCs/>
                <w:lang w:eastAsia="zh-CN"/>
              </w:rPr>
              <w:t>When SRS carrier switching is configured, a maximum of 3 switches (2 for SRS and 1 for UL Tx switching) are supported in 14 consecutive symbols.</w:t>
            </w:r>
          </w:p>
          <w:p w14:paraId="6609323F" w14:textId="381CD789" w:rsidR="00921DBB" w:rsidRDefault="00F116DD" w:rsidP="000C2372">
            <w:pPr>
              <w:pStyle w:val="BodyText"/>
              <w:spacing w:beforeLines="50" w:before="120"/>
              <w:jc w:val="both"/>
              <w:rPr>
                <w:sz w:val="21"/>
                <w:szCs w:val="21"/>
                <w:lang w:eastAsia="zh-CN"/>
              </w:rPr>
            </w:pPr>
            <w:r>
              <w:rPr>
                <w:sz w:val="21"/>
                <w:szCs w:val="21"/>
                <w:lang w:eastAsia="zh-CN"/>
              </w:rPr>
              <w:t xml:space="preserve">We understand Infra vendor’s concern on scheduling flexibility but </w:t>
            </w:r>
            <w:r w:rsidR="003C57BB">
              <w:rPr>
                <w:sz w:val="21"/>
                <w:szCs w:val="21"/>
                <w:lang w:eastAsia="zh-CN"/>
              </w:rPr>
              <w:t xml:space="preserve">also believe Infra vendor would not prefer </w:t>
            </w:r>
            <w:r w:rsidR="00AD22D5">
              <w:rPr>
                <w:sz w:val="21"/>
                <w:szCs w:val="21"/>
                <w:lang w:eastAsia="zh-CN"/>
              </w:rPr>
              <w:t xml:space="preserve">“4 switches within </w:t>
            </w:r>
            <w:r w:rsidR="007C4A52">
              <w:rPr>
                <w:sz w:val="21"/>
                <w:szCs w:val="21"/>
                <w:lang w:eastAsia="zh-CN"/>
              </w:rPr>
              <w:t>14 symbols</w:t>
            </w:r>
            <w:r w:rsidR="00AD22D5">
              <w:rPr>
                <w:sz w:val="21"/>
                <w:szCs w:val="21"/>
                <w:lang w:eastAsia="zh-CN"/>
              </w:rPr>
              <w:t xml:space="preserve">” as this would </w:t>
            </w:r>
            <w:r w:rsidR="007C4A52">
              <w:rPr>
                <w:sz w:val="21"/>
                <w:szCs w:val="21"/>
                <w:lang w:eastAsia="zh-CN"/>
              </w:rPr>
              <w:t xml:space="preserve">largely </w:t>
            </w:r>
            <w:r w:rsidR="00AD22D5">
              <w:rPr>
                <w:sz w:val="21"/>
                <w:szCs w:val="21"/>
                <w:lang w:eastAsia="zh-CN"/>
              </w:rPr>
              <w:t>downgrade the network performance as t</w:t>
            </w:r>
            <w:r w:rsidR="00607A51">
              <w:rPr>
                <w:sz w:val="21"/>
                <w:szCs w:val="21"/>
                <w:lang w:eastAsia="zh-CN"/>
              </w:rPr>
              <w:t>oo many costs by switching periods.</w:t>
            </w:r>
            <w:r w:rsidR="00BD5D77">
              <w:rPr>
                <w:sz w:val="21"/>
                <w:szCs w:val="21"/>
                <w:lang w:eastAsia="zh-CN"/>
              </w:rPr>
              <w:t xml:space="preserve"> Per our understanding, </w:t>
            </w:r>
            <w:r w:rsidR="00316DF1">
              <w:rPr>
                <w:sz w:val="21"/>
                <w:szCs w:val="21"/>
                <w:lang w:eastAsia="zh-CN"/>
              </w:rPr>
              <w:t xml:space="preserve">approving our above proposal would not </w:t>
            </w:r>
            <w:r w:rsidR="0084322A">
              <w:rPr>
                <w:sz w:val="21"/>
                <w:szCs w:val="21"/>
                <w:lang w:eastAsia="zh-CN"/>
              </w:rPr>
              <w:t xml:space="preserve">reduce network scheduling flexibility but would certainly reduce UE implementation complexity. </w:t>
            </w:r>
          </w:p>
          <w:p w14:paraId="32586ABA" w14:textId="56F3E79C" w:rsidR="00F116DD" w:rsidRDefault="00F116DD" w:rsidP="000C2372">
            <w:pPr>
              <w:pStyle w:val="BodyText"/>
              <w:spacing w:beforeLines="50" w:before="120"/>
              <w:jc w:val="both"/>
              <w:rPr>
                <w:sz w:val="21"/>
                <w:szCs w:val="21"/>
                <w:lang w:eastAsia="zh-CN"/>
              </w:rPr>
            </w:pPr>
          </w:p>
        </w:tc>
      </w:tr>
      <w:tr w:rsidR="00FA0AA9" w14:paraId="784CE6F4" w14:textId="77777777" w:rsidTr="000C2372">
        <w:tc>
          <w:tcPr>
            <w:tcW w:w="1838" w:type="dxa"/>
          </w:tcPr>
          <w:p w14:paraId="66D76AA7" w14:textId="77777777" w:rsidR="00FA0AA9" w:rsidRDefault="00FA0AA9" w:rsidP="000C2372">
            <w:pPr>
              <w:pStyle w:val="BodyText"/>
              <w:spacing w:beforeLines="50" w:before="120"/>
              <w:jc w:val="both"/>
              <w:rPr>
                <w:sz w:val="21"/>
                <w:szCs w:val="21"/>
                <w:lang w:eastAsia="zh-CN"/>
              </w:rPr>
            </w:pPr>
          </w:p>
        </w:tc>
        <w:tc>
          <w:tcPr>
            <w:tcW w:w="7791" w:type="dxa"/>
          </w:tcPr>
          <w:p w14:paraId="71237503" w14:textId="77777777" w:rsidR="00FA0AA9" w:rsidRDefault="00FA0AA9" w:rsidP="000C2372">
            <w:pPr>
              <w:pStyle w:val="BodyText"/>
              <w:spacing w:beforeLines="50" w:before="120"/>
              <w:jc w:val="both"/>
              <w:rPr>
                <w:sz w:val="21"/>
                <w:szCs w:val="21"/>
                <w:lang w:eastAsia="zh-CN"/>
              </w:rPr>
            </w:pPr>
          </w:p>
        </w:tc>
      </w:tr>
      <w:tr w:rsidR="00FA0AA9" w14:paraId="4F931EBC" w14:textId="77777777" w:rsidTr="000C2372">
        <w:tc>
          <w:tcPr>
            <w:tcW w:w="1838" w:type="dxa"/>
          </w:tcPr>
          <w:p w14:paraId="39450A03" w14:textId="77777777" w:rsidR="00FA0AA9" w:rsidRDefault="00FA0AA9" w:rsidP="000C2372">
            <w:pPr>
              <w:pStyle w:val="BodyText"/>
              <w:spacing w:beforeLines="50" w:before="120"/>
              <w:jc w:val="both"/>
              <w:rPr>
                <w:sz w:val="21"/>
                <w:szCs w:val="21"/>
                <w:lang w:eastAsia="zh-CN"/>
              </w:rPr>
            </w:pPr>
          </w:p>
        </w:tc>
        <w:tc>
          <w:tcPr>
            <w:tcW w:w="7791" w:type="dxa"/>
          </w:tcPr>
          <w:p w14:paraId="289DFA2B" w14:textId="77777777" w:rsidR="00FA0AA9" w:rsidRDefault="00FA0AA9" w:rsidP="000C2372">
            <w:pPr>
              <w:pStyle w:val="BodyText"/>
              <w:spacing w:beforeLines="50" w:before="120"/>
              <w:jc w:val="both"/>
              <w:rPr>
                <w:sz w:val="21"/>
                <w:szCs w:val="21"/>
                <w:lang w:eastAsia="zh-CN"/>
              </w:rPr>
            </w:pPr>
          </w:p>
        </w:tc>
      </w:tr>
    </w:tbl>
    <w:p w14:paraId="5A0EE757" w14:textId="2C3698DA" w:rsidR="00FA0AA9" w:rsidRDefault="00FA0AA9" w:rsidP="00FA0AA9">
      <w:pPr>
        <w:pStyle w:val="BodyText"/>
        <w:spacing w:beforeLines="50" w:before="120"/>
        <w:jc w:val="both"/>
        <w:rPr>
          <w:rFonts w:eastAsiaTheme="minorEastAsia"/>
          <w:sz w:val="21"/>
          <w:szCs w:val="21"/>
          <w:lang w:eastAsia="zh-CN"/>
        </w:rPr>
      </w:pPr>
    </w:p>
    <w:p w14:paraId="1A92CBAE" w14:textId="777AA5F4" w:rsidR="000663E7" w:rsidRDefault="000663E7" w:rsidP="000663E7">
      <w:pPr>
        <w:pStyle w:val="Heading2"/>
        <w:numPr>
          <w:ilvl w:val="0"/>
          <w:numId w:val="0"/>
        </w:numPr>
        <w:spacing w:line="240" w:lineRule="auto"/>
        <w:ind w:left="1407" w:hanging="1407"/>
        <w:jc w:val="both"/>
        <w:rPr>
          <w:sz w:val="28"/>
        </w:rPr>
      </w:pPr>
      <w:r>
        <w:rPr>
          <w:sz w:val="28"/>
        </w:rPr>
        <w:t>2</w:t>
      </w:r>
      <w:r w:rsidRPr="000663E7">
        <w:rPr>
          <w:sz w:val="28"/>
          <w:vertAlign w:val="superscript"/>
        </w:rPr>
        <w:t>nd</w:t>
      </w:r>
      <w:r>
        <w:rPr>
          <w:sz w:val="28"/>
        </w:rPr>
        <w:t xml:space="preserve"> </w:t>
      </w:r>
      <w:r w:rsidRPr="00B24416">
        <w:rPr>
          <w:sz w:val="28"/>
        </w:rPr>
        <w:t>round</w:t>
      </w:r>
      <w:r>
        <w:rPr>
          <w:sz w:val="28"/>
        </w:rPr>
        <w:t xml:space="preserve"> discussion</w:t>
      </w:r>
    </w:p>
    <w:p w14:paraId="2057F656" w14:textId="3CE72048" w:rsidR="00D74136" w:rsidRDefault="00D74136" w:rsidP="00D74136">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continue the discussion on the above </w:t>
      </w:r>
      <w:r>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0663E7" w14:paraId="6345EC18" w14:textId="77777777" w:rsidTr="00F9502E">
        <w:tc>
          <w:tcPr>
            <w:tcW w:w="1838" w:type="dxa"/>
          </w:tcPr>
          <w:p w14:paraId="0A9A13AA" w14:textId="77777777" w:rsidR="000663E7" w:rsidRPr="006F6843" w:rsidRDefault="000663E7" w:rsidP="00F9502E">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3F11881" w14:textId="77777777" w:rsidR="000663E7" w:rsidRPr="006F6843" w:rsidRDefault="000663E7" w:rsidP="00F9502E">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663E7" w14:paraId="6699EBB7" w14:textId="77777777" w:rsidTr="00F9502E">
        <w:tc>
          <w:tcPr>
            <w:tcW w:w="1838" w:type="dxa"/>
          </w:tcPr>
          <w:p w14:paraId="0C7F4FC1" w14:textId="77777777" w:rsidR="000663E7" w:rsidRDefault="000663E7" w:rsidP="00F9502E">
            <w:pPr>
              <w:pStyle w:val="BodyText"/>
              <w:spacing w:beforeLines="50" w:before="120"/>
              <w:jc w:val="both"/>
              <w:rPr>
                <w:sz w:val="21"/>
                <w:szCs w:val="21"/>
                <w:lang w:eastAsia="zh-CN"/>
              </w:rPr>
            </w:pPr>
          </w:p>
        </w:tc>
        <w:tc>
          <w:tcPr>
            <w:tcW w:w="7791" w:type="dxa"/>
          </w:tcPr>
          <w:p w14:paraId="0B235C55" w14:textId="77777777" w:rsidR="000663E7" w:rsidRDefault="000663E7" w:rsidP="00F9502E">
            <w:pPr>
              <w:pStyle w:val="BodyText"/>
              <w:spacing w:beforeLines="50" w:before="120"/>
              <w:jc w:val="both"/>
              <w:rPr>
                <w:sz w:val="21"/>
                <w:szCs w:val="21"/>
                <w:lang w:eastAsia="zh-CN"/>
              </w:rPr>
            </w:pPr>
          </w:p>
        </w:tc>
      </w:tr>
      <w:tr w:rsidR="000663E7" w14:paraId="1272DAF3" w14:textId="77777777" w:rsidTr="00F9502E">
        <w:tc>
          <w:tcPr>
            <w:tcW w:w="1838" w:type="dxa"/>
          </w:tcPr>
          <w:p w14:paraId="39F4A638" w14:textId="77777777" w:rsidR="000663E7" w:rsidRDefault="000663E7" w:rsidP="00F9502E">
            <w:pPr>
              <w:pStyle w:val="BodyText"/>
              <w:spacing w:beforeLines="50" w:before="120"/>
              <w:jc w:val="both"/>
              <w:rPr>
                <w:sz w:val="21"/>
                <w:szCs w:val="21"/>
                <w:lang w:eastAsia="zh-CN"/>
              </w:rPr>
            </w:pPr>
          </w:p>
        </w:tc>
        <w:tc>
          <w:tcPr>
            <w:tcW w:w="7791" w:type="dxa"/>
          </w:tcPr>
          <w:p w14:paraId="79998AE8" w14:textId="77777777" w:rsidR="000663E7" w:rsidRDefault="000663E7" w:rsidP="00F9502E">
            <w:pPr>
              <w:pStyle w:val="BodyText"/>
              <w:spacing w:beforeLines="50" w:before="120"/>
              <w:jc w:val="both"/>
              <w:rPr>
                <w:sz w:val="21"/>
                <w:szCs w:val="21"/>
                <w:lang w:eastAsia="zh-CN"/>
              </w:rPr>
            </w:pPr>
          </w:p>
        </w:tc>
      </w:tr>
      <w:tr w:rsidR="000663E7" w14:paraId="310EC6B0" w14:textId="77777777" w:rsidTr="00F9502E">
        <w:tc>
          <w:tcPr>
            <w:tcW w:w="1838" w:type="dxa"/>
          </w:tcPr>
          <w:p w14:paraId="5B4648B5" w14:textId="77777777" w:rsidR="000663E7" w:rsidRDefault="000663E7" w:rsidP="00F9502E">
            <w:pPr>
              <w:pStyle w:val="BodyText"/>
              <w:spacing w:beforeLines="50" w:before="120"/>
              <w:jc w:val="both"/>
              <w:rPr>
                <w:sz w:val="21"/>
                <w:szCs w:val="21"/>
                <w:lang w:eastAsia="zh-CN"/>
              </w:rPr>
            </w:pPr>
          </w:p>
        </w:tc>
        <w:tc>
          <w:tcPr>
            <w:tcW w:w="7791" w:type="dxa"/>
          </w:tcPr>
          <w:p w14:paraId="32603CF1" w14:textId="77777777" w:rsidR="000663E7" w:rsidRDefault="000663E7" w:rsidP="00F9502E">
            <w:pPr>
              <w:pStyle w:val="BodyText"/>
              <w:spacing w:beforeLines="50" w:before="120"/>
              <w:jc w:val="both"/>
              <w:rPr>
                <w:sz w:val="21"/>
                <w:szCs w:val="21"/>
                <w:lang w:eastAsia="zh-CN"/>
              </w:rPr>
            </w:pPr>
          </w:p>
        </w:tc>
      </w:tr>
    </w:tbl>
    <w:p w14:paraId="76B7628E" w14:textId="77777777" w:rsidR="000663E7" w:rsidRDefault="000663E7" w:rsidP="00FA0AA9">
      <w:pPr>
        <w:pStyle w:val="BodyText"/>
        <w:spacing w:beforeLines="50" w:before="120"/>
        <w:jc w:val="both"/>
        <w:rPr>
          <w:rFonts w:eastAsiaTheme="minorEastAsia"/>
          <w:sz w:val="21"/>
          <w:szCs w:val="21"/>
          <w:lang w:eastAsia="zh-CN"/>
        </w:rPr>
      </w:pPr>
    </w:p>
    <w:p w14:paraId="41C6F9D4" w14:textId="46605625" w:rsidR="00403EEB" w:rsidRPr="00403EEB" w:rsidRDefault="00403EEB" w:rsidP="00403EEB">
      <w:pPr>
        <w:pStyle w:val="Heading1"/>
        <w:spacing w:line="240" w:lineRule="auto"/>
      </w:pPr>
      <w:r w:rsidRPr="00403EEB">
        <w:rPr>
          <w:rFonts w:hint="eastAsia"/>
        </w:rPr>
        <w:t>P</w:t>
      </w:r>
      <w:r w:rsidRPr="00403EEB">
        <w:t>roposals for online session</w:t>
      </w:r>
    </w:p>
    <w:p w14:paraId="10912F7C" w14:textId="12AA8937" w:rsidR="00403EEB" w:rsidRDefault="00E828DF" w:rsidP="00FA0AA9">
      <w:pPr>
        <w:pStyle w:val="BodyText"/>
        <w:spacing w:beforeLines="50" w:before="120"/>
        <w:jc w:val="both"/>
        <w:rPr>
          <w:rFonts w:eastAsiaTheme="minorEastAsia"/>
          <w:sz w:val="21"/>
          <w:szCs w:val="21"/>
          <w:lang w:eastAsia="zh-CN"/>
        </w:rPr>
      </w:pPr>
      <w:r w:rsidRPr="00E828DF">
        <w:rPr>
          <w:rFonts w:eastAsiaTheme="minorEastAsia" w:hint="eastAsia"/>
          <w:b/>
          <w:sz w:val="21"/>
          <w:szCs w:val="21"/>
          <w:highlight w:val="yellow"/>
          <w:lang w:eastAsia="zh-CN"/>
        </w:rPr>
        <w:t>P</w:t>
      </w:r>
      <w:r w:rsidRPr="00E828DF">
        <w:rPr>
          <w:rFonts w:eastAsiaTheme="minorEastAsia"/>
          <w:b/>
          <w:sz w:val="21"/>
          <w:szCs w:val="21"/>
          <w:highlight w:val="yellow"/>
          <w:lang w:eastAsia="zh-CN"/>
        </w:rPr>
        <w:t>roposal 1:</w:t>
      </w:r>
      <w:r w:rsidRPr="00E828DF">
        <w:rPr>
          <w:rFonts w:eastAsiaTheme="minorEastAsia"/>
          <w:b/>
          <w:sz w:val="21"/>
          <w:szCs w:val="21"/>
          <w:lang w:eastAsia="zh-CN"/>
        </w:rPr>
        <w:t xml:space="preserve"> </w:t>
      </w:r>
      <w:r>
        <w:rPr>
          <w:rFonts w:eastAsiaTheme="minorEastAsia"/>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828DF" w14:paraId="76CC56B9" w14:textId="77777777" w:rsidTr="00E828DF">
        <w:tc>
          <w:tcPr>
            <w:tcW w:w="9629" w:type="dxa"/>
          </w:tcPr>
          <w:p w14:paraId="06A1B543" w14:textId="77777777" w:rsidR="00C1430C" w:rsidRDefault="00C1430C" w:rsidP="00C1430C">
            <w:pPr>
              <w:jc w:val="center"/>
              <w:rPr>
                <w:noProof/>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p w14:paraId="04B3906D" w14:textId="77777777" w:rsidR="00C1430C" w:rsidRPr="0048482F" w:rsidRDefault="00C1430C" w:rsidP="00A63F47">
            <w:pPr>
              <w:pStyle w:val="Heading4"/>
              <w:numPr>
                <w:ilvl w:val="0"/>
                <w:numId w:val="0"/>
              </w:numPr>
              <w:ind w:left="1418" w:hanging="1418"/>
              <w:rPr>
                <w:color w:val="000000"/>
              </w:rPr>
            </w:pPr>
            <w:bookmarkStart w:id="77" w:name="_Toc45810629"/>
            <w:bookmarkStart w:id="78" w:name="_Toc106695677"/>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bookmarkEnd w:id="77"/>
            <w:bookmarkEnd w:id="78"/>
            <w:proofErr w:type="spellEnd"/>
          </w:p>
          <w:p w14:paraId="77B86B34" w14:textId="77777777" w:rsidR="00C1430C" w:rsidRPr="00705185" w:rsidRDefault="00C1430C" w:rsidP="00C1430C">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rsidRPr="0020386A">
              <w:rPr>
                <w:iCs/>
                <w:noProof/>
                <w:lang w:eastAsia="en-GB"/>
              </w:rPr>
              <w:t xml:space="preserve">or </w:t>
            </w:r>
            <w:r w:rsidRPr="000154B4">
              <w:rPr>
                <w:i/>
                <w:noProof/>
                <w:lang w:eastAsia="en-GB"/>
              </w:rPr>
              <w:t>uplinkTxSwitchingPeriod2T2T</w:t>
            </w:r>
            <w:r>
              <w:t xml:space="preserve"> for a band combination, and if it is for that band combination</w:t>
            </w:r>
            <w:r w:rsidRPr="00705185">
              <w:t xml:space="preserve"> </w:t>
            </w:r>
            <w:r w:rsidRPr="0087011A">
              <w:t xml:space="preserve">configured with </w:t>
            </w:r>
            <w:r>
              <w:t>uplink carrier aggregation</w:t>
            </w:r>
            <w:r w:rsidRPr="00705185">
              <w:t>:</w:t>
            </w:r>
          </w:p>
          <w:p w14:paraId="78F5A046" w14:textId="77777777" w:rsidR="00C1430C" w:rsidRPr="00C1430C" w:rsidRDefault="00C1430C" w:rsidP="00C1430C">
            <w:pPr>
              <w:pStyle w:val="B1"/>
              <w:rPr>
                <w:lang w:val="en-US"/>
              </w:rPr>
            </w:pPr>
            <w:r w:rsidRPr="00C1430C">
              <w:rPr>
                <w:lang w:val="en-US"/>
              </w:rPr>
              <w:t>-</w:t>
            </w:r>
            <w:r w:rsidRPr="00C1430C">
              <w:rPr>
                <w:lang w:val="en-US"/>
              </w:rPr>
              <w:tab/>
              <w:t xml:space="preserve">If the UE is configured with uplink switching with parameter </w:t>
            </w:r>
            <w:proofErr w:type="spellStart"/>
            <w:r w:rsidRPr="00C1430C">
              <w:rPr>
                <w:i/>
                <w:iCs/>
                <w:lang w:val="en-US"/>
              </w:rPr>
              <w:t>uplinkTxSwitching</w:t>
            </w:r>
            <w:proofErr w:type="spellEnd"/>
            <w:r w:rsidRPr="00C1430C">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C1430C">
              <w:rPr>
                <w:b/>
                <w:lang w:val="en-US"/>
              </w:rPr>
              <w:t xml:space="preserve"> </w:t>
            </w:r>
            <w:r w:rsidRPr="00C1430C">
              <w:rPr>
                <w:lang w:val="en-US"/>
              </w:rPr>
              <w:t>or based on a higher layer configuration(s):</w:t>
            </w:r>
          </w:p>
          <w:p w14:paraId="02129D56" w14:textId="77777777" w:rsidR="00C1430C" w:rsidRPr="00C1430C" w:rsidRDefault="00C1430C" w:rsidP="00C1430C">
            <w:pPr>
              <w:pStyle w:val="B2"/>
              <w:rPr>
                <w:lang w:val="en-US"/>
              </w:rPr>
            </w:pPr>
            <w:r w:rsidRPr="00C1430C">
              <w:rPr>
                <w:lang w:val="en-US"/>
              </w:rPr>
              <w:t>-</w:t>
            </w:r>
            <w:r w:rsidRPr="00C1430C">
              <w:rPr>
                <w:lang w:val="en-US"/>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1F2AA21E" w14:textId="77777777" w:rsidR="00C1430C" w:rsidRPr="00C1430C" w:rsidRDefault="00C1430C" w:rsidP="00C1430C">
            <w:pPr>
              <w:pStyle w:val="B2"/>
              <w:rPr>
                <w:lang w:val="en-US"/>
              </w:rPr>
            </w:pPr>
            <w:r w:rsidRPr="00C1430C">
              <w:rPr>
                <w:lang w:val="en-US"/>
              </w:rPr>
              <w:t>-</w:t>
            </w:r>
            <w:r w:rsidRPr="00C1430C">
              <w:rPr>
                <w:lang w:val="en-US"/>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 </w:t>
            </w:r>
          </w:p>
          <w:p w14:paraId="419A2361" w14:textId="77777777" w:rsidR="00C1430C" w:rsidRPr="00C1430C" w:rsidRDefault="00C1430C" w:rsidP="00C1430C">
            <w:pPr>
              <w:pStyle w:val="B2"/>
              <w:rPr>
                <w:lang w:val="en-US"/>
              </w:rPr>
            </w:pPr>
            <w:r w:rsidRPr="00C1430C">
              <w:rPr>
                <w:lang w:val="en-US"/>
              </w:rPr>
              <w:t>-</w:t>
            </w:r>
            <w:r w:rsidRPr="00C1430C">
              <w:rPr>
                <w:lang w:val="en-US"/>
              </w:rPr>
              <w:tab/>
              <w:t xml:space="preserve">For the UE configured with </w:t>
            </w:r>
            <w:proofErr w:type="spellStart"/>
            <w:r w:rsidRPr="00C1430C">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C1430C">
              <w:rPr>
                <w:rFonts w:eastAsia="Times New Roman"/>
                <w:iCs/>
                <w:noProof/>
                <w:lang w:val="en-US" w:eastAsia="en-GB"/>
              </w:rPr>
              <w:t>switchedUL</w:t>
            </w:r>
            <w:proofErr w:type="spellEnd"/>
            <w:r w:rsidRPr="00C1430C">
              <w:rPr>
                <w:rFonts w:eastAsia="Times New Roman"/>
                <w:iCs/>
                <w:noProof/>
                <w:lang w:val="en-US" w:eastAsia="en-GB"/>
              </w:rPr>
              <w:t>'</w:t>
            </w:r>
            <w:r w:rsidRPr="00C1430C">
              <w:rPr>
                <w:lang w:val="en-US"/>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514C1FD9" w14:textId="77777777" w:rsidR="00C1430C" w:rsidRPr="00C1430C" w:rsidRDefault="00C1430C" w:rsidP="00C1430C">
            <w:pPr>
              <w:pStyle w:val="B2"/>
              <w:rPr>
                <w:lang w:val="en-US"/>
              </w:rPr>
            </w:pPr>
            <w:r w:rsidRPr="00C1430C">
              <w:rPr>
                <w:lang w:val="en-US"/>
              </w:rPr>
              <w:t>-</w:t>
            </w:r>
            <w:r w:rsidRPr="00C1430C">
              <w:rPr>
                <w:lang w:val="en-US"/>
              </w:rPr>
              <w:tab/>
              <w:t xml:space="preserve">For the UE configured with </w:t>
            </w:r>
            <w:proofErr w:type="spellStart"/>
            <w:r w:rsidRPr="00C1430C">
              <w:rPr>
                <w:i/>
                <w:iCs/>
                <w:lang w:val="en-US"/>
              </w:rPr>
              <w:t>uplinkTxSwitchingOption</w:t>
            </w:r>
            <w:proofErr w:type="spellEnd"/>
            <w:r w:rsidRPr="00AC4712">
              <w:rPr>
                <w:lang w:val="en-US"/>
              </w:rPr>
              <w:t xml:space="preserve"> set to </w:t>
            </w:r>
            <w:r w:rsidRPr="00C1430C">
              <w:rPr>
                <w:lang w:val="en-US"/>
              </w:rPr>
              <w:t>'</w:t>
            </w:r>
            <w:proofErr w:type="spellStart"/>
            <w:r w:rsidRPr="00C1430C">
              <w:rPr>
                <w:rFonts w:eastAsia="Times New Roman"/>
                <w:iCs/>
                <w:noProof/>
                <w:lang w:val="en-US" w:eastAsia="en-GB"/>
              </w:rPr>
              <w:t>dualUL</w:t>
            </w:r>
            <w:proofErr w:type="spellEnd"/>
            <w:r>
              <w:rPr>
                <w:rFonts w:eastAsia="Times New Roman"/>
                <w:iCs/>
                <w:noProof/>
                <w:lang w:val="en-US" w:eastAsia="en-GB"/>
              </w:rPr>
              <w:t>'</w:t>
            </w:r>
            <w:r w:rsidRPr="00C1430C">
              <w:rPr>
                <w:lang w:val="en-US"/>
              </w:rPr>
              <w:t xml:space="preserve">, when the UE is to transmit a 2-port transmission on one uplink carrier on one band and if the preceding uplink transmission was a 1-port transmission on a carrier on the same band and the UE is under the operation state in which 2-port transmission cannot be supported in the same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706E98FA" w14:textId="77777777" w:rsidR="00C1430C" w:rsidRPr="00C1430C" w:rsidRDefault="00C1430C" w:rsidP="00C1430C">
            <w:pPr>
              <w:pStyle w:val="B2"/>
              <w:rPr>
                <w:lang w:val="en-US"/>
              </w:rPr>
            </w:pPr>
            <w:r w:rsidRPr="00C1430C">
              <w:rPr>
                <w:lang w:val="en-US"/>
              </w:rPr>
              <w:lastRenderedPageBreak/>
              <w:t>-</w:t>
            </w:r>
            <w:r w:rsidRPr="00C1430C">
              <w:rPr>
                <w:lang w:val="en-US"/>
              </w:rPr>
              <w:tab/>
              <w:t xml:space="preserve">For the UE configured with </w:t>
            </w:r>
            <w:proofErr w:type="spellStart"/>
            <w:r w:rsidRPr="00C1430C">
              <w:rPr>
                <w:i/>
                <w:iCs/>
                <w:lang w:val="en-US"/>
              </w:rPr>
              <w:t>uplinkTxSwitchingOption</w:t>
            </w:r>
            <w:proofErr w:type="spellEnd"/>
            <w:r w:rsidRPr="00AC4712">
              <w:rPr>
                <w:lang w:val="en-US"/>
              </w:rPr>
              <w:t xml:space="preserve"> set to </w:t>
            </w:r>
            <w:r w:rsidRPr="00C1430C">
              <w:rPr>
                <w:lang w:val="en-US"/>
              </w:rPr>
              <w:t>'</w:t>
            </w:r>
            <w:proofErr w:type="spellStart"/>
            <w:r w:rsidRPr="00C1430C">
              <w:rPr>
                <w:rFonts w:eastAsia="Times New Roman"/>
                <w:iCs/>
                <w:noProof/>
                <w:lang w:val="en-US" w:eastAsia="en-GB"/>
              </w:rPr>
              <w:t>dualUL</w:t>
            </w:r>
            <w:proofErr w:type="spellEnd"/>
            <w:r>
              <w:rPr>
                <w:rFonts w:eastAsia="Times New Roman"/>
                <w:iCs/>
                <w:noProof/>
                <w:lang w:val="en-US" w:eastAsia="en-GB"/>
              </w:rPr>
              <w:t>'</w:t>
            </w:r>
            <w:r w:rsidRPr="00C1430C">
              <w:rPr>
                <w:lang w:val="en-US"/>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in the same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5DEFA428" w14:textId="77777777" w:rsidR="00C1430C" w:rsidRPr="00C1430C" w:rsidRDefault="00C1430C" w:rsidP="00C1430C">
            <w:pPr>
              <w:pStyle w:val="B2"/>
              <w:rPr>
                <w:lang w:val="en-US"/>
              </w:rPr>
            </w:pPr>
            <w:r w:rsidRPr="00C1430C">
              <w:rPr>
                <w:lang w:val="en-US"/>
              </w:rPr>
              <w:t>-</w:t>
            </w:r>
            <w:r w:rsidRPr="00C1430C">
              <w:rPr>
                <w:lang w:val="en-US"/>
              </w:rPr>
              <w:tab/>
              <w:t xml:space="preserve">For the UE configured with </w:t>
            </w:r>
            <w:proofErr w:type="spellStart"/>
            <w:r w:rsidRPr="00C1430C">
              <w:rPr>
                <w:i/>
                <w:iCs/>
                <w:lang w:val="en-US"/>
              </w:rPr>
              <w:t>uplinkTxSwitchingOption</w:t>
            </w:r>
            <w:proofErr w:type="spellEnd"/>
            <w:r w:rsidRPr="00C1430C">
              <w:rPr>
                <w:lang w:val="en-US"/>
              </w:rPr>
              <w:t xml:space="preserve"> set to '</w:t>
            </w:r>
            <w:proofErr w:type="spellStart"/>
            <w:r w:rsidRPr="00C1430C">
              <w:rPr>
                <w:iCs/>
                <w:noProof/>
                <w:lang w:val="en-US" w:eastAsia="en-GB"/>
              </w:rPr>
              <w:t>dualUL</w:t>
            </w:r>
            <w:proofErr w:type="spellEnd"/>
            <w:r w:rsidRPr="00C1430C">
              <w:rPr>
                <w:iCs/>
                <w:noProof/>
                <w:lang w:val="en-US" w:eastAsia="en-GB"/>
              </w:rPr>
              <w:t>'</w:t>
            </w:r>
            <w:r w:rsidRPr="00C1430C">
              <w:rPr>
                <w:lang w:val="en-US"/>
              </w:rPr>
              <w:t xml:space="preserve">, if the UE is configured with </w:t>
            </w:r>
            <w:del w:id="79" w:author="China Telecom" w:date="2022-08-23T17:23:00Z">
              <w:r w:rsidRPr="00C1430C" w:rsidDel="00910BB2">
                <w:rPr>
                  <w:rFonts w:hint="eastAsia"/>
                  <w:i/>
                  <w:lang w:val="en-US"/>
                </w:rPr>
                <w:delText>OneT</w:delText>
              </w:r>
              <w:r w:rsidRPr="00C1430C" w:rsidDel="00910BB2">
                <w:rPr>
                  <w:lang w:val="en-US"/>
                </w:rPr>
                <w:delText xml:space="preserve"> with </w:delText>
              </w:r>
            </w:del>
            <w:proofErr w:type="spellStart"/>
            <w:r w:rsidRPr="00C1430C">
              <w:rPr>
                <w:i/>
                <w:lang w:val="en-US"/>
              </w:rPr>
              <w:t>uplinkTxSwitching-DualUL-TxState</w:t>
            </w:r>
            <w:proofErr w:type="spellEnd"/>
            <w:ins w:id="80" w:author="China Telecom" w:date="2022-08-23T17:23:00Z">
              <w:r w:rsidRPr="00C1430C">
                <w:rPr>
                  <w:i/>
                  <w:lang w:val="en-US"/>
                </w:rPr>
                <w:t xml:space="preserve"> </w:t>
              </w:r>
              <w:r w:rsidRPr="00C1430C">
                <w:rPr>
                  <w:lang w:val="en-US"/>
                </w:rPr>
                <w:t>set to ‘</w:t>
              </w:r>
              <w:proofErr w:type="spellStart"/>
              <w:r w:rsidRPr="00C1430C">
                <w:rPr>
                  <w:lang w:val="en-US"/>
                </w:rPr>
                <w:t>oneT</w:t>
              </w:r>
              <w:proofErr w:type="spellEnd"/>
              <w:r w:rsidRPr="00C1430C">
                <w:rPr>
                  <w:lang w:val="en-US"/>
                </w:rPr>
                <w:t>’</w:t>
              </w:r>
            </w:ins>
            <w:r w:rsidRPr="00C1430C">
              <w:rPr>
                <w:lang w:val="en-US"/>
              </w:rPr>
              <w:t>, when the UE is under 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4D797DC1" w14:textId="77777777" w:rsidR="00C1430C" w:rsidRPr="00C1430C" w:rsidRDefault="00C1430C" w:rsidP="00C1430C">
            <w:pPr>
              <w:pStyle w:val="B2"/>
              <w:rPr>
                <w:lang w:val="en-US"/>
              </w:rPr>
            </w:pPr>
            <w:r w:rsidRPr="00C1430C">
              <w:rPr>
                <w:lang w:val="en-US"/>
              </w:rPr>
              <w:t>-</w:t>
            </w:r>
            <w:r w:rsidRPr="00C1430C">
              <w:rPr>
                <w:lang w:val="en-US"/>
              </w:rPr>
              <w:tab/>
              <w:t xml:space="preserve">If </w:t>
            </w:r>
            <w:r w:rsidRPr="00C1430C">
              <w:rPr>
                <w:i/>
                <w:iCs/>
                <w:lang w:val="en-US"/>
              </w:rPr>
              <w:t>uplinkTxSwitching-2T-Mode</w:t>
            </w:r>
            <w:r w:rsidRPr="00C1430C">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48DA2C2E" w14:textId="77777777" w:rsidR="00C1430C" w:rsidRDefault="00C1430C" w:rsidP="00C1430C">
            <w:pPr>
              <w:pStyle w:val="B2"/>
              <w:rPr>
                <w:lang w:val="en-US"/>
              </w:rPr>
            </w:pPr>
            <w:r w:rsidRPr="00705185">
              <w:rPr>
                <w:lang w:val="en-US"/>
              </w:rPr>
              <w:t>-</w:t>
            </w:r>
            <w:r w:rsidRPr="00705185">
              <w:rPr>
                <w:lang w:val="en-US"/>
              </w:rPr>
              <w:tab/>
            </w:r>
            <w:r w:rsidRPr="00C1430C">
              <w:rPr>
                <w:lang w:val="en-US"/>
              </w:rPr>
              <w:t xml:space="preserve">The UE </w:t>
            </w:r>
            <w:r w:rsidRPr="00CF27F9">
              <w:rPr>
                <w:lang w:val="en-US"/>
              </w:rPr>
              <w:t>is</w:t>
            </w:r>
            <w:r w:rsidRPr="00C1430C">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r w:rsidRPr="00C1430C">
              <w:rPr>
                <w:lang w:val="en-US"/>
              </w:rPr>
              <w:t xml:space="preserve"> on one band</w:t>
            </w:r>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sidRPr="00C1430C">
              <w:rPr>
                <w:lang w:val="en-US"/>
              </w:rPr>
              <w:t xml:space="preserve"> on another band</w:t>
            </w:r>
            <w:r>
              <w:rPr>
                <w:lang w:val="en-US"/>
              </w:rPr>
              <w:t>.</w:t>
            </w:r>
          </w:p>
          <w:p w14:paraId="74DDBD18" w14:textId="77777777" w:rsidR="00C1430C" w:rsidRPr="00C1430C" w:rsidRDefault="00C1430C" w:rsidP="00C1430C">
            <w:pPr>
              <w:pStyle w:val="B1"/>
              <w:rPr>
                <w:lang w:val="en-US"/>
              </w:rPr>
            </w:pPr>
            <w:r w:rsidRPr="00C1430C">
              <w:rPr>
                <w:lang w:val="en-US"/>
              </w:rPr>
              <w:t>-</w:t>
            </w:r>
            <w:r w:rsidRPr="00C1430C">
              <w:rPr>
                <w:lang w:val="en-US"/>
              </w:rPr>
              <w:tab/>
              <w:t>In all other cases the UE is expected to transmit normally all uplink transmissions without interruptions.</w:t>
            </w:r>
          </w:p>
          <w:p w14:paraId="4000B92A" w14:textId="6950005C" w:rsidR="00E828DF" w:rsidRPr="00C1430C" w:rsidRDefault="00C1430C" w:rsidP="00C1430C">
            <w:pPr>
              <w:jc w:val="center"/>
              <w:rPr>
                <w:color w:val="FF0000"/>
                <w:sz w:val="28"/>
                <w:szCs w:val="28"/>
                <w:lang w:eastAsia="zh-CN"/>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tc>
      </w:tr>
    </w:tbl>
    <w:p w14:paraId="39B0CCEE" w14:textId="3D26E0AF" w:rsidR="00E828DF" w:rsidRDefault="00E828DF" w:rsidP="00FA0AA9">
      <w:pPr>
        <w:pStyle w:val="BodyText"/>
        <w:spacing w:beforeLines="50" w:before="120"/>
        <w:jc w:val="both"/>
        <w:rPr>
          <w:rFonts w:eastAsiaTheme="minorEastAsia"/>
          <w:sz w:val="21"/>
          <w:szCs w:val="21"/>
          <w:lang w:eastAsia="zh-CN"/>
        </w:rPr>
      </w:pPr>
    </w:p>
    <w:p w14:paraId="126F906F" w14:textId="5885C639" w:rsidR="00E828DF" w:rsidRDefault="00E828DF" w:rsidP="00E828DF">
      <w:pPr>
        <w:pStyle w:val="BodyText"/>
        <w:spacing w:beforeLines="50" w:before="120"/>
        <w:jc w:val="both"/>
        <w:rPr>
          <w:rFonts w:eastAsiaTheme="minorEastAsia"/>
          <w:sz w:val="21"/>
          <w:szCs w:val="21"/>
          <w:lang w:eastAsia="zh-CN"/>
        </w:rPr>
      </w:pPr>
      <w:r w:rsidRPr="00E828DF">
        <w:rPr>
          <w:rFonts w:eastAsiaTheme="minorEastAsia" w:hint="eastAsia"/>
          <w:b/>
          <w:sz w:val="21"/>
          <w:szCs w:val="21"/>
          <w:highlight w:val="yellow"/>
          <w:lang w:eastAsia="zh-CN"/>
        </w:rPr>
        <w:t>P</w:t>
      </w:r>
      <w:r w:rsidRPr="00E828DF">
        <w:rPr>
          <w:rFonts w:eastAsiaTheme="minorEastAsia"/>
          <w:b/>
          <w:sz w:val="21"/>
          <w:szCs w:val="21"/>
          <w:highlight w:val="yellow"/>
          <w:lang w:eastAsia="zh-CN"/>
        </w:rPr>
        <w:t xml:space="preserve">roposal </w:t>
      </w:r>
      <w:r>
        <w:rPr>
          <w:rFonts w:eastAsiaTheme="minorEastAsia"/>
          <w:b/>
          <w:sz w:val="21"/>
          <w:szCs w:val="21"/>
          <w:highlight w:val="yellow"/>
          <w:lang w:eastAsia="zh-CN"/>
        </w:rPr>
        <w:t>2</w:t>
      </w:r>
      <w:r w:rsidRPr="00E828DF">
        <w:rPr>
          <w:rFonts w:eastAsiaTheme="minorEastAsia"/>
          <w:b/>
          <w:sz w:val="21"/>
          <w:szCs w:val="21"/>
          <w:highlight w:val="yellow"/>
          <w:lang w:eastAsia="zh-CN"/>
        </w:rPr>
        <w:t>:</w:t>
      </w:r>
      <w:r w:rsidRPr="00E828DF">
        <w:rPr>
          <w:rFonts w:eastAsiaTheme="minorEastAsia"/>
          <w:b/>
          <w:sz w:val="21"/>
          <w:szCs w:val="21"/>
          <w:lang w:eastAsia="zh-CN"/>
        </w:rPr>
        <w:t xml:space="preserve"> </w:t>
      </w:r>
      <w:r>
        <w:rPr>
          <w:rFonts w:eastAsiaTheme="minorEastAsia"/>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828DF" w14:paraId="659CC046" w14:textId="77777777" w:rsidTr="00E828DF">
        <w:tc>
          <w:tcPr>
            <w:tcW w:w="9629" w:type="dxa"/>
          </w:tcPr>
          <w:p w14:paraId="6893190F" w14:textId="77777777" w:rsidR="00C4066B" w:rsidRDefault="00C4066B" w:rsidP="00C4066B">
            <w:pPr>
              <w:jc w:val="center"/>
              <w:rPr>
                <w:noProof/>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p w14:paraId="6E355121" w14:textId="77777777" w:rsidR="00C4066B" w:rsidRPr="0048482F" w:rsidRDefault="00C4066B" w:rsidP="00C4066B">
            <w:pPr>
              <w:pStyle w:val="Heading4"/>
              <w:numPr>
                <w:ilvl w:val="0"/>
                <w:numId w:val="0"/>
              </w:numPr>
              <w:ind w:left="1418" w:hanging="1418"/>
              <w:rPr>
                <w:color w:val="000000"/>
              </w:rPr>
            </w:pPr>
            <w:bookmarkStart w:id="81" w:name="_Toc11352160"/>
            <w:bookmarkStart w:id="82" w:name="_Toc20318050"/>
            <w:bookmarkStart w:id="83" w:name="_Toc27299948"/>
            <w:bookmarkStart w:id="84" w:name="_Toc29673222"/>
            <w:bookmarkStart w:id="85" w:name="_Toc29673363"/>
            <w:bookmarkStart w:id="86" w:name="_Toc29674356"/>
            <w:bookmarkStart w:id="87" w:name="_Toc36645586"/>
            <w:bookmarkStart w:id="88" w:name="_Toc45810635"/>
            <w:bookmarkStart w:id="89" w:name="_Toc106695685"/>
            <w:r w:rsidRPr="0048482F">
              <w:rPr>
                <w:color w:val="000000"/>
              </w:rPr>
              <w:t>6.2.1.3</w:t>
            </w:r>
            <w:r w:rsidRPr="0048482F">
              <w:rPr>
                <w:color w:val="000000"/>
              </w:rPr>
              <w:tab/>
              <w:t>UE sounding procedure between component carriers</w:t>
            </w:r>
            <w:bookmarkEnd w:id="81"/>
            <w:bookmarkEnd w:id="82"/>
            <w:bookmarkEnd w:id="83"/>
            <w:bookmarkEnd w:id="84"/>
            <w:bookmarkEnd w:id="85"/>
            <w:bookmarkEnd w:id="86"/>
            <w:bookmarkEnd w:id="87"/>
            <w:bookmarkEnd w:id="88"/>
            <w:bookmarkEnd w:id="89"/>
          </w:p>
          <w:p w14:paraId="066E75FB" w14:textId="77777777" w:rsidR="002F6F30" w:rsidRPr="004917AB" w:rsidRDefault="002F6F30" w:rsidP="002F6F30">
            <w:pPr>
              <w:rPr>
                <w:rFonts w:eastAsia="Batang"/>
              </w:rPr>
            </w:pPr>
            <w:r w:rsidRPr="004917AB">
              <w:rPr>
                <w:rFonts w:eastAsia="Batang"/>
              </w:rPr>
              <w:t xml:space="preserve">For a carrier of a serving cell </w:t>
            </w:r>
            <w:r w:rsidRPr="004917AB">
              <w:rPr>
                <w:rFonts w:eastAsia="Batang"/>
                <w:i/>
                <w:iCs/>
              </w:rPr>
              <w:t>c</w:t>
            </w:r>
            <w:r w:rsidRPr="004917AB">
              <w:rPr>
                <w:rFonts w:eastAsia="Batang"/>
                <w:i/>
                <w:iCs/>
                <w:vertAlign w:val="subscript"/>
              </w:rPr>
              <w:t>1</w:t>
            </w:r>
            <w:r w:rsidRPr="004917AB">
              <w:rPr>
                <w:rFonts w:eastAsia="Batang"/>
                <w:i/>
                <w:iCs/>
              </w:rPr>
              <w:t xml:space="preserve"> </w:t>
            </w:r>
            <w:r w:rsidRPr="004917AB">
              <w:rPr>
                <w:rFonts w:eastAsia="Batang"/>
              </w:rPr>
              <w:t xml:space="preserve">with slot formats comprised of DL and UL symbols, not configured for PUSCH/PUCCH transmission, denote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sidRPr="004917AB">
              <w:rPr>
                <w:rFonts w:eastAsia="Batang"/>
              </w:rPr>
              <w:t xml:space="preserve"> as the corresponding carrier of a serving cell whose UL transmissions are temporarily suspended as signalled by higher layer parameter </w:t>
            </w:r>
            <w:proofErr w:type="spellStart"/>
            <w:r w:rsidRPr="004917AB">
              <w:rPr>
                <w:rFonts w:eastAsia="Batang"/>
                <w:i/>
                <w:iCs/>
              </w:rPr>
              <w:t>srs-SwitchFromServCellIndex</w:t>
            </w:r>
            <w:proofErr w:type="spellEnd"/>
            <w:r w:rsidRPr="004917AB">
              <w:rPr>
                <w:rFonts w:eastAsia="Batang"/>
              </w:rPr>
              <w:t xml:space="preserve"> and </w:t>
            </w:r>
            <w:proofErr w:type="spellStart"/>
            <w:r w:rsidRPr="004917AB">
              <w:rPr>
                <w:rFonts w:eastAsia="Batang"/>
                <w:i/>
                <w:iCs/>
              </w:rPr>
              <w:t>srs-SwitchFromCarrier</w:t>
            </w:r>
            <w:proofErr w:type="spellEnd"/>
            <w:r w:rsidRPr="004917AB">
              <w:rPr>
                <w:rFonts w:eastAsia="Batang"/>
              </w:rPr>
              <w:t xml:space="preserve">. Define the set </w:t>
            </w:r>
            <m:oMath>
              <m:r>
                <w:rPr>
                  <w:rFonts w:ascii="Cambria Math" w:eastAsia="Batang" w:hAnsi="Cambria Math"/>
                </w:rPr>
                <m:t>S</m:t>
              </m:r>
              <m:d>
                <m:dPr>
                  <m:ctrlPr>
                    <w:rPr>
                      <w:rFonts w:ascii="Cambria Math" w:eastAsia="Batang" w:hAnsi="Cambria Math" w:cs="Calibri"/>
                      <w:i/>
                      <w:iCs/>
                    </w:rPr>
                  </m:ctrlPr>
                </m:dPr>
                <m:e>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e>
              </m:d>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cs="Calibri"/>
                    </w:rPr>
                    <m:t>c</m:t>
                  </m:r>
                  <m:ctrlPr>
                    <w:rPr>
                      <w:rFonts w:ascii="Cambria Math" w:eastAsia="Batang" w:hAnsi="Cambria Math"/>
                      <w:i/>
                    </w:rPr>
                  </m:ctrlPr>
                </m:e>
                <m:sub>
                  <m:r>
                    <w:rPr>
                      <w:rFonts w:ascii="Cambria Math" w:eastAsia="Batang" w:hAnsi="Cambria Math" w:cs="Calibri"/>
                    </w:rPr>
                    <m:t>2</m:t>
                  </m:r>
                </m:sub>
              </m:sSub>
              <m:r>
                <w:rPr>
                  <w:rFonts w:ascii="Cambria Math" w:eastAsia="Batang" w:hAnsi="Cambria Math"/>
                </w:rPr>
                <m:t xml:space="preserve">, </m:t>
              </m:r>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rPr>
                    <m:t>s</m:t>
                  </m:r>
                </m:e>
                <m:sub>
                  <m:r>
                    <w:rPr>
                      <w:rFonts w:ascii="Cambria Math" w:eastAsia="Batang" w:hAnsi="Cambria Math"/>
                    </w:rPr>
                    <m:t>N-1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oMath>
            <w:r w:rsidRPr="004917AB">
              <w:rPr>
                <w:rFonts w:eastAsia="Batang"/>
              </w:rPr>
              <w:t xml:space="preserve"> as the set of carriers of serving cells that each carrier meets one of the following conditions:</w:t>
            </w:r>
          </w:p>
          <w:p w14:paraId="56B0C90B" w14:textId="77777777" w:rsidR="002F6F30" w:rsidRPr="002F6F30" w:rsidRDefault="002F6F30" w:rsidP="002F6F30">
            <w:pPr>
              <w:pStyle w:val="B1"/>
              <w:rPr>
                <w:iCs/>
                <w:lang w:val="en-US" w:eastAsia="en-GB"/>
              </w:rPr>
            </w:pPr>
            <w:r w:rsidRPr="002F6F30">
              <w:rPr>
                <w:lang w:val="en-US" w:eastAsia="en-GB"/>
              </w:rPr>
              <w:t>-</w:t>
            </w:r>
            <w:r w:rsidRPr="002F6F30">
              <w:rPr>
                <w:lang w:val="en-US"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lang w:val="en-US"/>
                    </w:rPr>
                    <m:t>2</m:t>
                  </m:r>
                </m:sub>
              </m:sSub>
              <m:r>
                <w:rPr>
                  <w:rFonts w:ascii="Cambria Math" w:hAnsi="Cambria Math"/>
                  <w:lang w:val="en-US"/>
                </w:rPr>
                <m:t>)</m:t>
              </m:r>
            </m:oMath>
            <w:r w:rsidRPr="002F6F30">
              <w:rPr>
                <w:lang w:val="en-US" w:eastAsia="en-GB"/>
              </w:rPr>
              <w:t xml:space="preserve"> is in the same band and same TAG as</w:t>
            </w:r>
            <w:r w:rsidRPr="002F6F30">
              <w:rPr>
                <w:i/>
                <w:lang w:val="en-US" w:eastAsia="en-GB"/>
              </w:rPr>
              <w:t xml:space="preserve"> </w:t>
            </w:r>
            <m:oMath>
              <m:sSub>
                <m:sSubPr>
                  <m:ctrlPr>
                    <w:rPr>
                      <w:rFonts w:ascii="Cambria Math" w:hAnsi="Cambria Math" w:cs="Calibri"/>
                      <w:i/>
                    </w:rPr>
                  </m:ctrlPr>
                </m:sSubPr>
                <m:e>
                  <m:r>
                    <w:rPr>
                      <w:rFonts w:ascii="Cambria Math" w:hAnsi="Cambria Math" w:cs="Calibri"/>
                    </w:rPr>
                    <m:t>c</m:t>
                  </m:r>
                </m:e>
                <m:sub>
                  <m:r>
                    <w:rPr>
                      <w:rFonts w:ascii="Cambria Math" w:hAnsi="Cambria Math" w:cs="Calibri"/>
                      <w:lang w:val="en-US"/>
                    </w:rPr>
                    <m:t>2</m:t>
                  </m:r>
                </m:sub>
              </m:sSub>
            </m:oMath>
            <w:r w:rsidRPr="002F6F30">
              <w:rPr>
                <w:iCs/>
                <w:lang w:val="en-US" w:eastAsia="en-GB"/>
              </w:rPr>
              <w:t>;</w:t>
            </w:r>
          </w:p>
          <w:p w14:paraId="571D80F0" w14:textId="77777777" w:rsidR="002F6F30" w:rsidRPr="002F6F30" w:rsidRDefault="002F6F30" w:rsidP="002F6F30">
            <w:pPr>
              <w:pStyle w:val="B1"/>
              <w:rPr>
                <w:sz w:val="22"/>
                <w:lang w:val="en-US"/>
              </w:rPr>
            </w:pPr>
            <w:r w:rsidRPr="002F6F30">
              <w:rPr>
                <w:lang w:val="en-US" w:eastAsia="en-GB"/>
              </w:rPr>
              <w:t>-</w:t>
            </w:r>
            <w:r w:rsidRPr="002F6F30">
              <w:rPr>
                <w:lang w:val="en-US"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lang w:val="en-US"/>
                    </w:rPr>
                    <m:t>2</m:t>
                  </m:r>
                </m:sub>
              </m:sSub>
              <m:r>
                <w:rPr>
                  <w:rFonts w:ascii="Cambria Math" w:hAnsi="Cambria Math"/>
                  <w:lang w:val="en-US"/>
                </w:rPr>
                <m:t>)</m:t>
              </m:r>
            </m:oMath>
            <w:r w:rsidRPr="002F6F30">
              <w:rPr>
                <w:lang w:val="en-US" w:eastAsia="en-GB"/>
              </w:rPr>
              <w:t xml:space="preserve"> is a carrier of inter-band CA with </w:t>
            </w:r>
            <m:oMath>
              <m:sSub>
                <m:sSubPr>
                  <m:ctrlPr>
                    <w:rPr>
                      <w:rFonts w:ascii="Cambria Math" w:hAnsi="Cambria Math"/>
                      <w:i/>
                    </w:rPr>
                  </m:ctrlPr>
                </m:sSubPr>
                <m:e>
                  <m:r>
                    <w:rPr>
                      <w:rFonts w:ascii="Cambria Math" w:hAnsi="Cambria Math"/>
                    </w:rPr>
                    <m:t>c</m:t>
                  </m:r>
                </m:e>
                <m:sub>
                  <m:r>
                    <w:rPr>
                      <w:rFonts w:ascii="Cambria Math" w:hAnsi="Cambria Math"/>
                      <w:lang w:val="en-US"/>
                    </w:rPr>
                    <m:t>2</m:t>
                  </m:r>
                </m:sub>
              </m:sSub>
            </m:oMath>
            <w:r w:rsidRPr="002F6F30">
              <w:rPr>
                <w:lang w:val="en-US"/>
              </w:rPr>
              <w:t xml:space="preserve"> </w:t>
            </w:r>
            <w:r w:rsidRPr="002F6F30">
              <w:rPr>
                <w:lang w:val="en-US" w:eastAsia="en-GB"/>
              </w:rPr>
              <w:t xml:space="preserve">and </w:t>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lang w:val="en-US"/>
                    </w:rPr>
                    <m:t>2</m:t>
                  </m:r>
                </m:sub>
              </m:sSub>
              <m:r>
                <w:rPr>
                  <w:rFonts w:ascii="Cambria Math" w:hAnsi="Cambria Math"/>
                  <w:lang w:val="en-US"/>
                </w:rPr>
                <m:t>)</m:t>
              </m:r>
            </m:oMath>
            <w:r w:rsidRPr="002F6F30">
              <w:rPr>
                <w:lang w:val="en-US" w:eastAsia="en-GB"/>
              </w:rPr>
              <w:t xml:space="preserve"> is indicated through the capability signalling </w:t>
            </w:r>
            <w:r w:rsidRPr="002F6F30">
              <w:rPr>
                <w:i/>
                <w:iCs/>
                <w:lang w:val="en-US" w:eastAsia="en-GB"/>
              </w:rPr>
              <w:t xml:space="preserve">ImpactedBands-SRS-CS-v17 </w:t>
            </w:r>
            <w:r w:rsidRPr="002F6F30">
              <w:rPr>
                <w:lang w:val="en-US" w:eastAsia="en-GB"/>
              </w:rPr>
              <w:t xml:space="preserve">to be affected by the SRS switch from </w:t>
            </w:r>
            <m:oMath>
              <m:sSub>
                <m:sSubPr>
                  <m:ctrlPr>
                    <w:rPr>
                      <w:rFonts w:ascii="Cambria Math" w:hAnsi="Cambria Math"/>
                      <w:i/>
                    </w:rPr>
                  </m:ctrlPr>
                </m:sSubPr>
                <m:e>
                  <m:r>
                    <w:rPr>
                      <w:rFonts w:ascii="Cambria Math" w:hAnsi="Cambria Math"/>
                    </w:rPr>
                    <m:t>c</m:t>
                  </m:r>
                </m:e>
                <m:sub>
                  <m:r>
                    <w:rPr>
                      <w:rFonts w:ascii="Cambria Math" w:hAnsi="Cambria Math"/>
                      <w:lang w:val="en-US"/>
                    </w:rPr>
                    <m:t>2</m:t>
                  </m:r>
                </m:sub>
              </m:sSub>
            </m:oMath>
            <w:r w:rsidRPr="002F6F30">
              <w:rPr>
                <w:lang w:val="en-US" w:eastAsia="en-GB"/>
              </w:rPr>
              <w:t xml:space="preserve"> to </w:t>
            </w:r>
            <m:oMath>
              <m:sSub>
                <m:sSubPr>
                  <m:ctrlPr>
                    <w:rPr>
                      <w:rFonts w:ascii="Cambria Math" w:hAnsi="Cambria Math"/>
                      <w:i/>
                    </w:rPr>
                  </m:ctrlPr>
                </m:sSubPr>
                <m:e>
                  <m:r>
                    <w:rPr>
                      <w:rFonts w:ascii="Cambria Math" w:hAnsi="Cambria Math"/>
                    </w:rPr>
                    <m:t>c</m:t>
                  </m:r>
                </m:e>
                <m:sub>
                  <m:r>
                    <w:rPr>
                      <w:rFonts w:ascii="Cambria Math" w:hAnsi="Cambria Math"/>
                      <w:lang w:val="en-US"/>
                    </w:rPr>
                    <m:t>1</m:t>
                  </m:r>
                </m:sub>
              </m:sSub>
            </m:oMath>
            <w:r w:rsidRPr="002F6F30">
              <w:rPr>
                <w:lang w:val="en-US" w:eastAsia="en-GB"/>
              </w:rPr>
              <w:t>;</w:t>
            </w:r>
          </w:p>
          <w:p w14:paraId="21E85E24" w14:textId="77777777" w:rsidR="002F6F30" w:rsidRPr="004917AB" w:rsidRDefault="002F6F30" w:rsidP="002F6F30">
            <w:pPr>
              <w:rPr>
                <w:rFonts w:eastAsia="Batang"/>
              </w:rPr>
            </w:pPr>
            <w:r>
              <w:rPr>
                <w:rFonts w:eastAsia="Batang"/>
              </w:rPr>
              <w:t>w</w:t>
            </w:r>
            <w:r w:rsidRPr="004917AB">
              <w:rPr>
                <w:rFonts w:eastAsia="Batang"/>
              </w:rPr>
              <w:t xml:space="preserve">here </w:t>
            </w:r>
            <m:oMath>
              <m:r>
                <w:rPr>
                  <w:rFonts w:ascii="Cambria Math" w:eastAsia="Batang" w:hAnsi="Cambria Math"/>
                </w:rPr>
                <m:t>1≤i≤N-1</m:t>
              </m:r>
            </m:oMath>
            <w:r w:rsidRPr="004917AB">
              <w:rPr>
                <w:rFonts w:eastAsia="Batang"/>
              </w:rPr>
              <w:t>.</w:t>
            </w:r>
          </w:p>
          <w:p w14:paraId="6A705495" w14:textId="77777777" w:rsidR="002F6F30" w:rsidRPr="006C5918" w:rsidRDefault="002F6F30" w:rsidP="002F6F30">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proofErr w:type="spellStart"/>
            <w:r w:rsidRPr="00D26AA7">
              <w:rPr>
                <w:i/>
                <w:iCs/>
                <w:color w:val="000000"/>
                <w:szCs w:val="22"/>
              </w:rPr>
              <w:t>srs-SwitchFromServCellIndex</w:t>
            </w:r>
            <w:proofErr w:type="spellEnd"/>
            <w:r w:rsidRPr="00D26AA7">
              <w:rPr>
                <w:color w:val="000000"/>
                <w:szCs w:val="22"/>
              </w:rPr>
              <w:t xml:space="preserve"> </w:t>
            </w:r>
            <w:r>
              <w:rPr>
                <w:color w:val="000000"/>
                <w:szCs w:val="22"/>
              </w:rPr>
              <w:t xml:space="preserve">and </w:t>
            </w:r>
            <w:proofErr w:type="spellStart"/>
            <w:r w:rsidRPr="00D26AA7">
              <w:rPr>
                <w:i/>
                <w:iCs/>
                <w:color w:val="000000"/>
                <w:szCs w:val="22"/>
              </w:rPr>
              <w:t>srs-SwitchFrom</w:t>
            </w:r>
            <w:r>
              <w:rPr>
                <w:i/>
                <w:iCs/>
                <w:color w:val="000000"/>
                <w:szCs w:val="22"/>
              </w:rPr>
              <w:t>Carrier</w:t>
            </w:r>
            <w:proofErr w:type="spellEnd"/>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w:t>
            </w:r>
            <w:ins w:id="90" w:author="China Telecom" w:date="2022-08-23T17:47:00Z">
              <w:r>
                <w:rPr>
                  <w:color w:val="000000"/>
                  <w:szCs w:val="22"/>
                </w:rPr>
                <w:t>s</w:t>
              </w:r>
            </w:ins>
            <w:ins w:id="91" w:author="China Telecom" w:date="2022-08-23T17:48:00Z">
              <w:r>
                <w:rPr>
                  <w:color w:val="000000"/>
                  <w:szCs w:val="22"/>
                </w:rPr>
                <w:t xml:space="preserve"> in the set </w:t>
              </w:r>
              <w:r w:rsidRPr="00025B03">
                <w:rPr>
                  <w:i/>
                  <w:color w:val="000000"/>
                  <w:szCs w:val="22"/>
                </w:rPr>
                <w:t>S(</w:t>
              </w:r>
              <w:r w:rsidRPr="00025B03">
                <w:rPr>
                  <w:i/>
                  <w:iCs/>
                  <w:color w:val="000000"/>
                  <w:szCs w:val="22"/>
                </w:rPr>
                <w:t>c</w:t>
              </w:r>
              <w:r w:rsidRPr="00025B03">
                <w:rPr>
                  <w:i/>
                  <w:iCs/>
                  <w:color w:val="000000"/>
                  <w:szCs w:val="22"/>
                  <w:vertAlign w:val="subscript"/>
                </w:rPr>
                <w:t>2</w:t>
              </w:r>
              <w:r w:rsidRPr="00025B03">
                <w:rPr>
                  <w:i/>
                  <w:color w:val="000000"/>
                  <w:szCs w:val="22"/>
                </w:rPr>
                <w:t>)</w:t>
              </w:r>
            </w:ins>
            <w:del w:id="92" w:author="China Telecom" w:date="2022-08-23T17:47:00Z">
              <w:r w:rsidRPr="00D26AA7" w:rsidDel="00025B03">
                <w:rPr>
                  <w:color w:val="000000"/>
                  <w:szCs w:val="22"/>
                </w:rPr>
                <w:delText xml:space="preserve"> </w:delText>
              </w:r>
              <w:r w:rsidRPr="00D26AA7" w:rsidDel="00025B03">
                <w:rPr>
                  <w:i/>
                  <w:iCs/>
                  <w:color w:val="000000"/>
                  <w:szCs w:val="22"/>
                </w:rPr>
                <w:delText>c</w:delText>
              </w:r>
              <w:r w:rsidRPr="00D26AA7" w:rsidDel="00025B03">
                <w:rPr>
                  <w:i/>
                  <w:iCs/>
                  <w:color w:val="000000"/>
                  <w:szCs w:val="22"/>
                  <w:vertAlign w:val="subscript"/>
                </w:rPr>
                <w:delText>2</w:delText>
              </w:r>
            </w:del>
            <w:r w:rsidRPr="006C5918">
              <w:t>.</w:t>
            </w:r>
          </w:p>
          <w:p w14:paraId="416F4AFE" w14:textId="06223315" w:rsidR="00E828DF" w:rsidRPr="002F6F30" w:rsidRDefault="002F6F30" w:rsidP="002F6F30">
            <w:pPr>
              <w:jc w:val="center"/>
              <w:rPr>
                <w:color w:val="FF0000"/>
                <w:sz w:val="28"/>
                <w:szCs w:val="28"/>
                <w:lang w:eastAsia="zh-CN"/>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tc>
      </w:tr>
    </w:tbl>
    <w:p w14:paraId="640EA3E3" w14:textId="77777777" w:rsidR="00403EEB" w:rsidRDefault="00403EEB"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1DEBD2DD" w14:textId="68DCAFAC" w:rsidR="00C92F6F" w:rsidRDefault="00840E62"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3" w:name="_Ref101947252"/>
      <w:bookmarkStart w:id="94" w:name="_Ref64637984"/>
      <w:bookmarkStart w:id="95" w:name="_Ref101946890"/>
      <w:r>
        <w:rPr>
          <w:rFonts w:hint="eastAsia"/>
          <w:sz w:val="21"/>
          <w:szCs w:val="21"/>
          <w:lang w:eastAsia="zh-CN"/>
        </w:rPr>
        <w:t>R</w:t>
      </w:r>
      <w:r>
        <w:rPr>
          <w:sz w:val="21"/>
          <w:szCs w:val="21"/>
          <w:lang w:eastAsia="zh-CN"/>
        </w:rPr>
        <w:t>P-212983, Introduction of UL Tx Switching enhancements, RAN1, RAN#94-e,</w:t>
      </w:r>
      <w:r w:rsidR="00EB3AC9">
        <w:rPr>
          <w:sz w:val="21"/>
          <w:szCs w:val="21"/>
          <w:lang w:eastAsia="zh-CN"/>
        </w:rPr>
        <w:t xml:space="preserve"> 6</w:t>
      </w:r>
      <w:r w:rsidR="00EB3AC9" w:rsidRPr="00EB3AC9">
        <w:rPr>
          <w:sz w:val="21"/>
          <w:szCs w:val="21"/>
          <w:lang w:eastAsia="zh-CN"/>
        </w:rPr>
        <w:t>th</w:t>
      </w:r>
      <w:r w:rsidR="00EB3AC9">
        <w:rPr>
          <w:sz w:val="21"/>
          <w:szCs w:val="21"/>
          <w:lang w:eastAsia="zh-CN"/>
        </w:rPr>
        <w:t xml:space="preserve"> -17</w:t>
      </w:r>
      <w:r w:rsidR="00EB3AC9" w:rsidRPr="00EB3AC9">
        <w:rPr>
          <w:sz w:val="21"/>
          <w:szCs w:val="21"/>
          <w:lang w:eastAsia="zh-CN"/>
        </w:rPr>
        <w:t>th</w:t>
      </w:r>
      <w:r w:rsidR="00EB3AC9">
        <w:rPr>
          <w:sz w:val="21"/>
          <w:szCs w:val="21"/>
          <w:lang w:eastAsia="zh-CN"/>
        </w:rPr>
        <w:t xml:space="preserve"> Dec. 2021.</w:t>
      </w:r>
      <w:bookmarkEnd w:id="93"/>
      <w:r w:rsidR="00EB3AC9">
        <w:rPr>
          <w:sz w:val="21"/>
          <w:szCs w:val="21"/>
          <w:lang w:eastAsia="zh-CN"/>
        </w:rPr>
        <w:t xml:space="preserve"> </w:t>
      </w:r>
    </w:p>
    <w:p w14:paraId="1625F7C6" w14:textId="4A94C71C" w:rsidR="007753B7" w:rsidRDefault="007753B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6" w:name="_Ref101947254"/>
      <w:r>
        <w:rPr>
          <w:rFonts w:hint="eastAsia"/>
          <w:sz w:val="21"/>
          <w:szCs w:val="21"/>
          <w:lang w:eastAsia="zh-CN"/>
        </w:rPr>
        <w:t>R</w:t>
      </w:r>
      <w:r>
        <w:rPr>
          <w:sz w:val="21"/>
          <w:szCs w:val="21"/>
          <w:lang w:eastAsia="zh-CN"/>
        </w:rPr>
        <w:t xml:space="preserve">P-220267, </w:t>
      </w:r>
      <w:r w:rsidR="008B548E">
        <w:rPr>
          <w:sz w:val="21"/>
          <w:szCs w:val="21"/>
          <w:lang w:eastAsia="zh-CN"/>
        </w:rPr>
        <w:t xml:space="preserve">Rel-17 maintenance of UL Tx Switching enhancements, </w:t>
      </w:r>
      <w:r w:rsidR="009B3F2E">
        <w:rPr>
          <w:sz w:val="21"/>
          <w:szCs w:val="21"/>
          <w:lang w:eastAsia="zh-CN"/>
        </w:rPr>
        <w:t>RAN1, RAN#95-e, 17</w:t>
      </w:r>
      <w:r w:rsidR="009B3F2E" w:rsidRPr="009B3F2E">
        <w:rPr>
          <w:sz w:val="21"/>
          <w:szCs w:val="21"/>
          <w:lang w:eastAsia="zh-CN"/>
        </w:rPr>
        <w:t>th</w:t>
      </w:r>
      <w:r w:rsidR="009B3F2E">
        <w:rPr>
          <w:sz w:val="21"/>
          <w:szCs w:val="21"/>
          <w:lang w:eastAsia="zh-CN"/>
        </w:rPr>
        <w:t xml:space="preserve"> – 23</w:t>
      </w:r>
      <w:r w:rsidR="009B3F2E" w:rsidRPr="009B3F2E">
        <w:rPr>
          <w:sz w:val="21"/>
          <w:szCs w:val="21"/>
          <w:lang w:eastAsia="zh-CN"/>
        </w:rPr>
        <w:t>rd</w:t>
      </w:r>
      <w:r w:rsidR="009B3F2E">
        <w:rPr>
          <w:sz w:val="21"/>
          <w:szCs w:val="21"/>
          <w:lang w:eastAsia="zh-CN"/>
        </w:rPr>
        <w:t xml:space="preserve"> Mar. 2022.</w:t>
      </w:r>
      <w:bookmarkEnd w:id="96"/>
      <w:r w:rsidR="009B3F2E">
        <w:rPr>
          <w:sz w:val="21"/>
          <w:szCs w:val="21"/>
          <w:lang w:eastAsia="zh-CN"/>
        </w:rPr>
        <w:t xml:space="preserve"> </w:t>
      </w:r>
    </w:p>
    <w:p w14:paraId="7BE640B1" w14:textId="75BE52F1" w:rsidR="00780118" w:rsidRDefault="00780118"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7" w:name="_Ref111309546"/>
      <w:r w:rsidRPr="00780118">
        <w:rPr>
          <w:sz w:val="21"/>
          <w:szCs w:val="21"/>
          <w:lang w:eastAsia="zh-CN"/>
        </w:rPr>
        <w:t xml:space="preserve">RP-221615, </w:t>
      </w:r>
      <w:r>
        <w:rPr>
          <w:sz w:val="21"/>
          <w:szCs w:val="21"/>
          <w:lang w:eastAsia="zh-CN"/>
        </w:rPr>
        <w:t>Rel-17 maintenance of UL Tx Switching enhancements</w:t>
      </w:r>
      <w:r w:rsidRPr="00780118">
        <w:rPr>
          <w:sz w:val="21"/>
          <w:szCs w:val="21"/>
          <w:lang w:eastAsia="zh-CN"/>
        </w:rPr>
        <w:t>, RAN1, RAN#96, June 6th</w:t>
      </w:r>
      <w:r>
        <w:rPr>
          <w:sz w:val="21"/>
          <w:szCs w:val="21"/>
          <w:lang w:eastAsia="zh-CN"/>
        </w:rPr>
        <w:t xml:space="preserve"> </w:t>
      </w:r>
      <w:r w:rsidRPr="00780118">
        <w:rPr>
          <w:sz w:val="21"/>
          <w:szCs w:val="21"/>
          <w:lang w:eastAsia="zh-CN"/>
        </w:rPr>
        <w:t>-9th, 2022</w:t>
      </w:r>
      <w:r>
        <w:rPr>
          <w:sz w:val="21"/>
          <w:szCs w:val="21"/>
          <w:lang w:eastAsia="zh-CN"/>
        </w:rPr>
        <w:t>.</w:t>
      </w:r>
      <w:bookmarkEnd w:id="97"/>
    </w:p>
    <w:p w14:paraId="2180D58C" w14:textId="6F5F0079" w:rsidR="00144F14" w:rsidRDefault="00144F14"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2AA21BB8" w14:textId="7EEB84C1" w:rsidR="00144F14" w:rsidRDefault="00144F14"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R1-2205801, </w:t>
      </w:r>
      <w:r w:rsidRPr="00144F14">
        <w:rPr>
          <w:sz w:val="21"/>
          <w:szCs w:val="21"/>
          <w:lang w:eastAsia="zh-CN"/>
        </w:rPr>
        <w:t xml:space="preserve">Correction on uplink suspension for CA-based SRS carrier switching,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0F8D6A41" w14:textId="034F36B2" w:rsidR="00971AC5" w:rsidRDefault="00971AC5"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R1-2206262, </w:t>
      </w:r>
      <w:r w:rsidRPr="00971AC5">
        <w:rPr>
          <w:sz w:val="21"/>
          <w:szCs w:val="21"/>
          <w:lang w:eastAsia="zh-CN"/>
        </w:rPr>
        <w:t>Correction on UL Tx switching, OPPO, RAN1#110, August 22nd – 26th, 2022</w:t>
      </w:r>
      <w:r>
        <w:rPr>
          <w:sz w:val="21"/>
          <w:szCs w:val="21"/>
          <w:lang w:eastAsia="zh-CN"/>
        </w:rPr>
        <w:t>.</w:t>
      </w:r>
    </w:p>
    <w:p w14:paraId="10F1F899" w14:textId="123EF079" w:rsidR="000D09A5" w:rsidRPr="00780118" w:rsidRDefault="000D09A5"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 xml:space="preserve">Huawei, </w:t>
      </w:r>
      <w:proofErr w:type="spellStart"/>
      <w:r w:rsidRPr="00144F14">
        <w:rPr>
          <w:sz w:val="21"/>
          <w:szCs w:val="21"/>
          <w:lang w:eastAsia="zh-CN"/>
        </w:rPr>
        <w:t>HiSilicon</w:t>
      </w:r>
      <w:proofErr w:type="spellEnd"/>
      <w:r w:rsidRPr="00144F14">
        <w:rPr>
          <w:sz w:val="21"/>
          <w:szCs w:val="21"/>
          <w:lang w:eastAsia="zh-CN"/>
        </w:rPr>
        <w:t>,</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bookmarkEnd w:id="94"/>
    <w:bookmarkEnd w:id="95"/>
    <w:p w14:paraId="40FFDE3E" w14:textId="77777777" w:rsidR="007D0745" w:rsidRPr="003E2811" w:rsidRDefault="007D0745" w:rsidP="003E2811"/>
    <w:sectPr w:rsidR="007D0745" w:rsidRPr="003E2811">
      <w:footerReference w:type="default" r:id="rId1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2DFD" w14:textId="77777777" w:rsidR="001B626C" w:rsidRDefault="001B626C">
      <w:pPr>
        <w:spacing w:after="0" w:line="240" w:lineRule="auto"/>
      </w:pPr>
      <w:r>
        <w:separator/>
      </w:r>
    </w:p>
  </w:endnote>
  <w:endnote w:type="continuationSeparator" w:id="0">
    <w:p w14:paraId="6FD63871" w14:textId="77777777" w:rsidR="001B626C" w:rsidRDefault="001B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325EED37"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5275">
      <w:rPr>
        <w:rFonts w:ascii="Arial" w:hAnsi="Arial" w:cs="Arial"/>
        <w:b/>
        <w:noProof/>
        <w:sz w:val="18"/>
        <w:szCs w:val="18"/>
      </w:rPr>
      <w:t>6</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B054" w14:textId="77777777" w:rsidR="001B626C" w:rsidRDefault="001B626C">
      <w:pPr>
        <w:spacing w:after="0" w:line="240" w:lineRule="auto"/>
      </w:pPr>
      <w:r>
        <w:separator/>
      </w:r>
    </w:p>
  </w:footnote>
  <w:footnote w:type="continuationSeparator" w:id="0">
    <w:p w14:paraId="67926C78" w14:textId="77777777" w:rsidR="001B626C" w:rsidRDefault="001B6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A97BAD"/>
    <w:multiLevelType w:val="hybridMultilevel"/>
    <w:tmpl w:val="F300EC1A"/>
    <w:lvl w:ilvl="0" w:tplc="4F0AC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55765211">
    <w:abstractNumId w:val="5"/>
  </w:num>
  <w:num w:numId="2" w16cid:durableId="1366717607">
    <w:abstractNumId w:val="16"/>
  </w:num>
  <w:num w:numId="3" w16cid:durableId="1601135406">
    <w:abstractNumId w:val="1"/>
  </w:num>
  <w:num w:numId="4" w16cid:durableId="1367557623">
    <w:abstractNumId w:val="15"/>
  </w:num>
  <w:num w:numId="5" w16cid:durableId="1444493875">
    <w:abstractNumId w:val="14"/>
  </w:num>
  <w:num w:numId="6" w16cid:durableId="1007830104">
    <w:abstractNumId w:val="9"/>
  </w:num>
  <w:num w:numId="7" w16cid:durableId="771781262">
    <w:abstractNumId w:val="8"/>
  </w:num>
  <w:num w:numId="8" w16cid:durableId="906384549">
    <w:abstractNumId w:val="13"/>
  </w:num>
  <w:num w:numId="9" w16cid:durableId="112886465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488596773">
    <w:abstractNumId w:val="18"/>
  </w:num>
  <w:num w:numId="11" w16cid:durableId="1138106946">
    <w:abstractNumId w:val="17"/>
  </w:num>
  <w:num w:numId="12" w16cid:durableId="828518338">
    <w:abstractNumId w:val="21"/>
  </w:num>
  <w:num w:numId="13" w16cid:durableId="840697521">
    <w:abstractNumId w:val="12"/>
  </w:num>
  <w:num w:numId="14" w16cid:durableId="452678476">
    <w:abstractNumId w:val="19"/>
  </w:num>
  <w:num w:numId="15" w16cid:durableId="2135899545">
    <w:abstractNumId w:val="3"/>
  </w:num>
  <w:num w:numId="16" w16cid:durableId="1690791102">
    <w:abstractNumId w:val="20"/>
  </w:num>
  <w:num w:numId="17" w16cid:durableId="523981148">
    <w:abstractNumId w:val="6"/>
  </w:num>
  <w:num w:numId="18" w16cid:durableId="2076512469">
    <w:abstractNumId w:val="2"/>
  </w:num>
  <w:num w:numId="19" w16cid:durableId="1632055292">
    <w:abstractNumId w:val="10"/>
  </w:num>
  <w:num w:numId="20" w16cid:durableId="1580671138">
    <w:abstractNumId w:val="5"/>
  </w:num>
  <w:num w:numId="21" w16cid:durableId="1567184456">
    <w:abstractNumId w:val="5"/>
  </w:num>
  <w:num w:numId="22" w16cid:durableId="829255033">
    <w:abstractNumId w:val="5"/>
  </w:num>
  <w:num w:numId="23" w16cid:durableId="538511761">
    <w:abstractNumId w:val="4"/>
  </w:num>
  <w:num w:numId="24" w16cid:durableId="2063361870">
    <w:abstractNumId w:val="7"/>
  </w:num>
  <w:num w:numId="25" w16cid:durableId="697705568">
    <w:abstractNumId w:val="11"/>
  </w:num>
  <w:num w:numId="26" w16cid:durableId="1720393030">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72"/>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CA2F4585-A44F-4CF8-99F3-F601B9A29545}">
  <ds:schemaRefs>
    <ds:schemaRef ds:uri="http://schemas.openxmlformats.org/officeDocument/2006/bibliography"/>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9</Pages>
  <Words>3827</Words>
  <Characters>20233</Characters>
  <Application>Microsoft Office Word</Application>
  <DocSecurity>0</DocSecurity>
  <Lines>168</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15</cp:revision>
  <cp:lastPrinted>2004-04-14T09:17:00Z</cp:lastPrinted>
  <dcterms:created xsi:type="dcterms:W3CDTF">2022-08-25T06:45:00Z</dcterms:created>
  <dcterms:modified xsi:type="dcterms:W3CDTF">2022-08-25T06:56:00Z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