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3FEF2B4A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A36683" w:rsidRPr="00A36683">
        <w:rPr>
          <w:rFonts w:cs="Arial"/>
          <w:b/>
          <w:bCs/>
          <w:sz w:val="24"/>
        </w:rPr>
        <w:t xml:space="preserve"> </w:t>
      </w:r>
      <w:r w:rsidR="00A36683" w:rsidRPr="005A5588">
        <w:rPr>
          <w:rFonts w:cs="Arial"/>
          <w:b/>
          <w:bCs/>
          <w:sz w:val="24"/>
        </w:rPr>
        <w:t>RAN WG1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A36683" w:rsidRPr="005A5588">
        <w:rPr>
          <w:rFonts w:cs="Arial"/>
          <w:b/>
          <w:bCs/>
          <w:sz w:val="24"/>
        </w:rPr>
        <w:t>110</w:t>
      </w:r>
      <w:r>
        <w:rPr>
          <w:b/>
          <w:i/>
          <w:noProof/>
          <w:sz w:val="28"/>
        </w:rPr>
        <w:tab/>
      </w:r>
      <w:r w:rsidR="00A36683" w:rsidRPr="002660AB">
        <w:rPr>
          <w:rFonts w:cs="Arial"/>
          <w:b/>
          <w:bCs/>
          <w:sz w:val="24"/>
        </w:rPr>
        <w:t>R1-22</w:t>
      </w:r>
      <w:r w:rsidR="007C1B89">
        <w:rPr>
          <w:rFonts w:cs="Arial"/>
          <w:b/>
          <w:bCs/>
          <w:sz w:val="24"/>
        </w:rPr>
        <w:t>xxxxx</w:t>
      </w:r>
    </w:p>
    <w:p w14:paraId="740E6841" w14:textId="0D52AE30" w:rsidR="00A36683" w:rsidRDefault="00612746" w:rsidP="00A36683">
      <w:pPr>
        <w:pStyle w:val="CRCoverPage"/>
        <w:tabs>
          <w:tab w:val="right" w:pos="9639"/>
        </w:tabs>
        <w:spacing w:after="0"/>
        <w:rPr>
          <w:rFonts w:eastAsia="MS Mincho" w:cs="Arial"/>
          <w:b/>
          <w:bCs/>
          <w:sz w:val="24"/>
          <w:lang w:eastAsia="ja-JP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A36683" w:rsidRPr="005A5588">
        <w:rPr>
          <w:rFonts w:eastAsia="MS Mincho" w:cs="Arial"/>
          <w:b/>
          <w:bCs/>
          <w:sz w:val="24"/>
          <w:lang w:eastAsia="ja-JP"/>
        </w:rPr>
        <w:t>Toulouse</w:t>
      </w:r>
      <w:r>
        <w:rPr>
          <w:rFonts w:eastAsia="MS Mincho" w:cs="Arial"/>
          <w:b/>
          <w:bCs/>
          <w:sz w:val="24"/>
          <w:lang w:eastAsia="ja-JP"/>
        </w:rPr>
        <w:fldChar w:fldCharType="end"/>
      </w:r>
      <w:r w:rsidR="00A36683">
        <w:rPr>
          <w:b/>
          <w:noProof/>
          <w:sz w:val="24"/>
        </w:rPr>
        <w:t xml:space="preserve">, </w:t>
      </w:r>
      <w:r w:rsidR="00A36683" w:rsidRPr="005A5588">
        <w:rPr>
          <w:rFonts w:eastAsia="MS Mincho" w:cs="Arial"/>
          <w:b/>
          <w:bCs/>
          <w:sz w:val="24"/>
          <w:lang w:eastAsia="ja-JP"/>
        </w:rPr>
        <w:t>France</w:t>
      </w:r>
      <w:r w:rsidR="00A3668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A36683" w:rsidRPr="00BA51D9">
        <w:rPr>
          <w:b/>
          <w:noProof/>
          <w:sz w:val="24"/>
        </w:rPr>
        <w:t xml:space="preserve"> </w:t>
      </w:r>
      <w:r w:rsidR="00A36683" w:rsidRPr="005A5588">
        <w:rPr>
          <w:rFonts w:eastAsia="MS Mincho" w:cs="Arial"/>
          <w:b/>
          <w:bCs/>
          <w:sz w:val="24"/>
          <w:lang w:eastAsia="ja-JP"/>
        </w:rPr>
        <w:t>August 22</w:t>
      </w:r>
      <w:r w:rsidR="00A36683" w:rsidRPr="005A5588">
        <w:rPr>
          <w:rFonts w:eastAsia="MS Mincho" w:cs="Arial"/>
          <w:b/>
          <w:bCs/>
          <w:sz w:val="24"/>
          <w:vertAlign w:val="superscript"/>
          <w:lang w:eastAsia="ja-JP"/>
        </w:rPr>
        <w:t>nd</w:t>
      </w:r>
      <w:r w:rsidR="00A36683" w:rsidRPr="005A5588">
        <w:rPr>
          <w:rFonts w:eastAsia="MS Mincho" w:cs="Arial"/>
          <w:b/>
          <w:bCs/>
          <w:sz w:val="24"/>
          <w:lang w:eastAsia="ja-JP"/>
        </w:rPr>
        <w:t xml:space="preserve"> – 26</w:t>
      </w:r>
      <w:r w:rsidR="00A36683" w:rsidRPr="005A5588">
        <w:rPr>
          <w:rFonts w:eastAsia="MS Mincho" w:cs="Arial"/>
          <w:b/>
          <w:bCs/>
          <w:sz w:val="24"/>
          <w:vertAlign w:val="superscript"/>
          <w:lang w:eastAsia="ja-JP"/>
        </w:rPr>
        <w:t>th</w:t>
      </w:r>
      <w:r w:rsidR="00A36683" w:rsidRPr="005A5588">
        <w:rPr>
          <w:rFonts w:eastAsia="MS Mincho" w:cs="Arial"/>
          <w:b/>
          <w:bCs/>
          <w:sz w:val="24"/>
          <w:lang w:eastAsia="ja-JP"/>
        </w:rPr>
        <w:t>, 2022</w:t>
      </w:r>
      <w:r>
        <w:rPr>
          <w:rFonts w:eastAsia="MS Mincho" w:cs="Arial"/>
          <w:b/>
          <w:bCs/>
          <w:sz w:val="24"/>
          <w:lang w:eastAsia="ja-JP"/>
        </w:rPr>
        <w:fldChar w:fldCharType="end"/>
      </w:r>
    </w:p>
    <w:p w14:paraId="37F12DDF" w14:textId="77777777" w:rsidR="00A36683" w:rsidRDefault="00A36683" w:rsidP="00A3668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971D6F7" w:rsidR="001E41F3" w:rsidRDefault="00A3668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rFonts w:hint="eastAsia"/>
                <w:b/>
                <w:noProof/>
                <w:sz w:val="32"/>
                <w:lang w:eastAsia="zh-CN"/>
              </w:rPr>
              <w:t>DRAF</w:t>
            </w:r>
            <w:r>
              <w:rPr>
                <w:b/>
                <w:noProof/>
                <w:sz w:val="32"/>
                <w:lang w:eastAsia="zh-CN"/>
              </w:rPr>
              <w:t xml:space="preserve">T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090FC2E" w:rsidR="001E41F3" w:rsidRPr="00410371" w:rsidRDefault="00A3668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38.214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612746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2A26A33" w:rsidR="001E41F3" w:rsidRPr="00410371" w:rsidRDefault="00A3668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5068A4">
              <w:rPr>
                <w:rFonts w:hint="eastAsia"/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F0E3F34" w:rsidR="001E41F3" w:rsidRPr="00410371" w:rsidRDefault="00A3668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68A4">
              <w:rPr>
                <w:b/>
                <w:noProof/>
                <w:sz w:val="28"/>
              </w:rPr>
              <w:t>17.2.0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30C9422" w:rsidR="00F25D98" w:rsidRDefault="00A3668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49BD4C2" w:rsidR="00F25D98" w:rsidRDefault="00A3668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46F4F3B" w:rsidR="001E41F3" w:rsidRDefault="00A36683">
            <w:pPr>
              <w:pStyle w:val="CRCoverPage"/>
              <w:spacing w:after="0"/>
              <w:ind w:left="100"/>
              <w:rPr>
                <w:noProof/>
              </w:rPr>
            </w:pPr>
            <w:r w:rsidRPr="00A36683">
              <w:t xml:space="preserve">Correction on </w:t>
            </w:r>
            <w:r w:rsidR="003E0A91">
              <w:t xml:space="preserve">uplink </w:t>
            </w:r>
            <w:proofErr w:type="spellStart"/>
            <w:r w:rsidR="003E0A91">
              <w:t>Tx</w:t>
            </w:r>
            <w:proofErr w:type="spellEnd"/>
            <w:r w:rsidR="003E0A91">
              <w:t xml:space="preserve"> switching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AB77BDA" w:rsidR="001E41F3" w:rsidRDefault="00910BB2">
            <w:pPr>
              <w:pStyle w:val="CRCoverPage"/>
              <w:spacing w:after="0"/>
              <w:ind w:left="100"/>
              <w:rPr>
                <w:noProof/>
              </w:rPr>
            </w:pPr>
            <w:r>
              <w:t>Moderator (</w:t>
            </w:r>
            <w:r w:rsidR="00A36683" w:rsidRPr="00EE0382">
              <w:t>China Telecom</w:t>
            </w:r>
            <w:r>
              <w:t>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140C0F1" w:rsidR="001E41F3" w:rsidRDefault="00A3668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5130F66" w:rsidR="001E41F3" w:rsidRDefault="003E0A91">
            <w:pPr>
              <w:pStyle w:val="CRCoverPage"/>
              <w:spacing w:after="0"/>
              <w:ind w:left="100"/>
              <w:rPr>
                <w:noProof/>
              </w:rPr>
            </w:pPr>
            <w:r w:rsidRPr="00101669">
              <w:rPr>
                <w:rFonts w:cs="Arial"/>
              </w:rPr>
              <w:t>NR_RF_FR1</w:t>
            </w:r>
            <w:r>
              <w:rPr>
                <w:rFonts w:cs="Arial"/>
              </w:rPr>
              <w:t>_enh</w:t>
            </w:r>
            <w:r w:rsidR="008D1AE8">
              <w:rPr>
                <w:rFonts w:cs="Arial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90A19F3" w:rsidR="001E41F3" w:rsidRDefault="00A3668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</w:t>
            </w:r>
            <w:r>
              <w:rPr>
                <w:rFonts w:hint="eastAsia"/>
                <w:lang w:eastAsia="zh-CN"/>
              </w:rPr>
              <w:t>-</w:t>
            </w:r>
            <w:r>
              <w:t>08</w:t>
            </w:r>
            <w:r>
              <w:rPr>
                <w:rFonts w:hint="eastAsia"/>
                <w:lang w:eastAsia="zh-CN"/>
              </w:rPr>
              <w:t>-</w:t>
            </w:r>
            <w:r w:rsidR="00C16810">
              <w:t>2</w:t>
            </w:r>
            <w:r w:rsidR="004F7799">
              <w:t>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642F42F" w:rsidR="001E41F3" w:rsidRDefault="00A3668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DE8B25E" w:rsidR="001E41F3" w:rsidRDefault="00A3668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51BAAB7" w:rsidR="00B75266" w:rsidRDefault="00B75266" w:rsidP="001D73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TS 38.214 uses the value “</w:t>
            </w:r>
            <w:proofErr w:type="spellStart"/>
            <w:r>
              <w:rPr>
                <w:lang w:eastAsia="zh-CN"/>
              </w:rPr>
              <w:t>OneT</w:t>
            </w:r>
            <w:proofErr w:type="spellEnd"/>
            <w:r>
              <w:rPr>
                <w:lang w:eastAsia="zh-CN"/>
              </w:rPr>
              <w:t xml:space="preserve">”, whereas TS 38.331 uses the </w:t>
            </w:r>
            <w:proofErr w:type="gramStart"/>
            <w:r>
              <w:rPr>
                <w:lang w:eastAsia="zh-CN"/>
              </w:rPr>
              <w:t>value  “</w:t>
            </w:r>
            <w:proofErr w:type="spellStart"/>
            <w:proofErr w:type="gramEnd"/>
            <w:r>
              <w:rPr>
                <w:lang w:eastAsia="zh-CN"/>
              </w:rPr>
              <w:t>oneT</w:t>
            </w:r>
            <w:proofErr w:type="spellEnd"/>
            <w:r>
              <w:rPr>
                <w:lang w:eastAsia="zh-CN"/>
              </w:rPr>
              <w:t>”.</w:t>
            </w:r>
            <w:r w:rsidR="00A53679">
              <w:rPr>
                <w:lang w:eastAsia="zh-CN"/>
              </w:rPr>
              <w:t xml:space="preserve"> Align the value </w:t>
            </w:r>
            <w:r w:rsidR="00A53679">
              <w:rPr>
                <w:noProof/>
                <w:lang w:eastAsia="zh-CN"/>
              </w:rPr>
              <w:t>between TS 38.214 and TS 38.331</w:t>
            </w:r>
            <w:r w:rsidR="00A53679">
              <w:rPr>
                <w:noProof/>
                <w:lang w:eastAsia="zh-CN"/>
              </w:rPr>
              <w:t>.</w:t>
            </w:r>
            <w:bookmarkStart w:id="1" w:name="_GoBack"/>
            <w:bookmarkEnd w:id="1"/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AA43B81" w:rsidR="001E41F3" w:rsidRDefault="00B752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Change “OneT” to “oneT”</w:t>
            </w:r>
            <w:r w:rsidR="00A36683">
              <w:rPr>
                <w:noProof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98652CA" w:rsidR="001E41F3" w:rsidRPr="00B75266" w:rsidRDefault="00B75266" w:rsidP="00B7526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Misalignment between TS 38.214 and TS 38.331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73D352E" w:rsidR="001E41F3" w:rsidRDefault="00F802A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</w:t>
            </w:r>
            <w:r w:rsidR="00286D9A">
              <w:rPr>
                <w:noProof/>
                <w:lang w:eastAsia="zh-CN"/>
              </w:rPr>
              <w:t>1.6.2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969983B" w:rsidR="001E41F3" w:rsidRDefault="00A366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301E560" w:rsidR="001E41F3" w:rsidRDefault="00A366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AC97AD4" w:rsidR="001E41F3" w:rsidRDefault="00A366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A3668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A36683" w:rsidRDefault="00A36683" w:rsidP="00A366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5DBA76C" w:rsidR="00A36683" w:rsidRDefault="00A36683" w:rsidP="00A3668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36683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A36683" w:rsidRPr="008863B9" w:rsidRDefault="00A36683" w:rsidP="00A366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A36683" w:rsidRPr="008863B9" w:rsidRDefault="00A36683" w:rsidP="00A3668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36683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A36683" w:rsidRDefault="00A36683" w:rsidP="00A366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A36683" w:rsidRDefault="00A36683" w:rsidP="00A3668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4EF0E7C0" w:rsidR="00A36683" w:rsidRDefault="00A36683">
      <w:pPr>
        <w:spacing w:after="0"/>
        <w:rPr>
          <w:noProof/>
        </w:rPr>
      </w:pPr>
      <w:r>
        <w:rPr>
          <w:noProof/>
        </w:rPr>
        <w:br w:type="page"/>
      </w:r>
    </w:p>
    <w:p w14:paraId="3B3E6934" w14:textId="77777777" w:rsidR="00A36683" w:rsidRDefault="00A36683" w:rsidP="00A36683">
      <w:pPr>
        <w:jc w:val="center"/>
        <w:rPr>
          <w:noProof/>
        </w:rPr>
      </w:pPr>
      <w:r w:rsidRPr="005D1668">
        <w:rPr>
          <w:rFonts w:hint="eastAsia"/>
          <w:color w:val="FF0000"/>
          <w:sz w:val="28"/>
          <w:szCs w:val="28"/>
          <w:lang w:eastAsia="zh-CN"/>
        </w:rPr>
        <w:lastRenderedPageBreak/>
        <w:t>&lt;</w:t>
      </w:r>
      <w:r>
        <w:rPr>
          <w:rFonts w:hint="eastAsia"/>
          <w:color w:val="FF0000"/>
          <w:sz w:val="28"/>
          <w:szCs w:val="28"/>
          <w:lang w:eastAsia="zh-CN"/>
        </w:rPr>
        <w:t xml:space="preserve"> </w:t>
      </w:r>
      <w:r w:rsidRPr="005D1668">
        <w:rPr>
          <w:color w:val="FF0000"/>
          <w:sz w:val="28"/>
          <w:szCs w:val="28"/>
        </w:rPr>
        <w:t>Unchanged parts are omitted</w:t>
      </w:r>
      <w:r>
        <w:rPr>
          <w:rFonts w:hint="eastAsia"/>
          <w:color w:val="FF0000"/>
          <w:sz w:val="28"/>
          <w:szCs w:val="28"/>
          <w:lang w:eastAsia="zh-CN"/>
        </w:rPr>
        <w:t xml:space="preserve"> </w:t>
      </w:r>
      <w:r w:rsidRPr="005D1668">
        <w:rPr>
          <w:rFonts w:hint="eastAsia"/>
          <w:color w:val="FF0000"/>
          <w:sz w:val="28"/>
          <w:szCs w:val="28"/>
          <w:lang w:eastAsia="zh-CN"/>
        </w:rPr>
        <w:t>&gt;</w:t>
      </w:r>
    </w:p>
    <w:p w14:paraId="52F05698" w14:textId="77777777" w:rsidR="00EE6F08" w:rsidRPr="0048482F" w:rsidRDefault="00EE6F08" w:rsidP="00EE6F08">
      <w:pPr>
        <w:pStyle w:val="4"/>
        <w:rPr>
          <w:color w:val="000000"/>
        </w:rPr>
      </w:pPr>
      <w:bookmarkStart w:id="2" w:name="_Toc45810629"/>
      <w:bookmarkStart w:id="3" w:name="_Toc106695677"/>
      <w:r>
        <w:rPr>
          <w:color w:val="000000"/>
        </w:rPr>
        <w:t>6</w:t>
      </w:r>
      <w:r w:rsidRPr="0048482F">
        <w:rPr>
          <w:color w:val="000000"/>
        </w:rPr>
        <w:t>.1.</w:t>
      </w:r>
      <w:r>
        <w:rPr>
          <w:color w:val="000000"/>
        </w:rPr>
        <w:t>6</w:t>
      </w:r>
      <w:r w:rsidRPr="0048482F">
        <w:rPr>
          <w:color w:val="000000"/>
        </w:rPr>
        <w:t>.</w:t>
      </w:r>
      <w:r>
        <w:rPr>
          <w:color w:val="000000"/>
        </w:rPr>
        <w:t>2</w:t>
      </w:r>
      <w:r w:rsidRPr="0048482F">
        <w:rPr>
          <w:color w:val="000000"/>
        </w:rPr>
        <w:tab/>
      </w:r>
      <w:r>
        <w:rPr>
          <w:color w:val="000000"/>
        </w:rPr>
        <w:t xml:space="preserve">Uplink switching for </w:t>
      </w:r>
      <w:r>
        <w:rPr>
          <w:color w:val="000000"/>
          <w:lang w:val="en-US"/>
        </w:rPr>
        <w:t>c</w:t>
      </w:r>
      <w:proofErr w:type="spellStart"/>
      <w:r>
        <w:rPr>
          <w:color w:val="000000"/>
        </w:rPr>
        <w:t>arrier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en-US"/>
        </w:rPr>
        <w:t>a</w:t>
      </w:r>
      <w:proofErr w:type="spellStart"/>
      <w:r>
        <w:rPr>
          <w:color w:val="000000"/>
        </w:rPr>
        <w:t>ggregation</w:t>
      </w:r>
      <w:bookmarkEnd w:id="2"/>
      <w:bookmarkEnd w:id="3"/>
      <w:proofErr w:type="spellEnd"/>
    </w:p>
    <w:p w14:paraId="6936EFFD" w14:textId="77777777" w:rsidR="00EE6F08" w:rsidRPr="00705185" w:rsidRDefault="00EE6F08" w:rsidP="00EE6F08">
      <w:r w:rsidRPr="00705185">
        <w:t xml:space="preserve">For a UE </w:t>
      </w:r>
      <w:r>
        <w:rPr>
          <w:lang w:val="en-US"/>
        </w:rPr>
        <w:t xml:space="preserve">indicating a capability for uplink switching with </w:t>
      </w:r>
      <w:r w:rsidRPr="00F42EC5">
        <w:rPr>
          <w:rFonts w:eastAsia="Times New Roman"/>
          <w:i/>
          <w:noProof/>
          <w:lang w:eastAsia="en-GB"/>
        </w:rPr>
        <w:t>BandCombination-UplinkTxSwitch</w:t>
      </w:r>
      <w:r w:rsidRPr="00705185">
        <w:rPr>
          <w:lang w:val="en-US"/>
        </w:rPr>
        <w:t xml:space="preserve"> </w:t>
      </w:r>
      <w:r w:rsidRPr="0020386A">
        <w:rPr>
          <w:iCs/>
          <w:noProof/>
          <w:lang w:eastAsia="en-GB"/>
        </w:rPr>
        <w:t xml:space="preserve">or </w:t>
      </w:r>
      <w:r w:rsidRPr="000154B4">
        <w:rPr>
          <w:i/>
          <w:noProof/>
          <w:lang w:eastAsia="en-GB"/>
        </w:rPr>
        <w:t>uplinkTxSwitchingPeriod2T2T</w:t>
      </w:r>
      <w:r>
        <w:rPr>
          <w:lang w:val="en-US"/>
        </w:rPr>
        <w:t xml:space="preserve"> for a band combination, and </w:t>
      </w:r>
      <w:r>
        <w:t>if it is for that band combination</w:t>
      </w:r>
      <w:r w:rsidRPr="00705185">
        <w:t xml:space="preserve"> </w:t>
      </w:r>
      <w:r w:rsidRPr="0087011A">
        <w:t xml:space="preserve">configured with </w:t>
      </w:r>
      <w:r>
        <w:t>uplink carrier aggregation</w:t>
      </w:r>
      <w:r w:rsidRPr="00705185">
        <w:t>:</w:t>
      </w:r>
    </w:p>
    <w:p w14:paraId="7BA1B6E4" w14:textId="77777777" w:rsidR="00EE6F08" w:rsidRDefault="00EE6F08" w:rsidP="00EE6F08">
      <w:pPr>
        <w:pStyle w:val="B1"/>
      </w:pPr>
      <w:r w:rsidRPr="00705185">
        <w:t>-</w:t>
      </w:r>
      <w:r w:rsidRPr="00705185">
        <w:tab/>
      </w:r>
      <w:r w:rsidRPr="002E0712">
        <w:t>If the UE is configured with uplink switching</w:t>
      </w:r>
      <w:r>
        <w:t xml:space="preserve"> with parameter </w:t>
      </w:r>
      <w:proofErr w:type="spellStart"/>
      <w:r w:rsidRPr="00961879">
        <w:rPr>
          <w:i/>
          <w:iCs/>
        </w:rPr>
        <w:t>uplinkTxSwitching</w:t>
      </w:r>
      <w:proofErr w:type="spellEnd"/>
      <w:r>
        <w:t xml:space="preserve">, when the UE is to transmit in the uplink based on DCI(s) received before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w:rPr>
                <w:rFonts w:ascii="Cambria Math" w:hAnsi="Cambria Math"/>
                <w:b/>
              </w:rPr>
              <m:t>0</m:t>
            </m:r>
          </m:sub>
        </m:sSub>
        <m:r>
          <m:rPr>
            <m:sty m:val="b"/>
          </m:rPr>
          <w:rPr>
            <w:rFonts w:ascii="Cambria Math" w:hAnsi="Cambria Math" w:cs="MS Gothic"/>
            <w:lang w:eastAsia="zh-CN"/>
          </w:rPr>
          <m:t>-</m:t>
        </m:r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offset</m:t>
            </m:r>
          </m:sub>
        </m:sSub>
      </m:oMath>
      <w:r>
        <w:rPr>
          <w:b/>
        </w:rPr>
        <w:t xml:space="preserve"> </w:t>
      </w:r>
      <w:r>
        <w:t>or</w:t>
      </w:r>
      <w:r w:rsidRPr="008D53DE">
        <w:t xml:space="preserve"> </w:t>
      </w:r>
      <w:r>
        <w:t>based on a higher layer configuration(s):</w:t>
      </w:r>
    </w:p>
    <w:p w14:paraId="05F23DF2" w14:textId="77777777" w:rsidR="00EE6F08" w:rsidRPr="00957C41" w:rsidRDefault="00EE6F08" w:rsidP="00EE6F08">
      <w:pPr>
        <w:pStyle w:val="B2"/>
      </w:pPr>
      <w:r>
        <w:t>-</w:t>
      </w:r>
      <w:r>
        <w:tab/>
        <w:t>When the UE is to transmit a 2-port transmission on one uplink carrier on one band and if the preceding uplink transmission is a 1-port transmission on another uplink carrier on another band, then t</w:t>
      </w:r>
      <w:r w:rsidRPr="00957C41">
        <w:t xml:space="preserve">he UE is not </w:t>
      </w:r>
      <w:r>
        <w:t xml:space="preserve">expected to </w:t>
      </w:r>
      <w:r w:rsidRPr="00957C41">
        <w:t xml:space="preserve">transmit for the duration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Tx1-Tx2</m:t>
            </m:r>
          </m:sub>
        </m:sSub>
      </m:oMath>
      <w:r w:rsidRPr="00957C41">
        <w:t xml:space="preserve"> </w:t>
      </w:r>
      <w:r>
        <w:t>on any of the carriers.</w:t>
      </w:r>
    </w:p>
    <w:p w14:paraId="393F1CCB" w14:textId="77777777" w:rsidR="00EE6F08" w:rsidRDefault="00EE6F08" w:rsidP="00EE6F08">
      <w:pPr>
        <w:pStyle w:val="B2"/>
      </w:pPr>
      <w:r>
        <w:t>-</w:t>
      </w:r>
      <w:r>
        <w:tab/>
        <w:t>When the UE is to transmit a 1-port transmission on one uplink carrier on one band and if the preceding uplink transmission is a 2-port transmission on another uplink carrier on another band, then t</w:t>
      </w:r>
      <w:r w:rsidRPr="00957C41">
        <w:t xml:space="preserve">he UE is not </w:t>
      </w:r>
      <w:r>
        <w:t>expected to</w:t>
      </w:r>
      <w:r w:rsidRPr="00957C41">
        <w:t xml:space="preserve"> transmit for the duration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Tx1-Tx2</m:t>
            </m:r>
          </m:sub>
        </m:sSub>
      </m:oMath>
      <w:r w:rsidRPr="00957C41">
        <w:t xml:space="preserve"> </w:t>
      </w:r>
      <w:r>
        <w:t xml:space="preserve">on any of the carriers. </w:t>
      </w:r>
    </w:p>
    <w:p w14:paraId="45407435" w14:textId="77777777" w:rsidR="00EE6F08" w:rsidRPr="001B63FF" w:rsidRDefault="00EE6F08" w:rsidP="00EE6F08">
      <w:pPr>
        <w:pStyle w:val="B2"/>
      </w:pPr>
      <w:r>
        <w:t>-</w:t>
      </w:r>
      <w:r>
        <w:tab/>
        <w:t xml:space="preserve">For the UE configured with </w:t>
      </w:r>
      <w:proofErr w:type="spellStart"/>
      <w:r w:rsidRPr="00961879">
        <w:rPr>
          <w:i/>
          <w:iCs/>
        </w:rPr>
        <w:t>uplinkTxSwitchingOption</w:t>
      </w:r>
      <w:proofErr w:type="spellEnd"/>
      <w:r>
        <w:rPr>
          <w:i/>
          <w:iCs/>
          <w:lang w:val="en-US"/>
        </w:rPr>
        <w:t xml:space="preserve"> </w:t>
      </w:r>
      <w:r w:rsidRPr="00AC4712">
        <w:rPr>
          <w:lang w:val="en-US"/>
        </w:rPr>
        <w:t xml:space="preserve">set to </w:t>
      </w:r>
      <w:r>
        <w:rPr>
          <w:lang w:val="en-US"/>
        </w:rPr>
        <w:t>'</w:t>
      </w:r>
      <w:r w:rsidRPr="00AC4712">
        <w:rPr>
          <w:rFonts w:eastAsia="Times New Roman"/>
          <w:iCs/>
          <w:noProof/>
          <w:lang w:eastAsia="en-GB"/>
        </w:rPr>
        <w:t>switchedUL</w:t>
      </w:r>
      <w:r>
        <w:rPr>
          <w:rFonts w:eastAsia="Times New Roman"/>
          <w:iCs/>
          <w:noProof/>
          <w:lang w:eastAsia="en-GB"/>
        </w:rPr>
        <w:t>'</w:t>
      </w:r>
      <w:r w:rsidRPr="00714AE8">
        <w:t>,</w:t>
      </w:r>
      <w:r>
        <w:t xml:space="preserve"> when the UE is to transmit a 1-port transmission on one uplink carrier on one band and if the preceding uplink transmission was a 1-port transmission on another uplink carrier on another band, then t</w:t>
      </w:r>
      <w:r w:rsidRPr="00957C41">
        <w:t xml:space="preserve">he UE is not </w:t>
      </w:r>
      <w:r>
        <w:t xml:space="preserve">expected to </w:t>
      </w:r>
      <w:r w:rsidRPr="00957C41">
        <w:t xml:space="preserve">transmit for the duration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Tx1-Tx2</m:t>
            </m:r>
          </m:sub>
        </m:sSub>
      </m:oMath>
      <w:r w:rsidRPr="00957C41">
        <w:t xml:space="preserve"> </w:t>
      </w:r>
      <w:r>
        <w:t>on any of the carriers.</w:t>
      </w:r>
    </w:p>
    <w:p w14:paraId="54B6F4A3" w14:textId="77777777" w:rsidR="00EE6F08" w:rsidRPr="00761A0B" w:rsidRDefault="00EE6F08" w:rsidP="00EE6F08">
      <w:pPr>
        <w:pStyle w:val="B2"/>
      </w:pPr>
      <w:r>
        <w:t>-</w:t>
      </w:r>
      <w:r>
        <w:tab/>
        <w:t xml:space="preserve">For the UE configured with </w:t>
      </w:r>
      <w:proofErr w:type="spellStart"/>
      <w:r w:rsidRPr="00961879">
        <w:rPr>
          <w:i/>
          <w:iCs/>
        </w:rPr>
        <w:t>uplinkTxSwitchingOption</w:t>
      </w:r>
      <w:proofErr w:type="spellEnd"/>
      <w:r w:rsidRPr="00AC4712">
        <w:rPr>
          <w:lang w:val="en-US"/>
        </w:rPr>
        <w:t xml:space="preserve"> set to </w:t>
      </w:r>
      <w:r>
        <w:t>'</w:t>
      </w:r>
      <w:proofErr w:type="spellStart"/>
      <w:r w:rsidRPr="00B349D5">
        <w:rPr>
          <w:rFonts w:eastAsia="Times New Roman"/>
          <w:iCs/>
          <w:noProof/>
          <w:lang w:eastAsia="en-GB"/>
        </w:rPr>
        <w:t>dualUL</w:t>
      </w:r>
      <w:proofErr w:type="spellEnd"/>
      <w:r>
        <w:rPr>
          <w:rFonts w:eastAsia="Times New Roman"/>
          <w:iCs/>
          <w:noProof/>
          <w:lang w:val="en-US" w:eastAsia="en-GB"/>
        </w:rPr>
        <w:t>'</w:t>
      </w:r>
      <w:r>
        <w:t>, when the UE is to transmit a 2-port transmission on one uplink carrier on one band and if the preceding uplink transmission was a 1-port transmission on a carrier on the same band and the UE is under the operation state in which 2-port transmission cannot be supported in the same band, then t</w:t>
      </w:r>
      <w:r w:rsidRPr="00957C41">
        <w:t xml:space="preserve">he UE is not </w:t>
      </w:r>
      <w:r>
        <w:t xml:space="preserve">expected to </w:t>
      </w:r>
      <w:r w:rsidRPr="00957C41">
        <w:t xml:space="preserve">transmit for the duration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Tx1-Tx2</m:t>
            </m:r>
          </m:sub>
        </m:sSub>
      </m:oMath>
      <w:r w:rsidRPr="00957C41">
        <w:t xml:space="preserve"> </w:t>
      </w:r>
      <w:r>
        <w:t>on any of the carriers.</w:t>
      </w:r>
    </w:p>
    <w:p w14:paraId="09D3F3D3" w14:textId="77777777" w:rsidR="00EE6F08" w:rsidRDefault="00EE6F08" w:rsidP="00EE6F08">
      <w:pPr>
        <w:pStyle w:val="B2"/>
      </w:pPr>
      <w:r>
        <w:t>-</w:t>
      </w:r>
      <w:r>
        <w:tab/>
        <w:t xml:space="preserve">For the UE configured with </w:t>
      </w:r>
      <w:proofErr w:type="spellStart"/>
      <w:r w:rsidRPr="00961879">
        <w:rPr>
          <w:i/>
          <w:iCs/>
        </w:rPr>
        <w:t>uplinkTxSwitchingOption</w:t>
      </w:r>
      <w:proofErr w:type="spellEnd"/>
      <w:r w:rsidRPr="00AC4712">
        <w:rPr>
          <w:lang w:val="en-US"/>
        </w:rPr>
        <w:t xml:space="preserve"> set to </w:t>
      </w:r>
      <w:r>
        <w:t>'</w:t>
      </w:r>
      <w:proofErr w:type="spellStart"/>
      <w:r w:rsidRPr="00B349D5">
        <w:rPr>
          <w:rFonts w:eastAsia="Times New Roman"/>
          <w:iCs/>
          <w:noProof/>
          <w:lang w:eastAsia="en-GB"/>
        </w:rPr>
        <w:t>dualUL</w:t>
      </w:r>
      <w:proofErr w:type="spellEnd"/>
      <w:r>
        <w:rPr>
          <w:rFonts w:eastAsia="Times New Roman"/>
          <w:iCs/>
          <w:noProof/>
          <w:lang w:val="en-US" w:eastAsia="en-GB"/>
        </w:rPr>
        <w:t>'</w:t>
      </w:r>
      <w:r>
        <w:t>, when the UE is to transmit a 1-port transmission on one uplink carrier on one band and if the preceding uplink transmission was a 1-port transmission on another uplink carrier on another band and the UE is under the operation state in which 2-port transmission can be supported in the same band, then t</w:t>
      </w:r>
      <w:r w:rsidRPr="00957C41">
        <w:t xml:space="preserve">he UE is not </w:t>
      </w:r>
      <w:r>
        <w:t xml:space="preserve">expected to </w:t>
      </w:r>
      <w:r w:rsidRPr="00957C41">
        <w:t xml:space="preserve">transmit for the duration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Tx1-Tx2</m:t>
            </m:r>
          </m:sub>
        </m:sSub>
      </m:oMath>
      <w:r w:rsidRPr="00957C41">
        <w:t xml:space="preserve"> </w:t>
      </w:r>
      <w:r>
        <w:t>on any of the carriers.</w:t>
      </w:r>
    </w:p>
    <w:p w14:paraId="233D9AA1" w14:textId="05E03E05" w:rsidR="00EE6F08" w:rsidRDefault="00EE6F08" w:rsidP="00EE6F08">
      <w:pPr>
        <w:pStyle w:val="B2"/>
      </w:pPr>
      <w:r>
        <w:t>-</w:t>
      </w:r>
      <w:r>
        <w:tab/>
      </w:r>
      <w:r w:rsidRPr="001E7B6B">
        <w:t xml:space="preserve">For the UE configured with </w:t>
      </w:r>
      <w:proofErr w:type="spellStart"/>
      <w:r w:rsidRPr="001E7B6B">
        <w:rPr>
          <w:i/>
          <w:iCs/>
        </w:rPr>
        <w:t>uplinkTxSwitchingOption</w:t>
      </w:r>
      <w:proofErr w:type="spellEnd"/>
      <w:r w:rsidRPr="00AC4712">
        <w:t xml:space="preserve"> set to </w:t>
      </w:r>
      <w:r>
        <w:t>'</w:t>
      </w:r>
      <w:proofErr w:type="spellStart"/>
      <w:r w:rsidRPr="001E7B6B">
        <w:rPr>
          <w:iCs/>
          <w:noProof/>
          <w:lang w:eastAsia="en-GB"/>
        </w:rPr>
        <w:t>dualUL</w:t>
      </w:r>
      <w:proofErr w:type="spellEnd"/>
      <w:r>
        <w:rPr>
          <w:iCs/>
          <w:noProof/>
          <w:lang w:eastAsia="en-GB"/>
        </w:rPr>
        <w:t>'</w:t>
      </w:r>
      <w:r w:rsidRPr="001E7B6B">
        <w:t>,</w:t>
      </w:r>
      <w:r>
        <w:t xml:space="preserve"> i</w:t>
      </w:r>
      <w:r w:rsidRPr="001E7B6B">
        <w:t xml:space="preserve">f the UE is configured with </w:t>
      </w:r>
      <w:del w:id="4" w:author="China Telecom" w:date="2022-08-23T17:23:00Z">
        <w:r w:rsidRPr="000953A7" w:rsidDel="00910BB2">
          <w:rPr>
            <w:rFonts w:hint="eastAsia"/>
            <w:i/>
          </w:rPr>
          <w:delText>OneT</w:delText>
        </w:r>
        <w:r w:rsidRPr="00CD21AB" w:rsidDel="00910BB2">
          <w:delText xml:space="preserve"> </w:delText>
        </w:r>
        <w:r w:rsidRPr="001E7B6B" w:rsidDel="00910BB2">
          <w:delText xml:space="preserve">with </w:delText>
        </w:r>
      </w:del>
      <w:proofErr w:type="spellStart"/>
      <w:r w:rsidRPr="000953A7">
        <w:rPr>
          <w:i/>
        </w:rPr>
        <w:t>uplinkTxSwitching-DualUL-TxState</w:t>
      </w:r>
      <w:proofErr w:type="spellEnd"/>
      <w:ins w:id="5" w:author="China Telecom" w:date="2022-08-23T17:23:00Z">
        <w:r w:rsidR="00910BB2">
          <w:rPr>
            <w:i/>
          </w:rPr>
          <w:t xml:space="preserve"> </w:t>
        </w:r>
        <w:r w:rsidR="00910BB2" w:rsidRPr="00910BB2">
          <w:t>set to ‘</w:t>
        </w:r>
        <w:proofErr w:type="spellStart"/>
        <w:r w:rsidR="00910BB2" w:rsidRPr="001B7825">
          <w:t>oneT</w:t>
        </w:r>
        <w:proofErr w:type="spellEnd"/>
        <w:r w:rsidR="00910BB2" w:rsidRPr="00910BB2">
          <w:t>’</w:t>
        </w:r>
      </w:ins>
      <w:r w:rsidRPr="001E7B6B">
        <w:t xml:space="preserve">, when the UE is under the operation state in which 2-port transmission can be supported on one carrier on one band followed by no transmission on </w:t>
      </w:r>
      <w:r>
        <w:t>any</w:t>
      </w:r>
      <w:r w:rsidRPr="001E7B6B">
        <w:t xml:space="preserve"> carrier</w:t>
      </w:r>
      <w:r>
        <w:t xml:space="preserve"> on the same band</w:t>
      </w:r>
      <w:r w:rsidRPr="001E7B6B">
        <w:t xml:space="preserve"> and 1-port transmission on the other carrier on another band the UE shall consider this as if 1-port transmission was transmitted on both uplinks, otherwise the UE shall consider this as if 2-port transmission took place on the transmitting carrier.</w:t>
      </w:r>
    </w:p>
    <w:p w14:paraId="0D61D614" w14:textId="77777777" w:rsidR="00EE6F08" w:rsidRPr="003276D6" w:rsidRDefault="00EE6F08" w:rsidP="00EE6F08">
      <w:pPr>
        <w:pStyle w:val="B2"/>
      </w:pPr>
      <w:r>
        <w:t>-</w:t>
      </w:r>
      <w:r>
        <w:tab/>
      </w:r>
      <w:r w:rsidRPr="001E7B6B">
        <w:t xml:space="preserve">If </w:t>
      </w:r>
      <w:r w:rsidRPr="00121352">
        <w:rPr>
          <w:i/>
          <w:iCs/>
        </w:rPr>
        <w:t>uplinkTxSwitching-2T-Mode</w:t>
      </w:r>
      <w:r w:rsidRPr="001E7B6B">
        <w:t xml:space="preserve"> is configured, when the UE is to transmit a 2-port transmission on one uplink carrier on one band and if the preceding uplink transmission is a 2-port transmission on another uplink carrier on another band, then the UE is not expected to transmit for the duration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Tx1-Tx2</m:t>
            </m:r>
          </m:sub>
        </m:sSub>
      </m:oMath>
      <w:r w:rsidRPr="001E7B6B">
        <w:t xml:space="preserve"> on any of the carriers.</w:t>
      </w:r>
    </w:p>
    <w:p w14:paraId="7D5E6A98" w14:textId="77777777" w:rsidR="00EE6F08" w:rsidRDefault="00EE6F08" w:rsidP="00EE6F08">
      <w:pPr>
        <w:pStyle w:val="B2"/>
        <w:rPr>
          <w:lang w:val="en-US"/>
        </w:rPr>
      </w:pPr>
      <w:r w:rsidRPr="00705185">
        <w:rPr>
          <w:lang w:val="en-US"/>
        </w:rPr>
        <w:t>-</w:t>
      </w:r>
      <w:r w:rsidRPr="00705185">
        <w:rPr>
          <w:lang w:val="en-US"/>
        </w:rPr>
        <w:tab/>
      </w:r>
      <w:r w:rsidRPr="00705185">
        <w:t xml:space="preserve">The UE </w:t>
      </w:r>
      <w:r w:rsidRPr="00CF27F9">
        <w:rPr>
          <w:lang w:val="en-US"/>
        </w:rPr>
        <w:t>is</w:t>
      </w:r>
      <w:r w:rsidRPr="00705185">
        <w:t xml:space="preserve"> not </w:t>
      </w:r>
      <w:r w:rsidRPr="00705185">
        <w:rPr>
          <w:lang w:val="en-US"/>
        </w:rPr>
        <w:t>expect</w:t>
      </w:r>
      <w:r>
        <w:rPr>
          <w:lang w:val="en-US"/>
        </w:rPr>
        <w:t>ed</w:t>
      </w:r>
      <w:r w:rsidRPr="00705185">
        <w:rPr>
          <w:lang w:val="en-US"/>
        </w:rPr>
        <w:t xml:space="preserve"> to be scheduled or configured </w:t>
      </w:r>
      <w:r>
        <w:rPr>
          <w:lang w:val="en-US"/>
        </w:rPr>
        <w:t>with uplink transmissions that result in</w:t>
      </w:r>
      <w:r w:rsidRPr="00705185">
        <w:rPr>
          <w:lang w:val="en-US"/>
        </w:rPr>
        <w:t xml:space="preserve"> simultaneous</w:t>
      </w:r>
      <w:r>
        <w:rPr>
          <w:lang w:val="en-US"/>
        </w:rPr>
        <w:t xml:space="preserve"> transmission</w:t>
      </w:r>
      <w:r w:rsidRPr="00705185">
        <w:rPr>
          <w:lang w:val="en-US"/>
        </w:rPr>
        <w:t xml:space="preserve"> on two antenna ports on </w:t>
      </w:r>
      <w:r>
        <w:rPr>
          <w:lang w:val="en-US"/>
        </w:rPr>
        <w:t>one</w:t>
      </w:r>
      <w:r w:rsidRPr="00705185">
        <w:rPr>
          <w:lang w:val="en-US"/>
        </w:rPr>
        <w:t xml:space="preserve"> uplink carrier</w:t>
      </w:r>
      <w:r>
        <w:t xml:space="preserve"> on one band</w:t>
      </w:r>
      <w:r w:rsidRPr="00705185">
        <w:rPr>
          <w:lang w:val="en-US"/>
        </w:rPr>
        <w:t xml:space="preserve">, and </w:t>
      </w:r>
      <w:r>
        <w:rPr>
          <w:lang w:val="en-US"/>
        </w:rPr>
        <w:t xml:space="preserve">any transmission </w:t>
      </w:r>
      <w:r w:rsidRPr="00705185">
        <w:rPr>
          <w:lang w:val="en-US"/>
        </w:rPr>
        <w:t xml:space="preserve">on </w:t>
      </w:r>
      <w:r>
        <w:rPr>
          <w:lang w:val="en-US"/>
        </w:rPr>
        <w:t>another</w:t>
      </w:r>
      <w:r w:rsidRPr="00705185">
        <w:rPr>
          <w:lang w:val="en-US"/>
        </w:rPr>
        <w:t xml:space="preserve"> uplink carrier</w:t>
      </w:r>
      <w:r>
        <w:t xml:space="preserve"> on another band</w:t>
      </w:r>
      <w:r>
        <w:rPr>
          <w:lang w:val="en-US"/>
        </w:rPr>
        <w:t>.</w:t>
      </w:r>
    </w:p>
    <w:p w14:paraId="2A2C454D" w14:textId="77777777" w:rsidR="00EE6F08" w:rsidRDefault="00EE6F08" w:rsidP="00EE6F08">
      <w:pPr>
        <w:pStyle w:val="B1"/>
      </w:pPr>
      <w:r w:rsidRPr="00705185">
        <w:t>-</w:t>
      </w:r>
      <w:r w:rsidRPr="00705185">
        <w:tab/>
        <w:t xml:space="preserve">In all other cases </w:t>
      </w:r>
      <w:r w:rsidRPr="00EB459A">
        <w:t xml:space="preserve">the UE is expected to transmit </w:t>
      </w:r>
      <w:r>
        <w:t>normally all</w:t>
      </w:r>
      <w:r w:rsidRPr="00EB459A">
        <w:t xml:space="preserve"> uplink transmissions without interruptions</w:t>
      </w:r>
      <w:r>
        <w:t>.</w:t>
      </w:r>
    </w:p>
    <w:p w14:paraId="68C9CD36" w14:textId="4EE389E6" w:rsidR="001E41F3" w:rsidRDefault="00A36683" w:rsidP="00F803C4">
      <w:pPr>
        <w:jc w:val="center"/>
        <w:rPr>
          <w:color w:val="FF0000"/>
          <w:sz w:val="28"/>
          <w:szCs w:val="28"/>
          <w:lang w:eastAsia="zh-CN"/>
        </w:rPr>
      </w:pPr>
      <w:r w:rsidRPr="005D1668">
        <w:rPr>
          <w:rFonts w:hint="eastAsia"/>
          <w:color w:val="FF0000"/>
          <w:sz w:val="28"/>
          <w:szCs w:val="28"/>
          <w:lang w:eastAsia="zh-CN"/>
        </w:rPr>
        <w:t>&lt;</w:t>
      </w:r>
      <w:r>
        <w:rPr>
          <w:rFonts w:hint="eastAsia"/>
          <w:color w:val="FF0000"/>
          <w:sz w:val="28"/>
          <w:szCs w:val="28"/>
          <w:lang w:eastAsia="zh-CN"/>
        </w:rPr>
        <w:t xml:space="preserve"> </w:t>
      </w:r>
      <w:r w:rsidRPr="005D1668">
        <w:rPr>
          <w:color w:val="FF0000"/>
          <w:sz w:val="28"/>
          <w:szCs w:val="28"/>
        </w:rPr>
        <w:t>Unchanged parts are omitted</w:t>
      </w:r>
      <w:r>
        <w:rPr>
          <w:rFonts w:hint="eastAsia"/>
          <w:color w:val="FF0000"/>
          <w:sz w:val="28"/>
          <w:szCs w:val="28"/>
          <w:lang w:eastAsia="zh-CN"/>
        </w:rPr>
        <w:t xml:space="preserve"> </w:t>
      </w:r>
      <w:r w:rsidRPr="005D1668">
        <w:rPr>
          <w:rFonts w:hint="eastAsia"/>
          <w:color w:val="FF0000"/>
          <w:sz w:val="28"/>
          <w:szCs w:val="28"/>
          <w:lang w:eastAsia="zh-CN"/>
        </w:rPr>
        <w:t>&gt;</w:t>
      </w:r>
    </w:p>
    <w:p w14:paraId="0A2E156C" w14:textId="77777777" w:rsidR="00EE6F08" w:rsidRDefault="00EE6F08" w:rsidP="00F803C4">
      <w:pPr>
        <w:jc w:val="center"/>
        <w:rPr>
          <w:noProof/>
        </w:rPr>
      </w:pPr>
    </w:p>
    <w:sectPr w:rsidR="00EE6F08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60154" w14:textId="77777777" w:rsidR="00612746" w:rsidRDefault="00612746">
      <w:r>
        <w:separator/>
      </w:r>
    </w:p>
  </w:endnote>
  <w:endnote w:type="continuationSeparator" w:id="0">
    <w:p w14:paraId="65B54BEF" w14:textId="77777777" w:rsidR="00612746" w:rsidRDefault="0061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536E0" w14:textId="77777777" w:rsidR="00612746" w:rsidRDefault="00612746">
      <w:r>
        <w:separator/>
      </w:r>
    </w:p>
  </w:footnote>
  <w:footnote w:type="continuationSeparator" w:id="0">
    <w:p w14:paraId="696CD642" w14:textId="77777777" w:rsidR="00612746" w:rsidRDefault="00612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828E6"/>
    <w:multiLevelType w:val="hybridMultilevel"/>
    <w:tmpl w:val="7A8CDD0A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8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44B3"/>
    <w:rsid w:val="00141A97"/>
    <w:rsid w:val="00145D43"/>
    <w:rsid w:val="00151FB7"/>
    <w:rsid w:val="00192C46"/>
    <w:rsid w:val="001A08B3"/>
    <w:rsid w:val="001A7B60"/>
    <w:rsid w:val="001B52F0"/>
    <w:rsid w:val="001B7825"/>
    <w:rsid w:val="001B7A65"/>
    <w:rsid w:val="001D5097"/>
    <w:rsid w:val="001D73C7"/>
    <w:rsid w:val="001E41F3"/>
    <w:rsid w:val="0026004D"/>
    <w:rsid w:val="002640DD"/>
    <w:rsid w:val="00275D12"/>
    <w:rsid w:val="00284FEB"/>
    <w:rsid w:val="002860C4"/>
    <w:rsid w:val="00286D9A"/>
    <w:rsid w:val="002B5741"/>
    <w:rsid w:val="002E472E"/>
    <w:rsid w:val="00305409"/>
    <w:rsid w:val="003609EF"/>
    <w:rsid w:val="0036231A"/>
    <w:rsid w:val="00374DD4"/>
    <w:rsid w:val="003E0A91"/>
    <w:rsid w:val="003E1A36"/>
    <w:rsid w:val="00410371"/>
    <w:rsid w:val="004242F1"/>
    <w:rsid w:val="004B75B7"/>
    <w:rsid w:val="004C7D30"/>
    <w:rsid w:val="004F7799"/>
    <w:rsid w:val="005141D9"/>
    <w:rsid w:val="0051580D"/>
    <w:rsid w:val="00535D97"/>
    <w:rsid w:val="00547111"/>
    <w:rsid w:val="00592D74"/>
    <w:rsid w:val="005E1E34"/>
    <w:rsid w:val="005E2C44"/>
    <w:rsid w:val="00612746"/>
    <w:rsid w:val="00621188"/>
    <w:rsid w:val="006257ED"/>
    <w:rsid w:val="0065337B"/>
    <w:rsid w:val="00653DE4"/>
    <w:rsid w:val="00665C47"/>
    <w:rsid w:val="00695808"/>
    <w:rsid w:val="006B46FB"/>
    <w:rsid w:val="006E21FB"/>
    <w:rsid w:val="00741E15"/>
    <w:rsid w:val="0076617D"/>
    <w:rsid w:val="00792342"/>
    <w:rsid w:val="007977A8"/>
    <w:rsid w:val="007B512A"/>
    <w:rsid w:val="007C1B89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1AE8"/>
    <w:rsid w:val="008D3CCC"/>
    <w:rsid w:val="008F3789"/>
    <w:rsid w:val="008F686C"/>
    <w:rsid w:val="00910BB2"/>
    <w:rsid w:val="009148DE"/>
    <w:rsid w:val="00941E30"/>
    <w:rsid w:val="009777D9"/>
    <w:rsid w:val="00991B88"/>
    <w:rsid w:val="009A5753"/>
    <w:rsid w:val="009A579D"/>
    <w:rsid w:val="009D20ED"/>
    <w:rsid w:val="009E3297"/>
    <w:rsid w:val="009F734F"/>
    <w:rsid w:val="00A246B6"/>
    <w:rsid w:val="00A36683"/>
    <w:rsid w:val="00A47E70"/>
    <w:rsid w:val="00A50CF0"/>
    <w:rsid w:val="00A53679"/>
    <w:rsid w:val="00A7671C"/>
    <w:rsid w:val="00AA2CBC"/>
    <w:rsid w:val="00AC5820"/>
    <w:rsid w:val="00AD1CD8"/>
    <w:rsid w:val="00B258BB"/>
    <w:rsid w:val="00B67B97"/>
    <w:rsid w:val="00B75266"/>
    <w:rsid w:val="00B968C8"/>
    <w:rsid w:val="00BA3EC5"/>
    <w:rsid w:val="00BA51D9"/>
    <w:rsid w:val="00BB5DFC"/>
    <w:rsid w:val="00BD279D"/>
    <w:rsid w:val="00BD6BB8"/>
    <w:rsid w:val="00C06534"/>
    <w:rsid w:val="00C16810"/>
    <w:rsid w:val="00C66BA2"/>
    <w:rsid w:val="00C870F6"/>
    <w:rsid w:val="00C95985"/>
    <w:rsid w:val="00CC5026"/>
    <w:rsid w:val="00CC68D0"/>
    <w:rsid w:val="00D03F9A"/>
    <w:rsid w:val="00D06D51"/>
    <w:rsid w:val="00D24991"/>
    <w:rsid w:val="00D3136F"/>
    <w:rsid w:val="00D50255"/>
    <w:rsid w:val="00D66520"/>
    <w:rsid w:val="00D84AE9"/>
    <w:rsid w:val="00DE34CF"/>
    <w:rsid w:val="00E13F3D"/>
    <w:rsid w:val="00E34898"/>
    <w:rsid w:val="00EB09B7"/>
    <w:rsid w:val="00EE6F08"/>
    <w:rsid w:val="00EE7D7C"/>
    <w:rsid w:val="00F25D98"/>
    <w:rsid w:val="00F300FB"/>
    <w:rsid w:val="00F802AC"/>
    <w:rsid w:val="00F803C4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Zchn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A36683"/>
    <w:rPr>
      <w:rFonts w:ascii="Arial" w:hAnsi="Arial"/>
      <w:lang w:val="en-GB" w:eastAsia="en-US"/>
    </w:rPr>
  </w:style>
  <w:style w:type="character" w:customStyle="1" w:styleId="B1Zchn">
    <w:name w:val="B1 Zchn"/>
    <w:link w:val="B1"/>
    <w:qFormat/>
    <w:rsid w:val="00EE6F0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E6F0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23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61349-F224-4BD6-85ED-88996C4C9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63</TotalTime>
  <Pages>2</Pages>
  <Words>838</Words>
  <Characters>4780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5607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China Telecom</cp:lastModifiedBy>
  <cp:revision>31</cp:revision>
  <cp:lastPrinted>1899-12-31T23:00:00Z</cp:lastPrinted>
  <dcterms:created xsi:type="dcterms:W3CDTF">2020-02-03T08:32:00Z</dcterms:created>
  <dcterms:modified xsi:type="dcterms:W3CDTF">2022-08-24T01:52:00Z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