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F7F20" w14:textId="77777777" w:rsidR="00243862" w:rsidRDefault="00BD42C6">
      <w:pPr>
        <w:pBdr>
          <w:bottom w:val="single" w:sz="4" w:space="1" w:color="auto"/>
        </w:pBdr>
        <w:spacing w:after="0"/>
        <w:jc w:val="left"/>
        <w:rPr>
          <w:b/>
          <w:lang w:eastAsia="zh-CN"/>
        </w:rPr>
      </w:pPr>
      <w:r>
        <w:rPr>
          <w:b/>
          <w:lang w:val="sv-SE" w:eastAsia="zh-CN"/>
        </w:rPr>
        <w:t xml:space="preserve">3GPP TSG RAN WG1 </w:t>
      </w:r>
      <w:r>
        <w:rPr>
          <w:b/>
          <w:lang w:eastAsia="zh-CN"/>
        </w:rPr>
        <w:t>#</w:t>
      </w:r>
      <w:r>
        <w:rPr>
          <w:rFonts w:hint="eastAsia"/>
          <w:b/>
          <w:lang w:eastAsia="zh-CN"/>
        </w:rPr>
        <w:t>110</w:t>
      </w:r>
      <w:r>
        <w:rPr>
          <w:b/>
          <w:lang w:eastAsia="zh-CN"/>
        </w:rPr>
        <w:tab/>
      </w:r>
      <w:r>
        <w:rPr>
          <w:rFonts w:hint="eastAsia"/>
          <w:b/>
          <w:lang w:eastAsia="zh-CN"/>
        </w:rPr>
        <w:t xml:space="preserve">                                                                                    </w:t>
      </w:r>
      <w:r>
        <w:rPr>
          <w:b/>
          <w:lang w:val="sv-SE" w:eastAsia="zh-CN"/>
        </w:rPr>
        <w:t>R1-2</w:t>
      </w:r>
      <w:r>
        <w:rPr>
          <w:rFonts w:hint="eastAsia"/>
          <w:b/>
          <w:lang w:eastAsia="zh-CN"/>
        </w:rPr>
        <w:t>2xxxxx</w:t>
      </w:r>
    </w:p>
    <w:p w14:paraId="692CF305" w14:textId="77777777" w:rsidR="00243862" w:rsidRDefault="00BD42C6">
      <w:pPr>
        <w:pBdr>
          <w:bottom w:val="single" w:sz="4" w:space="1" w:color="auto"/>
        </w:pBdr>
        <w:spacing w:after="0"/>
        <w:jc w:val="left"/>
        <w:rPr>
          <w:b/>
          <w:lang w:eastAsia="zh-CN"/>
        </w:rPr>
      </w:pPr>
      <w:r>
        <w:rPr>
          <w:rFonts w:hint="eastAsia"/>
          <w:b/>
          <w:lang w:eastAsia="zh-CN"/>
        </w:rPr>
        <w:t>Toulouse, France, August 22th - 26th, 2022</w:t>
      </w:r>
    </w:p>
    <w:p w14:paraId="7C740584" w14:textId="77777777" w:rsidR="00243862" w:rsidRDefault="00243862">
      <w:pPr>
        <w:pBdr>
          <w:bottom w:val="single" w:sz="4" w:space="1" w:color="auto"/>
        </w:pBdr>
        <w:spacing w:after="0"/>
        <w:jc w:val="left"/>
        <w:rPr>
          <w:b/>
          <w:lang w:eastAsia="zh-CN"/>
        </w:rPr>
      </w:pPr>
    </w:p>
    <w:p w14:paraId="0A049F14" w14:textId="77777777" w:rsidR="00243862" w:rsidRDefault="00BD42C6">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14:paraId="6E577B22" w14:textId="77777777" w:rsidR="00243862" w:rsidRDefault="00BD42C6">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2D1BC263" w14:textId="77777777" w:rsidR="00243862" w:rsidRDefault="00BD42C6">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 xml:space="preserve">Summary on </w:t>
      </w:r>
      <w:r>
        <w:rPr>
          <w:rFonts w:hint="eastAsia"/>
          <w:b/>
          <w:lang w:eastAsia="zh-CN"/>
        </w:rPr>
        <w:t>remaining</w:t>
      </w:r>
      <w:r>
        <w:rPr>
          <w:b/>
          <w:lang w:eastAsia="zh-CN"/>
        </w:rPr>
        <w:t xml:space="preserve"> physical layer </w:t>
      </w:r>
      <w:r>
        <w:rPr>
          <w:rFonts w:hint="eastAsia"/>
          <w:b/>
          <w:lang w:eastAsia="zh-CN"/>
        </w:rPr>
        <w:t>issues</w:t>
      </w:r>
      <w:r>
        <w:rPr>
          <w:b/>
          <w:lang w:eastAsia="zh-CN"/>
        </w:rPr>
        <w:t xml:space="preserve"> of small data transmission</w:t>
      </w:r>
    </w:p>
    <w:p w14:paraId="1CFD0D55" w14:textId="77777777" w:rsidR="00243862" w:rsidRDefault="00BD42C6">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32F546A7" w14:textId="77777777" w:rsidR="00243862" w:rsidRDefault="00BD42C6">
      <w:pPr>
        <w:pStyle w:val="1"/>
        <w:ind w:left="431" w:hanging="431"/>
      </w:pPr>
      <w:bookmarkStart w:id="0" w:name="_Ref124589705"/>
      <w:bookmarkStart w:id="1" w:name="_Ref129681862"/>
      <w:r>
        <w:t>Introduction</w:t>
      </w:r>
      <w:bookmarkStart w:id="2" w:name="_Ref129681832"/>
      <w:bookmarkEnd w:id="0"/>
      <w:bookmarkEnd w:id="1"/>
    </w:p>
    <w:p w14:paraId="06A4472B" w14:textId="77777777" w:rsidR="00243862" w:rsidRDefault="00BD42C6">
      <w:pPr>
        <w:rPr>
          <w:lang w:eastAsia="zh-CN"/>
        </w:rPr>
      </w:pPr>
      <w:r>
        <w:t xml:space="preserve">This document contains the summary of </w:t>
      </w:r>
      <w:r>
        <w:rPr>
          <w:rFonts w:hint="eastAsia"/>
          <w:lang w:eastAsia="zh-CN"/>
        </w:rPr>
        <w:t>RAN2 LS related issues, editorial corrections, RedCap related issues and other remaining issues</w:t>
      </w:r>
      <w:r>
        <w:t xml:space="preserve"> in RAN1#1</w:t>
      </w:r>
      <w:r>
        <w:rPr>
          <w:rFonts w:hint="eastAsia"/>
          <w:lang w:eastAsia="zh-CN"/>
        </w:rPr>
        <w:t>10</w:t>
      </w:r>
      <w:r>
        <w:t xml:space="preserve"> meeting.</w:t>
      </w:r>
      <w:r>
        <w:rPr>
          <w:rFonts w:hint="eastAsia"/>
          <w:lang w:eastAsia="zh-CN"/>
        </w:rPr>
        <w:t xml:space="preserve"> The following email thread is used:</w:t>
      </w:r>
    </w:p>
    <w:bookmarkEnd w:id="2"/>
    <w:p w14:paraId="674AEF92" w14:textId="77777777" w:rsidR="00243862" w:rsidRDefault="00BD42C6">
      <w:r>
        <w:rPr>
          <w:highlight w:val="cyan"/>
        </w:rPr>
        <w:t>[110-R17-Others] To be used for sharing updates on online/offline schedule, details on what is to be discussed in online/offline sessions, tdoc number of the moderator summary for online session, etc – Ziyang (ZTE)</w:t>
      </w:r>
    </w:p>
    <w:p w14:paraId="40D5A1A9" w14:textId="77777777" w:rsidR="00243862" w:rsidRDefault="00BD42C6">
      <w:pPr>
        <w:pStyle w:val="1"/>
      </w:pPr>
      <w:r>
        <w:rPr>
          <w:rFonts w:hint="eastAsia"/>
          <w:lang w:eastAsia="zh-CN"/>
        </w:rPr>
        <w:t>RAN2 LS related issues</w:t>
      </w:r>
    </w:p>
    <w:p w14:paraId="5EA7A044" w14:textId="77777777" w:rsidR="00243862" w:rsidRDefault="00BD42C6">
      <w:pPr>
        <w:pStyle w:val="2"/>
        <w:rPr>
          <w:lang w:eastAsia="zh-CN"/>
        </w:rPr>
      </w:pPr>
      <w:r>
        <w:rPr>
          <w:rFonts w:hint="eastAsia"/>
          <w:sz w:val="22"/>
          <w:szCs w:val="22"/>
          <w:lang w:eastAsia="zh-CN"/>
        </w:rPr>
        <w:t>Redundancy version</w:t>
      </w:r>
    </w:p>
    <w:p w14:paraId="5FBC42AB" w14:textId="77777777" w:rsidR="00243862" w:rsidRDefault="00BD42C6">
      <w:pPr>
        <w:pStyle w:val="3"/>
        <w:numPr>
          <w:ilvl w:val="2"/>
          <w:numId w:val="1"/>
        </w:numPr>
        <w:tabs>
          <w:tab w:val="clear" w:pos="720"/>
        </w:tabs>
        <w:rPr>
          <w:lang w:eastAsia="zh-CN"/>
        </w:rPr>
      </w:pPr>
      <w:r>
        <w:t xml:space="preserve">First round </w:t>
      </w:r>
      <w:r>
        <w:rPr>
          <w:rFonts w:hint="eastAsia"/>
          <w:lang w:eastAsia="zh-CN"/>
        </w:rPr>
        <w:t>discussion</w:t>
      </w:r>
    </w:p>
    <w:p w14:paraId="54567E86" w14:textId="77777777" w:rsidR="00243862" w:rsidRDefault="00BD42C6">
      <w:pPr>
        <w:rPr>
          <w:lang w:eastAsia="zh-CN"/>
        </w:rPr>
      </w:pPr>
      <w:r>
        <w:rPr>
          <w:rFonts w:hint="eastAsia"/>
          <w:lang w:eastAsia="zh-CN"/>
        </w:rPr>
        <w:t xml:space="preserve">In RAN2 LS </w:t>
      </w:r>
      <w:hyperlink r:id="rId9" w:history="1">
        <w:r>
          <w:rPr>
            <w:rFonts w:hint="eastAsia"/>
            <w:lang w:eastAsia="zh-CN"/>
          </w:rPr>
          <w:t>R1-2205736</w:t>
        </w:r>
      </w:hyperlink>
      <w:r>
        <w:rPr>
          <w:rFonts w:hint="eastAsia"/>
          <w:lang w:eastAsia="zh-CN"/>
        </w:rPr>
        <w:t xml:space="preserve">, RAN2 has informed RAN1 that they made an agreement </w:t>
      </w:r>
      <w:r>
        <w:rPr>
          <w:lang w:eastAsia="zh-CN"/>
        </w:rPr>
        <w:t>“</w:t>
      </w:r>
      <w:r>
        <w:rPr>
          <w:rFonts w:eastAsia="宋体"/>
          <w:lang w:eastAsia="zh-CN"/>
        </w:rPr>
        <w:t>For autonomous re-tx, fix the RV to be 0 for both the initial and retransmission of initial CG-SDT transmission</w:t>
      </w:r>
      <w:r>
        <w:rPr>
          <w:lang w:eastAsia="zh-CN"/>
        </w:rPr>
        <w:t>”</w:t>
      </w:r>
      <w:r>
        <w:rPr>
          <w:rFonts w:hint="eastAsia"/>
          <w:lang w:eastAsia="zh-CN"/>
        </w:rPr>
        <w:t xml:space="preserve"> and asks RAN1 to consider corresponding impact on RAN1 spec.</w:t>
      </w:r>
    </w:p>
    <w:p w14:paraId="1540C3CF" w14:textId="77777777" w:rsidR="00243862" w:rsidRDefault="00BD42C6">
      <w:pPr>
        <w:rPr>
          <w:lang w:eastAsia="zh-CN"/>
        </w:rPr>
      </w:pPr>
      <w:r>
        <w:rPr>
          <w:rFonts w:hint="eastAsia"/>
          <w:lang w:eastAsia="zh-CN"/>
        </w:rPr>
        <w:t xml:space="preserve">In </w:t>
      </w:r>
      <w:r>
        <w:rPr>
          <w:rFonts w:hint="eastAsia"/>
          <w:highlight w:val="yellow"/>
          <w:lang w:eastAsia="zh-CN"/>
        </w:rPr>
        <w:t>R1-2206079</w:t>
      </w:r>
      <w:r>
        <w:rPr>
          <w:rFonts w:hint="eastAsia"/>
          <w:lang w:eastAsia="zh-CN"/>
        </w:rPr>
        <w:t>, ZTE thinks according to the RAN2 discussion in last meeting, it</w:t>
      </w:r>
      <w:r>
        <w:rPr>
          <w:lang w:eastAsia="zh-CN"/>
        </w:rPr>
        <w:t>’</w:t>
      </w:r>
      <w:r>
        <w:rPr>
          <w:rFonts w:hint="eastAsia"/>
          <w:lang w:eastAsia="zh-CN"/>
        </w:rPr>
        <w:t>s concluded that soft combination is not useful for autonomous re-transmission of initial SDT transmission, since the re-transmission is autonomously operated by UE if initial transmission fails, gNB is even not aware of whether the re-transmission happens or not. Therefore, during SDT procedure, redundancy version needs to be fixed to 0 for both initial and autonomous retransmission of initial CG-SDT transmission, which needs to be captured in TS 38.214 as shown in TP #2.1-1.</w:t>
      </w:r>
    </w:p>
    <w:p w14:paraId="70A4899A" w14:textId="77777777" w:rsidR="00243862" w:rsidRDefault="00BD42C6">
      <w:pPr>
        <w:rPr>
          <w:b/>
          <w:bCs/>
          <w:lang w:eastAsia="zh-CN"/>
        </w:rPr>
      </w:pPr>
      <w:r>
        <w:rPr>
          <w:rFonts w:hint="eastAsia"/>
          <w:b/>
          <w:bCs/>
          <w:lang w:eastAsia="zh-CN"/>
        </w:rPr>
        <w:t>TP#2.1-1</w:t>
      </w:r>
    </w:p>
    <w:tbl>
      <w:tblPr>
        <w:tblStyle w:val="afb"/>
        <w:tblW w:w="0" w:type="auto"/>
        <w:tblInd w:w="76" w:type="dxa"/>
        <w:tblLook w:val="04A0" w:firstRow="1" w:lastRow="0" w:firstColumn="1" w:lastColumn="0" w:noHBand="0" w:noVBand="1"/>
      </w:tblPr>
      <w:tblGrid>
        <w:gridCol w:w="8940"/>
      </w:tblGrid>
      <w:tr w:rsidR="00243862" w14:paraId="59DAC742" w14:textId="77777777">
        <w:tc>
          <w:tcPr>
            <w:tcW w:w="8940" w:type="dxa"/>
          </w:tcPr>
          <w:p w14:paraId="733FDBFE" w14:textId="77777777" w:rsidR="00243862" w:rsidRDefault="00BD42C6">
            <w:pPr>
              <w:pStyle w:val="3GPPNormalText"/>
              <w:rPr>
                <w:rFonts w:eastAsia="宋体"/>
                <w:b/>
                <w:i/>
                <w:szCs w:val="20"/>
                <w:lang w:eastAsia="zh-CN"/>
              </w:rPr>
            </w:pPr>
            <w:r>
              <w:rPr>
                <w:b/>
                <w:i/>
                <w:szCs w:val="20"/>
              </w:rPr>
              <w:t>Reason for change:</w:t>
            </w:r>
            <w:r>
              <w:rPr>
                <w:bCs/>
                <w:iCs/>
                <w:szCs w:val="20"/>
              </w:rPr>
              <w:t xml:space="preserve"> </w:t>
            </w:r>
            <w:r>
              <w:rPr>
                <w:rFonts w:eastAsia="宋体" w:hint="eastAsia"/>
                <w:bCs/>
                <w:iCs/>
                <w:szCs w:val="20"/>
                <w:lang w:eastAsia="zh-CN"/>
              </w:rPr>
              <w:t xml:space="preserve">RAN2 agrees that </w:t>
            </w:r>
            <w:r>
              <w:rPr>
                <w:rFonts w:hint="eastAsia"/>
                <w:lang w:eastAsia="zh-CN"/>
              </w:rPr>
              <w:t>during SDT procedure, redundancy version needs to be fixed to 0 for both initial transmission and autonomous retransmission of initial CG-SDT transmission</w:t>
            </w:r>
          </w:p>
          <w:p w14:paraId="73E793A2" w14:textId="77777777" w:rsidR="00243862" w:rsidRDefault="00BD42C6">
            <w:pPr>
              <w:pStyle w:val="3GPPNormalText"/>
              <w:rPr>
                <w:rFonts w:eastAsia="宋体"/>
                <w:szCs w:val="20"/>
                <w:lang w:eastAsia="zh-CN"/>
              </w:rPr>
            </w:pPr>
            <w:r>
              <w:rPr>
                <w:b/>
                <w:i/>
                <w:szCs w:val="20"/>
              </w:rPr>
              <w:t>Summary of change:</w:t>
            </w:r>
            <w:r>
              <w:rPr>
                <w:szCs w:val="20"/>
              </w:rPr>
              <w:t xml:space="preserve"> </w:t>
            </w:r>
            <w:r>
              <w:rPr>
                <w:rFonts w:eastAsia="宋体" w:hint="eastAsia"/>
                <w:szCs w:val="20"/>
                <w:lang w:eastAsia="zh-CN"/>
              </w:rPr>
              <w:t xml:space="preserve">descriptions for </w:t>
            </w:r>
            <w:r>
              <w:rPr>
                <w:rFonts w:eastAsia="宋体" w:hint="eastAsia"/>
                <w:bCs/>
                <w:iCs/>
                <w:szCs w:val="20"/>
                <w:lang w:eastAsia="zh-CN"/>
              </w:rPr>
              <w:t xml:space="preserve">fixing the RV to be 0 for </w:t>
            </w:r>
            <w:r>
              <w:rPr>
                <w:rFonts w:hint="eastAsia"/>
                <w:lang w:eastAsia="zh-CN"/>
              </w:rPr>
              <w:t>both initial transmission and autonomous retransmission of initial CG-SDT transmission</w:t>
            </w:r>
            <w:r>
              <w:rPr>
                <w:rFonts w:eastAsia="宋体" w:hint="eastAsia"/>
                <w:bCs/>
                <w:iCs/>
                <w:szCs w:val="20"/>
                <w:lang w:eastAsia="zh-CN"/>
              </w:rPr>
              <w:t xml:space="preserve"> are added in </w:t>
            </w:r>
            <w:r>
              <w:rPr>
                <w:rFonts w:eastAsia="宋体" w:hint="eastAsia"/>
                <w:szCs w:val="20"/>
                <w:lang w:eastAsia="zh-CN"/>
              </w:rPr>
              <w:t>section 6.1.2.3.1 and 6.1.2.3.2.</w:t>
            </w:r>
          </w:p>
          <w:p w14:paraId="1617B181" w14:textId="77777777" w:rsidR="00243862" w:rsidRDefault="00BD42C6">
            <w:pPr>
              <w:pStyle w:val="3GPPNormalText"/>
              <w:rPr>
                <w:b/>
                <w:bCs/>
                <w:iCs/>
                <w:color w:val="0070C0"/>
              </w:rPr>
            </w:pPr>
            <w:r>
              <w:rPr>
                <w:b/>
                <w:i/>
                <w:szCs w:val="20"/>
              </w:rPr>
              <w:t>Consequences if not approved:</w:t>
            </w:r>
            <w:r>
              <w:rPr>
                <w:szCs w:val="20"/>
              </w:rPr>
              <w:t xml:space="preserve"> </w:t>
            </w:r>
            <w:r>
              <w:rPr>
                <w:rFonts w:eastAsia="宋体" w:hint="eastAsia"/>
                <w:bCs/>
                <w:iCs/>
                <w:szCs w:val="20"/>
                <w:lang w:eastAsia="zh-CN"/>
              </w:rPr>
              <w:t xml:space="preserve">RV for </w:t>
            </w:r>
            <w:r>
              <w:rPr>
                <w:rFonts w:hint="eastAsia"/>
                <w:lang w:eastAsia="zh-CN"/>
              </w:rPr>
              <w:t>initial transmission and autonomous retransmission of initial CG-SDT transmission</w:t>
            </w:r>
            <w:r>
              <w:rPr>
                <w:rFonts w:eastAsia="宋体" w:hint="eastAsia"/>
                <w:bCs/>
                <w:iCs/>
                <w:szCs w:val="20"/>
                <w:lang w:eastAsia="zh-CN"/>
              </w:rPr>
              <w:t xml:space="preserve"> is not clear</w:t>
            </w:r>
            <w:r>
              <w:rPr>
                <w:rFonts w:hint="eastAsia"/>
                <w:szCs w:val="20"/>
                <w:lang w:eastAsia="zh-CN"/>
              </w:rPr>
              <w:t>.</w:t>
            </w:r>
          </w:p>
          <w:p w14:paraId="26015AE3" w14:textId="77777777" w:rsidR="00243862" w:rsidRDefault="00243862">
            <w:pPr>
              <w:spacing w:line="240" w:lineRule="auto"/>
              <w:jc w:val="center"/>
              <w:rPr>
                <w:b/>
                <w:bCs/>
                <w:color w:val="0070C0"/>
                <w:lang w:eastAsia="zh-CN"/>
              </w:rPr>
            </w:pPr>
          </w:p>
          <w:p w14:paraId="1D0872B6" w14:textId="77777777" w:rsidR="00243862" w:rsidRDefault="00BD42C6">
            <w:pPr>
              <w:spacing w:line="240" w:lineRule="auto"/>
              <w:jc w:val="center"/>
              <w:rPr>
                <w:b/>
                <w:bCs/>
                <w:color w:val="0070C0"/>
                <w:lang w:eastAsia="zh-CN"/>
              </w:rPr>
            </w:pPr>
            <w:r>
              <w:rPr>
                <w:rFonts w:hint="eastAsia"/>
                <w:b/>
                <w:bCs/>
                <w:color w:val="0070C0"/>
                <w:lang w:eastAsia="zh-CN"/>
              </w:rPr>
              <w:t>TS38.214</w:t>
            </w:r>
          </w:p>
          <w:p w14:paraId="68256517" w14:textId="77777777" w:rsidR="00243862" w:rsidRDefault="00BD42C6">
            <w:pPr>
              <w:spacing w:line="240" w:lineRule="auto"/>
              <w:jc w:val="center"/>
            </w:pPr>
            <w:r>
              <w:rPr>
                <w:b/>
                <w:bCs/>
                <w:color w:val="FF0000"/>
                <w:lang w:eastAsia="zh-CN"/>
              </w:rPr>
              <w:t>&lt; Unchanged text omitted &gt;</w:t>
            </w:r>
          </w:p>
          <w:p w14:paraId="7DA40D4D" w14:textId="77777777" w:rsidR="00243862" w:rsidRDefault="00BD42C6">
            <w:pPr>
              <w:pStyle w:val="5"/>
              <w:numPr>
                <w:ilvl w:val="4"/>
                <w:numId w:val="0"/>
              </w:numPr>
              <w:tabs>
                <w:tab w:val="left" w:pos="432"/>
              </w:tabs>
              <w:outlineLvl w:val="4"/>
              <w:rPr>
                <w:i w:val="0"/>
                <w:iCs w:val="0"/>
                <w:szCs w:val="24"/>
                <w:lang w:eastAsia="zh-CN"/>
              </w:rPr>
            </w:pPr>
            <w:bookmarkStart w:id="3" w:name="_Toc106695665"/>
            <w:r>
              <w:rPr>
                <w:i w:val="0"/>
                <w:iCs w:val="0"/>
                <w:szCs w:val="24"/>
                <w:lang w:eastAsia="zh-CN"/>
              </w:rPr>
              <w:t>6.1.2.3.1</w:t>
            </w:r>
            <w:r>
              <w:rPr>
                <w:i w:val="0"/>
                <w:iCs w:val="0"/>
                <w:szCs w:val="24"/>
                <w:lang w:eastAsia="zh-CN"/>
              </w:rPr>
              <w:tab/>
              <w:t>Transport Block repetition for uplink transmissions of PUSCH repetition Type A with a configured grant</w:t>
            </w:r>
            <w:bookmarkEnd w:id="3"/>
          </w:p>
          <w:p w14:paraId="199F3D09" w14:textId="77777777" w:rsidR="00243862" w:rsidRDefault="00BD42C6">
            <w:pPr>
              <w:spacing w:line="240" w:lineRule="auto"/>
              <w:jc w:val="center"/>
              <w:rPr>
                <w:lang w:eastAsia="zh-CN"/>
              </w:rPr>
            </w:pPr>
            <w:r>
              <w:rPr>
                <w:b/>
                <w:bCs/>
                <w:color w:val="FF0000"/>
                <w:lang w:eastAsia="zh-CN"/>
              </w:rPr>
              <w:t>&lt; Unchanged text omitted &gt;</w:t>
            </w:r>
          </w:p>
          <w:p w14:paraId="0CF531B4" w14:textId="77777777" w:rsidR="00243862" w:rsidRDefault="00BD42C6">
            <w:pPr>
              <w:spacing w:before="240"/>
              <w:rPr>
                <w:color w:val="000000"/>
              </w:rPr>
            </w:pPr>
            <w:r>
              <w:rPr>
                <w:color w:val="000000"/>
              </w:rPr>
              <w:t xml:space="preserve">The procedures described in this clause apply to PUSCH transmissions of PUSCH repetition Type A with a Type 1 or Type 2 configured grant. </w:t>
            </w:r>
          </w:p>
          <w:p w14:paraId="3580790B" w14:textId="77777777" w:rsidR="00243862" w:rsidRDefault="00BD42C6">
            <w:pPr>
              <w:spacing w:before="180" w:line="260" w:lineRule="auto"/>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000000" w:themeColor="text1"/>
              </w:rPr>
              <w:t xml:space="preserve">If </w:t>
            </w:r>
            <w:r>
              <w:rPr>
                <w:i/>
                <w:color w:val="000000" w:themeColor="text1"/>
              </w:rPr>
              <w:t>cg-RetransmissionTimer</w:t>
            </w:r>
            <w:r>
              <w:rPr>
                <w:color w:val="000000" w:themeColor="text1"/>
              </w:rPr>
              <w:t xml:space="preserve"> is provided, the redundancy version for uplink transmission </w:t>
            </w:r>
            <w:r>
              <w:rPr>
                <w:color w:val="000000" w:themeColor="text1"/>
              </w:rPr>
              <w:lastRenderedPageBreak/>
              <w:t xml:space="preserve">with a configured grant is determined by the UE. </w:t>
            </w:r>
            <w:r>
              <w:rPr>
                <w:rFonts w:eastAsia="宋体" w:hint="eastAsia"/>
                <w:color w:val="FF0000"/>
                <w:lang w:eastAsia="zh-CN"/>
              </w:rPr>
              <w:t>I</w:t>
            </w:r>
            <w:r>
              <w:rPr>
                <w:rFonts w:hint="eastAsia"/>
                <w:color w:val="FF0000"/>
              </w:rPr>
              <w:t xml:space="preserve">f CG-SDT procedure is </w:t>
            </w:r>
            <w:r>
              <w:rPr>
                <w:rFonts w:eastAsia="宋体" w:hint="eastAsia"/>
                <w:color w:val="FF0000"/>
                <w:lang w:eastAsia="zh-CN"/>
              </w:rPr>
              <w:t>initiated</w:t>
            </w:r>
            <w:r>
              <w:rPr>
                <w:rFonts w:hint="eastAsia"/>
                <w:color w:val="FF0000"/>
              </w:rPr>
              <w:t xml:space="preserve"> as described in clause 5.27 of [10, TS 38.321]</w:t>
            </w:r>
            <w:r>
              <w:rPr>
                <w:rFonts w:eastAsia="宋体" w:hint="eastAsia"/>
                <w:color w:val="FF0000"/>
                <w:lang w:eastAsia="zh-CN"/>
              </w:rPr>
              <w:t xml:space="preserve">, </w:t>
            </w:r>
            <w:r>
              <w:rPr>
                <w:color w:val="FF0000"/>
              </w:rPr>
              <w:t>the redundancy version</w:t>
            </w:r>
            <w:r>
              <w:rPr>
                <w:rFonts w:eastAsia="宋体" w:hint="eastAsia"/>
                <w:color w:val="FF0000"/>
                <w:lang w:eastAsia="zh-CN"/>
              </w:rPr>
              <w:t xml:space="preserve"> for initial transmission and autonomous retransmission of initial configured-grant based PUSCH transmission shall be set to 0.</w:t>
            </w:r>
            <w:r>
              <w:rPr>
                <w:rFonts w:eastAsia="宋体" w:hint="eastAsia"/>
                <w:color w:val="000000" w:themeColor="text1"/>
                <w:lang w:eastAsia="zh-CN"/>
              </w:rPr>
              <w:t xml:space="preserv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themeColor="text1"/>
              </w:rPr>
              <w:t xml:space="preserve"> and</w:t>
            </w:r>
            <w:r>
              <w:rPr>
                <w:i/>
                <w:color w:val="000000" w:themeColor="text1"/>
              </w:rPr>
              <w:t xml:space="preserve"> cg-RetransmissionTimer </w:t>
            </w:r>
            <w:r>
              <w:rPr>
                <w:color w:val="000000" w:themeColor="text1"/>
              </w:rPr>
              <w:t>is not provided</w:t>
            </w:r>
            <w:r>
              <w:rPr>
                <w:color w:val="000000"/>
              </w:rPr>
              <w:t xml:space="preserve">, the redundancy version for uplink transmissions with a configured grant shall be set to 0. </w:t>
            </w:r>
            <w:r>
              <w:rPr>
                <w:color w:val="000000" w:themeColor="text1"/>
              </w:rPr>
              <w:t xml:space="preserve">If the parameter </w:t>
            </w:r>
            <w:r>
              <w:rPr>
                <w:i/>
                <w:color w:val="000000" w:themeColor="text1"/>
              </w:rPr>
              <w:t>repK-RV</w:t>
            </w:r>
            <w:r>
              <w:rPr>
                <w:color w:val="000000" w:themeColor="text1"/>
              </w:rPr>
              <w:t xml:space="preserve"> is provided in the </w:t>
            </w:r>
            <w:r>
              <w:rPr>
                <w:i/>
                <w:color w:val="000000" w:themeColor="text1"/>
              </w:rPr>
              <w:t>configuredGrantConfig</w:t>
            </w:r>
            <w:r>
              <w:rPr>
                <w:color w:val="000000" w:themeColor="text1"/>
              </w:rPr>
              <w:t xml:space="preserve"> and </w:t>
            </w:r>
            <w:r>
              <w:rPr>
                <w:i/>
                <w:color w:val="000000" w:themeColor="text1"/>
              </w:rPr>
              <w:t>cg-RetransmissionTimer</w:t>
            </w:r>
            <w:r>
              <w:rPr>
                <w:color w:val="000000" w:themeColor="text1"/>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(mod((n-mod(n, N))/N,4)+1)</w:t>
            </w:r>
            <w:r>
              <w:rPr>
                <w:i/>
                <w:color w:val="000000"/>
                <w:vertAlign w:val="superscript"/>
              </w:rPr>
              <w:t>th</w:t>
            </w:r>
            <w:r>
              <w:rPr>
                <w:i/>
                <w:color w:val="000000"/>
              </w:rPr>
              <w:t xml:space="preserve"> </w:t>
            </w:r>
            <w:r>
              <w:rPr>
                <w:color w:val="000000"/>
              </w:rPr>
              <w:t xml:space="preserve">value in the configured RV sequence, where </w:t>
            </w:r>
            <w:r>
              <w:rPr>
                <w:i/>
                <w:iCs/>
                <w:color w:val="000000"/>
              </w:rPr>
              <w:t>N</w:t>
            </w:r>
            <w:r>
              <w:rPr>
                <w:color w:val="000000"/>
              </w:rPr>
              <w:t xml:space="preserve">=1. If a configured grant configuration is configured with </w:t>
            </w:r>
            <w:r>
              <w:rPr>
                <w:i/>
                <w:color w:val="000000"/>
              </w:rPr>
              <w:t>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14:paraId="1CB06CBF" w14:textId="77777777" w:rsidR="00243862" w:rsidRDefault="00BD42C6">
            <w:pPr>
              <w:spacing w:before="240"/>
              <w:rPr>
                <w:color w:val="000000"/>
              </w:rPr>
            </w:pPr>
            <w:r>
              <w:rPr>
                <w:color w:val="000000"/>
              </w:rPr>
              <w:t xml:space="preserve"> </w:t>
            </w:r>
          </w:p>
          <w:p w14:paraId="37489562" w14:textId="77777777" w:rsidR="00243862" w:rsidRDefault="00BD42C6">
            <w:pPr>
              <w:pStyle w:val="B1"/>
              <w:tabs>
                <w:tab w:val="left" w:pos="425"/>
              </w:tabs>
            </w:pPr>
            <w:r>
              <w:t>-</w:t>
            </w:r>
            <w:r>
              <w:tab/>
              <w:t xml:space="preserve">the first transmission occasion of the </w:t>
            </w:r>
            <w:r>
              <w:rPr>
                <w:i/>
              </w:rPr>
              <w:t>K</w:t>
            </w:r>
            <w:r>
              <w:t xml:space="preserve"> repetitions if the configured RV sequence is {0,2,3,1},</w:t>
            </w:r>
          </w:p>
          <w:p w14:paraId="76979AB4" w14:textId="77777777" w:rsidR="00243862" w:rsidRDefault="00BD42C6">
            <w:pPr>
              <w:pStyle w:val="B1"/>
              <w:tabs>
                <w:tab w:val="left" w:pos="425"/>
              </w:tabs>
            </w:pPr>
            <w:r>
              <w:t>-</w:t>
            </w:r>
            <w:r>
              <w:tab/>
              <w:t xml:space="preserve">any of the transmission occasions of the </w:t>
            </w:r>
            <w:r>
              <w:rPr>
                <w:i/>
              </w:rPr>
              <w:t>K</w:t>
            </w:r>
            <w:r>
              <w:t xml:space="preserve"> repetitions that are associated with RV=0 if the configured RV sequence is {0,3,0,3},</w:t>
            </w:r>
          </w:p>
          <w:p w14:paraId="3116DDE2" w14:textId="77777777" w:rsidR="00243862" w:rsidRDefault="00BD42C6">
            <w:pPr>
              <w:pStyle w:val="B1"/>
              <w:tabs>
                <w:tab w:val="left" w:pos="425"/>
              </w:tabs>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554AEF8E" w14:textId="77777777" w:rsidR="00243862" w:rsidRDefault="00243862">
            <w:pPr>
              <w:pStyle w:val="B1"/>
              <w:tabs>
                <w:tab w:val="left" w:pos="425"/>
              </w:tabs>
            </w:pPr>
          </w:p>
          <w:p w14:paraId="36D50D3A" w14:textId="77777777" w:rsidR="00243862" w:rsidRDefault="00BD42C6">
            <w:pPr>
              <w:jc w:val="center"/>
            </w:pPr>
            <w:r>
              <w:rPr>
                <w:b/>
                <w:bCs/>
                <w:color w:val="FF0000"/>
                <w:lang w:eastAsia="zh-CN"/>
              </w:rPr>
              <w:t>&lt; Unchanged text omitted &gt;</w:t>
            </w:r>
          </w:p>
          <w:p w14:paraId="26694077" w14:textId="77777777" w:rsidR="00243862" w:rsidRDefault="00BD42C6">
            <w:pPr>
              <w:pStyle w:val="5"/>
              <w:numPr>
                <w:ilvl w:val="4"/>
                <w:numId w:val="0"/>
              </w:numPr>
              <w:tabs>
                <w:tab w:val="left" w:pos="432"/>
              </w:tabs>
              <w:outlineLvl w:val="4"/>
              <w:rPr>
                <w:i w:val="0"/>
                <w:iCs w:val="0"/>
                <w:szCs w:val="24"/>
                <w:lang w:eastAsia="zh-CN"/>
              </w:rPr>
            </w:pPr>
            <w:bookmarkStart w:id="4" w:name="_Toc106695666"/>
            <w:r>
              <w:rPr>
                <w:i w:val="0"/>
                <w:iCs w:val="0"/>
                <w:szCs w:val="24"/>
                <w:lang w:eastAsia="zh-CN"/>
              </w:rPr>
              <w:t>6.1.2.3.2</w:t>
            </w:r>
            <w:r>
              <w:rPr>
                <w:i w:val="0"/>
                <w:iCs w:val="0"/>
                <w:szCs w:val="24"/>
                <w:lang w:eastAsia="zh-CN"/>
              </w:rPr>
              <w:tab/>
              <w:t>Transport Block repetition for uplink transmissions of PUSCH repetition Type B with a configured grant</w:t>
            </w:r>
            <w:bookmarkEnd w:id="4"/>
          </w:p>
          <w:p w14:paraId="2EDAD944" w14:textId="77777777" w:rsidR="00243862" w:rsidRDefault="00BD42C6">
            <w:pPr>
              <w:jc w:val="center"/>
              <w:rPr>
                <w:lang w:eastAsia="zh-CN"/>
              </w:rPr>
            </w:pPr>
            <w:r>
              <w:rPr>
                <w:b/>
                <w:bCs/>
                <w:color w:val="FF0000"/>
                <w:lang w:eastAsia="zh-CN"/>
              </w:rPr>
              <w:t>&lt; Unchanged text omitted &gt;</w:t>
            </w:r>
          </w:p>
          <w:p w14:paraId="1CCDDCD9" w14:textId="77777777" w:rsidR="00243862" w:rsidRDefault="00BD42C6">
            <w:pPr>
              <w:rPr>
                <w:lang w:eastAsia="en-GB"/>
              </w:rPr>
            </w:pPr>
            <w:r>
              <w:rPr>
                <w:color w:val="000000"/>
              </w:rPr>
              <w:t>The procedures described in this Clause apply to PUSCH transmissions of PUSCH repetition type B with a Type 1 or Type 2 configured grant.</w:t>
            </w:r>
          </w:p>
          <w:p w14:paraId="209E2DD3" w14:textId="77777777" w:rsidR="00243862" w:rsidRDefault="00BD42C6">
            <w:pPr>
              <w:rPr>
                <w:color w:val="000000"/>
                <w:highlight w:val="yellow"/>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r>
              <w:rPr>
                <w:i/>
                <w:color w:val="000000"/>
              </w:rPr>
              <w:t>repK-RV</w:t>
            </w:r>
            <w:r>
              <w:rPr>
                <w:color w:val="000000"/>
              </w:rPr>
              <w:t xml:space="preserve"> defines the redundancy version pattern to be applied to the repetitions. </w:t>
            </w:r>
            <w:r>
              <w:rPr>
                <w:rFonts w:eastAsia="宋体" w:hint="eastAsia"/>
                <w:color w:val="FF0000"/>
                <w:lang w:eastAsia="zh-CN"/>
              </w:rPr>
              <w:t>I</w:t>
            </w:r>
            <w:r>
              <w:rPr>
                <w:rFonts w:hint="eastAsia"/>
                <w:color w:val="FF0000"/>
              </w:rPr>
              <w:t xml:space="preserve">f CG-SDT procedure is </w:t>
            </w:r>
            <w:r>
              <w:rPr>
                <w:rFonts w:eastAsia="宋体" w:hint="eastAsia"/>
                <w:color w:val="FF0000"/>
                <w:lang w:eastAsia="zh-CN"/>
              </w:rPr>
              <w:t>initiated</w:t>
            </w:r>
            <w:r>
              <w:rPr>
                <w:rFonts w:hint="eastAsia"/>
                <w:color w:val="FF0000"/>
              </w:rPr>
              <w:t xml:space="preserve"> as described in clause 5.27 of [10, TS 38.321]</w:t>
            </w:r>
            <w:r>
              <w:rPr>
                <w:rFonts w:eastAsia="宋体" w:hint="eastAsia"/>
                <w:color w:val="FF0000"/>
                <w:lang w:eastAsia="zh-CN"/>
              </w:rPr>
              <w:t xml:space="preserve">, </w:t>
            </w:r>
            <w:r>
              <w:rPr>
                <w:color w:val="FF0000"/>
              </w:rPr>
              <w:t>the redundancy version</w:t>
            </w:r>
            <w:r>
              <w:rPr>
                <w:rFonts w:eastAsia="宋体" w:hint="eastAsia"/>
                <w:color w:val="FF0000"/>
                <w:lang w:eastAsia="zh-CN"/>
              </w:rPr>
              <w:t xml:space="preserve"> for initial transmission and autonomous retransmission of initial configured-grant based PUSCH transmission shall be set to 0.</w:t>
            </w:r>
            <w:r>
              <w:rPr>
                <w:rFonts w:eastAsia="宋体" w:hint="eastAsia"/>
                <w:color w:val="000000" w:themeColor="text1"/>
                <w:lang w:eastAsia="zh-CN"/>
              </w:rPr>
              <w:t xml:space="preserv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(mod((n-mod(n, N))/N,4)+1)</w:t>
            </w:r>
            <w:r>
              <w:rPr>
                <w:i/>
                <w:color w:val="000000"/>
                <w:vertAlign w:val="superscript"/>
              </w:rPr>
              <w:t>th</w:t>
            </w:r>
            <w:r>
              <w:rPr>
                <w:color w:val="000000"/>
              </w:rPr>
              <w:t xml:space="preserve"> value in the configured RV sequence, where </w:t>
            </w:r>
            <w:r>
              <w:rPr>
                <w:i/>
                <w:iCs/>
                <w:color w:val="000000"/>
              </w:rPr>
              <w:t>N</w:t>
            </w:r>
            <w:r>
              <w:rPr>
                <w:color w:val="000000"/>
              </w:rPr>
              <w:t xml:space="preserve"> = 1. If a configured grant configuration is configured with </w:t>
            </w:r>
            <w:r>
              <w:rPr>
                <w:i/>
                <w:color w:val="000000"/>
              </w:rPr>
              <w:t>startingFromRV0</w:t>
            </w:r>
            <w:r>
              <w:rPr>
                <w:color w:val="000000"/>
              </w:rPr>
              <w:t xml:space="preserve"> set to </w:t>
            </w:r>
            <w:r>
              <w:rPr>
                <w:iCs/>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6F50CBF2" w14:textId="77777777" w:rsidR="00243862" w:rsidRDefault="00BD42C6">
            <w:pPr>
              <w:pStyle w:val="B1"/>
              <w:tabs>
                <w:tab w:val="left" w:pos="425"/>
              </w:tabs>
            </w:pPr>
            <w:r>
              <w:t>-</w:t>
            </w:r>
            <w:r>
              <w:tab/>
              <w:t>the first transmission occasion of the actual repetitions if the configured RV sequence is {0,2,3,1},</w:t>
            </w:r>
          </w:p>
          <w:p w14:paraId="09ACEA05" w14:textId="77777777" w:rsidR="00243862" w:rsidRDefault="00BD42C6">
            <w:pPr>
              <w:pStyle w:val="B1"/>
              <w:tabs>
                <w:tab w:val="left" w:pos="425"/>
              </w:tabs>
            </w:pPr>
            <w:r>
              <w:t>-</w:t>
            </w:r>
            <w:r>
              <w:tab/>
              <w:t>any of the transmission occasions of the actual repetitions that are associated with RV=0 if the configured RV sequence is {0,3,0,3},</w:t>
            </w:r>
          </w:p>
          <w:p w14:paraId="499A72E5" w14:textId="77777777" w:rsidR="00243862" w:rsidRDefault="00BD42C6">
            <w:pPr>
              <w:pStyle w:val="B1"/>
              <w:tabs>
                <w:tab w:val="left" w:pos="425"/>
              </w:tabs>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4536940E" w14:textId="77777777" w:rsidR="00243862" w:rsidRDefault="00243862">
            <w:pPr>
              <w:pStyle w:val="Doc-text2"/>
              <w:ind w:left="0" w:firstLine="0"/>
              <w:rPr>
                <w:rFonts w:cs="Arial"/>
                <w:color w:val="000000"/>
              </w:rPr>
            </w:pPr>
          </w:p>
        </w:tc>
      </w:tr>
    </w:tbl>
    <w:p w14:paraId="391B1794" w14:textId="77777777" w:rsidR="00243862" w:rsidRDefault="00243862">
      <w:pPr>
        <w:rPr>
          <w:lang w:eastAsia="zh-CN"/>
        </w:rPr>
      </w:pPr>
    </w:p>
    <w:p w14:paraId="5F64521E" w14:textId="77777777" w:rsidR="00243862" w:rsidRDefault="00BD42C6">
      <w:pPr>
        <w:rPr>
          <w:lang w:eastAsia="zh-CN"/>
        </w:rPr>
      </w:pPr>
      <w:r>
        <w:rPr>
          <w:rFonts w:hint="eastAsia"/>
          <w:lang w:eastAsia="zh-CN"/>
        </w:rPr>
        <w:t xml:space="preserve">In </w:t>
      </w:r>
      <w:r>
        <w:rPr>
          <w:rFonts w:hint="eastAsia"/>
          <w:highlight w:val="yellow"/>
          <w:lang w:eastAsia="zh-CN"/>
        </w:rPr>
        <w:t>R1-2206773</w:t>
      </w:r>
      <w:r>
        <w:rPr>
          <w:rFonts w:hint="eastAsia"/>
          <w:lang w:eastAsia="zh-CN"/>
        </w:rPr>
        <w:t>, vivo also proposes a draft CR to capture the RAN2 agreement in clause 19.1 in TS 38.213 as shown below.</w:t>
      </w:r>
    </w:p>
    <w:tbl>
      <w:tblPr>
        <w:tblStyle w:val="afb"/>
        <w:tblW w:w="9620" w:type="dxa"/>
        <w:tblLayout w:type="fixed"/>
        <w:tblLook w:val="04A0" w:firstRow="1" w:lastRow="0" w:firstColumn="1" w:lastColumn="0" w:noHBand="0" w:noVBand="1"/>
      </w:tblPr>
      <w:tblGrid>
        <w:gridCol w:w="9620"/>
      </w:tblGrid>
      <w:tr w:rsidR="00243862" w14:paraId="3FB3C9C5" w14:textId="77777777">
        <w:tc>
          <w:tcPr>
            <w:tcW w:w="9620" w:type="dxa"/>
          </w:tcPr>
          <w:p w14:paraId="26AF426F" w14:textId="77777777" w:rsidR="00243862" w:rsidRDefault="00BD42C6">
            <w:pPr>
              <w:spacing w:before="120" w:line="240" w:lineRule="auto"/>
              <w:jc w:val="center"/>
              <w:rPr>
                <w:lang w:eastAsia="zh-CN"/>
              </w:rPr>
            </w:pPr>
            <w:r>
              <w:rPr>
                <w:b/>
                <w:bCs/>
                <w:iCs/>
                <w:color w:val="0070C0"/>
              </w:rPr>
              <w:t>------------------------------   TS 38.213-----------------------------------</w:t>
            </w:r>
          </w:p>
          <w:p w14:paraId="2C9467A1" w14:textId="77777777" w:rsidR="00243862" w:rsidRDefault="00BD42C6">
            <w:pPr>
              <w:spacing w:line="240" w:lineRule="auto"/>
              <w:jc w:val="center"/>
              <w:rPr>
                <w:lang w:eastAsia="zh-CN"/>
              </w:rPr>
            </w:pPr>
            <w:r>
              <w:rPr>
                <w:b/>
                <w:bCs/>
                <w:color w:val="FF0000"/>
                <w:lang w:eastAsia="zh-CN"/>
              </w:rPr>
              <w:t>&lt; Unchanged text omitted &gt;</w:t>
            </w:r>
          </w:p>
          <w:p w14:paraId="54585405" w14:textId="77777777" w:rsidR="00243862" w:rsidRDefault="00BD42C6">
            <w:pPr>
              <w:pStyle w:val="2"/>
              <w:numPr>
                <w:ilvl w:val="1"/>
                <w:numId w:val="0"/>
              </w:numPr>
              <w:outlineLvl w:val="1"/>
            </w:pPr>
            <w:r>
              <w:t>19.1</w:t>
            </w:r>
            <w:r>
              <w:tab/>
              <w:t>Configured-grant based PUSCH transmission</w:t>
            </w:r>
          </w:p>
          <w:p w14:paraId="5B9C170F" w14:textId="77777777" w:rsidR="00243862" w:rsidRDefault="00BD42C6">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0E2D9316" w14:textId="77777777" w:rsidR="00243862" w:rsidRDefault="00BD42C6">
            <w:pPr>
              <w:rPr>
                <w:iCs/>
              </w:rPr>
            </w:pPr>
            <w:r>
              <w:rPr>
                <w:iCs/>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05707768" w14:textId="77777777" w:rsidR="00243862" w:rsidRDefault="00BD42C6">
            <w:pPr>
              <w:rPr>
                <w:color w:val="FF0000"/>
              </w:rPr>
            </w:pPr>
            <w:r>
              <w:rPr>
                <w:color w:val="FF0000"/>
              </w:rPr>
              <w:t xml:space="preserve">For </w:t>
            </w:r>
            <w:r>
              <w:rPr>
                <w:rFonts w:hint="eastAsia"/>
                <w:color w:val="FF0000"/>
                <w:lang w:eastAsia="zh-CN"/>
              </w:rPr>
              <w:t>initial</w:t>
            </w:r>
            <w:r>
              <w:rPr>
                <w:color w:val="FF0000"/>
              </w:rPr>
              <w:t xml:space="preserve"> transmission or</w:t>
            </w:r>
            <w:r>
              <w:t xml:space="preserve"> </w:t>
            </w:r>
            <w:r>
              <w:rPr>
                <w:color w:val="FF0000"/>
              </w:rPr>
              <w:t>autonomous retransmission of an initial transport block provided for the PUSCH transmission, the UE encodes the transport block using redundancy version number 0.</w:t>
            </w:r>
          </w:p>
          <w:p w14:paraId="46A17E0A" w14:textId="77777777" w:rsidR="00243862" w:rsidRDefault="00BD42C6">
            <w:pPr>
              <w:spacing w:line="240" w:lineRule="auto"/>
              <w:jc w:val="center"/>
              <w:rPr>
                <w:lang w:eastAsia="zh-CN"/>
              </w:rPr>
            </w:pPr>
            <w:r>
              <w:rPr>
                <w:b/>
                <w:bCs/>
                <w:color w:val="FF0000"/>
                <w:lang w:eastAsia="zh-CN"/>
              </w:rPr>
              <w:t>&lt; Unchanged text omitted &gt;</w:t>
            </w:r>
          </w:p>
          <w:p w14:paraId="3C6D1462" w14:textId="77777777" w:rsidR="00243862" w:rsidRDefault="00243862">
            <w:pPr>
              <w:rPr>
                <w:rFonts w:ascii="Tms Rmn" w:eastAsia="MS Mincho" w:hAnsi="Tms Rmn"/>
                <w:color w:val="FF0000"/>
                <w:lang w:eastAsia="zh-CN"/>
              </w:rPr>
            </w:pPr>
          </w:p>
        </w:tc>
      </w:tr>
    </w:tbl>
    <w:p w14:paraId="6F50600F" w14:textId="77777777" w:rsidR="00243862" w:rsidRDefault="00243862">
      <w:pPr>
        <w:rPr>
          <w:lang w:eastAsia="zh-CN"/>
        </w:rPr>
      </w:pPr>
    </w:p>
    <w:p w14:paraId="798202F3" w14:textId="77777777" w:rsidR="00243862" w:rsidRDefault="00BD42C6">
      <w:pPr>
        <w:pStyle w:val="4"/>
        <w:numPr>
          <w:ilvl w:val="1"/>
          <w:numId w:val="0"/>
        </w:numPr>
        <w:rPr>
          <w:i/>
          <w:iCs/>
          <w:highlight w:val="yellow"/>
          <w:lang w:eastAsia="zh-CN"/>
        </w:rPr>
      </w:pPr>
      <w:r>
        <w:rPr>
          <w:rFonts w:hint="eastAsia"/>
          <w:i/>
          <w:iCs/>
          <w:highlight w:val="yellow"/>
          <w:lang w:eastAsia="zh-CN"/>
        </w:rPr>
        <w:t>Discussion point 2.1-1</w:t>
      </w:r>
    </w:p>
    <w:p w14:paraId="0BB82CE0" w14:textId="77777777" w:rsidR="00243862" w:rsidRDefault="00BD42C6">
      <w:pPr>
        <w:rPr>
          <w:lang w:eastAsia="zh-CN"/>
        </w:rPr>
      </w:pPr>
      <w:r>
        <w:rPr>
          <w:rFonts w:hint="eastAsia"/>
          <w:lang w:eastAsia="zh-CN"/>
        </w:rPr>
        <w:t>Whether and how to capture the RAN2 agreement about redundancy version:</w:t>
      </w:r>
    </w:p>
    <w:p w14:paraId="339E45F2" w14:textId="77777777" w:rsidR="00243862" w:rsidRDefault="00BD42C6">
      <w:pPr>
        <w:numPr>
          <w:ilvl w:val="0"/>
          <w:numId w:val="11"/>
        </w:numPr>
        <w:rPr>
          <w:lang w:eastAsia="zh-CN"/>
        </w:rPr>
      </w:pPr>
      <w:r>
        <w:rPr>
          <w:rFonts w:hint="eastAsia"/>
          <w:lang w:eastAsia="zh-CN"/>
        </w:rPr>
        <w:t>Option 1: Adopt TP#2.1-1 for TS 38.214</w:t>
      </w:r>
    </w:p>
    <w:p w14:paraId="59EE3412" w14:textId="77777777" w:rsidR="00243862" w:rsidRDefault="00BD42C6">
      <w:pPr>
        <w:numPr>
          <w:ilvl w:val="0"/>
          <w:numId w:val="11"/>
        </w:numPr>
        <w:rPr>
          <w:lang w:eastAsia="zh-CN"/>
        </w:rPr>
      </w:pPr>
      <w:r>
        <w:rPr>
          <w:rFonts w:hint="eastAsia"/>
          <w:lang w:eastAsia="zh-CN"/>
        </w:rPr>
        <w:t>Option 2: Adopt draft CR in R1-2206773 for TS 38.213</w:t>
      </w:r>
    </w:p>
    <w:p w14:paraId="22508A9B" w14:textId="77777777" w:rsidR="00243862" w:rsidRDefault="00BD42C6">
      <w:pPr>
        <w:numPr>
          <w:ilvl w:val="0"/>
          <w:numId w:val="11"/>
        </w:numPr>
        <w:rPr>
          <w:lang w:eastAsia="zh-CN"/>
        </w:rPr>
      </w:pPr>
      <w:r>
        <w:rPr>
          <w:rFonts w:hint="eastAsia"/>
          <w:lang w:eastAsia="zh-CN"/>
        </w:rPr>
        <w:t>Option 3: Other versions?</w:t>
      </w:r>
    </w:p>
    <w:p w14:paraId="06E21DA6" w14:textId="77777777" w:rsidR="00243862" w:rsidRDefault="00BD42C6">
      <w:r>
        <w:rPr>
          <w:rFonts w:hint="eastAsia"/>
          <w:lang w:eastAsia="zh-CN"/>
        </w:rPr>
        <w:t>Any comments</w:t>
      </w:r>
      <w:r>
        <w:rPr>
          <w:lang w:eastAsia="zh-CN"/>
        </w:rPr>
        <w:t>?</w:t>
      </w:r>
    </w:p>
    <w:tbl>
      <w:tblPr>
        <w:tblStyle w:val="afb"/>
        <w:tblW w:w="9307" w:type="dxa"/>
        <w:tblLayout w:type="fixed"/>
        <w:tblLook w:val="04A0" w:firstRow="1" w:lastRow="0" w:firstColumn="1" w:lastColumn="0" w:noHBand="0" w:noVBand="1"/>
      </w:tblPr>
      <w:tblGrid>
        <w:gridCol w:w="1696"/>
        <w:gridCol w:w="7611"/>
      </w:tblGrid>
      <w:tr w:rsidR="00243862" w14:paraId="65BD8809" w14:textId="77777777">
        <w:tc>
          <w:tcPr>
            <w:tcW w:w="1696" w:type="dxa"/>
          </w:tcPr>
          <w:p w14:paraId="2B982BC5" w14:textId="77777777" w:rsidR="00243862" w:rsidRDefault="00BD42C6">
            <w:r>
              <w:rPr>
                <w:rFonts w:hint="eastAsia"/>
              </w:rPr>
              <w:t>Company</w:t>
            </w:r>
          </w:p>
        </w:tc>
        <w:tc>
          <w:tcPr>
            <w:tcW w:w="7611" w:type="dxa"/>
          </w:tcPr>
          <w:p w14:paraId="07D3DC77" w14:textId="77777777" w:rsidR="00243862" w:rsidRDefault="00BD42C6">
            <w:r>
              <w:rPr>
                <w:rFonts w:hint="eastAsia"/>
              </w:rPr>
              <w:t>Comment</w:t>
            </w:r>
          </w:p>
        </w:tc>
      </w:tr>
      <w:tr w:rsidR="00243862" w14:paraId="731925C5" w14:textId="77777777">
        <w:tc>
          <w:tcPr>
            <w:tcW w:w="1696" w:type="dxa"/>
          </w:tcPr>
          <w:p w14:paraId="3318B410" w14:textId="77777777" w:rsidR="00243862" w:rsidRDefault="00BD42C6">
            <w:pPr>
              <w:rPr>
                <w:rFonts w:eastAsia="Malgun Gothic"/>
                <w:lang w:eastAsia="ko-KR"/>
              </w:rPr>
            </w:pPr>
            <w:r>
              <w:rPr>
                <w:rFonts w:eastAsia="Malgun Gothic"/>
                <w:lang w:eastAsia="ko-KR"/>
              </w:rPr>
              <w:t>vivo</w:t>
            </w:r>
          </w:p>
        </w:tc>
        <w:tc>
          <w:tcPr>
            <w:tcW w:w="7611" w:type="dxa"/>
          </w:tcPr>
          <w:p w14:paraId="55C087C7" w14:textId="77777777" w:rsidR="00243862" w:rsidRDefault="00BD42C6">
            <w:pPr>
              <w:rPr>
                <w:lang w:eastAsia="zh-CN"/>
              </w:rPr>
            </w:pPr>
            <w:r>
              <w:rPr>
                <w:lang w:eastAsia="zh-CN"/>
              </w:rPr>
              <w:t>Option 2 is preferred.</w:t>
            </w:r>
          </w:p>
          <w:p w14:paraId="5625BF73" w14:textId="77777777" w:rsidR="00243862" w:rsidRDefault="00BD42C6">
            <w:pPr>
              <w:rPr>
                <w:lang w:eastAsia="zh-CN"/>
              </w:rPr>
            </w:pPr>
            <w:r>
              <w:rPr>
                <w:lang w:eastAsia="zh-CN"/>
              </w:rPr>
              <w:t>As is known, RV 0 restrictions of MsgA/Msg3 PUSCH is also specified in 38.213, therefore it would be better to capture such restriction for CG PUSCH in SDT in 38.213 as well.</w:t>
            </w:r>
          </w:p>
          <w:p w14:paraId="012E76AC" w14:textId="77777777" w:rsidR="00243862" w:rsidRDefault="00BD42C6">
            <w:pPr>
              <w:rPr>
                <w:lang w:eastAsia="zh-CN"/>
              </w:rPr>
            </w:pPr>
            <w:r>
              <w:rPr>
                <w:lang w:eastAsia="zh-CN"/>
              </w:rPr>
              <w:t xml:space="preserve">In addition, option 2 can be applied for both types of CG PUSCH repetitions or for the case without repetition. </w:t>
            </w:r>
          </w:p>
          <w:p w14:paraId="6E8B5A6E" w14:textId="77777777" w:rsidR="00243862" w:rsidRDefault="00BD42C6">
            <w:pPr>
              <w:rPr>
                <w:lang w:eastAsia="zh-CN"/>
              </w:rPr>
            </w:pPr>
            <w:r>
              <w:rPr>
                <w:lang w:eastAsia="zh-CN"/>
              </w:rPr>
              <w:t>Note that in legacy for autonomous retransmission supported in NR-U, the RV is determined by the RV indicated by CG-UCI multiplexed on CG PUSCH which is not allowed in SDT. Thus, this CR is necessary.</w:t>
            </w:r>
          </w:p>
        </w:tc>
      </w:tr>
      <w:tr w:rsidR="00243862" w14:paraId="199BD8A3" w14:textId="77777777">
        <w:tc>
          <w:tcPr>
            <w:tcW w:w="1696" w:type="dxa"/>
          </w:tcPr>
          <w:p w14:paraId="26CAED08" w14:textId="77777777" w:rsidR="00243862" w:rsidRDefault="00BD42C6">
            <w:pPr>
              <w:rPr>
                <w:lang w:eastAsia="zh-CN"/>
              </w:rPr>
            </w:pPr>
            <w:r>
              <w:rPr>
                <w:lang w:eastAsia="zh-CN"/>
              </w:rPr>
              <w:t>Intel</w:t>
            </w:r>
          </w:p>
        </w:tc>
        <w:tc>
          <w:tcPr>
            <w:tcW w:w="7611" w:type="dxa"/>
          </w:tcPr>
          <w:p w14:paraId="51F40620" w14:textId="77777777" w:rsidR="00243862" w:rsidRDefault="00BD42C6">
            <w:pPr>
              <w:rPr>
                <w:lang w:eastAsia="zh-CN"/>
              </w:rPr>
            </w:pPr>
            <w:r>
              <w:rPr>
                <w:lang w:eastAsia="zh-CN"/>
              </w:rPr>
              <w:t xml:space="preserve">We agree the intention to capture this in the spec. however, it is not clear to us the </w:t>
            </w:r>
            <w:r>
              <w:rPr>
                <w:lang w:eastAsia="zh-CN"/>
              </w:rPr>
              <w:lastRenderedPageBreak/>
              <w:t xml:space="preserve">definition of </w:t>
            </w:r>
            <w:r>
              <w:t xml:space="preserve">autonomous retransmission in either proposed CR. This was not defined anywhere in the RAN1 spec. </w:t>
            </w:r>
          </w:p>
        </w:tc>
      </w:tr>
      <w:tr w:rsidR="00243862" w14:paraId="5613F2EA" w14:textId="77777777">
        <w:tc>
          <w:tcPr>
            <w:tcW w:w="1696" w:type="dxa"/>
          </w:tcPr>
          <w:p w14:paraId="0AD2A4FB" w14:textId="77777777" w:rsidR="00243862" w:rsidRDefault="00BD42C6">
            <w:pPr>
              <w:rPr>
                <w:rFonts w:eastAsia="Malgun Gothic"/>
                <w:lang w:eastAsia="ko-KR"/>
              </w:rPr>
            </w:pPr>
            <w:r>
              <w:rPr>
                <w:rFonts w:eastAsia="Malgun Gothic"/>
                <w:lang w:eastAsia="ko-KR"/>
              </w:rPr>
              <w:lastRenderedPageBreak/>
              <w:t>Qualcomm</w:t>
            </w:r>
          </w:p>
        </w:tc>
        <w:tc>
          <w:tcPr>
            <w:tcW w:w="7611" w:type="dxa"/>
          </w:tcPr>
          <w:p w14:paraId="4E0FFAC3" w14:textId="77777777" w:rsidR="00243862" w:rsidRDefault="00BD42C6">
            <w:pPr>
              <w:rPr>
                <w:rFonts w:eastAsia="Malgun Gothic"/>
                <w:lang w:eastAsia="ko-KR"/>
              </w:rPr>
            </w:pPr>
            <w:r>
              <w:rPr>
                <w:rFonts w:eastAsia="Malgun Gothic"/>
                <w:lang w:eastAsia="ko-KR"/>
              </w:rPr>
              <w:t>Option 2 is preferred</w:t>
            </w:r>
          </w:p>
        </w:tc>
      </w:tr>
      <w:tr w:rsidR="00243862" w14:paraId="25462987" w14:textId="77777777">
        <w:tc>
          <w:tcPr>
            <w:tcW w:w="1696" w:type="dxa"/>
          </w:tcPr>
          <w:p w14:paraId="565AE04F" w14:textId="77777777" w:rsidR="00243862" w:rsidRDefault="00BD42C6">
            <w:pPr>
              <w:rPr>
                <w:rFonts w:eastAsia="宋体"/>
                <w:lang w:eastAsia="zh-CN"/>
              </w:rPr>
            </w:pPr>
            <w:r>
              <w:rPr>
                <w:rFonts w:eastAsia="宋体" w:hint="eastAsia"/>
                <w:lang w:eastAsia="zh-CN"/>
              </w:rPr>
              <w:t>ZTE</w:t>
            </w:r>
          </w:p>
        </w:tc>
        <w:tc>
          <w:tcPr>
            <w:tcW w:w="7611" w:type="dxa"/>
          </w:tcPr>
          <w:p w14:paraId="775C26B7" w14:textId="77777777" w:rsidR="00243862" w:rsidRDefault="00BD42C6">
            <w:pPr>
              <w:rPr>
                <w:rFonts w:eastAsia="宋体"/>
                <w:lang w:eastAsia="zh-CN"/>
              </w:rPr>
            </w:pPr>
            <w:r>
              <w:rPr>
                <w:rFonts w:eastAsia="宋体" w:hint="eastAsia"/>
                <w:lang w:eastAsia="zh-CN"/>
              </w:rPr>
              <w:t>OK with either one. For autonomous retransmission, if needed, it can refer to RAN2 spec in 331.</w:t>
            </w:r>
          </w:p>
        </w:tc>
      </w:tr>
      <w:tr w:rsidR="00243862" w14:paraId="69EB2E5D" w14:textId="77777777">
        <w:tc>
          <w:tcPr>
            <w:tcW w:w="1696" w:type="dxa"/>
          </w:tcPr>
          <w:p w14:paraId="0FB3DB04" w14:textId="77777777" w:rsidR="00243862" w:rsidRDefault="00BD42C6">
            <w:pPr>
              <w:rPr>
                <w:rFonts w:eastAsia="宋体"/>
                <w:lang w:eastAsia="zh-CN"/>
              </w:rPr>
            </w:pPr>
            <w:r>
              <w:rPr>
                <w:rFonts w:eastAsia="宋体"/>
                <w:lang w:eastAsia="zh-CN"/>
              </w:rPr>
              <w:t>InterDigital</w:t>
            </w:r>
          </w:p>
        </w:tc>
        <w:tc>
          <w:tcPr>
            <w:tcW w:w="7611" w:type="dxa"/>
          </w:tcPr>
          <w:p w14:paraId="01E5DA0F" w14:textId="77777777" w:rsidR="00243862" w:rsidRDefault="00BD42C6">
            <w:pPr>
              <w:rPr>
                <w:rFonts w:eastAsia="宋体"/>
                <w:lang w:eastAsia="zh-CN"/>
              </w:rPr>
            </w:pPr>
            <w:r>
              <w:rPr>
                <w:rFonts w:eastAsia="宋体"/>
                <w:lang w:eastAsia="zh-CN"/>
              </w:rPr>
              <w:t>In either TP, is it clear what “initial TB” or “initial configured-based PUSCH” means? Initial after the UE transitions to inactive state?</w:t>
            </w:r>
          </w:p>
        </w:tc>
      </w:tr>
      <w:tr w:rsidR="00243862" w14:paraId="4AF70E39" w14:textId="77777777">
        <w:tc>
          <w:tcPr>
            <w:tcW w:w="1696" w:type="dxa"/>
          </w:tcPr>
          <w:p w14:paraId="7E5E9979" w14:textId="77777777" w:rsidR="00243862" w:rsidRDefault="00BD42C6">
            <w:pPr>
              <w:rPr>
                <w:rFonts w:eastAsia="宋体"/>
                <w:lang w:eastAsia="zh-CN"/>
              </w:rPr>
            </w:pPr>
            <w:r>
              <w:rPr>
                <w:rFonts w:eastAsia="宋体" w:hint="eastAsia"/>
                <w:lang w:eastAsia="zh-CN"/>
              </w:rPr>
              <w:t>X</w:t>
            </w:r>
            <w:r>
              <w:rPr>
                <w:rFonts w:eastAsia="宋体"/>
                <w:lang w:eastAsia="zh-CN"/>
              </w:rPr>
              <w:t>iaomi</w:t>
            </w:r>
          </w:p>
        </w:tc>
        <w:tc>
          <w:tcPr>
            <w:tcW w:w="7611" w:type="dxa"/>
          </w:tcPr>
          <w:p w14:paraId="0E32B930" w14:textId="77777777" w:rsidR="00243862" w:rsidRDefault="00BD42C6">
            <w:pPr>
              <w:rPr>
                <w:rFonts w:eastAsia="宋体"/>
                <w:lang w:eastAsia="zh-CN"/>
              </w:rPr>
            </w:pPr>
            <w:r>
              <w:rPr>
                <w:rFonts w:eastAsia="宋体"/>
                <w:lang w:eastAsia="zh-CN"/>
              </w:rPr>
              <w:t>We have the same concern on the wording “initial TB” as InterDigital.</w:t>
            </w:r>
          </w:p>
        </w:tc>
      </w:tr>
      <w:tr w:rsidR="00243862" w14:paraId="2A9CAD8B" w14:textId="77777777">
        <w:tc>
          <w:tcPr>
            <w:tcW w:w="1696" w:type="dxa"/>
          </w:tcPr>
          <w:p w14:paraId="02E98BDC" w14:textId="77777777" w:rsidR="00243862" w:rsidRDefault="00BD42C6">
            <w:pPr>
              <w:rPr>
                <w:rFonts w:eastAsia="宋体"/>
                <w:lang w:eastAsia="zh-CN"/>
              </w:rPr>
            </w:pPr>
            <w:r>
              <w:rPr>
                <w:rFonts w:eastAsia="宋体"/>
                <w:lang w:eastAsia="zh-CN"/>
              </w:rPr>
              <w:t>Ericsson</w:t>
            </w:r>
          </w:p>
        </w:tc>
        <w:tc>
          <w:tcPr>
            <w:tcW w:w="7611" w:type="dxa"/>
          </w:tcPr>
          <w:p w14:paraId="54A720A8" w14:textId="77777777" w:rsidR="00243862" w:rsidRDefault="00BD42C6">
            <w:pPr>
              <w:rPr>
                <w:rFonts w:eastAsia="宋体"/>
                <w:lang w:eastAsia="zh-CN"/>
              </w:rPr>
            </w:pPr>
            <w:r>
              <w:rPr>
                <w:rFonts w:eastAsia="宋体"/>
                <w:lang w:eastAsia="zh-CN"/>
              </w:rPr>
              <w:t>We prefer Option 2</w:t>
            </w:r>
          </w:p>
        </w:tc>
      </w:tr>
    </w:tbl>
    <w:p w14:paraId="57BA762D" w14:textId="77777777" w:rsidR="00243862" w:rsidRDefault="00243862"/>
    <w:p w14:paraId="27547D88" w14:textId="77777777" w:rsidR="00243862" w:rsidRDefault="00BD42C6">
      <w:pPr>
        <w:pStyle w:val="4"/>
        <w:numPr>
          <w:ilvl w:val="1"/>
          <w:numId w:val="0"/>
        </w:numPr>
        <w:rPr>
          <w:lang w:eastAsia="zh-CN"/>
        </w:rPr>
      </w:pPr>
      <w:r>
        <w:rPr>
          <w:rFonts w:hint="eastAsia"/>
          <w:lang w:eastAsia="zh-CN"/>
        </w:rPr>
        <w:t xml:space="preserve">Summary </w:t>
      </w:r>
    </w:p>
    <w:p w14:paraId="6F60946F" w14:textId="77777777" w:rsidR="00243862" w:rsidRDefault="00BD42C6">
      <w:pPr>
        <w:rPr>
          <w:lang w:eastAsia="zh-CN"/>
        </w:rPr>
      </w:pPr>
      <w:r>
        <w:rPr>
          <w:rFonts w:hint="eastAsia"/>
          <w:lang w:eastAsia="zh-CN"/>
        </w:rPr>
        <w:t>For Intel and InterDigital</w:t>
      </w:r>
      <w:r>
        <w:rPr>
          <w:lang w:eastAsia="zh-CN"/>
        </w:rPr>
        <w:t>’</w:t>
      </w:r>
      <w:r>
        <w:rPr>
          <w:rFonts w:hint="eastAsia"/>
          <w:lang w:eastAsia="zh-CN"/>
        </w:rPr>
        <w:t xml:space="preserve">s question on the definition of </w:t>
      </w:r>
      <w:r>
        <w:rPr>
          <w:lang w:eastAsia="zh-CN"/>
        </w:rPr>
        <w:t>“</w:t>
      </w:r>
      <w:r>
        <w:rPr>
          <w:rFonts w:hint="eastAsia"/>
          <w:lang w:eastAsia="zh-CN"/>
        </w:rPr>
        <w:t>autonomous retransmission</w:t>
      </w:r>
      <w:r>
        <w:rPr>
          <w:lang w:eastAsia="zh-CN"/>
        </w:rPr>
        <w:t>”</w:t>
      </w:r>
      <w:r>
        <w:rPr>
          <w:rFonts w:hint="eastAsia"/>
          <w:lang w:eastAsia="zh-CN"/>
        </w:rPr>
        <w:t>, after checking RAN2 spec, it</w:t>
      </w:r>
      <w:r>
        <w:rPr>
          <w:lang w:eastAsia="zh-CN"/>
        </w:rPr>
        <w:t>’</w:t>
      </w:r>
      <w:r>
        <w:rPr>
          <w:rFonts w:hint="eastAsia"/>
          <w:lang w:eastAsia="zh-CN"/>
        </w:rPr>
        <w:t>s found that such terminology only appears in TS 38.300 as below, but TS 38.300 has not been defined in the reference list of TS 38.213.</w:t>
      </w:r>
    </w:p>
    <w:p w14:paraId="672B51D8" w14:textId="77777777" w:rsidR="00243862" w:rsidRDefault="00243862">
      <w:pPr>
        <w:rPr>
          <w:lang w:eastAsia="zh-CN"/>
        </w:rPr>
      </w:pPr>
    </w:p>
    <w:tbl>
      <w:tblPr>
        <w:tblStyle w:val="afb"/>
        <w:tblW w:w="0" w:type="auto"/>
        <w:tblInd w:w="76" w:type="dxa"/>
        <w:tblLook w:val="04A0" w:firstRow="1" w:lastRow="0" w:firstColumn="1" w:lastColumn="0" w:noHBand="0" w:noVBand="1"/>
      </w:tblPr>
      <w:tblGrid>
        <w:gridCol w:w="8940"/>
      </w:tblGrid>
      <w:tr w:rsidR="00243862" w14:paraId="7764A629" w14:textId="77777777">
        <w:tc>
          <w:tcPr>
            <w:tcW w:w="8940" w:type="dxa"/>
          </w:tcPr>
          <w:p w14:paraId="03EFBE7D" w14:textId="77777777" w:rsidR="00243862" w:rsidRDefault="00BD42C6">
            <w:pPr>
              <w:rPr>
                <w:rFonts w:eastAsia="宋体"/>
                <w:highlight w:val="yellow"/>
                <w:lang w:eastAsia="zh-CN"/>
              </w:rPr>
            </w:pPr>
            <w:r>
              <w:rPr>
                <w:rFonts w:eastAsia="宋体" w:hint="eastAsia"/>
                <w:highlight w:val="yellow"/>
                <w:lang w:eastAsia="zh-CN"/>
              </w:rPr>
              <w:t>TS 38.300</w:t>
            </w:r>
          </w:p>
          <w:p w14:paraId="1F6B6DEB" w14:textId="77777777" w:rsidR="00243862" w:rsidRDefault="00BD42C6">
            <w:pPr>
              <w:rPr>
                <w:rFonts w:cs="Arial"/>
                <w:color w:val="000000"/>
              </w:rPr>
            </w:pPr>
            <w:r>
              <w:rPr>
                <w:rFonts w:eastAsia="Yu Mincho"/>
              </w:rPr>
              <w:t xml:space="preserve">The initial PUSCH transmission during the SDT procedure includes at least the CCCH message. When using CG resources for </w:t>
            </w:r>
            <w:r>
              <w:rPr>
                <w:rFonts w:eastAsia="Yu Mincho"/>
                <w:highlight w:val="yellow"/>
              </w:rPr>
              <w:t>initial SDT transmission</w:t>
            </w:r>
            <w:r>
              <w:rPr>
                <w:rFonts w:eastAsia="Yu Mincho"/>
              </w:rPr>
              <w:t xml:space="preserve">, </w:t>
            </w:r>
            <w:r>
              <w:rPr>
                <w:rFonts w:eastAsia="Yu Mincho"/>
                <w:highlight w:val="yellow"/>
              </w:rPr>
              <w:t>the UE can perform autonomous retransmission of the initial transmission</w:t>
            </w:r>
            <w:r>
              <w:rPr>
                <w:rFonts w:eastAsia="Yu Mincho"/>
              </w:rPr>
              <w:t xml:space="preserve"> if the UE does not receive confirmation from the network (dynamic UL grant or DL assignment) before a configured timer expires as specified in clause 5.4.1 of TS 38.321 [6]. </w:t>
            </w:r>
          </w:p>
        </w:tc>
      </w:tr>
    </w:tbl>
    <w:p w14:paraId="6B477245" w14:textId="77777777" w:rsidR="00243862" w:rsidRDefault="00243862"/>
    <w:p w14:paraId="2EF7B92E" w14:textId="77777777" w:rsidR="00243862" w:rsidRDefault="00BD42C6">
      <w:pPr>
        <w:rPr>
          <w:lang w:eastAsia="zh-CN"/>
        </w:rPr>
      </w:pPr>
      <w:r>
        <w:rPr>
          <w:rFonts w:hint="eastAsia"/>
          <w:lang w:eastAsia="zh-CN"/>
        </w:rPr>
        <w:t>FL suggests to further discuss the following TP by adding reference for these terminologies.</w:t>
      </w:r>
    </w:p>
    <w:p w14:paraId="7087D3C7" w14:textId="77777777" w:rsidR="00243862" w:rsidRDefault="00BD42C6">
      <w:pPr>
        <w:rPr>
          <w:highlight w:val="yellow"/>
          <w:lang w:eastAsia="zh-CN"/>
        </w:rPr>
      </w:pPr>
      <w:r>
        <w:rPr>
          <w:rFonts w:hint="eastAsia"/>
          <w:highlight w:val="yellow"/>
          <w:lang w:eastAsia="zh-CN"/>
        </w:rPr>
        <w:t>TP 2.1-2</w:t>
      </w:r>
    </w:p>
    <w:tbl>
      <w:tblPr>
        <w:tblStyle w:val="afb"/>
        <w:tblW w:w="9620" w:type="dxa"/>
        <w:tblLayout w:type="fixed"/>
        <w:tblLook w:val="04A0" w:firstRow="1" w:lastRow="0" w:firstColumn="1" w:lastColumn="0" w:noHBand="0" w:noVBand="1"/>
      </w:tblPr>
      <w:tblGrid>
        <w:gridCol w:w="9620"/>
      </w:tblGrid>
      <w:tr w:rsidR="00243862" w14:paraId="4811F618" w14:textId="77777777">
        <w:tc>
          <w:tcPr>
            <w:tcW w:w="9620" w:type="dxa"/>
          </w:tcPr>
          <w:p w14:paraId="25D470BB" w14:textId="77777777" w:rsidR="00243862" w:rsidRDefault="00BD42C6">
            <w:pPr>
              <w:spacing w:before="120" w:line="240" w:lineRule="auto"/>
              <w:jc w:val="center"/>
              <w:rPr>
                <w:lang w:eastAsia="zh-CN"/>
              </w:rPr>
            </w:pPr>
            <w:r>
              <w:rPr>
                <w:b/>
                <w:bCs/>
                <w:iCs/>
                <w:color w:val="0070C0"/>
              </w:rPr>
              <w:t>------------------------------   TS 38.213-----------------------------------</w:t>
            </w:r>
          </w:p>
          <w:p w14:paraId="61F57E16" w14:textId="77777777" w:rsidR="00243862" w:rsidRDefault="00BD42C6">
            <w:pPr>
              <w:spacing w:line="240" w:lineRule="auto"/>
              <w:jc w:val="center"/>
              <w:rPr>
                <w:lang w:eastAsia="zh-CN"/>
              </w:rPr>
            </w:pPr>
            <w:r>
              <w:rPr>
                <w:b/>
                <w:bCs/>
                <w:color w:val="FF0000"/>
                <w:lang w:eastAsia="zh-CN"/>
              </w:rPr>
              <w:t>&lt; Unchanged text omitted &gt;</w:t>
            </w:r>
          </w:p>
          <w:p w14:paraId="21F30F20" w14:textId="77777777" w:rsidR="00243862" w:rsidRDefault="00BD42C6">
            <w:pPr>
              <w:pStyle w:val="2"/>
              <w:numPr>
                <w:ilvl w:val="0"/>
                <w:numId w:val="12"/>
              </w:numPr>
              <w:outlineLvl w:val="1"/>
              <w:rPr>
                <w:lang w:eastAsia="zh-CN"/>
              </w:rPr>
            </w:pPr>
            <w:r>
              <w:rPr>
                <w:rFonts w:hint="eastAsia"/>
                <w:lang w:eastAsia="zh-CN"/>
              </w:rPr>
              <w:t>Reference</w:t>
            </w:r>
          </w:p>
          <w:p w14:paraId="0497FF24" w14:textId="77777777" w:rsidR="00243862" w:rsidRDefault="00BD42C6">
            <w:pPr>
              <w:pStyle w:val="EX"/>
              <w:ind w:left="0" w:firstLine="0"/>
              <w:jc w:val="left"/>
              <w:rPr>
                <w:rFonts w:eastAsia="等线"/>
                <w:color w:val="0000FF"/>
              </w:rPr>
            </w:pPr>
            <w:r>
              <w:rPr>
                <w:rFonts w:eastAsia="等线"/>
                <w:color w:val="0000FF"/>
              </w:rPr>
              <w:t>[1</w:t>
            </w:r>
            <w:r>
              <w:rPr>
                <w:rFonts w:eastAsia="等线" w:hint="eastAsia"/>
                <w:color w:val="0000FF"/>
                <w:lang w:eastAsia="zh-CN"/>
              </w:rPr>
              <w:t>9</w:t>
            </w:r>
            <w:r>
              <w:rPr>
                <w:rFonts w:eastAsia="等线"/>
                <w:color w:val="0000FF"/>
              </w:rPr>
              <w:t>]</w:t>
            </w:r>
            <w:r>
              <w:rPr>
                <w:rFonts w:eastAsia="等线"/>
                <w:color w:val="0000FF"/>
              </w:rPr>
              <w:tab/>
              <w:t>3GPP TS 38.30</w:t>
            </w:r>
            <w:r>
              <w:rPr>
                <w:rFonts w:eastAsia="等线" w:hint="eastAsia"/>
                <w:color w:val="0000FF"/>
                <w:lang w:eastAsia="zh-CN"/>
              </w:rPr>
              <w:t>0</w:t>
            </w:r>
            <w:r>
              <w:rPr>
                <w:rFonts w:eastAsia="等线"/>
                <w:color w:val="0000FF"/>
              </w:rPr>
              <w:t>: "</w:t>
            </w:r>
            <w:r>
              <w:rPr>
                <w:color w:val="0000FF"/>
              </w:rPr>
              <w:t>NR; NR and NG-RAN Overall Description</w:t>
            </w:r>
            <w:r>
              <w:rPr>
                <w:rFonts w:eastAsia="等线"/>
                <w:color w:val="0000FF"/>
              </w:rPr>
              <w:t>"</w:t>
            </w:r>
          </w:p>
          <w:p w14:paraId="5623CA9D" w14:textId="77777777" w:rsidR="00243862" w:rsidRDefault="00243862">
            <w:pPr>
              <w:spacing w:line="240" w:lineRule="auto"/>
              <w:jc w:val="center"/>
              <w:rPr>
                <w:b/>
                <w:bCs/>
                <w:color w:val="FF0000"/>
                <w:lang w:eastAsia="zh-CN"/>
              </w:rPr>
            </w:pPr>
          </w:p>
          <w:p w14:paraId="3620CE44" w14:textId="77777777" w:rsidR="00243862" w:rsidRDefault="00BD42C6">
            <w:pPr>
              <w:spacing w:line="240" w:lineRule="auto"/>
              <w:jc w:val="center"/>
              <w:rPr>
                <w:lang w:eastAsia="zh-CN"/>
              </w:rPr>
            </w:pPr>
            <w:r>
              <w:rPr>
                <w:b/>
                <w:bCs/>
                <w:color w:val="FF0000"/>
                <w:lang w:eastAsia="zh-CN"/>
              </w:rPr>
              <w:t>&lt; Unchanged text omitted &gt;</w:t>
            </w:r>
          </w:p>
          <w:p w14:paraId="2395C964" w14:textId="77777777" w:rsidR="00243862" w:rsidRDefault="00BD42C6">
            <w:pPr>
              <w:pStyle w:val="2"/>
              <w:numPr>
                <w:ilvl w:val="1"/>
                <w:numId w:val="0"/>
              </w:numPr>
              <w:outlineLvl w:val="1"/>
            </w:pPr>
            <w:r>
              <w:t>19.1</w:t>
            </w:r>
            <w:r>
              <w:tab/>
              <w:t>Configured-grant based PUSCH transmission</w:t>
            </w:r>
          </w:p>
          <w:p w14:paraId="445BCE21" w14:textId="77777777" w:rsidR="00243862" w:rsidRDefault="00BD42C6">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10FFA8CD" w14:textId="77777777" w:rsidR="00243862" w:rsidRDefault="00BD42C6">
            <w:pPr>
              <w:rPr>
                <w:iCs/>
              </w:rPr>
            </w:pPr>
            <w:r>
              <w:rPr>
                <w:iCs/>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w:t>
            </w:r>
            <w:r>
              <w:lastRenderedPageBreak/>
              <w:t>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3AFB67A9" w14:textId="77777777" w:rsidR="00243862" w:rsidRDefault="00BD42C6">
            <w:pPr>
              <w:rPr>
                <w:color w:val="FF0000"/>
              </w:rPr>
            </w:pPr>
            <w:r>
              <w:rPr>
                <w:color w:val="FF0000"/>
              </w:rPr>
              <w:t xml:space="preserve">For </w:t>
            </w:r>
            <w:r>
              <w:rPr>
                <w:rFonts w:hint="eastAsia"/>
                <w:color w:val="FF0000"/>
                <w:lang w:eastAsia="zh-CN"/>
              </w:rPr>
              <w:t>initial</w:t>
            </w:r>
            <w:r>
              <w:rPr>
                <w:color w:val="FF0000"/>
              </w:rPr>
              <w:t xml:space="preserve"> transmission or</w:t>
            </w:r>
            <w:r>
              <w:t xml:space="preserve"> </w:t>
            </w:r>
            <w:r>
              <w:rPr>
                <w:color w:val="FF0000"/>
              </w:rPr>
              <w:t>autonomous retransmission of an initial transport block provided for the PUSCH transmission</w:t>
            </w:r>
            <w:r>
              <w:rPr>
                <w:rFonts w:hint="eastAsia"/>
                <w:color w:val="FF0000"/>
                <w:lang w:eastAsia="zh-CN"/>
              </w:rPr>
              <w:t xml:space="preserve"> </w:t>
            </w:r>
            <w:r>
              <w:rPr>
                <w:rFonts w:hint="eastAsia"/>
                <w:color w:val="0000FF"/>
                <w:lang w:eastAsia="zh-CN"/>
              </w:rPr>
              <w:t>as described in clause 18.0 in [19, TS 38.300]</w:t>
            </w:r>
            <w:r>
              <w:rPr>
                <w:color w:val="FF0000"/>
              </w:rPr>
              <w:t>, the UE encodes the transport block using redundancy version number 0.</w:t>
            </w:r>
          </w:p>
          <w:p w14:paraId="59C49828" w14:textId="77777777" w:rsidR="00243862" w:rsidRDefault="00BD42C6">
            <w:pPr>
              <w:spacing w:line="240" w:lineRule="auto"/>
              <w:jc w:val="center"/>
              <w:rPr>
                <w:lang w:eastAsia="zh-CN"/>
              </w:rPr>
            </w:pPr>
            <w:r>
              <w:rPr>
                <w:b/>
                <w:bCs/>
                <w:color w:val="FF0000"/>
                <w:lang w:eastAsia="zh-CN"/>
              </w:rPr>
              <w:t>&lt; Unchanged text omitted &gt;</w:t>
            </w:r>
          </w:p>
          <w:p w14:paraId="660E2799" w14:textId="77777777" w:rsidR="00243862" w:rsidRDefault="00243862">
            <w:pPr>
              <w:rPr>
                <w:rFonts w:ascii="Tms Rmn" w:eastAsia="MS Mincho" w:hAnsi="Tms Rmn"/>
                <w:color w:val="FF0000"/>
                <w:lang w:eastAsia="zh-CN"/>
              </w:rPr>
            </w:pPr>
          </w:p>
        </w:tc>
      </w:tr>
    </w:tbl>
    <w:p w14:paraId="741AC491" w14:textId="77777777" w:rsidR="00243862" w:rsidRDefault="00243862"/>
    <w:p w14:paraId="41F3E450" w14:textId="77777777" w:rsidR="00243862" w:rsidRDefault="00243862">
      <w:pPr>
        <w:rPr>
          <w:lang w:eastAsia="zh-CN"/>
        </w:rPr>
      </w:pPr>
    </w:p>
    <w:p w14:paraId="448AB1CC" w14:textId="77777777" w:rsidR="00243862" w:rsidRDefault="00243862"/>
    <w:p w14:paraId="17D3A5B2" w14:textId="77777777" w:rsidR="00243862" w:rsidRDefault="00BD42C6">
      <w:pPr>
        <w:pStyle w:val="2"/>
        <w:rPr>
          <w:lang w:eastAsia="zh-CN"/>
        </w:rPr>
      </w:pPr>
      <w:r>
        <w:rPr>
          <w:rFonts w:hint="eastAsia"/>
          <w:lang w:eastAsia="zh-CN"/>
        </w:rPr>
        <w:t>SDT common search space</w:t>
      </w:r>
    </w:p>
    <w:p w14:paraId="2D885530" w14:textId="77777777" w:rsidR="00243862" w:rsidRDefault="00BD42C6">
      <w:pPr>
        <w:widowControl w:val="0"/>
        <w:spacing w:after="0"/>
        <w:rPr>
          <w:lang w:eastAsia="zh-CN"/>
        </w:rPr>
      </w:pPr>
      <w:r>
        <w:rPr>
          <w:rFonts w:hint="eastAsia"/>
          <w:lang w:eastAsia="zh-CN"/>
        </w:rPr>
        <w:t xml:space="preserve">In RAN2 LS </w:t>
      </w:r>
      <w:hyperlink r:id="rId10" w:history="1">
        <w:r>
          <w:rPr>
            <w:rFonts w:hint="eastAsia"/>
            <w:lang w:eastAsia="zh-CN"/>
          </w:rPr>
          <w:t>R1-2205736</w:t>
        </w:r>
      </w:hyperlink>
      <w:r>
        <w:rPr>
          <w:rFonts w:hint="eastAsia"/>
          <w:lang w:eastAsia="zh-CN"/>
        </w:rPr>
        <w:t>, RAN2 has informed RAN1 that RAN2 has implemented the signalling using a choice structure between configuration of a SearchSpace and SearchSpaceId. Thus network can either configure an existing search space (using searchSpaceId) or configure a new search space (using searchSpace). RAN2 requests RAN1 to kindly confirm whether this is aligned with RAN1 understanding.</w:t>
      </w:r>
    </w:p>
    <w:p w14:paraId="6238DCC4" w14:textId="77777777" w:rsidR="00243862" w:rsidRDefault="00BD42C6">
      <w:pPr>
        <w:pStyle w:val="3"/>
        <w:numPr>
          <w:ilvl w:val="1"/>
          <w:numId w:val="0"/>
        </w:numPr>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3A7A2C3C" w14:textId="77777777" w:rsidR="00243862" w:rsidRDefault="00BD42C6">
      <w:pPr>
        <w:rPr>
          <w:lang w:eastAsia="zh-CN"/>
        </w:rPr>
      </w:pPr>
      <w:r>
        <w:rPr>
          <w:rFonts w:hint="eastAsia"/>
          <w:lang w:eastAsia="zh-CN"/>
        </w:rPr>
        <w:t xml:space="preserve">Huawei and vivo think existing search space is enough, if needed, UE specific search space can be used. </w:t>
      </w:r>
    </w:p>
    <w:p w14:paraId="7BFFDC40" w14:textId="77777777" w:rsidR="00243862" w:rsidRDefault="00BD42C6">
      <w:pPr>
        <w:rPr>
          <w:lang w:eastAsia="zh-CN"/>
        </w:rPr>
      </w:pPr>
      <w:r>
        <w:rPr>
          <w:rFonts w:hint="eastAsia"/>
          <w:lang w:eastAsia="zh-CN"/>
        </w:rPr>
        <w:t>Ericsson thinks SDT common search space should be a new search space, so no need to configure an existing search space id.</w:t>
      </w:r>
    </w:p>
    <w:p w14:paraId="21B17704" w14:textId="77777777" w:rsidR="00243862" w:rsidRDefault="00BD42C6">
      <w:pPr>
        <w:rPr>
          <w:lang w:eastAsia="zh-CN"/>
        </w:rPr>
      </w:pPr>
      <w:r>
        <w:rPr>
          <w:rFonts w:hint="eastAsia"/>
          <w:lang w:eastAsia="zh-CN"/>
        </w:rPr>
        <w:t>ZTE, Intel and Xiaomi think that using a choice structure between configuration of SearchSpace and SearchSpaceId, can be a good compromise to give network flexibility to configure the SDT common search space.</w:t>
      </w:r>
    </w:p>
    <w:p w14:paraId="302FA05B" w14:textId="77777777" w:rsidR="00243862" w:rsidRDefault="00BD42C6">
      <w:pPr>
        <w:rPr>
          <w:lang w:eastAsia="zh-CN"/>
        </w:rPr>
      </w:pPr>
      <w:r>
        <w:rPr>
          <w:rFonts w:hint="eastAsia"/>
          <w:lang w:eastAsia="zh-CN"/>
        </w:rPr>
        <w:t>FL thinks that RAN1</w:t>
      </w:r>
      <w:r>
        <w:rPr>
          <w:lang w:eastAsia="zh-CN"/>
        </w:rPr>
        <w:t>’</w:t>
      </w:r>
      <w:r>
        <w:rPr>
          <w:rFonts w:hint="eastAsia"/>
          <w:lang w:eastAsia="zh-CN"/>
        </w:rPr>
        <w:t>s original intention is to define a new common search space dedicated for SDT, so it</w:t>
      </w:r>
      <w:r>
        <w:rPr>
          <w:lang w:eastAsia="zh-CN"/>
        </w:rPr>
        <w:t>’</w:t>
      </w:r>
      <w:r>
        <w:rPr>
          <w:rFonts w:hint="eastAsia"/>
          <w:lang w:eastAsia="zh-CN"/>
        </w:rPr>
        <w:t>s a new search space instead of an existing common search space. If only existing search space id is configured, that means one of these 4 search spaces below has to be replaced by SDT common search space, however, these 4 CSS are also essential during SDT procedure. So FL suggests to confirm current RAN2</w:t>
      </w:r>
      <w:r>
        <w:rPr>
          <w:lang w:eastAsia="zh-CN"/>
        </w:rPr>
        <w:t>’</w:t>
      </w:r>
      <w:r>
        <w:rPr>
          <w:rFonts w:hint="eastAsia"/>
          <w:lang w:eastAsia="zh-CN"/>
        </w:rPr>
        <w:t>s solution to use a choice structure.</w:t>
      </w:r>
    </w:p>
    <w:tbl>
      <w:tblPr>
        <w:tblStyle w:val="afb"/>
        <w:tblW w:w="0" w:type="auto"/>
        <w:tblLook w:val="04A0" w:firstRow="1" w:lastRow="0" w:firstColumn="1" w:lastColumn="0" w:noHBand="0" w:noVBand="1"/>
      </w:tblPr>
      <w:tblGrid>
        <w:gridCol w:w="9016"/>
      </w:tblGrid>
      <w:tr w:rsidR="00243862" w14:paraId="23BEFADD" w14:textId="77777777">
        <w:tc>
          <w:tcPr>
            <w:tcW w:w="9016" w:type="dxa"/>
          </w:tcPr>
          <w:p w14:paraId="2E279CF9" w14:textId="77777777" w:rsidR="00243862" w:rsidRDefault="00BD42C6">
            <w:pPr>
              <w:pStyle w:val="PL"/>
              <w:spacing w:after="180"/>
              <w:rPr>
                <w:color w:val="808080"/>
              </w:rPr>
            </w:pPr>
            <w:r>
              <w:t xml:space="preserve">    commonSearchSpaceList               </w:t>
            </w:r>
            <w:r>
              <w:rPr>
                <w:color w:val="993366"/>
              </w:rPr>
              <w:t>SEQUENCE</w:t>
            </w:r>
            <w:r>
              <w:t xml:space="preserve"> (</w:t>
            </w:r>
            <w:r>
              <w:rPr>
                <w:color w:val="993366"/>
              </w:rPr>
              <w:t>SIZE</w:t>
            </w:r>
            <w:r>
              <w:rPr>
                <w:highlight w:val="yellow"/>
              </w:rPr>
              <w:t>(1..4)</w:t>
            </w:r>
            <w:r>
              <w:t>)</w:t>
            </w:r>
            <w:r>
              <w:rPr>
                <w:color w:val="993366"/>
              </w:rPr>
              <w:t xml:space="preserve"> OF</w:t>
            </w:r>
            <w:r>
              <w:t xml:space="preserve"> SearchSpace                    </w:t>
            </w:r>
            <w:r>
              <w:rPr>
                <w:color w:val="993366"/>
              </w:rPr>
              <w:t>OPTIONAL</w:t>
            </w:r>
            <w:r>
              <w:t xml:space="preserve">,   </w:t>
            </w:r>
            <w:r>
              <w:rPr>
                <w:color w:val="808080"/>
              </w:rPr>
              <w:t>-- Need R</w:t>
            </w:r>
          </w:p>
          <w:p w14:paraId="40BDD519" w14:textId="77777777" w:rsidR="00243862" w:rsidRDefault="00BD42C6">
            <w:pPr>
              <w:pStyle w:val="PL"/>
              <w:spacing w:after="180"/>
              <w:rPr>
                <w:color w:val="808080"/>
              </w:rPr>
            </w:pPr>
            <w:r>
              <w:t xml:space="preserve">    searchSpaceSIB1                     SearchSpaceId                                           </w:t>
            </w:r>
            <w:r>
              <w:rPr>
                <w:color w:val="993366"/>
              </w:rPr>
              <w:t>OPTIONAL</w:t>
            </w:r>
            <w:r>
              <w:t xml:space="preserve">,   </w:t>
            </w:r>
            <w:r>
              <w:rPr>
                <w:color w:val="808080"/>
              </w:rPr>
              <w:t>-- Need S</w:t>
            </w:r>
          </w:p>
          <w:p w14:paraId="4DA4F55A" w14:textId="77777777" w:rsidR="00243862" w:rsidRDefault="00BD42C6">
            <w:pPr>
              <w:pStyle w:val="PL"/>
              <w:spacing w:after="180"/>
              <w:rPr>
                <w:color w:val="808080"/>
              </w:rPr>
            </w:pPr>
            <w:r>
              <w:t xml:space="preserve">    searchSpaceOtherSystemInformation   SearchSpaceId                                           </w:t>
            </w:r>
            <w:r>
              <w:rPr>
                <w:color w:val="993366"/>
              </w:rPr>
              <w:t>OPTIONAL</w:t>
            </w:r>
            <w:r>
              <w:t xml:space="preserve">,   </w:t>
            </w:r>
            <w:r>
              <w:rPr>
                <w:color w:val="808080"/>
              </w:rPr>
              <w:t>-- Need S</w:t>
            </w:r>
          </w:p>
          <w:p w14:paraId="4C654C4B" w14:textId="77777777" w:rsidR="00243862" w:rsidRDefault="00BD42C6">
            <w:pPr>
              <w:pStyle w:val="PL"/>
              <w:spacing w:after="180"/>
              <w:rPr>
                <w:color w:val="808080"/>
              </w:rPr>
            </w:pPr>
            <w:r>
              <w:t xml:space="preserve">    pagingSearchSpace                   SearchSpaceId                                           </w:t>
            </w:r>
            <w:r>
              <w:rPr>
                <w:color w:val="993366"/>
              </w:rPr>
              <w:t>OPTIONAL</w:t>
            </w:r>
            <w:r>
              <w:t xml:space="preserve">,   </w:t>
            </w:r>
            <w:r>
              <w:rPr>
                <w:color w:val="808080"/>
              </w:rPr>
              <w:t>-- Need S</w:t>
            </w:r>
          </w:p>
          <w:p w14:paraId="652CC7D7" w14:textId="77777777" w:rsidR="00243862" w:rsidRDefault="00BD42C6">
            <w:pPr>
              <w:pStyle w:val="PL"/>
              <w:spacing w:after="180"/>
              <w:rPr>
                <w:color w:val="808080"/>
              </w:rPr>
            </w:pPr>
            <w:r>
              <w:t xml:space="preserve">    ra-SearchSpace                      SearchSpaceId                                           </w:t>
            </w:r>
            <w:r>
              <w:rPr>
                <w:color w:val="993366"/>
              </w:rPr>
              <w:t>OPTIONAL</w:t>
            </w:r>
            <w:r>
              <w:t xml:space="preserve">,   </w:t>
            </w:r>
            <w:r>
              <w:rPr>
                <w:color w:val="808080"/>
              </w:rPr>
              <w:t>-- Need S</w:t>
            </w:r>
          </w:p>
          <w:p w14:paraId="01FB60D8" w14:textId="77777777" w:rsidR="00243862" w:rsidRDefault="00243862">
            <w:pPr>
              <w:pStyle w:val="Doc-text2"/>
              <w:ind w:left="363"/>
              <w:rPr>
                <w:rFonts w:cs="Arial"/>
                <w:color w:val="000000"/>
              </w:rPr>
            </w:pPr>
          </w:p>
        </w:tc>
      </w:tr>
    </w:tbl>
    <w:p w14:paraId="70AAB332" w14:textId="77777777" w:rsidR="00243862" w:rsidRDefault="00243862">
      <w:pPr>
        <w:rPr>
          <w:lang w:eastAsia="zh-CN"/>
        </w:rPr>
      </w:pPr>
    </w:p>
    <w:p w14:paraId="5FA97DDF" w14:textId="77777777" w:rsidR="00243862" w:rsidRDefault="00BD42C6">
      <w:pPr>
        <w:pStyle w:val="4"/>
        <w:numPr>
          <w:ilvl w:val="1"/>
          <w:numId w:val="0"/>
        </w:numPr>
        <w:rPr>
          <w:i/>
          <w:iCs/>
          <w:highlight w:val="yellow"/>
          <w:lang w:eastAsia="zh-CN"/>
        </w:rPr>
      </w:pPr>
      <w:r>
        <w:rPr>
          <w:rFonts w:hint="eastAsia"/>
          <w:i/>
          <w:iCs/>
          <w:highlight w:val="yellow"/>
          <w:lang w:eastAsia="zh-CN"/>
        </w:rPr>
        <w:t>Discussion point 2.2-1</w:t>
      </w:r>
    </w:p>
    <w:p w14:paraId="044EC5D5" w14:textId="77777777" w:rsidR="00243862" w:rsidRDefault="00BD42C6">
      <w:pPr>
        <w:rPr>
          <w:rFonts w:eastAsia="宋体"/>
          <w:lang w:eastAsia="zh-CN"/>
        </w:rPr>
      </w:pPr>
      <w:r>
        <w:rPr>
          <w:rFonts w:hint="eastAsia"/>
          <w:lang w:eastAsia="zh-CN"/>
        </w:rPr>
        <w:t xml:space="preserve">Whether RAN1 confirms that using </w:t>
      </w:r>
      <w:r>
        <w:t xml:space="preserve">a choice </w:t>
      </w:r>
      <w:r>
        <w:rPr>
          <w:rFonts w:eastAsia="宋体" w:hint="eastAsia"/>
          <w:lang w:eastAsia="zh-CN"/>
        </w:rPr>
        <w:t xml:space="preserve">structure </w:t>
      </w:r>
      <w:r>
        <w:t>between an existing search space or a new search space</w:t>
      </w:r>
      <w:r>
        <w:rPr>
          <w:rFonts w:eastAsia="宋体" w:hint="eastAsia"/>
          <w:lang w:eastAsia="zh-CN"/>
        </w:rPr>
        <w:t xml:space="preserve"> is aligned with RAN1</w:t>
      </w:r>
      <w:r>
        <w:rPr>
          <w:rFonts w:eastAsia="宋体"/>
          <w:lang w:eastAsia="zh-CN"/>
        </w:rPr>
        <w:t>’</w:t>
      </w:r>
      <w:r>
        <w:rPr>
          <w:rFonts w:eastAsia="宋体" w:hint="eastAsia"/>
          <w:lang w:eastAsia="zh-CN"/>
        </w:rPr>
        <w:t>s understanding.</w:t>
      </w:r>
    </w:p>
    <w:p w14:paraId="5D082C7B" w14:textId="77777777" w:rsidR="00243862" w:rsidRDefault="00BD42C6">
      <w:r>
        <w:rPr>
          <w:rFonts w:hint="eastAsia"/>
          <w:lang w:eastAsia="zh-CN"/>
        </w:rPr>
        <w:lastRenderedPageBreak/>
        <w:t>Any comments</w:t>
      </w:r>
      <w:r>
        <w:rPr>
          <w:lang w:eastAsia="zh-CN"/>
        </w:rPr>
        <w:t>?</w:t>
      </w:r>
    </w:p>
    <w:tbl>
      <w:tblPr>
        <w:tblStyle w:val="afb"/>
        <w:tblW w:w="9307" w:type="dxa"/>
        <w:tblLayout w:type="fixed"/>
        <w:tblLook w:val="04A0" w:firstRow="1" w:lastRow="0" w:firstColumn="1" w:lastColumn="0" w:noHBand="0" w:noVBand="1"/>
      </w:tblPr>
      <w:tblGrid>
        <w:gridCol w:w="1696"/>
        <w:gridCol w:w="7611"/>
      </w:tblGrid>
      <w:tr w:rsidR="00243862" w14:paraId="2DD029C1" w14:textId="77777777">
        <w:tc>
          <w:tcPr>
            <w:tcW w:w="1696" w:type="dxa"/>
          </w:tcPr>
          <w:p w14:paraId="1D9F5C0D" w14:textId="77777777" w:rsidR="00243862" w:rsidRDefault="00BD42C6">
            <w:r>
              <w:rPr>
                <w:rFonts w:hint="eastAsia"/>
              </w:rPr>
              <w:t>Company</w:t>
            </w:r>
          </w:p>
        </w:tc>
        <w:tc>
          <w:tcPr>
            <w:tcW w:w="7611" w:type="dxa"/>
          </w:tcPr>
          <w:p w14:paraId="059B31BF" w14:textId="77777777" w:rsidR="00243862" w:rsidRDefault="00BD42C6">
            <w:r>
              <w:rPr>
                <w:rFonts w:hint="eastAsia"/>
              </w:rPr>
              <w:t>Comment</w:t>
            </w:r>
          </w:p>
        </w:tc>
      </w:tr>
      <w:tr w:rsidR="00243862" w14:paraId="511F49D5" w14:textId="77777777">
        <w:tc>
          <w:tcPr>
            <w:tcW w:w="1696" w:type="dxa"/>
          </w:tcPr>
          <w:p w14:paraId="25DEA1E3" w14:textId="77777777" w:rsidR="00243862" w:rsidRDefault="00BD42C6">
            <w:pPr>
              <w:rPr>
                <w:rFonts w:eastAsia="Malgun Gothic"/>
                <w:lang w:eastAsia="ko-KR"/>
              </w:rPr>
            </w:pPr>
            <w:r>
              <w:rPr>
                <w:rFonts w:eastAsia="Malgun Gothic"/>
                <w:lang w:eastAsia="ko-KR"/>
              </w:rPr>
              <w:t>vivo</w:t>
            </w:r>
          </w:p>
        </w:tc>
        <w:tc>
          <w:tcPr>
            <w:tcW w:w="7611" w:type="dxa"/>
          </w:tcPr>
          <w:p w14:paraId="68F553F5" w14:textId="77777777" w:rsidR="00243862" w:rsidRDefault="00BD42C6">
            <w:pPr>
              <w:rPr>
                <w:lang w:eastAsia="zh-CN"/>
              </w:rPr>
            </w:pPr>
            <w:r>
              <w:rPr>
                <w:lang w:eastAsia="zh-CN"/>
              </w:rPr>
              <w:t xml:space="preserve">Choice structure is not needed in our view. </w:t>
            </w:r>
          </w:p>
          <w:p w14:paraId="26A2DDAF" w14:textId="77777777" w:rsidR="00243862" w:rsidRDefault="00BD42C6">
            <w:pPr>
              <w:rPr>
                <w:lang w:eastAsia="zh-CN"/>
              </w:rPr>
            </w:pPr>
            <w:r>
              <w:rPr>
                <w:lang w:eastAsia="zh-CN"/>
              </w:rPr>
              <w:t>We think defining a search space ID is enough. Reusing the existing 4  candidate search spaces would not cause additional number of search spaces required for UE to monitor for SDT.</w:t>
            </w:r>
          </w:p>
        </w:tc>
      </w:tr>
      <w:tr w:rsidR="00243862" w14:paraId="163D8A58" w14:textId="77777777">
        <w:tc>
          <w:tcPr>
            <w:tcW w:w="1696" w:type="dxa"/>
          </w:tcPr>
          <w:p w14:paraId="38604041" w14:textId="77777777" w:rsidR="00243862" w:rsidRDefault="00BD42C6">
            <w:pPr>
              <w:rPr>
                <w:lang w:eastAsia="zh-CN"/>
              </w:rPr>
            </w:pPr>
            <w:r>
              <w:rPr>
                <w:rFonts w:eastAsia="Malgun Gothic"/>
                <w:lang w:eastAsia="ko-KR"/>
              </w:rPr>
              <w:t>Intel</w:t>
            </w:r>
          </w:p>
        </w:tc>
        <w:tc>
          <w:tcPr>
            <w:tcW w:w="7611" w:type="dxa"/>
          </w:tcPr>
          <w:p w14:paraId="5F8DC937" w14:textId="77777777" w:rsidR="00243862" w:rsidRDefault="00BD42C6">
            <w:pPr>
              <w:rPr>
                <w:lang w:eastAsia="zh-CN"/>
              </w:rPr>
            </w:pPr>
            <w:r>
              <w:rPr>
                <w:lang w:eastAsia="zh-CN"/>
              </w:rPr>
              <w:t>We are fine with the proposal. Some editorial change to make it clear:</w:t>
            </w:r>
          </w:p>
          <w:p w14:paraId="5D6D2762" w14:textId="77777777" w:rsidR="00243862" w:rsidRDefault="00BD42C6">
            <w:pPr>
              <w:rPr>
                <w:b/>
                <w:bCs/>
                <w:i/>
                <w:iCs/>
                <w:lang w:eastAsia="zh-CN"/>
              </w:rPr>
            </w:pPr>
            <w:r>
              <w:rPr>
                <w:rFonts w:hint="eastAsia"/>
                <w:b/>
                <w:bCs/>
                <w:i/>
                <w:iCs/>
                <w:lang w:eastAsia="zh-CN"/>
              </w:rPr>
              <w:t>Discussion point 2.2-1</w:t>
            </w:r>
          </w:p>
          <w:p w14:paraId="3F8CC3BA" w14:textId="77777777" w:rsidR="00243862" w:rsidRDefault="00BD42C6">
            <w:pPr>
              <w:rPr>
                <w:lang w:eastAsia="zh-CN"/>
              </w:rPr>
            </w:pPr>
            <w:r>
              <w:rPr>
                <w:rFonts w:hint="eastAsia"/>
                <w:strike/>
                <w:color w:val="FF0000"/>
                <w:lang w:eastAsia="zh-CN"/>
              </w:rPr>
              <w:t>Whether RAN1 confirms that</w:t>
            </w:r>
            <w:r>
              <w:rPr>
                <w:rFonts w:hint="eastAsia"/>
                <w:color w:val="FF0000"/>
                <w:lang w:eastAsia="zh-CN"/>
              </w:rPr>
              <w:t xml:space="preserve"> </w:t>
            </w:r>
            <w:r>
              <w:rPr>
                <w:rFonts w:hint="eastAsia"/>
                <w:lang w:eastAsia="zh-CN"/>
              </w:rPr>
              <w:t xml:space="preserve">using </w:t>
            </w:r>
            <w:r>
              <w:rPr>
                <w:lang w:eastAsia="zh-CN"/>
              </w:rPr>
              <w:t xml:space="preserve">a choice </w:t>
            </w:r>
            <w:r>
              <w:rPr>
                <w:rFonts w:hint="eastAsia"/>
                <w:lang w:eastAsia="zh-CN"/>
              </w:rPr>
              <w:t xml:space="preserve">structure </w:t>
            </w:r>
            <w:r>
              <w:rPr>
                <w:lang w:eastAsia="zh-CN"/>
              </w:rPr>
              <w:t>between an existing search space or a new search space</w:t>
            </w:r>
            <w:r>
              <w:rPr>
                <w:rFonts w:hint="eastAsia"/>
                <w:lang w:eastAsia="zh-CN"/>
              </w:rPr>
              <w:t xml:space="preserve"> is aligned with RAN1</w:t>
            </w:r>
            <w:r>
              <w:rPr>
                <w:lang w:eastAsia="zh-CN"/>
              </w:rPr>
              <w:t>’</w:t>
            </w:r>
            <w:r>
              <w:rPr>
                <w:rFonts w:hint="eastAsia"/>
                <w:lang w:eastAsia="zh-CN"/>
              </w:rPr>
              <w:t>s understanding.</w:t>
            </w:r>
          </w:p>
        </w:tc>
      </w:tr>
      <w:tr w:rsidR="00243862" w14:paraId="4598B53A" w14:textId="77777777">
        <w:tc>
          <w:tcPr>
            <w:tcW w:w="1696" w:type="dxa"/>
          </w:tcPr>
          <w:p w14:paraId="51F1084A" w14:textId="77777777" w:rsidR="00243862" w:rsidRDefault="00BD42C6">
            <w:pPr>
              <w:rPr>
                <w:rFonts w:eastAsia="Malgun Gothic"/>
                <w:lang w:eastAsia="ko-KR"/>
              </w:rPr>
            </w:pPr>
            <w:r>
              <w:rPr>
                <w:rFonts w:eastAsia="Malgun Gothic"/>
                <w:lang w:eastAsia="ko-KR"/>
              </w:rPr>
              <w:t>Qualcomm</w:t>
            </w:r>
          </w:p>
        </w:tc>
        <w:tc>
          <w:tcPr>
            <w:tcW w:w="7611" w:type="dxa"/>
          </w:tcPr>
          <w:p w14:paraId="26D7F32C" w14:textId="77777777" w:rsidR="00243862" w:rsidRDefault="00BD42C6">
            <w:pPr>
              <w:rPr>
                <w:rFonts w:eastAsia="Malgun Gothic"/>
                <w:lang w:eastAsia="ko-KR"/>
              </w:rPr>
            </w:pPr>
            <w:r>
              <w:rPr>
                <w:rFonts w:eastAsia="Malgun Gothic"/>
                <w:lang w:eastAsia="ko-KR"/>
              </w:rPr>
              <w:t>Support the proposal of FL</w:t>
            </w:r>
          </w:p>
        </w:tc>
      </w:tr>
      <w:tr w:rsidR="00243862" w14:paraId="1E27A5FE" w14:textId="77777777">
        <w:tc>
          <w:tcPr>
            <w:tcW w:w="1696" w:type="dxa"/>
          </w:tcPr>
          <w:p w14:paraId="0E6D4E89" w14:textId="77777777" w:rsidR="00243862" w:rsidRDefault="00BD42C6">
            <w:pPr>
              <w:rPr>
                <w:rFonts w:eastAsia="宋体"/>
                <w:lang w:eastAsia="zh-CN"/>
              </w:rPr>
            </w:pPr>
            <w:r>
              <w:rPr>
                <w:rFonts w:eastAsia="Malgun Gothic"/>
                <w:lang w:eastAsia="ko-KR"/>
              </w:rPr>
              <w:t xml:space="preserve">Samsung </w:t>
            </w:r>
          </w:p>
        </w:tc>
        <w:tc>
          <w:tcPr>
            <w:tcW w:w="7611" w:type="dxa"/>
          </w:tcPr>
          <w:p w14:paraId="126A96CB" w14:textId="77777777" w:rsidR="00243862" w:rsidRDefault="00BD42C6">
            <w:pPr>
              <w:rPr>
                <w:rFonts w:eastAsia="宋体"/>
                <w:lang w:eastAsia="zh-CN"/>
              </w:rPr>
            </w:pPr>
            <w:r>
              <w:rPr>
                <w:rFonts w:eastAsia="Malgun Gothic"/>
                <w:lang w:eastAsia="ko-KR"/>
              </w:rPr>
              <w:t>Just to clarify FL’s comment on “</w:t>
            </w:r>
            <w:r>
              <w:rPr>
                <w:rFonts w:hint="eastAsia"/>
                <w:lang w:eastAsia="zh-CN"/>
              </w:rPr>
              <w:t>If only existing search space id is configured,</w:t>
            </w:r>
            <w:r>
              <w:rPr>
                <w:lang w:eastAsia="zh-CN"/>
              </w:rPr>
              <w:t xml:space="preserve"> </w:t>
            </w:r>
            <w:r>
              <w:rPr>
                <w:rFonts w:hint="eastAsia"/>
                <w:lang w:eastAsia="zh-CN"/>
              </w:rPr>
              <w:t>that means one of these 4 search spaces below has to be replaced by SDT common search space,</w:t>
            </w:r>
            <w:r>
              <w:rPr>
                <w:rFonts w:eastAsia="Malgun Gothic"/>
                <w:lang w:eastAsia="ko-KR"/>
              </w:rPr>
              <w:t>” we think in this case, it is not the old one replaced by SDT one, just the SDT shares the same SS as the old one, right?</w:t>
            </w:r>
          </w:p>
        </w:tc>
      </w:tr>
      <w:tr w:rsidR="00243862" w14:paraId="5215C725" w14:textId="77777777">
        <w:tc>
          <w:tcPr>
            <w:tcW w:w="1696" w:type="dxa"/>
          </w:tcPr>
          <w:p w14:paraId="7217B63F" w14:textId="77777777" w:rsidR="00243862" w:rsidRDefault="00BD42C6">
            <w:pPr>
              <w:rPr>
                <w:rFonts w:eastAsia="宋体"/>
                <w:lang w:eastAsia="zh-CN"/>
              </w:rPr>
            </w:pPr>
            <w:r>
              <w:rPr>
                <w:rFonts w:eastAsia="宋体" w:hint="eastAsia"/>
                <w:lang w:eastAsia="zh-CN"/>
              </w:rPr>
              <w:t>ZTE</w:t>
            </w:r>
          </w:p>
        </w:tc>
        <w:tc>
          <w:tcPr>
            <w:tcW w:w="7611" w:type="dxa"/>
          </w:tcPr>
          <w:p w14:paraId="12B778D7" w14:textId="77777777" w:rsidR="00243862" w:rsidRDefault="00BD42C6">
            <w:pPr>
              <w:rPr>
                <w:rFonts w:eastAsia="宋体"/>
                <w:lang w:eastAsia="zh-CN"/>
              </w:rPr>
            </w:pPr>
            <w:r>
              <w:rPr>
                <w:rFonts w:eastAsia="宋体" w:hint="eastAsia"/>
                <w:lang w:eastAsia="zh-CN"/>
              </w:rPr>
              <w:t>Support to confirm the choice structure.</w:t>
            </w:r>
          </w:p>
          <w:p w14:paraId="23A37D97" w14:textId="77777777" w:rsidR="00243862" w:rsidRDefault="00BD42C6">
            <w:pPr>
              <w:rPr>
                <w:rFonts w:eastAsia="宋体"/>
                <w:lang w:eastAsia="zh-CN"/>
              </w:rPr>
            </w:pPr>
            <w:r>
              <w:rPr>
                <w:rFonts w:eastAsia="宋体" w:hint="eastAsia"/>
                <w:lang w:eastAsia="zh-CN"/>
              </w:rPr>
              <w:t>To Samsung, from our understanding, at the same time, it</w:t>
            </w:r>
            <w:r>
              <w:rPr>
                <w:rFonts w:eastAsia="宋体"/>
                <w:lang w:eastAsia="zh-CN"/>
              </w:rPr>
              <w:t>’</w:t>
            </w:r>
            <w:r>
              <w:rPr>
                <w:rFonts w:eastAsia="宋体" w:hint="eastAsia"/>
                <w:lang w:eastAsia="zh-CN"/>
              </w:rPr>
              <w:t>s not possible to share the same search space for SDT and other purposes, e.g. paging, since the RNTI for different search spaces are also different. If SDT common search space is configured with the same search space id with paging search space, it seems not appropriate for UE to monitor both SDT related PDCCH and paging PDCCH simultaneously in the same resource.</w:t>
            </w:r>
          </w:p>
        </w:tc>
      </w:tr>
      <w:tr w:rsidR="00243862" w14:paraId="25A060D3" w14:textId="77777777">
        <w:tc>
          <w:tcPr>
            <w:tcW w:w="1696" w:type="dxa"/>
          </w:tcPr>
          <w:p w14:paraId="2885C69C" w14:textId="77777777" w:rsidR="00243862" w:rsidRDefault="00BD42C6">
            <w:pPr>
              <w:rPr>
                <w:rFonts w:eastAsia="宋体"/>
                <w:lang w:eastAsia="zh-CN"/>
              </w:rPr>
            </w:pPr>
            <w:r>
              <w:rPr>
                <w:rFonts w:eastAsia="宋体" w:hint="eastAsia"/>
                <w:lang w:eastAsia="zh-CN"/>
              </w:rPr>
              <w:t>H</w:t>
            </w:r>
            <w:r>
              <w:rPr>
                <w:rFonts w:eastAsia="宋体"/>
                <w:lang w:eastAsia="zh-CN"/>
              </w:rPr>
              <w:t>uawei, HiSilicon</w:t>
            </w:r>
          </w:p>
        </w:tc>
        <w:tc>
          <w:tcPr>
            <w:tcW w:w="7611" w:type="dxa"/>
          </w:tcPr>
          <w:p w14:paraId="2F21254A" w14:textId="77777777" w:rsidR="00243862" w:rsidRDefault="00BD42C6">
            <w:pPr>
              <w:rPr>
                <w:rFonts w:eastAsia="宋体"/>
                <w:lang w:eastAsia="zh-CN"/>
              </w:rPr>
            </w:pPr>
            <w:r>
              <w:rPr>
                <w:rFonts w:eastAsia="宋体" w:hint="eastAsia"/>
                <w:lang w:eastAsia="zh-CN"/>
              </w:rPr>
              <w:t>F</w:t>
            </w:r>
            <w:r>
              <w:rPr>
                <w:rFonts w:eastAsia="宋体"/>
                <w:lang w:eastAsia="zh-CN"/>
              </w:rPr>
              <w:t>or SDT purpose and for CSS there is not much need to introduce a new SS.</w:t>
            </w:r>
          </w:p>
        </w:tc>
      </w:tr>
      <w:tr w:rsidR="00243862" w14:paraId="6E8EE9C7" w14:textId="77777777">
        <w:tc>
          <w:tcPr>
            <w:tcW w:w="1696" w:type="dxa"/>
          </w:tcPr>
          <w:p w14:paraId="14AF496F" w14:textId="77777777" w:rsidR="00243862" w:rsidRDefault="00BD42C6">
            <w:pPr>
              <w:rPr>
                <w:rFonts w:eastAsia="宋体"/>
                <w:lang w:eastAsia="zh-CN"/>
              </w:rPr>
            </w:pPr>
            <w:r>
              <w:rPr>
                <w:rFonts w:eastAsia="宋体"/>
                <w:lang w:eastAsia="zh-CN"/>
              </w:rPr>
              <w:t>Sony</w:t>
            </w:r>
          </w:p>
        </w:tc>
        <w:tc>
          <w:tcPr>
            <w:tcW w:w="7611" w:type="dxa"/>
          </w:tcPr>
          <w:p w14:paraId="23A0E571" w14:textId="77777777" w:rsidR="00243862" w:rsidRDefault="00BD42C6">
            <w:pPr>
              <w:rPr>
                <w:rFonts w:eastAsia="宋体"/>
                <w:lang w:eastAsia="zh-CN"/>
              </w:rPr>
            </w:pPr>
            <w:r>
              <w:rPr>
                <w:rFonts w:eastAsia="宋体"/>
                <w:lang w:eastAsia="zh-CN"/>
              </w:rPr>
              <w:t>Support FL proposal.</w:t>
            </w:r>
          </w:p>
        </w:tc>
      </w:tr>
      <w:tr w:rsidR="00243862" w14:paraId="1409C168" w14:textId="77777777">
        <w:tc>
          <w:tcPr>
            <w:tcW w:w="1696" w:type="dxa"/>
          </w:tcPr>
          <w:p w14:paraId="7BAB6D4D" w14:textId="77777777" w:rsidR="00243862" w:rsidRDefault="00BD42C6">
            <w:pPr>
              <w:rPr>
                <w:rFonts w:eastAsia="宋体"/>
                <w:lang w:eastAsia="zh-CN"/>
              </w:rPr>
            </w:pPr>
            <w:r>
              <w:rPr>
                <w:rFonts w:eastAsia="宋体" w:hint="eastAsia"/>
                <w:lang w:eastAsia="zh-CN"/>
              </w:rPr>
              <w:t>X</w:t>
            </w:r>
            <w:r>
              <w:rPr>
                <w:rFonts w:eastAsia="宋体"/>
                <w:lang w:eastAsia="zh-CN"/>
              </w:rPr>
              <w:t>iaomi</w:t>
            </w:r>
          </w:p>
        </w:tc>
        <w:tc>
          <w:tcPr>
            <w:tcW w:w="7611" w:type="dxa"/>
          </w:tcPr>
          <w:p w14:paraId="7A8D2678" w14:textId="77777777" w:rsidR="00243862" w:rsidRDefault="00BD42C6">
            <w:pPr>
              <w:rPr>
                <w:rFonts w:eastAsia="宋体"/>
                <w:lang w:eastAsia="zh-CN"/>
              </w:rPr>
            </w:pPr>
            <w:r>
              <w:rPr>
                <w:rFonts w:eastAsia="宋体"/>
                <w:lang w:eastAsia="zh-CN"/>
              </w:rPr>
              <w:t xml:space="preserve">Support to confirm the choice structure. </w:t>
            </w:r>
            <w:r>
              <w:rPr>
                <w:rFonts w:eastAsia="宋体" w:hint="eastAsia"/>
                <w:lang w:eastAsia="zh-CN"/>
              </w:rPr>
              <w:t>With</w:t>
            </w:r>
            <w:r>
              <w:rPr>
                <w:rFonts w:eastAsia="宋体"/>
                <w:lang w:eastAsia="zh-CN"/>
              </w:rPr>
              <w:t xml:space="preserve"> this structure, if </w:t>
            </w:r>
            <w:r>
              <w:rPr>
                <w:rFonts w:eastAsia="宋体"/>
                <w:i/>
                <w:lang w:eastAsia="zh-CN"/>
              </w:rPr>
              <w:t>existingSearchSpace</w:t>
            </w:r>
            <w:r>
              <w:rPr>
                <w:rFonts w:eastAsia="宋体"/>
                <w:lang w:eastAsia="zh-CN"/>
              </w:rPr>
              <w:t xml:space="preserve"> is configured, the </w:t>
            </w:r>
            <w:r>
              <w:rPr>
                <w:rFonts w:eastAsia="宋体"/>
                <w:i/>
                <w:lang w:eastAsia="zh-CN"/>
              </w:rPr>
              <w:t>searchspaceId</w:t>
            </w:r>
            <w:r>
              <w:rPr>
                <w:rFonts w:eastAsia="宋体"/>
                <w:lang w:eastAsia="zh-CN"/>
              </w:rPr>
              <w:t xml:space="preserve"> can be shared with other common search space, such as paging, OSI, and etc., or it can be a different one from other search space, which is determined by gNB and no limitation is needed. Of course, it may be not a proper configuration if the existingsearchspace and Type 1 CSS share the same</w:t>
            </w:r>
            <w:r>
              <w:rPr>
                <w:rFonts w:eastAsia="宋体"/>
                <w:i/>
                <w:lang w:eastAsia="zh-CN"/>
              </w:rPr>
              <w:t xml:space="preserve"> searchspaceId.</w:t>
            </w:r>
          </w:p>
        </w:tc>
      </w:tr>
      <w:tr w:rsidR="00243862" w14:paraId="692928B6" w14:textId="77777777">
        <w:tc>
          <w:tcPr>
            <w:tcW w:w="1696" w:type="dxa"/>
          </w:tcPr>
          <w:p w14:paraId="554D7757" w14:textId="77777777" w:rsidR="00243862" w:rsidRDefault="00BD42C6">
            <w:pPr>
              <w:rPr>
                <w:rFonts w:eastAsia="宋体"/>
                <w:lang w:eastAsia="zh-CN"/>
              </w:rPr>
            </w:pPr>
            <w:r>
              <w:rPr>
                <w:rFonts w:eastAsia="宋体"/>
                <w:lang w:eastAsia="zh-CN"/>
              </w:rPr>
              <w:t>Ericsson</w:t>
            </w:r>
          </w:p>
        </w:tc>
        <w:tc>
          <w:tcPr>
            <w:tcW w:w="7611" w:type="dxa"/>
          </w:tcPr>
          <w:p w14:paraId="17E8262A" w14:textId="77777777" w:rsidR="00243862" w:rsidRDefault="00BD42C6">
            <w:pPr>
              <w:rPr>
                <w:rFonts w:eastAsia="宋体"/>
                <w:lang w:eastAsia="zh-CN"/>
              </w:rPr>
            </w:pPr>
            <w:r>
              <w:rPr>
                <w:rFonts w:eastAsia="宋体"/>
                <w:lang w:eastAsia="zh-CN"/>
              </w:rPr>
              <w:t>We do not see a need for the choice structure. As Vivo suggested, perhaps defining a new search space ID would be enough.</w:t>
            </w:r>
          </w:p>
          <w:p w14:paraId="400CDFC4" w14:textId="77777777" w:rsidR="00243862" w:rsidRDefault="00BD42C6">
            <w:r>
              <w:rPr>
                <w:rFonts w:eastAsia="宋体"/>
                <w:lang w:eastAsia="zh-CN"/>
              </w:rPr>
              <w:t>Based on 38.213, for RA-SDT, if the UE is not provided</w:t>
            </w:r>
            <w:r>
              <w:rPr>
                <w:rFonts w:eastAsia="宋体"/>
                <w:i/>
                <w:iCs/>
                <w:lang w:eastAsia="zh-CN"/>
              </w:rPr>
              <w:t xml:space="preserve"> sdt-SearchSpace</w:t>
            </w:r>
            <w:r>
              <w:rPr>
                <w:rFonts w:eastAsia="宋体"/>
                <w:lang w:eastAsia="zh-CN"/>
              </w:rPr>
              <w:t xml:space="preserve">, the UE monitors legacy </w:t>
            </w:r>
            <w:r>
              <w:rPr>
                <w:i/>
                <w:iCs/>
              </w:rPr>
              <w:t>ra-SearchSpace</w:t>
            </w:r>
            <w:r>
              <w:t xml:space="preserve">. For CG-SDT, the UE monitors either a CSS set by </w:t>
            </w:r>
            <w:r>
              <w:rPr>
                <w:i/>
                <w:iCs/>
              </w:rPr>
              <w:t>sdt-SearchSpace</w:t>
            </w:r>
            <w:r>
              <w:t xml:space="preserve"> or a USS set by </w:t>
            </w:r>
            <w:r>
              <w:rPr>
                <w:i/>
                <w:iCs/>
              </w:rPr>
              <w:t>sdt-CG-SearchSpace</w:t>
            </w:r>
            <w:r>
              <w:t xml:space="preserve">. </w:t>
            </w:r>
          </w:p>
          <w:p w14:paraId="48F1391F" w14:textId="77777777" w:rsidR="00243862" w:rsidRDefault="00BD42C6">
            <w:pPr>
              <w:rPr>
                <w:rFonts w:eastAsia="宋体"/>
                <w:lang w:eastAsia="zh-CN"/>
              </w:rPr>
            </w:pPr>
            <w:r>
              <w:t xml:space="preserve">Hence, we think the choice structure could be removed and make clarification in the field description for </w:t>
            </w:r>
            <w:r>
              <w:rPr>
                <w:rFonts w:eastAsia="宋体"/>
                <w:i/>
                <w:iCs/>
                <w:lang w:eastAsia="zh-CN"/>
              </w:rPr>
              <w:t>sdt-SearchSpace</w:t>
            </w:r>
            <w:r>
              <w:rPr>
                <w:rFonts w:eastAsia="宋体"/>
                <w:lang w:eastAsia="zh-CN"/>
              </w:rPr>
              <w:t xml:space="preserve"> that for RA-SDT if the UE is not provided with this parameter, the UE monitors </w:t>
            </w:r>
            <w:r>
              <w:rPr>
                <w:i/>
                <w:iCs/>
              </w:rPr>
              <w:t>ra-SearchSpace</w:t>
            </w:r>
            <w:r>
              <w:t xml:space="preserve">. </w:t>
            </w:r>
          </w:p>
        </w:tc>
      </w:tr>
    </w:tbl>
    <w:p w14:paraId="6B0BAEC6" w14:textId="77777777" w:rsidR="00243862" w:rsidRDefault="00243862"/>
    <w:p w14:paraId="3A3CC7E8" w14:textId="77777777" w:rsidR="00243862" w:rsidRDefault="00BD42C6">
      <w:pPr>
        <w:pStyle w:val="4"/>
        <w:numPr>
          <w:ilvl w:val="1"/>
          <w:numId w:val="0"/>
        </w:numPr>
        <w:rPr>
          <w:lang w:eastAsia="zh-CN"/>
        </w:rPr>
      </w:pPr>
      <w:r>
        <w:rPr>
          <w:rFonts w:hint="eastAsia"/>
          <w:lang w:eastAsia="zh-CN"/>
        </w:rPr>
        <w:lastRenderedPageBreak/>
        <w:t>Summary</w:t>
      </w:r>
    </w:p>
    <w:p w14:paraId="48CDF15D" w14:textId="77777777" w:rsidR="00243862" w:rsidRDefault="00BD42C6">
      <w:pPr>
        <w:rPr>
          <w:lang w:eastAsia="zh-CN"/>
        </w:rPr>
      </w:pPr>
      <w:r>
        <w:rPr>
          <w:rFonts w:hint="eastAsia"/>
          <w:lang w:eastAsia="zh-CN"/>
        </w:rPr>
        <w:t xml:space="preserve">RAN1 has previously agreed to introduce a new common search space(different from existing ones), i.e. Type 1A CSS set, and also agreed that if this common search space is not configured, Type 1 CSS set(i.e. RA search space) can be re-used. </w:t>
      </w:r>
    </w:p>
    <w:p w14:paraId="1FB14DB6" w14:textId="77777777" w:rsidR="00243862" w:rsidRDefault="00BD42C6">
      <w:pPr>
        <w:rPr>
          <w:rFonts w:eastAsia="宋体"/>
          <w:highlight w:val="green"/>
          <w:lang w:eastAsia="zh-CN"/>
        </w:rPr>
      </w:pPr>
      <w:r>
        <w:rPr>
          <w:rFonts w:eastAsia="宋体" w:hint="eastAsia"/>
          <w:highlight w:val="green"/>
          <w:lang w:eastAsia="zh-CN"/>
        </w:rPr>
        <w:t>Agreement in RAN1#104-e:</w:t>
      </w:r>
    </w:p>
    <w:p w14:paraId="6FFEF92F" w14:textId="77777777" w:rsidR="00243862" w:rsidRDefault="00BD42C6">
      <w:pPr>
        <w:numPr>
          <w:ilvl w:val="0"/>
          <w:numId w:val="13"/>
        </w:numPr>
        <w:rPr>
          <w:rFonts w:eastAsia="宋体"/>
          <w:lang w:eastAsia="zh-CN"/>
        </w:rPr>
      </w:pPr>
      <w:r>
        <w:rPr>
          <w:rFonts w:eastAsia="宋体"/>
          <w:lang w:eastAsia="zh-CN"/>
        </w:rPr>
        <w:t xml:space="preserve">From RAN1 perspective, at least </w:t>
      </w:r>
      <w:r>
        <w:rPr>
          <w:rFonts w:eastAsia="宋体"/>
          <w:highlight w:val="yellow"/>
          <w:lang w:eastAsia="zh-CN"/>
        </w:rPr>
        <w:t>a separate SearchSpace that is different from the existing common SearchSpace should be supported</w:t>
      </w:r>
      <w:r>
        <w:rPr>
          <w:rFonts w:eastAsia="宋体"/>
          <w:lang w:eastAsia="zh-CN"/>
        </w:rPr>
        <w:t xml:space="preserve"> for monitoring the PDCCH addressed to the C-RNTI after successful completion of the RACH procedure during RA-SDT</w:t>
      </w:r>
    </w:p>
    <w:p w14:paraId="23AA7783" w14:textId="77777777" w:rsidR="00243862" w:rsidRDefault="00BD42C6">
      <w:pPr>
        <w:numPr>
          <w:ilvl w:val="1"/>
          <w:numId w:val="13"/>
        </w:numPr>
        <w:rPr>
          <w:rFonts w:eastAsia="宋体"/>
          <w:lang w:eastAsia="zh-CN"/>
        </w:rPr>
      </w:pPr>
      <w:r>
        <w:rPr>
          <w:rFonts w:eastAsia="宋体"/>
          <w:lang w:eastAsia="zh-CN"/>
        </w:rPr>
        <w:t>It is up to RAN2 decision if the separate SearchSpace is UE-specific or common to the UEs performing RA-SDT</w:t>
      </w:r>
    </w:p>
    <w:p w14:paraId="5DB7A4BF" w14:textId="77777777" w:rsidR="00243862" w:rsidRDefault="00BD42C6">
      <w:pPr>
        <w:numPr>
          <w:ilvl w:val="0"/>
          <w:numId w:val="13"/>
        </w:numPr>
        <w:rPr>
          <w:rFonts w:eastAsia="宋体"/>
          <w:highlight w:val="yellow"/>
          <w:lang w:eastAsia="zh-CN"/>
        </w:rPr>
      </w:pPr>
      <w:r>
        <w:rPr>
          <w:rFonts w:eastAsia="宋体"/>
          <w:highlight w:val="yellow"/>
          <w:lang w:eastAsia="zh-CN"/>
        </w:rPr>
        <w:t>If the separate SearchSpace is not configured, type-1 PDCCH CSS can be reused.</w:t>
      </w:r>
    </w:p>
    <w:p w14:paraId="69380A27" w14:textId="77777777" w:rsidR="00243862" w:rsidRDefault="00BD42C6">
      <w:pPr>
        <w:numPr>
          <w:ilvl w:val="0"/>
          <w:numId w:val="13"/>
        </w:numPr>
        <w:rPr>
          <w:rFonts w:eastAsia="宋体"/>
          <w:lang w:eastAsia="zh-CN"/>
        </w:rPr>
      </w:pPr>
      <w:r>
        <w:rPr>
          <w:rFonts w:eastAsia="宋体"/>
          <w:lang w:eastAsia="zh-CN"/>
        </w:rPr>
        <w:t>FFS UE-specific CORESET or common CORESET</w:t>
      </w:r>
    </w:p>
    <w:p w14:paraId="25EA610C" w14:textId="77777777" w:rsidR="00243862" w:rsidRDefault="00243862">
      <w:pPr>
        <w:rPr>
          <w:lang w:eastAsia="zh-CN"/>
        </w:rPr>
      </w:pPr>
    </w:p>
    <w:p w14:paraId="2B99CBE6" w14:textId="77777777" w:rsidR="00243862" w:rsidRDefault="00BD42C6">
      <w:pPr>
        <w:rPr>
          <w:lang w:eastAsia="zh-CN"/>
        </w:rPr>
      </w:pPr>
      <w:r>
        <w:rPr>
          <w:rFonts w:hint="eastAsia"/>
          <w:lang w:eastAsia="zh-CN"/>
        </w:rPr>
        <w:t>As for RAN2</w:t>
      </w:r>
      <w:r>
        <w:rPr>
          <w:lang w:eastAsia="zh-CN"/>
        </w:rPr>
        <w:t>’</w:t>
      </w:r>
      <w:r>
        <w:rPr>
          <w:rFonts w:hint="eastAsia"/>
          <w:lang w:eastAsia="zh-CN"/>
        </w:rPr>
        <w:t>s question on whether a choice structure is aligned with RAN1</w:t>
      </w:r>
      <w:r>
        <w:rPr>
          <w:lang w:eastAsia="zh-CN"/>
        </w:rPr>
        <w:t>’</w:t>
      </w:r>
      <w:r>
        <w:rPr>
          <w:rFonts w:hint="eastAsia"/>
          <w:lang w:eastAsia="zh-CN"/>
        </w:rPr>
        <w:t xml:space="preserve">s understanding, Intel, Qualcomm, ZTE and Sony support to confirm that, while Huawei and vivo prefer to only use search space id. </w:t>
      </w:r>
    </w:p>
    <w:p w14:paraId="462FF56B" w14:textId="77777777" w:rsidR="00243862" w:rsidRDefault="00BD42C6">
      <w:pPr>
        <w:rPr>
          <w:lang w:eastAsia="zh-CN"/>
        </w:rPr>
      </w:pPr>
      <w:r>
        <w:rPr>
          <w:rFonts w:hint="eastAsia"/>
          <w:lang w:eastAsia="zh-CN"/>
        </w:rPr>
        <w:t>FL thinks that only using a search space id is not aligned with RAN1</w:t>
      </w:r>
      <w:r>
        <w:rPr>
          <w:lang w:eastAsia="zh-CN"/>
        </w:rPr>
        <w:t>’</w:t>
      </w:r>
      <w:r>
        <w:rPr>
          <w:rFonts w:hint="eastAsia"/>
          <w:lang w:eastAsia="zh-CN"/>
        </w:rPr>
        <w:t>s previous agreement, the choice structure currently specified by RAN2 is a good compromise, so the following proposal is suggested:</w:t>
      </w:r>
    </w:p>
    <w:p w14:paraId="38E6F2EC" w14:textId="77777777" w:rsidR="00243862" w:rsidRPr="00243862" w:rsidRDefault="00BD42C6">
      <w:pPr>
        <w:rPr>
          <w:b/>
          <w:bCs/>
          <w:i/>
          <w:iCs/>
          <w:color w:val="EEECE1" w:themeColor="background2"/>
          <w:highlight w:val="yellow"/>
          <w:lang w:eastAsia="zh-CN"/>
          <w:rPrChange w:id="5" w:author="ZTE-Ziyang" w:date="2022-08-24T16:21:00Z">
            <w:rPr>
              <w:b/>
              <w:bCs/>
              <w:i/>
              <w:iCs/>
              <w:highlight w:val="yellow"/>
              <w:lang w:eastAsia="zh-CN"/>
            </w:rPr>
          </w:rPrChange>
        </w:rPr>
      </w:pPr>
      <w:r>
        <w:rPr>
          <w:b/>
          <w:bCs/>
          <w:i/>
          <w:iCs/>
          <w:color w:val="EEECE1" w:themeColor="background2"/>
          <w:highlight w:val="yellow"/>
          <w:lang w:eastAsia="zh-CN"/>
          <w:rPrChange w:id="6" w:author="ZTE-Ziyang" w:date="2022-08-24T16:21:00Z">
            <w:rPr>
              <w:b/>
              <w:bCs/>
              <w:i/>
              <w:iCs/>
              <w:highlight w:val="yellow"/>
              <w:lang w:eastAsia="zh-CN"/>
            </w:rPr>
          </w:rPrChange>
        </w:rPr>
        <w:t>Proposal 2.2-1</w:t>
      </w:r>
    </w:p>
    <w:p w14:paraId="0F02148A" w14:textId="77777777" w:rsidR="00243862" w:rsidRPr="00243862" w:rsidRDefault="00BD42C6">
      <w:pPr>
        <w:rPr>
          <w:color w:val="EEECE1" w:themeColor="background2"/>
          <w:lang w:eastAsia="zh-CN"/>
          <w:rPrChange w:id="7" w:author="ZTE-Ziyang" w:date="2022-08-24T16:21:00Z">
            <w:rPr>
              <w:lang w:eastAsia="zh-CN"/>
            </w:rPr>
          </w:rPrChange>
        </w:rPr>
      </w:pPr>
      <w:r>
        <w:rPr>
          <w:color w:val="EEECE1" w:themeColor="background2"/>
          <w:lang w:eastAsia="zh-CN"/>
          <w:rPrChange w:id="8" w:author="ZTE-Ziyang" w:date="2022-08-24T16:21:00Z">
            <w:rPr>
              <w:lang w:eastAsia="zh-CN"/>
            </w:rPr>
          </w:rPrChange>
        </w:rPr>
        <w:t>Capture the following in the reply LS to RAN2:</w:t>
      </w:r>
    </w:p>
    <w:p w14:paraId="5DDAAC93" w14:textId="77777777" w:rsidR="00243862" w:rsidRPr="00243862" w:rsidRDefault="00BD42C6">
      <w:pPr>
        <w:rPr>
          <w:rFonts w:eastAsia="宋体"/>
          <w:color w:val="EEECE1" w:themeColor="background2"/>
          <w:lang w:eastAsia="zh-CN"/>
          <w:rPrChange w:id="9" w:author="ZTE-Ziyang" w:date="2022-08-24T16:21:00Z">
            <w:rPr>
              <w:rFonts w:eastAsia="宋体"/>
              <w:lang w:eastAsia="zh-CN"/>
            </w:rPr>
          </w:rPrChange>
        </w:rPr>
      </w:pPr>
      <w:r>
        <w:rPr>
          <w:color w:val="EEECE1" w:themeColor="background2"/>
          <w:lang w:eastAsia="zh-CN"/>
          <w:rPrChange w:id="10" w:author="ZTE-Ziyang" w:date="2022-08-24T16:21:00Z">
            <w:rPr>
              <w:lang w:eastAsia="zh-CN"/>
            </w:rPr>
          </w:rPrChange>
        </w:rPr>
        <w:t xml:space="preserve">Using </w:t>
      </w:r>
      <w:r>
        <w:rPr>
          <w:color w:val="EEECE1" w:themeColor="background2"/>
          <w:rPrChange w:id="11" w:author="ZTE-Ziyang" w:date="2022-08-24T16:21:00Z">
            <w:rPr/>
          </w:rPrChange>
        </w:rPr>
        <w:t xml:space="preserve">a choice </w:t>
      </w:r>
      <w:r>
        <w:rPr>
          <w:rFonts w:eastAsia="宋体"/>
          <w:color w:val="EEECE1" w:themeColor="background2"/>
          <w:lang w:eastAsia="zh-CN"/>
          <w:rPrChange w:id="12" w:author="ZTE-Ziyang" w:date="2022-08-24T16:21:00Z">
            <w:rPr>
              <w:rFonts w:eastAsia="宋体"/>
              <w:lang w:eastAsia="zh-CN"/>
            </w:rPr>
          </w:rPrChange>
        </w:rPr>
        <w:t xml:space="preserve">structure </w:t>
      </w:r>
      <w:r>
        <w:rPr>
          <w:color w:val="EEECE1" w:themeColor="background2"/>
          <w:rPrChange w:id="13" w:author="ZTE-Ziyang" w:date="2022-08-24T16:21:00Z">
            <w:rPr/>
          </w:rPrChange>
        </w:rPr>
        <w:t>between an existing search space or a new search space</w:t>
      </w:r>
      <w:r>
        <w:rPr>
          <w:rFonts w:eastAsia="宋体"/>
          <w:color w:val="EEECE1" w:themeColor="background2"/>
          <w:lang w:eastAsia="zh-CN"/>
          <w:rPrChange w:id="14" w:author="ZTE-Ziyang" w:date="2022-08-24T16:21:00Z">
            <w:rPr>
              <w:rFonts w:eastAsia="宋体"/>
              <w:lang w:eastAsia="zh-CN"/>
            </w:rPr>
          </w:rPrChange>
        </w:rPr>
        <w:t xml:space="preserve"> is aligned with RAN1’s understanding.</w:t>
      </w:r>
    </w:p>
    <w:p w14:paraId="291B7751" w14:textId="77777777" w:rsidR="00243862" w:rsidRDefault="00BD42C6">
      <w:pPr>
        <w:pStyle w:val="3"/>
        <w:numPr>
          <w:ilvl w:val="1"/>
          <w:numId w:val="0"/>
        </w:numPr>
        <w:rPr>
          <w:lang w:eastAsia="zh-CN"/>
        </w:rPr>
      </w:pPr>
      <w:r>
        <w:rPr>
          <w:rFonts w:hint="eastAsia"/>
          <w:lang w:eastAsia="zh-CN"/>
        </w:rPr>
        <w:t>2.2.2 Second round discussion</w:t>
      </w:r>
    </w:p>
    <w:p w14:paraId="1DBD3831" w14:textId="77777777" w:rsidR="00243862" w:rsidRDefault="00BD42C6">
      <w:pPr>
        <w:rPr>
          <w:lang w:eastAsia="zh-CN"/>
        </w:rPr>
      </w:pPr>
      <w:r>
        <w:rPr>
          <w:rFonts w:hint="eastAsia"/>
          <w:lang w:eastAsia="zh-CN"/>
        </w:rPr>
        <w:t>Companies are encouraged to check the draft reply LS in draft folder and provide feedback if any.</w:t>
      </w:r>
    </w:p>
    <w:tbl>
      <w:tblPr>
        <w:tblStyle w:val="afb"/>
        <w:tblW w:w="9307" w:type="dxa"/>
        <w:tblLayout w:type="fixed"/>
        <w:tblLook w:val="04A0" w:firstRow="1" w:lastRow="0" w:firstColumn="1" w:lastColumn="0" w:noHBand="0" w:noVBand="1"/>
      </w:tblPr>
      <w:tblGrid>
        <w:gridCol w:w="1696"/>
        <w:gridCol w:w="7611"/>
      </w:tblGrid>
      <w:tr w:rsidR="00243862" w14:paraId="4B9424BA" w14:textId="77777777">
        <w:tc>
          <w:tcPr>
            <w:tcW w:w="1696" w:type="dxa"/>
          </w:tcPr>
          <w:p w14:paraId="7F217A80" w14:textId="77777777" w:rsidR="00243862" w:rsidRDefault="00BD42C6">
            <w:r>
              <w:rPr>
                <w:rFonts w:hint="eastAsia"/>
              </w:rPr>
              <w:t>Company</w:t>
            </w:r>
          </w:p>
        </w:tc>
        <w:tc>
          <w:tcPr>
            <w:tcW w:w="7611" w:type="dxa"/>
          </w:tcPr>
          <w:p w14:paraId="42658460" w14:textId="77777777" w:rsidR="00243862" w:rsidRDefault="00BD42C6">
            <w:r>
              <w:rPr>
                <w:rFonts w:hint="eastAsia"/>
              </w:rPr>
              <w:t>Comment</w:t>
            </w:r>
          </w:p>
        </w:tc>
      </w:tr>
      <w:tr w:rsidR="00243862" w14:paraId="114A8FAF" w14:textId="77777777">
        <w:tc>
          <w:tcPr>
            <w:tcW w:w="1696" w:type="dxa"/>
          </w:tcPr>
          <w:p w14:paraId="0D51C2D9" w14:textId="77777777" w:rsidR="00243862" w:rsidRDefault="00BD42C6">
            <w:pPr>
              <w:rPr>
                <w:rFonts w:eastAsia="Malgun Gothic"/>
                <w:lang w:eastAsia="ko-KR"/>
              </w:rPr>
            </w:pPr>
            <w:r>
              <w:rPr>
                <w:rFonts w:eastAsia="Malgun Gothic"/>
                <w:lang w:eastAsia="ko-KR"/>
              </w:rPr>
              <w:t>vivo</w:t>
            </w:r>
          </w:p>
        </w:tc>
        <w:tc>
          <w:tcPr>
            <w:tcW w:w="7611" w:type="dxa"/>
          </w:tcPr>
          <w:p w14:paraId="14ACB90E" w14:textId="77777777" w:rsidR="00243862" w:rsidRDefault="00BD42C6">
            <w:pPr>
              <w:rPr>
                <w:lang w:eastAsia="zh-CN"/>
              </w:rPr>
            </w:pPr>
            <w:r>
              <w:rPr>
                <w:lang w:eastAsia="zh-CN"/>
              </w:rPr>
              <w:t xml:space="preserve">Since there’s no RAN1 agreement to agree on a choice type, this reply is not acceptable by us. </w:t>
            </w:r>
          </w:p>
          <w:p w14:paraId="414406BB" w14:textId="77777777" w:rsidR="00243862" w:rsidRDefault="00BD42C6">
            <w:pPr>
              <w:rPr>
                <w:lang w:eastAsia="zh-CN"/>
              </w:rPr>
            </w:pPr>
            <w:r>
              <w:rPr>
                <w:lang w:eastAsia="zh-CN"/>
              </w:rPr>
              <w:t>We can also say using an optional parameter to indicate a SS ID or a new SS is also aligned with RAN1’s agreement. The text “</w:t>
            </w:r>
            <w:r>
              <w:rPr>
                <w:rFonts w:eastAsia="宋体"/>
                <w:highlight w:val="yellow"/>
                <w:lang w:eastAsia="zh-CN"/>
              </w:rPr>
              <w:t>different from the existing common SearchSpace</w:t>
            </w:r>
            <w:r>
              <w:rPr>
                <w:lang w:eastAsia="zh-CN"/>
              </w:rPr>
              <w:t xml:space="preserve">” mentioned in RAN1 agreement does not mean the new SS must be different from any of the SS in the list of up to 5 search spaces (one defined by </w:t>
            </w:r>
            <w:r>
              <w:rPr>
                <w:i/>
                <w:lang w:eastAsia="zh-CN"/>
              </w:rPr>
              <w:t>searchSpaceZero</w:t>
            </w:r>
            <w:r>
              <w:rPr>
                <w:lang w:eastAsia="zh-CN"/>
              </w:rPr>
              <w:t xml:space="preserve">, up to 4 defined by </w:t>
            </w:r>
            <w:r>
              <w:rPr>
                <w:i/>
                <w:lang w:eastAsia="zh-CN"/>
              </w:rPr>
              <w:t>commonSearchSpaceList</w:t>
            </w:r>
            <w:r>
              <w:rPr>
                <w:lang w:eastAsia="zh-CN"/>
              </w:rPr>
              <w:t xml:space="preserve">). For example, can we say </w:t>
            </w:r>
            <w:r>
              <w:rPr>
                <w:i/>
                <w:lang w:eastAsia="zh-CN"/>
              </w:rPr>
              <w:t>raSearchSpace</w:t>
            </w:r>
            <w:r>
              <w:rPr>
                <w:lang w:eastAsia="zh-CN"/>
              </w:rPr>
              <w:t xml:space="preserve"> is the same as paging search space because they may be configured with same SS ID? In our view, even if they can be configured with same SS ID, they’re still different search spaces as it’s up to network to configure.</w:t>
            </w:r>
          </w:p>
          <w:tbl>
            <w:tblPr>
              <w:tblStyle w:val="afb"/>
              <w:tblW w:w="0" w:type="auto"/>
              <w:tblLayout w:type="fixed"/>
              <w:tblLook w:val="04A0" w:firstRow="1" w:lastRow="0" w:firstColumn="1" w:lastColumn="0" w:noHBand="0" w:noVBand="1"/>
            </w:tblPr>
            <w:tblGrid>
              <w:gridCol w:w="7385"/>
            </w:tblGrid>
            <w:tr w:rsidR="00243862" w14:paraId="6DDC078E" w14:textId="77777777">
              <w:tc>
                <w:tcPr>
                  <w:tcW w:w="7385" w:type="dxa"/>
                </w:tcPr>
                <w:p w14:paraId="69C31A0F" w14:textId="77777777" w:rsidR="00243862" w:rsidRDefault="00BD42C6">
                  <w:pPr>
                    <w:snapToGrid/>
                    <w:spacing w:after="0" w:line="240" w:lineRule="auto"/>
                    <w:jc w:val="left"/>
                    <w:rPr>
                      <w:rFonts w:ascii="Courier New" w:eastAsia="宋体" w:hAnsi="Courier New" w:cs="Courier New"/>
                      <w:color w:val="000000"/>
                      <w:sz w:val="14"/>
                      <w:szCs w:val="16"/>
                      <w:lang w:eastAsia="zh-CN"/>
                    </w:rPr>
                  </w:pPr>
                  <w:r>
                    <w:rPr>
                      <w:rFonts w:ascii="Courier New" w:eastAsia="宋体" w:hAnsi="Courier New" w:cs="Courier New"/>
                      <w:color w:val="000000"/>
                      <w:sz w:val="14"/>
                      <w:szCs w:val="16"/>
                      <w:lang w:eastAsia="zh-CN"/>
                    </w:rPr>
                    <w:t xml:space="preserve">searchSpaceZero         SearchSpaceZero </w:t>
                  </w:r>
                  <w:r>
                    <w:rPr>
                      <w:rFonts w:ascii="Courier New" w:eastAsia="宋体" w:hAnsi="Courier New" w:cs="Courier New"/>
                      <w:color w:val="993265"/>
                      <w:sz w:val="14"/>
                      <w:szCs w:val="16"/>
                      <w:lang w:eastAsia="zh-CN"/>
                    </w:rPr>
                    <w:t>OPTIONAL</w:t>
                  </w:r>
                  <w:r>
                    <w:rPr>
                      <w:rFonts w:ascii="Courier New" w:eastAsia="宋体" w:hAnsi="Courier New" w:cs="Courier New"/>
                      <w:color w:val="000000"/>
                      <w:sz w:val="14"/>
                      <w:szCs w:val="16"/>
                      <w:lang w:eastAsia="zh-CN"/>
                    </w:rPr>
                    <w:t xml:space="preserve">, </w:t>
                  </w:r>
                  <w:r>
                    <w:rPr>
                      <w:rFonts w:ascii="Courier New" w:eastAsia="宋体" w:hAnsi="Courier New" w:cs="Courier New"/>
                      <w:color w:val="808080"/>
                      <w:sz w:val="14"/>
                      <w:szCs w:val="16"/>
                      <w:lang w:eastAsia="zh-CN"/>
                    </w:rPr>
                    <w:t xml:space="preserve">-- Cond InitialBWP-Only </w:t>
                  </w:r>
                </w:p>
                <w:p w14:paraId="7CCBA164" w14:textId="77777777" w:rsidR="00243862" w:rsidRDefault="00BD42C6">
                  <w:pPr>
                    <w:snapToGrid/>
                    <w:spacing w:after="0" w:line="240" w:lineRule="auto"/>
                    <w:jc w:val="left"/>
                    <w:rPr>
                      <w:rFonts w:ascii="Courier New" w:eastAsia="宋体" w:hAnsi="Courier New" w:cs="Courier New"/>
                      <w:color w:val="808080"/>
                      <w:sz w:val="14"/>
                      <w:szCs w:val="16"/>
                      <w:lang w:eastAsia="zh-CN"/>
                    </w:rPr>
                  </w:pPr>
                  <w:r>
                    <w:rPr>
                      <w:rFonts w:ascii="Courier New" w:eastAsia="宋体" w:hAnsi="Courier New" w:cs="Courier New"/>
                      <w:color w:val="000000"/>
                      <w:sz w:val="14"/>
                      <w:szCs w:val="16"/>
                      <w:lang w:eastAsia="zh-CN"/>
                    </w:rPr>
                    <w:t xml:space="preserve">commonSearchSpaceList </w:t>
                  </w:r>
                  <w:r>
                    <w:rPr>
                      <w:rFonts w:ascii="Courier New" w:eastAsia="宋体" w:hAnsi="Courier New" w:cs="Courier New"/>
                      <w:color w:val="993265"/>
                      <w:sz w:val="14"/>
                      <w:szCs w:val="16"/>
                      <w:lang w:eastAsia="zh-CN"/>
                    </w:rPr>
                    <w:t xml:space="preserve">SEQUENCE </w:t>
                  </w:r>
                  <w:r>
                    <w:rPr>
                      <w:rFonts w:ascii="Courier New" w:eastAsia="宋体" w:hAnsi="Courier New" w:cs="Courier New"/>
                      <w:color w:val="000000"/>
                      <w:sz w:val="14"/>
                      <w:szCs w:val="16"/>
                      <w:lang w:eastAsia="zh-CN"/>
                    </w:rPr>
                    <w:t>(</w:t>
                  </w:r>
                  <w:r>
                    <w:rPr>
                      <w:rFonts w:ascii="Courier New" w:eastAsia="宋体" w:hAnsi="Courier New" w:cs="Courier New"/>
                      <w:color w:val="993265"/>
                      <w:sz w:val="14"/>
                      <w:szCs w:val="16"/>
                      <w:lang w:eastAsia="zh-CN"/>
                    </w:rPr>
                    <w:t>SIZE</w:t>
                  </w:r>
                  <w:r>
                    <w:rPr>
                      <w:rFonts w:ascii="Courier New" w:eastAsia="宋体" w:hAnsi="Courier New" w:cs="Courier New"/>
                      <w:color w:val="000000"/>
                      <w:sz w:val="14"/>
                      <w:szCs w:val="16"/>
                      <w:lang w:eastAsia="zh-CN"/>
                    </w:rPr>
                    <w:t xml:space="preserve">(1..4)) </w:t>
                  </w:r>
                  <w:r>
                    <w:rPr>
                      <w:rFonts w:ascii="Courier New" w:eastAsia="宋体" w:hAnsi="Courier New" w:cs="Courier New"/>
                      <w:color w:val="993265"/>
                      <w:sz w:val="14"/>
                      <w:szCs w:val="16"/>
                      <w:lang w:eastAsia="zh-CN"/>
                    </w:rPr>
                    <w:t xml:space="preserve">OF </w:t>
                  </w:r>
                  <w:r>
                    <w:rPr>
                      <w:rFonts w:ascii="Courier New" w:eastAsia="宋体" w:hAnsi="Courier New" w:cs="Courier New"/>
                      <w:color w:val="000000"/>
                      <w:sz w:val="14"/>
                      <w:szCs w:val="16"/>
                      <w:lang w:eastAsia="zh-CN"/>
                    </w:rPr>
                    <w:t xml:space="preserve">SearchSpace </w:t>
                  </w:r>
                  <w:r>
                    <w:rPr>
                      <w:rFonts w:ascii="Courier New" w:eastAsia="宋体" w:hAnsi="Courier New" w:cs="Courier New"/>
                      <w:color w:val="993265"/>
                      <w:sz w:val="14"/>
                      <w:szCs w:val="16"/>
                      <w:lang w:eastAsia="zh-CN"/>
                    </w:rPr>
                    <w:t>OPTIONAL</w:t>
                  </w:r>
                  <w:r>
                    <w:rPr>
                      <w:rFonts w:ascii="Courier New" w:eastAsia="宋体" w:hAnsi="Courier New" w:cs="Courier New"/>
                      <w:color w:val="000000"/>
                      <w:sz w:val="14"/>
                      <w:szCs w:val="16"/>
                      <w:lang w:eastAsia="zh-CN"/>
                    </w:rPr>
                    <w:t xml:space="preserve">, </w:t>
                  </w:r>
                  <w:r>
                    <w:rPr>
                      <w:rFonts w:ascii="Courier New" w:eastAsia="宋体" w:hAnsi="Courier New" w:cs="Courier New"/>
                      <w:color w:val="808080"/>
                      <w:sz w:val="14"/>
                      <w:szCs w:val="16"/>
                      <w:lang w:eastAsia="zh-CN"/>
                    </w:rPr>
                    <w:t>-- Need R</w:t>
                  </w:r>
                </w:p>
                <w:p w14:paraId="2AFB6168" w14:textId="77777777" w:rsidR="00243862" w:rsidRDefault="00243862">
                  <w:pPr>
                    <w:snapToGrid/>
                    <w:spacing w:after="0" w:line="240" w:lineRule="auto"/>
                    <w:jc w:val="left"/>
                    <w:rPr>
                      <w:rFonts w:ascii="Courier New" w:eastAsia="宋体" w:hAnsi="Courier New" w:cs="Courier New"/>
                      <w:color w:val="000000"/>
                      <w:sz w:val="14"/>
                      <w:szCs w:val="16"/>
                      <w:lang w:eastAsia="zh-CN"/>
                    </w:rPr>
                  </w:pPr>
                </w:p>
                <w:p w14:paraId="08D491CD" w14:textId="77777777" w:rsidR="00243862" w:rsidRDefault="00BD42C6">
                  <w:pPr>
                    <w:snapToGrid/>
                    <w:spacing w:after="0" w:line="240" w:lineRule="auto"/>
                    <w:jc w:val="left"/>
                    <w:rPr>
                      <w:rFonts w:ascii="Courier New" w:eastAsia="宋体" w:hAnsi="Courier New" w:cs="Courier New"/>
                      <w:color w:val="000000"/>
                      <w:sz w:val="14"/>
                      <w:szCs w:val="16"/>
                      <w:lang w:eastAsia="zh-CN"/>
                    </w:rPr>
                  </w:pPr>
                  <w:r>
                    <w:rPr>
                      <w:rFonts w:ascii="Courier New" w:eastAsia="宋体" w:hAnsi="Courier New" w:cs="Courier New"/>
                      <w:color w:val="000000"/>
                      <w:sz w:val="14"/>
                      <w:szCs w:val="16"/>
                      <w:lang w:eastAsia="zh-CN"/>
                    </w:rPr>
                    <w:t xml:space="preserve">searchSpaceSIB1                     SearchSpaceId </w:t>
                  </w:r>
                  <w:r>
                    <w:rPr>
                      <w:rFonts w:ascii="Courier New" w:eastAsia="宋体" w:hAnsi="Courier New" w:cs="Courier New"/>
                      <w:color w:val="993265"/>
                      <w:sz w:val="14"/>
                      <w:szCs w:val="16"/>
                      <w:lang w:eastAsia="zh-CN"/>
                    </w:rPr>
                    <w:t>OPTIONAL</w:t>
                  </w:r>
                  <w:r>
                    <w:rPr>
                      <w:rFonts w:ascii="Courier New" w:eastAsia="宋体" w:hAnsi="Courier New" w:cs="Courier New"/>
                      <w:color w:val="000000"/>
                      <w:sz w:val="14"/>
                      <w:szCs w:val="16"/>
                      <w:lang w:eastAsia="zh-CN"/>
                    </w:rPr>
                    <w:t xml:space="preserve">, </w:t>
                  </w:r>
                  <w:r>
                    <w:rPr>
                      <w:rFonts w:ascii="Courier New" w:eastAsia="宋体" w:hAnsi="Courier New" w:cs="Courier New"/>
                      <w:color w:val="808080"/>
                      <w:sz w:val="14"/>
                      <w:szCs w:val="16"/>
                      <w:lang w:eastAsia="zh-CN"/>
                    </w:rPr>
                    <w:t xml:space="preserve">-- Need S </w:t>
                  </w:r>
                </w:p>
                <w:p w14:paraId="5DEA0FBB" w14:textId="77777777" w:rsidR="00243862" w:rsidRDefault="00BD42C6">
                  <w:pPr>
                    <w:snapToGrid/>
                    <w:spacing w:after="0" w:line="240" w:lineRule="auto"/>
                    <w:jc w:val="left"/>
                    <w:rPr>
                      <w:rFonts w:ascii="Courier New" w:eastAsia="宋体" w:hAnsi="Courier New" w:cs="Courier New"/>
                      <w:color w:val="000000"/>
                      <w:sz w:val="14"/>
                      <w:szCs w:val="16"/>
                      <w:lang w:eastAsia="zh-CN"/>
                    </w:rPr>
                  </w:pPr>
                  <w:r>
                    <w:rPr>
                      <w:rFonts w:ascii="Courier New" w:eastAsia="宋体" w:hAnsi="Courier New" w:cs="Courier New"/>
                      <w:color w:val="000000"/>
                      <w:sz w:val="14"/>
                      <w:szCs w:val="16"/>
                      <w:lang w:eastAsia="zh-CN"/>
                    </w:rPr>
                    <w:t xml:space="preserve">searchSpaceOtherSystemInformation   SearchSpaceId </w:t>
                  </w:r>
                  <w:r>
                    <w:rPr>
                      <w:rFonts w:ascii="Courier New" w:eastAsia="宋体" w:hAnsi="Courier New" w:cs="Courier New"/>
                      <w:color w:val="993265"/>
                      <w:sz w:val="14"/>
                      <w:szCs w:val="16"/>
                      <w:lang w:eastAsia="zh-CN"/>
                    </w:rPr>
                    <w:t>OPTIONAL</w:t>
                  </w:r>
                  <w:r>
                    <w:rPr>
                      <w:rFonts w:ascii="Courier New" w:eastAsia="宋体" w:hAnsi="Courier New" w:cs="Courier New"/>
                      <w:color w:val="000000"/>
                      <w:sz w:val="14"/>
                      <w:szCs w:val="16"/>
                      <w:lang w:eastAsia="zh-CN"/>
                    </w:rPr>
                    <w:t xml:space="preserve">, </w:t>
                  </w:r>
                  <w:r>
                    <w:rPr>
                      <w:rFonts w:ascii="Courier New" w:eastAsia="宋体" w:hAnsi="Courier New" w:cs="Courier New"/>
                      <w:color w:val="808080"/>
                      <w:sz w:val="14"/>
                      <w:szCs w:val="16"/>
                      <w:lang w:eastAsia="zh-CN"/>
                    </w:rPr>
                    <w:t xml:space="preserve">-- Need S </w:t>
                  </w:r>
                </w:p>
                <w:p w14:paraId="776A63DA" w14:textId="77777777" w:rsidR="00243862" w:rsidRDefault="00BD42C6">
                  <w:pPr>
                    <w:snapToGrid/>
                    <w:spacing w:after="0" w:line="240" w:lineRule="auto"/>
                    <w:jc w:val="left"/>
                    <w:rPr>
                      <w:rFonts w:ascii="Courier New" w:eastAsia="宋体" w:hAnsi="Courier New" w:cs="Courier New"/>
                      <w:color w:val="000000"/>
                      <w:sz w:val="14"/>
                      <w:szCs w:val="16"/>
                      <w:lang w:eastAsia="zh-CN"/>
                    </w:rPr>
                  </w:pPr>
                  <w:r>
                    <w:rPr>
                      <w:rFonts w:ascii="Courier New" w:eastAsia="宋体" w:hAnsi="Courier New" w:cs="Courier New"/>
                      <w:color w:val="000000"/>
                      <w:sz w:val="14"/>
                      <w:szCs w:val="16"/>
                      <w:lang w:eastAsia="zh-CN"/>
                    </w:rPr>
                    <w:t xml:space="preserve">pagingSearchSpace                   SearchSpaceId </w:t>
                  </w:r>
                  <w:r>
                    <w:rPr>
                      <w:rFonts w:ascii="Courier New" w:eastAsia="宋体" w:hAnsi="Courier New" w:cs="Courier New"/>
                      <w:color w:val="993265"/>
                      <w:sz w:val="14"/>
                      <w:szCs w:val="16"/>
                      <w:lang w:eastAsia="zh-CN"/>
                    </w:rPr>
                    <w:t>OPTIONAL</w:t>
                  </w:r>
                  <w:r>
                    <w:rPr>
                      <w:rFonts w:ascii="Courier New" w:eastAsia="宋体" w:hAnsi="Courier New" w:cs="Courier New"/>
                      <w:color w:val="000000"/>
                      <w:sz w:val="14"/>
                      <w:szCs w:val="16"/>
                      <w:lang w:eastAsia="zh-CN"/>
                    </w:rPr>
                    <w:t xml:space="preserve">, </w:t>
                  </w:r>
                  <w:r>
                    <w:rPr>
                      <w:rFonts w:ascii="Courier New" w:eastAsia="宋体" w:hAnsi="Courier New" w:cs="Courier New"/>
                      <w:color w:val="808080"/>
                      <w:sz w:val="14"/>
                      <w:szCs w:val="16"/>
                      <w:lang w:eastAsia="zh-CN"/>
                    </w:rPr>
                    <w:t xml:space="preserve">-- Need S </w:t>
                  </w:r>
                </w:p>
                <w:p w14:paraId="4785AA1D" w14:textId="77777777" w:rsidR="00243862" w:rsidRDefault="00BD42C6">
                  <w:pPr>
                    <w:rPr>
                      <w:sz w:val="14"/>
                      <w:lang w:eastAsia="zh-CN"/>
                    </w:rPr>
                  </w:pPr>
                  <w:r>
                    <w:rPr>
                      <w:rFonts w:ascii="Courier New" w:eastAsia="宋体" w:hAnsi="Courier New" w:cs="Courier New"/>
                      <w:color w:val="000000"/>
                      <w:sz w:val="14"/>
                      <w:szCs w:val="16"/>
                      <w:lang w:eastAsia="zh-CN"/>
                    </w:rPr>
                    <w:t xml:space="preserve">ra-SearchSpace                      SearchSpaceId </w:t>
                  </w:r>
                  <w:r>
                    <w:rPr>
                      <w:rFonts w:ascii="Courier New" w:eastAsia="宋体" w:hAnsi="Courier New" w:cs="Courier New"/>
                      <w:color w:val="993265"/>
                      <w:sz w:val="14"/>
                      <w:szCs w:val="16"/>
                      <w:lang w:eastAsia="zh-CN"/>
                    </w:rPr>
                    <w:t>OPTIONAL</w:t>
                  </w:r>
                  <w:r>
                    <w:rPr>
                      <w:rFonts w:ascii="Courier New" w:eastAsia="宋体" w:hAnsi="Courier New" w:cs="Courier New"/>
                      <w:color w:val="000000"/>
                      <w:sz w:val="14"/>
                      <w:szCs w:val="16"/>
                      <w:lang w:eastAsia="zh-CN"/>
                    </w:rPr>
                    <w:t xml:space="preserve">, </w:t>
                  </w:r>
                  <w:r>
                    <w:rPr>
                      <w:rFonts w:ascii="Courier New" w:eastAsia="宋体" w:hAnsi="Courier New" w:cs="Courier New"/>
                      <w:color w:val="808080"/>
                      <w:sz w:val="14"/>
                      <w:szCs w:val="16"/>
                      <w:lang w:eastAsia="zh-CN"/>
                    </w:rPr>
                    <w:t>-- Need S</w:t>
                  </w:r>
                </w:p>
              </w:tc>
            </w:tr>
          </w:tbl>
          <w:p w14:paraId="2D1AB771" w14:textId="77777777" w:rsidR="00243862" w:rsidRDefault="00243862">
            <w:pPr>
              <w:rPr>
                <w:lang w:eastAsia="zh-CN"/>
              </w:rPr>
            </w:pPr>
          </w:p>
          <w:p w14:paraId="74FC3068" w14:textId="77777777" w:rsidR="00243862" w:rsidRDefault="00243862">
            <w:pPr>
              <w:rPr>
                <w:lang w:eastAsia="zh-CN"/>
              </w:rPr>
            </w:pPr>
          </w:p>
          <w:p w14:paraId="09D9F521" w14:textId="77777777" w:rsidR="00243862" w:rsidRDefault="00BD42C6">
            <w:pPr>
              <w:rPr>
                <w:lang w:eastAsia="zh-CN"/>
              </w:rPr>
            </w:pPr>
            <w:r>
              <w:rPr>
                <w:lang w:eastAsia="zh-CN"/>
              </w:rPr>
              <w:lastRenderedPageBreak/>
              <w:t>We do not think increasing the number of search spaces from up to 5 search space IDs to up to 6 search space IDs is necessary.</w:t>
            </w:r>
          </w:p>
          <w:p w14:paraId="099DA378" w14:textId="77777777" w:rsidR="00243862" w:rsidRDefault="00BD42C6">
            <w:pPr>
              <w:rPr>
                <w:lang w:eastAsia="zh-CN"/>
              </w:rPr>
            </w:pPr>
            <w:r>
              <w:rPr>
                <w:lang w:eastAsia="zh-CN"/>
              </w:rPr>
              <w:t>As long as the new SS for SDT can be separately configured from the existing common search spaces (SS0, SS for SIB1/OSI/paging/RA), it is enough and this is also aligned with our agreement.</w:t>
            </w:r>
          </w:p>
          <w:p w14:paraId="7F94FA12" w14:textId="77777777" w:rsidR="00243862" w:rsidRDefault="00BD42C6">
            <w:pPr>
              <w:rPr>
                <w:lang w:eastAsia="zh-CN"/>
              </w:rPr>
            </w:pPr>
            <w:r>
              <w:rPr>
                <w:lang w:eastAsia="zh-CN"/>
              </w:rPr>
              <w:t>According to above and given the situation we have in RAN1, simply copying the RAN1 agreement for RAN2 to taking it into account in the LS is enough.</w:t>
            </w:r>
          </w:p>
        </w:tc>
      </w:tr>
      <w:tr w:rsidR="00243862" w14:paraId="4B5A43E4" w14:textId="77777777">
        <w:tc>
          <w:tcPr>
            <w:tcW w:w="1696" w:type="dxa"/>
            <w:shd w:val="clear" w:color="auto" w:fill="C7D9F1" w:themeFill="text2" w:themeFillTint="32"/>
          </w:tcPr>
          <w:p w14:paraId="7476EBE3" w14:textId="77777777" w:rsidR="00243862" w:rsidRDefault="00BD42C6">
            <w:pPr>
              <w:rPr>
                <w:lang w:eastAsia="zh-CN"/>
              </w:rPr>
            </w:pPr>
            <w:r>
              <w:rPr>
                <w:rFonts w:hint="eastAsia"/>
                <w:lang w:eastAsia="zh-CN"/>
              </w:rPr>
              <w:lastRenderedPageBreak/>
              <w:t>FL</w:t>
            </w:r>
          </w:p>
        </w:tc>
        <w:tc>
          <w:tcPr>
            <w:tcW w:w="7611" w:type="dxa"/>
            <w:shd w:val="clear" w:color="auto" w:fill="C7D9F1" w:themeFill="text2" w:themeFillTint="32"/>
          </w:tcPr>
          <w:p w14:paraId="11444FF7" w14:textId="77777777" w:rsidR="00243862" w:rsidRDefault="00BD42C6">
            <w:pPr>
              <w:rPr>
                <w:lang w:eastAsia="zh-CN"/>
              </w:rPr>
            </w:pPr>
            <w:r>
              <w:rPr>
                <w:rFonts w:hint="eastAsia"/>
                <w:lang w:eastAsia="zh-CN"/>
              </w:rPr>
              <w:t>Please ignore the proposal in summary of 2.2.1, which is used for online session.</w:t>
            </w:r>
          </w:p>
          <w:p w14:paraId="04BC6ACF" w14:textId="77777777" w:rsidR="00243862" w:rsidRDefault="00BD42C6">
            <w:pPr>
              <w:rPr>
                <w:lang w:eastAsia="zh-CN"/>
              </w:rPr>
            </w:pPr>
            <w:r>
              <w:rPr>
                <w:rFonts w:hint="eastAsia"/>
                <w:lang w:eastAsia="zh-CN"/>
              </w:rPr>
              <w:t>In the draft LS v01, the agreement made in online session is captured directly, please check, thanks!</w:t>
            </w:r>
          </w:p>
        </w:tc>
      </w:tr>
      <w:tr w:rsidR="00243862" w14:paraId="5B0911EB" w14:textId="77777777">
        <w:tc>
          <w:tcPr>
            <w:tcW w:w="1696" w:type="dxa"/>
          </w:tcPr>
          <w:p w14:paraId="60EB609C" w14:textId="7EB868B2" w:rsidR="00243862" w:rsidRDefault="00167CB4">
            <w:pPr>
              <w:rPr>
                <w:lang w:eastAsia="zh-CN"/>
              </w:rPr>
            </w:pPr>
            <w:r>
              <w:rPr>
                <w:rFonts w:hint="eastAsia"/>
                <w:lang w:eastAsia="zh-CN"/>
              </w:rPr>
              <w:t>X</w:t>
            </w:r>
            <w:r>
              <w:rPr>
                <w:lang w:eastAsia="zh-CN"/>
              </w:rPr>
              <w:t>iaomi</w:t>
            </w:r>
          </w:p>
        </w:tc>
        <w:tc>
          <w:tcPr>
            <w:tcW w:w="7611" w:type="dxa"/>
          </w:tcPr>
          <w:p w14:paraId="40E63842" w14:textId="10216D33" w:rsidR="00243862" w:rsidRDefault="00167CB4">
            <w:pPr>
              <w:rPr>
                <w:lang w:eastAsia="zh-CN"/>
              </w:rPr>
            </w:pPr>
            <w:r>
              <w:rPr>
                <w:rFonts w:hint="eastAsia"/>
                <w:lang w:eastAsia="zh-CN"/>
              </w:rPr>
              <w:t>W</w:t>
            </w:r>
            <w:r>
              <w:rPr>
                <w:lang w:eastAsia="zh-CN"/>
              </w:rPr>
              <w:t>e are fine with the draft LS. It clearly expresses RAN1’s understanding of existing search space.</w:t>
            </w:r>
          </w:p>
        </w:tc>
      </w:tr>
      <w:tr w:rsidR="00243862" w14:paraId="5228A623" w14:textId="77777777">
        <w:tc>
          <w:tcPr>
            <w:tcW w:w="1696" w:type="dxa"/>
          </w:tcPr>
          <w:p w14:paraId="06014B54" w14:textId="77777777" w:rsidR="00243862" w:rsidRDefault="00243862">
            <w:pPr>
              <w:rPr>
                <w:lang w:eastAsia="zh-CN"/>
              </w:rPr>
            </w:pPr>
          </w:p>
        </w:tc>
        <w:tc>
          <w:tcPr>
            <w:tcW w:w="7611" w:type="dxa"/>
          </w:tcPr>
          <w:p w14:paraId="7AB378A7" w14:textId="77777777" w:rsidR="00243862" w:rsidRDefault="00243862">
            <w:pPr>
              <w:rPr>
                <w:lang w:eastAsia="zh-CN"/>
              </w:rPr>
            </w:pPr>
          </w:p>
        </w:tc>
      </w:tr>
    </w:tbl>
    <w:p w14:paraId="7C7A7623" w14:textId="77777777" w:rsidR="00243862" w:rsidRDefault="00243862"/>
    <w:p w14:paraId="01130C5D" w14:textId="77777777" w:rsidR="00243862" w:rsidRDefault="00243862"/>
    <w:p w14:paraId="52CDF1C6" w14:textId="77777777" w:rsidR="00243862" w:rsidRDefault="00BD42C6">
      <w:pPr>
        <w:pStyle w:val="2"/>
        <w:rPr>
          <w:lang w:eastAsia="zh-CN"/>
        </w:rPr>
      </w:pPr>
      <w:r>
        <w:rPr>
          <w:rFonts w:hint="eastAsia"/>
          <w:lang w:eastAsia="zh-CN"/>
        </w:rPr>
        <w:t>UE specific search space for CG-SDT</w:t>
      </w:r>
    </w:p>
    <w:p w14:paraId="41C1164B" w14:textId="77777777" w:rsidR="00243862" w:rsidRDefault="00BD42C6">
      <w:pPr>
        <w:rPr>
          <w:lang w:eastAsia="zh-CN"/>
        </w:rPr>
      </w:pPr>
      <w:r>
        <w:rPr>
          <w:rFonts w:hint="eastAsia"/>
          <w:lang w:eastAsia="zh-CN"/>
        </w:rPr>
        <w:t xml:space="preserve">In RAN2 LS </w:t>
      </w:r>
      <w:hyperlink r:id="rId11" w:history="1">
        <w:r>
          <w:rPr>
            <w:rFonts w:hint="eastAsia"/>
            <w:lang w:eastAsia="zh-CN"/>
          </w:rPr>
          <w:t>R1-2205736</w:t>
        </w:r>
      </w:hyperlink>
      <w:r>
        <w:rPr>
          <w:rFonts w:hint="eastAsia"/>
          <w:lang w:eastAsia="zh-CN"/>
        </w:rPr>
        <w:t>, RAN2 has informed RAN1 that the parameter named sdt-CG-SearchSpace-r17 used in 3GPP TS 38.213 does not exist in the RAN2 signalling. Instead, RAN2 signalling uses the existing field names for the search space configuration. RAN2 kindly requests RAN1 to update the RAN1 specs to refer to the search space configured using the BWP-Uplink-Dedicated-SDT-r17 for the above parameter hence, instead of using the new name sdt-CG-SearchSpace-r17.</w:t>
      </w:r>
    </w:p>
    <w:p w14:paraId="278106A0" w14:textId="77777777" w:rsidR="00243862" w:rsidRDefault="00243862">
      <w:pPr>
        <w:rPr>
          <w:lang w:eastAsia="zh-CN"/>
        </w:rPr>
      </w:pPr>
    </w:p>
    <w:p w14:paraId="1BE7F7A0" w14:textId="77777777" w:rsidR="00243862" w:rsidRDefault="00BD42C6">
      <w:pPr>
        <w:pStyle w:val="3"/>
        <w:numPr>
          <w:ilvl w:val="2"/>
          <w:numId w:val="1"/>
        </w:numPr>
        <w:tabs>
          <w:tab w:val="clear" w:pos="720"/>
        </w:tabs>
        <w:rPr>
          <w:lang w:eastAsia="zh-CN"/>
        </w:rPr>
      </w:pPr>
      <w:r>
        <w:rPr>
          <w:rFonts w:hint="eastAsia"/>
          <w:lang w:eastAsia="zh-CN"/>
        </w:rPr>
        <w:t>First round discussion</w:t>
      </w:r>
    </w:p>
    <w:p w14:paraId="2D138440" w14:textId="77777777" w:rsidR="00243862" w:rsidRDefault="00BD42C6">
      <w:pPr>
        <w:rPr>
          <w:lang w:eastAsia="zh-CN"/>
        </w:rPr>
      </w:pPr>
      <w:r>
        <w:rPr>
          <w:rFonts w:hint="eastAsia"/>
          <w:lang w:eastAsia="zh-CN"/>
        </w:rPr>
        <w:t>It</w:t>
      </w:r>
      <w:r>
        <w:rPr>
          <w:lang w:eastAsia="zh-CN"/>
        </w:rPr>
        <w:t>’</w:t>
      </w:r>
      <w:r>
        <w:rPr>
          <w:rFonts w:hint="eastAsia"/>
          <w:lang w:eastAsia="zh-CN"/>
        </w:rPr>
        <w:t>s an editorial issue, ZTE, Huawei, vivo, Intel and Xiaomi have proposed corresponding revisions on USS set for CG-SDT, FL</w:t>
      </w:r>
      <w:r>
        <w:rPr>
          <w:lang w:eastAsia="zh-CN"/>
        </w:rPr>
        <w:t>’</w:t>
      </w:r>
      <w:r>
        <w:rPr>
          <w:rFonts w:hint="eastAsia"/>
          <w:lang w:eastAsia="zh-CN"/>
        </w:rPr>
        <w:t>s suggestion is to take the following TP from Huawei, since it</w:t>
      </w:r>
      <w:r>
        <w:rPr>
          <w:lang w:eastAsia="zh-CN"/>
        </w:rPr>
        <w:t>’</w:t>
      </w:r>
      <w:r>
        <w:rPr>
          <w:rFonts w:hint="eastAsia"/>
          <w:lang w:eastAsia="zh-CN"/>
        </w:rPr>
        <w:t>s more aligned with RAN2</w:t>
      </w:r>
      <w:r>
        <w:rPr>
          <w:lang w:eastAsia="zh-CN"/>
        </w:rPr>
        <w:t>’</w:t>
      </w:r>
      <w:r>
        <w:rPr>
          <w:rFonts w:hint="eastAsia"/>
          <w:lang w:eastAsia="zh-CN"/>
        </w:rPr>
        <w:t>s requirements.</w:t>
      </w:r>
    </w:p>
    <w:p w14:paraId="60C55DE5" w14:textId="77777777" w:rsidR="00243862" w:rsidRDefault="00BD42C6">
      <w:pPr>
        <w:rPr>
          <w:lang w:eastAsia="zh-CN"/>
        </w:rPr>
      </w:pPr>
      <w:r>
        <w:rPr>
          <w:rFonts w:hint="eastAsia"/>
          <w:lang w:eastAsia="zh-CN"/>
        </w:rPr>
        <w:t>TP#2.3-2</w:t>
      </w:r>
    </w:p>
    <w:tbl>
      <w:tblPr>
        <w:tblStyle w:val="afb"/>
        <w:tblW w:w="9620" w:type="dxa"/>
        <w:tblLayout w:type="fixed"/>
        <w:tblLook w:val="04A0" w:firstRow="1" w:lastRow="0" w:firstColumn="1" w:lastColumn="0" w:noHBand="0" w:noVBand="1"/>
      </w:tblPr>
      <w:tblGrid>
        <w:gridCol w:w="9620"/>
      </w:tblGrid>
      <w:tr w:rsidR="00243862" w14:paraId="2FF535AF" w14:textId="77777777">
        <w:tc>
          <w:tcPr>
            <w:tcW w:w="9620" w:type="dxa"/>
          </w:tcPr>
          <w:p w14:paraId="0EB00172" w14:textId="77777777" w:rsidR="00243862" w:rsidRDefault="00BD42C6">
            <w:pPr>
              <w:spacing w:before="120" w:line="240" w:lineRule="auto"/>
              <w:jc w:val="center"/>
              <w:rPr>
                <w:b/>
                <w:bCs/>
                <w:iCs/>
                <w:color w:val="0070C0"/>
              </w:rPr>
            </w:pPr>
            <w:r>
              <w:rPr>
                <w:b/>
                <w:bCs/>
                <w:iCs/>
                <w:color w:val="0070C0"/>
              </w:rPr>
              <w:t>------------------------------   TS 38.213-----------------------------------</w:t>
            </w:r>
          </w:p>
          <w:p w14:paraId="1134316F" w14:textId="77777777" w:rsidR="00243862" w:rsidRDefault="00BD42C6">
            <w:pPr>
              <w:spacing w:line="240" w:lineRule="auto"/>
              <w:jc w:val="center"/>
            </w:pPr>
            <w:r>
              <w:rPr>
                <w:b/>
                <w:bCs/>
                <w:color w:val="FF0000"/>
                <w:lang w:eastAsia="zh-CN"/>
              </w:rPr>
              <w:t>&lt; Unchanged text omitted &gt;</w:t>
            </w:r>
          </w:p>
          <w:p w14:paraId="1A591996" w14:textId="77777777" w:rsidR="00243862" w:rsidRDefault="00BD42C6">
            <w:pPr>
              <w:autoSpaceDE/>
              <w:autoSpaceDN/>
              <w:adjustRightInd/>
              <w:snapToGrid/>
              <w:spacing w:after="180"/>
              <w:ind w:left="568" w:hanging="284"/>
              <w:jc w:val="left"/>
              <w:rPr>
                <w:rFonts w:eastAsia="宋体"/>
                <w:sz w:val="20"/>
                <w:szCs w:val="20"/>
                <w:lang w:eastAsia="zh-CN"/>
              </w:rPr>
            </w:pPr>
            <w:r>
              <w:rPr>
                <w:rFonts w:eastAsia="宋体"/>
                <w:sz w:val="20"/>
                <w:szCs w:val="20"/>
              </w:rPr>
              <w:t>-</w:t>
            </w:r>
            <w:r>
              <w:rPr>
                <w:rFonts w:eastAsia="宋体"/>
                <w:sz w:val="20"/>
                <w:szCs w:val="20"/>
              </w:rPr>
              <w:tab/>
              <w:t xml:space="preserve">a USS set </w:t>
            </w:r>
            <w:r>
              <w:rPr>
                <w:rFonts w:eastAsia="宋体"/>
                <w:sz w:val="20"/>
                <w:szCs w:val="20"/>
                <w:lang w:eastAsia="zh-CN"/>
              </w:rPr>
              <w:t xml:space="preserve">configured by </w:t>
            </w:r>
          </w:p>
          <w:p w14:paraId="6737540D" w14:textId="77777777" w:rsidR="00243862" w:rsidRDefault="00BD42C6">
            <w:pPr>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r>
              <w:rPr>
                <w:rFonts w:eastAsia="宋体"/>
                <w:i/>
                <w:iCs/>
                <w:sz w:val="20"/>
                <w:szCs w:val="20"/>
                <w:lang w:eastAsia="zh-CN"/>
              </w:rPr>
              <w:t>SearchSpace</w:t>
            </w:r>
            <w:r>
              <w:rPr>
                <w:rFonts w:eastAsia="宋体"/>
                <w:sz w:val="20"/>
                <w:szCs w:val="20"/>
                <w:lang w:eastAsia="zh-CN"/>
              </w:rPr>
              <w:t xml:space="preserve"> in </w:t>
            </w:r>
            <w:r>
              <w:rPr>
                <w:rFonts w:eastAsia="宋体"/>
                <w:i/>
                <w:iCs/>
                <w:sz w:val="20"/>
                <w:szCs w:val="20"/>
                <w:lang w:eastAsia="zh-CN"/>
              </w:rPr>
              <w:t>PDCCH-Config</w:t>
            </w:r>
            <w:r>
              <w:rPr>
                <w:rFonts w:eastAsia="宋体"/>
                <w:sz w:val="20"/>
                <w:szCs w:val="20"/>
                <w:lang w:eastAsia="zh-CN"/>
              </w:rPr>
              <w:t xml:space="preserve"> with </w:t>
            </w:r>
            <w:r>
              <w:rPr>
                <w:rFonts w:eastAsia="宋体"/>
                <w:i/>
                <w:iCs/>
                <w:sz w:val="20"/>
                <w:szCs w:val="20"/>
                <w:lang w:eastAsia="zh-CN"/>
              </w:rPr>
              <w:t>searchSpaceType</w:t>
            </w:r>
            <w:r>
              <w:rPr>
                <w:rFonts w:eastAsia="宋体"/>
                <w:sz w:val="20"/>
                <w:szCs w:val="20"/>
                <w:lang w:eastAsia="zh-CN"/>
              </w:rPr>
              <w:t xml:space="preserve"> = </w:t>
            </w:r>
            <w:r>
              <w:rPr>
                <w:rFonts w:eastAsia="宋体"/>
                <w:i/>
                <w:sz w:val="20"/>
                <w:szCs w:val="20"/>
              </w:rPr>
              <w:t>ue-Specific</w:t>
            </w:r>
            <w:r>
              <w:rPr>
                <w:rFonts w:eastAsia="宋体"/>
                <w:sz w:val="20"/>
                <w:szCs w:val="20"/>
                <w:lang w:eastAsia="zh-CN"/>
              </w:rPr>
              <w:t xml:space="preserve"> </w:t>
            </w:r>
            <w:r>
              <w:rPr>
                <w:rFonts w:eastAsia="宋体"/>
                <w:sz w:val="20"/>
                <w:szCs w:val="20"/>
              </w:rPr>
              <w:t>for DCI formats with CRC scrambled by C-RNTI, MCS-C-RNTI, SP-CSI-RNTI, CS-RNTI(s),</w:t>
            </w:r>
            <w:r>
              <w:rPr>
                <w:rFonts w:eastAsia="宋体"/>
                <w:sz w:val="20"/>
                <w:szCs w:val="20"/>
                <w:lang w:eastAsia="zh-CN"/>
              </w:rPr>
              <w:t xml:space="preserve"> SL</w:t>
            </w:r>
            <w:r>
              <w:rPr>
                <w:rFonts w:eastAsia="宋体" w:hint="eastAsia"/>
                <w:sz w:val="20"/>
                <w:szCs w:val="20"/>
                <w:lang w:eastAsia="zh-CN"/>
              </w:rPr>
              <w:t>-RNTI</w:t>
            </w:r>
            <w:r>
              <w:rPr>
                <w:rFonts w:eastAsia="宋体"/>
                <w:sz w:val="20"/>
                <w:szCs w:val="20"/>
                <w:lang w:eastAsia="zh-CN"/>
              </w:rPr>
              <w:t xml:space="preserve">, </w:t>
            </w:r>
            <w:r>
              <w:rPr>
                <w:rFonts w:eastAsia="宋体"/>
                <w:sz w:val="20"/>
                <w:szCs w:val="20"/>
              </w:rPr>
              <w:t xml:space="preserve">SL-CS-RNTI, or SL Semi-Persistent Scheduling V-RNTI, or </w:t>
            </w:r>
          </w:p>
          <w:p w14:paraId="50A05847" w14:textId="77777777" w:rsidR="00243862" w:rsidRDefault="00BD42C6">
            <w:pPr>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r>
              <w:rPr>
                <w:i/>
                <w:iCs/>
                <w:strike/>
                <w:color w:val="FF0000"/>
                <w:sz w:val="20"/>
                <w:lang w:eastAsia="zh-CN"/>
              </w:rPr>
              <w:t>sdt-CG-SearchSpace</w:t>
            </w:r>
            <w:r>
              <w:rPr>
                <w:i/>
                <w:iCs/>
                <w:sz w:val="20"/>
                <w:lang w:eastAsia="zh-CN"/>
              </w:rPr>
              <w:t xml:space="preserve"> </w:t>
            </w:r>
            <w:r>
              <w:rPr>
                <w:bCs/>
                <w:i/>
                <w:iCs/>
                <w:color w:val="FF0000"/>
                <w:sz w:val="20"/>
              </w:rPr>
              <w:t>SearchSpace</w:t>
            </w:r>
            <w:r>
              <w:rPr>
                <w:color w:val="FF0000"/>
                <w:sz w:val="20"/>
              </w:rPr>
              <w:t xml:space="preserve"> in</w:t>
            </w:r>
            <w:r>
              <w:rPr>
                <w:i/>
                <w:color w:val="FF0000"/>
                <w:sz w:val="20"/>
              </w:rPr>
              <w:t xml:space="preserve"> BWP-DownlinkDedicatedSDT-r17</w:t>
            </w:r>
            <w:r>
              <w:rPr>
                <w:rFonts w:eastAsia="宋体"/>
                <w:sz w:val="20"/>
                <w:szCs w:val="20"/>
              </w:rPr>
              <w:t xml:space="preserve"> for DCI formats with CRC scrambled by C-RNTI or CS-RNTI as described in clause 19.1.</w:t>
            </w:r>
          </w:p>
          <w:p w14:paraId="326788AA" w14:textId="77777777" w:rsidR="00243862" w:rsidRDefault="00243862">
            <w:pPr>
              <w:spacing w:before="120" w:line="240" w:lineRule="auto"/>
              <w:jc w:val="center"/>
              <w:rPr>
                <w:b/>
                <w:bCs/>
                <w:iCs/>
                <w:color w:val="0070C0"/>
                <w:lang w:eastAsia="zh-CN"/>
              </w:rPr>
            </w:pPr>
          </w:p>
          <w:p w14:paraId="48F2B8AD" w14:textId="77777777" w:rsidR="00243862" w:rsidRDefault="00BD42C6">
            <w:pPr>
              <w:spacing w:line="240" w:lineRule="auto"/>
              <w:jc w:val="center"/>
            </w:pPr>
            <w:r>
              <w:rPr>
                <w:b/>
                <w:bCs/>
                <w:color w:val="FF0000"/>
                <w:lang w:eastAsia="zh-CN"/>
              </w:rPr>
              <w:t>&lt; Unchanged text omitted &gt;</w:t>
            </w:r>
          </w:p>
          <w:p w14:paraId="22A3934D" w14:textId="77777777" w:rsidR="00243862" w:rsidRDefault="00BD42C6">
            <w:pPr>
              <w:ind w:left="425"/>
              <w:rPr>
                <w:iCs/>
                <w:sz w:val="20"/>
              </w:rPr>
            </w:pPr>
            <w:r>
              <w:rPr>
                <w:iCs/>
                <w:sz w:val="20"/>
              </w:rPr>
              <w:t>A UE can be provided a USS set by</w:t>
            </w:r>
            <w:r>
              <w:rPr>
                <w:sz w:val="20"/>
                <w:lang w:eastAsia="zh-CN"/>
              </w:rPr>
              <w:t xml:space="preserve"> </w:t>
            </w:r>
            <w:r>
              <w:rPr>
                <w:i/>
                <w:iCs/>
                <w:strike/>
                <w:color w:val="FF0000"/>
                <w:sz w:val="20"/>
                <w:lang w:eastAsia="zh-CN"/>
              </w:rPr>
              <w:t>sdt-CG-SearchSpace</w:t>
            </w:r>
            <w:r>
              <w:rPr>
                <w:i/>
                <w:iCs/>
                <w:sz w:val="20"/>
                <w:lang w:eastAsia="zh-CN"/>
              </w:rPr>
              <w:t xml:space="preserve"> </w:t>
            </w:r>
            <w:r>
              <w:rPr>
                <w:bCs/>
                <w:i/>
                <w:iCs/>
                <w:color w:val="FF0000"/>
                <w:sz w:val="20"/>
              </w:rPr>
              <w:t>SearchSpace</w:t>
            </w:r>
            <w:r>
              <w:rPr>
                <w:color w:val="FF0000"/>
                <w:sz w:val="20"/>
              </w:rPr>
              <w:t xml:space="preserve"> in</w:t>
            </w:r>
            <w:r>
              <w:rPr>
                <w:i/>
                <w:color w:val="FF0000"/>
                <w:sz w:val="20"/>
              </w:rPr>
              <w:t xml:space="preserve"> BWP-DownlinkDedicatedSDT-r17</w:t>
            </w:r>
            <w:r>
              <w:rPr>
                <w:sz w:val="20"/>
                <w:lang w:eastAsia="zh-CN"/>
              </w:rPr>
              <w:t xml:space="preserve">, or a CSS set by </w:t>
            </w:r>
            <w:r>
              <w:rPr>
                <w:i/>
                <w:iCs/>
                <w:sz w:val="20"/>
                <w:lang w:eastAsia="zh-CN"/>
              </w:rPr>
              <w:t>sdt-SearchSpace</w:t>
            </w:r>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w:t>
            </w:r>
            <w:r>
              <w:rPr>
                <w:iCs/>
                <w:sz w:val="20"/>
              </w:rPr>
              <w:lastRenderedPageBreak/>
              <w:t xml:space="preserve">for scheduling PDSCH receptions [12, TS 38.331]. </w:t>
            </w:r>
          </w:p>
          <w:p w14:paraId="7856AB44" w14:textId="77777777" w:rsidR="00243862" w:rsidRDefault="00BD42C6">
            <w:pPr>
              <w:spacing w:line="240" w:lineRule="auto"/>
              <w:jc w:val="center"/>
              <w:rPr>
                <w:lang w:eastAsia="zh-CN"/>
              </w:rPr>
            </w:pPr>
            <w:r>
              <w:rPr>
                <w:b/>
                <w:bCs/>
                <w:color w:val="FF0000"/>
                <w:lang w:eastAsia="zh-CN"/>
              </w:rPr>
              <w:t>&lt; Unchanged text omitted &gt;</w:t>
            </w:r>
          </w:p>
        </w:tc>
      </w:tr>
    </w:tbl>
    <w:p w14:paraId="6D19364A" w14:textId="77777777" w:rsidR="00243862" w:rsidRDefault="00243862">
      <w:pPr>
        <w:rPr>
          <w:lang w:eastAsia="zh-CN"/>
        </w:rPr>
      </w:pPr>
    </w:p>
    <w:p w14:paraId="7B44AC2A" w14:textId="77777777" w:rsidR="00243862" w:rsidRDefault="00BD42C6">
      <w:pPr>
        <w:pStyle w:val="4"/>
        <w:numPr>
          <w:ilvl w:val="1"/>
          <w:numId w:val="0"/>
        </w:numPr>
        <w:rPr>
          <w:i/>
          <w:iCs/>
          <w:highlight w:val="yellow"/>
          <w:lang w:eastAsia="zh-CN"/>
        </w:rPr>
      </w:pPr>
      <w:r>
        <w:rPr>
          <w:rFonts w:hint="eastAsia"/>
          <w:i/>
          <w:iCs/>
          <w:highlight w:val="yellow"/>
          <w:lang w:eastAsia="zh-CN"/>
        </w:rPr>
        <w:t>Discussion point 2.3-1</w:t>
      </w:r>
    </w:p>
    <w:p w14:paraId="148DCE0F" w14:textId="77777777" w:rsidR="00243862" w:rsidRDefault="00BD42C6">
      <w:pPr>
        <w:rPr>
          <w:lang w:eastAsia="zh-CN"/>
        </w:rPr>
      </w:pPr>
      <w:r>
        <w:rPr>
          <w:rFonts w:hint="eastAsia"/>
          <w:lang w:eastAsia="zh-CN"/>
        </w:rPr>
        <w:t>Whether to adopt TP#2.3-1 for TS 38.213.</w:t>
      </w:r>
    </w:p>
    <w:p w14:paraId="1F26C03C" w14:textId="77777777" w:rsidR="00243862" w:rsidRDefault="00243862">
      <w:pPr>
        <w:rPr>
          <w:lang w:eastAsia="zh-CN"/>
        </w:rPr>
      </w:pPr>
    </w:p>
    <w:p w14:paraId="2CA98CC6" w14:textId="77777777" w:rsidR="00243862" w:rsidRDefault="00BD42C6">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243862" w14:paraId="75141C61" w14:textId="77777777">
        <w:tc>
          <w:tcPr>
            <w:tcW w:w="1696" w:type="dxa"/>
          </w:tcPr>
          <w:p w14:paraId="7F8A4CA3" w14:textId="77777777" w:rsidR="00243862" w:rsidRDefault="00BD42C6">
            <w:r>
              <w:rPr>
                <w:rFonts w:hint="eastAsia"/>
              </w:rPr>
              <w:t>Company</w:t>
            </w:r>
          </w:p>
        </w:tc>
        <w:tc>
          <w:tcPr>
            <w:tcW w:w="7611" w:type="dxa"/>
          </w:tcPr>
          <w:p w14:paraId="77AAF8B4" w14:textId="77777777" w:rsidR="00243862" w:rsidRDefault="00BD42C6">
            <w:r>
              <w:rPr>
                <w:rFonts w:hint="eastAsia"/>
              </w:rPr>
              <w:t>Comment</w:t>
            </w:r>
          </w:p>
        </w:tc>
      </w:tr>
      <w:tr w:rsidR="00243862" w14:paraId="52C77679" w14:textId="77777777">
        <w:tc>
          <w:tcPr>
            <w:tcW w:w="1696" w:type="dxa"/>
          </w:tcPr>
          <w:p w14:paraId="1F91B358" w14:textId="77777777" w:rsidR="00243862" w:rsidRDefault="00BD42C6">
            <w:pPr>
              <w:rPr>
                <w:rFonts w:eastAsia="Malgun Gothic"/>
                <w:lang w:eastAsia="ko-KR"/>
              </w:rPr>
            </w:pPr>
            <w:r>
              <w:rPr>
                <w:rFonts w:eastAsia="Malgun Gothic"/>
                <w:lang w:eastAsia="ko-KR"/>
              </w:rPr>
              <w:t>vivo</w:t>
            </w:r>
          </w:p>
        </w:tc>
        <w:tc>
          <w:tcPr>
            <w:tcW w:w="7611" w:type="dxa"/>
          </w:tcPr>
          <w:p w14:paraId="339A056B" w14:textId="77777777" w:rsidR="00243862" w:rsidRDefault="00BD42C6">
            <w:pPr>
              <w:rPr>
                <w:i/>
                <w:sz w:val="20"/>
              </w:rPr>
            </w:pPr>
            <w:r>
              <w:rPr>
                <w:lang w:eastAsia="zh-CN"/>
              </w:rPr>
              <w:t>For the first change, considering the bullet “</w:t>
            </w:r>
            <w:r>
              <w:rPr>
                <w:rFonts w:eastAsia="宋体"/>
                <w:i/>
                <w:iCs/>
                <w:sz w:val="16"/>
                <w:szCs w:val="20"/>
                <w:lang w:eastAsia="zh-CN"/>
              </w:rPr>
              <w:t>SearchSpace</w:t>
            </w:r>
            <w:r>
              <w:rPr>
                <w:rFonts w:eastAsia="宋体"/>
                <w:sz w:val="16"/>
                <w:szCs w:val="20"/>
                <w:lang w:eastAsia="zh-CN"/>
              </w:rPr>
              <w:t xml:space="preserve"> in </w:t>
            </w:r>
            <w:r>
              <w:rPr>
                <w:rFonts w:eastAsia="宋体"/>
                <w:i/>
                <w:iCs/>
                <w:sz w:val="16"/>
                <w:szCs w:val="20"/>
                <w:lang w:eastAsia="zh-CN"/>
              </w:rPr>
              <w:t>PDCCH-Config</w:t>
            </w:r>
            <w:r>
              <w:rPr>
                <w:rFonts w:eastAsia="宋体"/>
                <w:sz w:val="16"/>
                <w:szCs w:val="20"/>
                <w:lang w:eastAsia="zh-CN"/>
              </w:rPr>
              <w:t xml:space="preserve"> with </w:t>
            </w:r>
            <w:r>
              <w:rPr>
                <w:rFonts w:eastAsia="宋体"/>
                <w:i/>
                <w:iCs/>
                <w:sz w:val="16"/>
                <w:szCs w:val="20"/>
                <w:lang w:eastAsia="zh-CN"/>
              </w:rPr>
              <w:t>searchSpaceType</w:t>
            </w:r>
            <w:r>
              <w:rPr>
                <w:rFonts w:eastAsia="宋体"/>
                <w:sz w:val="16"/>
                <w:szCs w:val="20"/>
                <w:lang w:eastAsia="zh-CN"/>
              </w:rPr>
              <w:t xml:space="preserve"> = </w:t>
            </w:r>
            <w:r>
              <w:rPr>
                <w:rFonts w:eastAsia="宋体"/>
                <w:i/>
                <w:sz w:val="16"/>
                <w:szCs w:val="20"/>
              </w:rPr>
              <w:t>ue-Specific</w:t>
            </w:r>
            <w:r>
              <w:rPr>
                <w:rFonts w:eastAsia="宋体"/>
                <w:sz w:val="16"/>
                <w:szCs w:val="20"/>
                <w:lang w:eastAsia="zh-CN"/>
              </w:rPr>
              <w:t xml:space="preserve"> </w:t>
            </w:r>
            <w:r>
              <w:rPr>
                <w:rFonts w:eastAsia="宋体"/>
                <w:sz w:val="16"/>
                <w:szCs w:val="20"/>
              </w:rPr>
              <w:t>for DCI formats with CRC scrambled by C-RNTI, MCS-C-RNTI, SP-CSI-RNTI, CS-RNTI(s),</w:t>
            </w:r>
            <w:r>
              <w:rPr>
                <w:rFonts w:eastAsia="宋体"/>
                <w:sz w:val="16"/>
                <w:szCs w:val="20"/>
                <w:lang w:eastAsia="zh-CN"/>
              </w:rPr>
              <w:t xml:space="preserve"> SL</w:t>
            </w:r>
            <w:r>
              <w:rPr>
                <w:rFonts w:eastAsia="宋体" w:hint="eastAsia"/>
                <w:sz w:val="16"/>
                <w:szCs w:val="20"/>
                <w:lang w:eastAsia="zh-CN"/>
              </w:rPr>
              <w:t>-RNTI</w:t>
            </w:r>
            <w:r>
              <w:rPr>
                <w:rFonts w:eastAsia="宋体"/>
                <w:sz w:val="16"/>
                <w:szCs w:val="20"/>
                <w:lang w:eastAsia="zh-CN"/>
              </w:rPr>
              <w:t xml:space="preserve">, </w:t>
            </w:r>
            <w:r>
              <w:rPr>
                <w:rFonts w:eastAsia="宋体"/>
                <w:sz w:val="16"/>
                <w:szCs w:val="20"/>
              </w:rPr>
              <w:t>SL-CS-RNTI, or SL Semi-Persistent Scheduling V-RNTI</w:t>
            </w:r>
            <w:r>
              <w:rPr>
                <w:lang w:eastAsia="zh-CN"/>
              </w:rPr>
              <w:t xml:space="preserve">” already covers the SDT USS which is also in </w:t>
            </w:r>
            <w:r>
              <w:rPr>
                <w:i/>
                <w:lang w:eastAsia="zh-CN"/>
              </w:rPr>
              <w:t>PDCCH-Config</w:t>
            </w:r>
            <w:r>
              <w:rPr>
                <w:lang w:eastAsia="zh-CN"/>
              </w:rPr>
              <w:t>, there’s no need to mention 2</w:t>
            </w:r>
            <w:r>
              <w:rPr>
                <w:vertAlign w:val="superscript"/>
                <w:lang w:eastAsia="zh-CN"/>
              </w:rPr>
              <w:t>nd</w:t>
            </w:r>
            <w:r>
              <w:rPr>
                <w:lang w:eastAsia="zh-CN"/>
              </w:rPr>
              <w:t xml:space="preserve"> bullet</w:t>
            </w:r>
            <w:r>
              <w:rPr>
                <w:i/>
                <w:sz w:val="20"/>
              </w:rPr>
              <w:t>.</w:t>
            </w:r>
          </w:p>
          <w:p w14:paraId="36CEBA88" w14:textId="77777777" w:rsidR="00243862" w:rsidRDefault="00BD42C6">
            <w:pPr>
              <w:rPr>
                <w:sz w:val="20"/>
              </w:rPr>
            </w:pPr>
            <w:r>
              <w:rPr>
                <w:lang w:eastAsia="zh-CN"/>
              </w:rPr>
              <w:t>For the 2</w:t>
            </w:r>
            <w:r>
              <w:rPr>
                <w:vertAlign w:val="superscript"/>
                <w:lang w:eastAsia="zh-CN"/>
              </w:rPr>
              <w:t>nd</w:t>
            </w:r>
            <w:r>
              <w:rPr>
                <w:lang w:eastAsia="zh-CN"/>
              </w:rPr>
              <w:t xml:space="preserve"> change, </w:t>
            </w:r>
            <w:r>
              <w:rPr>
                <w:bCs/>
                <w:i/>
                <w:iCs/>
                <w:sz w:val="20"/>
              </w:rPr>
              <w:t xml:space="preserve">SearchSpace </w:t>
            </w:r>
            <w:r>
              <w:rPr>
                <w:bCs/>
                <w:iCs/>
                <w:sz w:val="20"/>
              </w:rPr>
              <w:t>is enough as UE can only see it in</w:t>
            </w:r>
            <w:r>
              <w:rPr>
                <w:bCs/>
                <w:i/>
                <w:iCs/>
                <w:sz w:val="20"/>
              </w:rPr>
              <w:t xml:space="preserve"> PDCCH-Config </w:t>
            </w:r>
            <w:r>
              <w:rPr>
                <w:bCs/>
                <w:iCs/>
                <w:sz w:val="20"/>
              </w:rPr>
              <w:t>in</w:t>
            </w:r>
            <w:r>
              <w:rPr>
                <w:bCs/>
                <w:i/>
                <w:iCs/>
                <w:sz w:val="20"/>
              </w:rPr>
              <w:t xml:space="preserve"> </w:t>
            </w:r>
            <w:r>
              <w:rPr>
                <w:sz w:val="20"/>
              </w:rPr>
              <w:t xml:space="preserve"> RRC release, so there’s no need to mention where the </w:t>
            </w:r>
            <w:r>
              <w:rPr>
                <w:bCs/>
                <w:i/>
                <w:iCs/>
                <w:sz w:val="20"/>
              </w:rPr>
              <w:t xml:space="preserve">SearchSpace </w:t>
            </w:r>
            <w:r>
              <w:rPr>
                <w:rFonts w:hint="eastAsia"/>
                <w:sz w:val="20"/>
                <w:lang w:eastAsia="zh-CN"/>
              </w:rPr>
              <w:t>is</w:t>
            </w:r>
            <w:r>
              <w:rPr>
                <w:sz w:val="20"/>
              </w:rPr>
              <w:t>.</w:t>
            </w:r>
          </w:p>
          <w:p w14:paraId="33D6B305" w14:textId="77777777" w:rsidR="00243862" w:rsidRDefault="00BD42C6">
            <w:pPr>
              <w:rPr>
                <w:lang w:eastAsia="zh-CN"/>
              </w:rPr>
            </w:pPr>
            <w:r>
              <w:rPr>
                <w:rFonts w:hint="eastAsia"/>
                <w:lang w:eastAsia="zh-CN"/>
              </w:rPr>
              <w:t>According</w:t>
            </w:r>
            <w:r>
              <w:rPr>
                <w:lang w:eastAsia="zh-CN"/>
              </w:rPr>
              <w:t xml:space="preserve"> </w:t>
            </w:r>
            <w:r>
              <w:rPr>
                <w:rFonts w:hint="eastAsia"/>
                <w:lang w:eastAsia="zh-CN"/>
              </w:rPr>
              <w:t>t</w:t>
            </w:r>
            <w:r>
              <w:rPr>
                <w:lang w:eastAsia="zh-CN"/>
              </w:rPr>
              <w:t>o above, as we proposed in our contribution, following CR should be enough:</w:t>
            </w:r>
          </w:p>
          <w:p w14:paraId="4E9EA8D2" w14:textId="77777777" w:rsidR="00243862" w:rsidRDefault="00BD42C6">
            <w:pPr>
              <w:spacing w:before="120" w:line="240" w:lineRule="auto"/>
              <w:jc w:val="center"/>
              <w:rPr>
                <w:b/>
                <w:bCs/>
                <w:iCs/>
                <w:color w:val="0070C0"/>
              </w:rPr>
            </w:pPr>
            <w:r>
              <w:rPr>
                <w:b/>
                <w:bCs/>
                <w:iCs/>
                <w:color w:val="0070C0"/>
              </w:rPr>
              <w:t>------------------------------   TS 38.213-----------------------------------</w:t>
            </w:r>
          </w:p>
          <w:p w14:paraId="37BF709B" w14:textId="77777777" w:rsidR="00243862" w:rsidRDefault="00BD42C6">
            <w:pPr>
              <w:spacing w:line="240" w:lineRule="auto"/>
              <w:jc w:val="center"/>
            </w:pPr>
            <w:r>
              <w:rPr>
                <w:b/>
                <w:bCs/>
                <w:color w:val="FF0000"/>
                <w:lang w:eastAsia="zh-CN"/>
              </w:rPr>
              <w:t>&lt; Unchanged text omitted &gt;</w:t>
            </w:r>
          </w:p>
          <w:p w14:paraId="464FCEDD" w14:textId="77777777" w:rsidR="00243862" w:rsidRDefault="00BD42C6">
            <w:pPr>
              <w:autoSpaceDE/>
              <w:autoSpaceDN/>
              <w:adjustRightInd/>
              <w:snapToGrid/>
              <w:spacing w:after="180"/>
              <w:ind w:left="568" w:hanging="284"/>
              <w:jc w:val="left"/>
              <w:rPr>
                <w:rFonts w:eastAsia="宋体"/>
                <w:sz w:val="20"/>
                <w:szCs w:val="20"/>
                <w:lang w:eastAsia="zh-CN"/>
              </w:rPr>
            </w:pPr>
            <w:r>
              <w:rPr>
                <w:rFonts w:eastAsia="宋体"/>
                <w:sz w:val="20"/>
                <w:szCs w:val="20"/>
              </w:rPr>
              <w:t>-</w:t>
            </w:r>
            <w:r>
              <w:rPr>
                <w:rFonts w:eastAsia="宋体"/>
                <w:sz w:val="20"/>
                <w:szCs w:val="20"/>
              </w:rPr>
              <w:tab/>
              <w:t xml:space="preserve">a USS set </w:t>
            </w:r>
            <w:r>
              <w:rPr>
                <w:rFonts w:eastAsia="宋体"/>
                <w:sz w:val="20"/>
                <w:szCs w:val="20"/>
                <w:lang w:eastAsia="zh-CN"/>
              </w:rPr>
              <w:t xml:space="preserve">configured by </w:t>
            </w:r>
          </w:p>
          <w:p w14:paraId="7EBFC4FB" w14:textId="77777777" w:rsidR="00243862" w:rsidRDefault="00BD42C6">
            <w:pPr>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r>
              <w:rPr>
                <w:rFonts w:eastAsia="宋体"/>
                <w:i/>
                <w:iCs/>
                <w:sz w:val="20"/>
                <w:szCs w:val="20"/>
                <w:lang w:eastAsia="zh-CN"/>
              </w:rPr>
              <w:t>SearchSpace</w:t>
            </w:r>
            <w:r>
              <w:rPr>
                <w:rFonts w:eastAsia="宋体"/>
                <w:sz w:val="20"/>
                <w:szCs w:val="20"/>
                <w:lang w:eastAsia="zh-CN"/>
              </w:rPr>
              <w:t xml:space="preserve"> in </w:t>
            </w:r>
            <w:r>
              <w:rPr>
                <w:rFonts w:eastAsia="宋体"/>
                <w:i/>
                <w:iCs/>
                <w:sz w:val="20"/>
                <w:szCs w:val="20"/>
                <w:lang w:eastAsia="zh-CN"/>
              </w:rPr>
              <w:t>PDCCH-Config</w:t>
            </w:r>
            <w:r>
              <w:rPr>
                <w:rFonts w:eastAsia="宋体"/>
                <w:sz w:val="20"/>
                <w:szCs w:val="20"/>
                <w:lang w:eastAsia="zh-CN"/>
              </w:rPr>
              <w:t xml:space="preserve"> with </w:t>
            </w:r>
            <w:r>
              <w:rPr>
                <w:rFonts w:eastAsia="宋体"/>
                <w:i/>
                <w:iCs/>
                <w:sz w:val="20"/>
                <w:szCs w:val="20"/>
                <w:lang w:eastAsia="zh-CN"/>
              </w:rPr>
              <w:t>searchSpaceType</w:t>
            </w:r>
            <w:r>
              <w:rPr>
                <w:rFonts w:eastAsia="宋体"/>
                <w:sz w:val="20"/>
                <w:szCs w:val="20"/>
                <w:lang w:eastAsia="zh-CN"/>
              </w:rPr>
              <w:t xml:space="preserve"> = </w:t>
            </w:r>
            <w:r>
              <w:rPr>
                <w:rFonts w:eastAsia="宋体"/>
                <w:i/>
                <w:sz w:val="20"/>
                <w:szCs w:val="20"/>
              </w:rPr>
              <w:t>ue-Specific</w:t>
            </w:r>
            <w:r>
              <w:rPr>
                <w:rFonts w:eastAsia="宋体"/>
                <w:sz w:val="20"/>
                <w:szCs w:val="20"/>
                <w:lang w:eastAsia="zh-CN"/>
              </w:rPr>
              <w:t xml:space="preserve"> </w:t>
            </w:r>
            <w:r>
              <w:rPr>
                <w:rFonts w:eastAsia="宋体"/>
                <w:sz w:val="20"/>
                <w:szCs w:val="20"/>
              </w:rPr>
              <w:t>for DCI formats with CRC scrambled by C-RNTI, MCS-C-RNTI, SP-CSI-RNTI, CS-RNTI(s),</w:t>
            </w:r>
            <w:r>
              <w:rPr>
                <w:rFonts w:eastAsia="宋体"/>
                <w:sz w:val="20"/>
                <w:szCs w:val="20"/>
                <w:lang w:eastAsia="zh-CN"/>
              </w:rPr>
              <w:t xml:space="preserve"> SL</w:t>
            </w:r>
            <w:r>
              <w:rPr>
                <w:rFonts w:eastAsia="宋体" w:hint="eastAsia"/>
                <w:sz w:val="20"/>
                <w:szCs w:val="20"/>
                <w:lang w:eastAsia="zh-CN"/>
              </w:rPr>
              <w:t>-RNTI</w:t>
            </w:r>
            <w:r>
              <w:rPr>
                <w:rFonts w:eastAsia="宋体"/>
                <w:sz w:val="20"/>
                <w:szCs w:val="20"/>
                <w:lang w:eastAsia="zh-CN"/>
              </w:rPr>
              <w:t xml:space="preserve">, </w:t>
            </w:r>
            <w:r>
              <w:rPr>
                <w:rFonts w:eastAsia="宋体"/>
                <w:sz w:val="20"/>
                <w:szCs w:val="20"/>
              </w:rPr>
              <w:t>SL-CS-RNTI, or SL Semi-Persistent Scheduling V-RNTI</w:t>
            </w:r>
            <w:r>
              <w:rPr>
                <w:rFonts w:eastAsia="宋体"/>
                <w:strike/>
                <w:color w:val="FF0000"/>
                <w:sz w:val="20"/>
                <w:szCs w:val="20"/>
              </w:rPr>
              <w:t>, or</w:t>
            </w:r>
            <w:r>
              <w:rPr>
                <w:rFonts w:eastAsia="宋体"/>
                <w:sz w:val="20"/>
                <w:szCs w:val="20"/>
              </w:rPr>
              <w:t xml:space="preserve"> </w:t>
            </w:r>
          </w:p>
          <w:p w14:paraId="1DF4C314" w14:textId="77777777" w:rsidR="00243862" w:rsidRDefault="00BD42C6">
            <w:pPr>
              <w:autoSpaceDE/>
              <w:autoSpaceDN/>
              <w:adjustRightInd/>
              <w:snapToGrid/>
              <w:spacing w:after="180"/>
              <w:ind w:left="851" w:hanging="284"/>
              <w:jc w:val="left"/>
              <w:rPr>
                <w:rFonts w:eastAsia="宋体"/>
                <w:strike/>
                <w:color w:val="FF0000"/>
                <w:sz w:val="20"/>
                <w:szCs w:val="20"/>
              </w:rPr>
            </w:pPr>
            <w:r>
              <w:rPr>
                <w:rFonts w:eastAsia="宋体"/>
                <w:strike/>
                <w:color w:val="FF0000"/>
                <w:sz w:val="20"/>
                <w:szCs w:val="20"/>
                <w:lang w:eastAsia="zh-CN"/>
              </w:rPr>
              <w:t>-</w:t>
            </w:r>
            <w:r>
              <w:rPr>
                <w:rFonts w:eastAsia="宋体"/>
                <w:strike/>
                <w:color w:val="FF0000"/>
                <w:sz w:val="20"/>
                <w:szCs w:val="20"/>
                <w:lang w:eastAsia="zh-CN"/>
              </w:rPr>
              <w:tab/>
            </w:r>
            <w:r>
              <w:rPr>
                <w:i/>
                <w:iCs/>
                <w:strike/>
                <w:color w:val="FF0000"/>
                <w:sz w:val="20"/>
                <w:lang w:eastAsia="zh-CN"/>
              </w:rPr>
              <w:t xml:space="preserve">sdt-CG-SearchSpace </w:t>
            </w:r>
            <w:r>
              <w:rPr>
                <w:rFonts w:eastAsia="宋体"/>
                <w:strike/>
                <w:color w:val="FF0000"/>
                <w:sz w:val="20"/>
                <w:szCs w:val="20"/>
              </w:rPr>
              <w:t>for DCI formats with CRC scrambled by C-RNTI or CS-RNTI as described in clause 19.1.</w:t>
            </w:r>
          </w:p>
          <w:p w14:paraId="51EC8D56" w14:textId="77777777" w:rsidR="00243862" w:rsidRDefault="00243862">
            <w:pPr>
              <w:spacing w:before="120" w:line="240" w:lineRule="auto"/>
              <w:jc w:val="center"/>
              <w:rPr>
                <w:b/>
                <w:bCs/>
                <w:iCs/>
                <w:color w:val="0070C0"/>
                <w:lang w:eastAsia="zh-CN"/>
              </w:rPr>
            </w:pPr>
          </w:p>
          <w:p w14:paraId="7AF7097C" w14:textId="77777777" w:rsidR="00243862" w:rsidRDefault="00BD42C6">
            <w:pPr>
              <w:spacing w:line="240" w:lineRule="auto"/>
              <w:jc w:val="center"/>
            </w:pPr>
            <w:r>
              <w:rPr>
                <w:b/>
                <w:bCs/>
                <w:color w:val="FF0000"/>
                <w:lang w:eastAsia="zh-CN"/>
              </w:rPr>
              <w:t>&lt; Unchanged text omitted &gt;</w:t>
            </w:r>
          </w:p>
          <w:p w14:paraId="7233D3CD" w14:textId="77777777" w:rsidR="00243862" w:rsidRDefault="00BD42C6">
            <w:pPr>
              <w:ind w:left="425"/>
              <w:rPr>
                <w:iCs/>
                <w:sz w:val="20"/>
              </w:rPr>
            </w:pPr>
            <w:r>
              <w:rPr>
                <w:iCs/>
                <w:sz w:val="20"/>
              </w:rPr>
              <w:t>A UE can be provided a USS set by</w:t>
            </w:r>
            <w:r>
              <w:rPr>
                <w:sz w:val="20"/>
                <w:lang w:eastAsia="zh-CN"/>
              </w:rPr>
              <w:t xml:space="preserve"> </w:t>
            </w:r>
            <w:r>
              <w:rPr>
                <w:i/>
                <w:iCs/>
                <w:strike/>
                <w:color w:val="FF0000"/>
                <w:sz w:val="20"/>
                <w:lang w:eastAsia="zh-CN"/>
              </w:rPr>
              <w:t>sdt-CG-SearchSpace</w:t>
            </w:r>
            <w:r>
              <w:rPr>
                <w:i/>
                <w:iCs/>
                <w:sz w:val="20"/>
                <w:lang w:eastAsia="zh-CN"/>
              </w:rPr>
              <w:t xml:space="preserve"> </w:t>
            </w:r>
            <w:r>
              <w:rPr>
                <w:bCs/>
                <w:i/>
                <w:iCs/>
                <w:color w:val="FF0000"/>
                <w:sz w:val="20"/>
              </w:rPr>
              <w:t>SearchSpace</w:t>
            </w:r>
            <w:r>
              <w:rPr>
                <w:sz w:val="20"/>
                <w:lang w:eastAsia="zh-CN"/>
              </w:rPr>
              <w:t xml:space="preserve">, or a CSS set by </w:t>
            </w:r>
            <w:r>
              <w:rPr>
                <w:i/>
                <w:iCs/>
                <w:sz w:val="20"/>
                <w:lang w:eastAsia="zh-CN"/>
              </w:rPr>
              <w:t>sdt-SearchSpace</w:t>
            </w:r>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for scheduling PDSCH receptions [12, TS 38.331]. </w:t>
            </w:r>
          </w:p>
          <w:p w14:paraId="4951661E" w14:textId="77777777" w:rsidR="00243862" w:rsidRDefault="00BD42C6">
            <w:pPr>
              <w:rPr>
                <w:lang w:eastAsia="zh-CN"/>
              </w:rPr>
            </w:pPr>
            <w:r>
              <w:rPr>
                <w:b/>
                <w:bCs/>
                <w:color w:val="FF0000"/>
                <w:lang w:eastAsia="zh-CN"/>
              </w:rPr>
              <w:t>&lt; Unchanged text omitted &gt;</w:t>
            </w:r>
          </w:p>
        </w:tc>
      </w:tr>
      <w:tr w:rsidR="00243862" w14:paraId="4D85E57D" w14:textId="77777777">
        <w:tc>
          <w:tcPr>
            <w:tcW w:w="1696" w:type="dxa"/>
          </w:tcPr>
          <w:p w14:paraId="4918D72C" w14:textId="77777777" w:rsidR="00243862" w:rsidRDefault="00BD42C6">
            <w:pPr>
              <w:rPr>
                <w:lang w:eastAsia="zh-CN"/>
              </w:rPr>
            </w:pPr>
            <w:r>
              <w:rPr>
                <w:rFonts w:eastAsia="Malgun Gothic"/>
                <w:lang w:eastAsia="ko-KR"/>
              </w:rPr>
              <w:t>Intel</w:t>
            </w:r>
          </w:p>
        </w:tc>
        <w:tc>
          <w:tcPr>
            <w:tcW w:w="7611" w:type="dxa"/>
          </w:tcPr>
          <w:p w14:paraId="59039D4E" w14:textId="77777777" w:rsidR="00243862" w:rsidRDefault="00BD42C6">
            <w:pPr>
              <w:rPr>
                <w:lang w:eastAsia="zh-CN"/>
              </w:rPr>
            </w:pPr>
            <w:r>
              <w:rPr>
                <w:lang w:eastAsia="zh-CN"/>
              </w:rPr>
              <w:t>Do not support the proposal.</w:t>
            </w:r>
          </w:p>
          <w:p w14:paraId="7AB6AFDF" w14:textId="77777777" w:rsidR="00243862" w:rsidRDefault="00BD42C6">
            <w:pPr>
              <w:rPr>
                <w:lang w:eastAsia="zh-CN"/>
              </w:rPr>
            </w:pPr>
            <w:r>
              <w:rPr>
                <w:lang w:eastAsia="zh-CN"/>
              </w:rPr>
              <w:t>We are fine with the proposed CR from Vivo.</w:t>
            </w:r>
          </w:p>
        </w:tc>
      </w:tr>
      <w:tr w:rsidR="00243862" w14:paraId="51A231A7" w14:textId="77777777">
        <w:tc>
          <w:tcPr>
            <w:tcW w:w="1696" w:type="dxa"/>
          </w:tcPr>
          <w:p w14:paraId="24C1C068" w14:textId="77777777" w:rsidR="00243862" w:rsidRDefault="00BD42C6">
            <w:pPr>
              <w:rPr>
                <w:lang w:eastAsia="zh-CN"/>
              </w:rPr>
            </w:pPr>
            <w:r>
              <w:rPr>
                <w:lang w:eastAsia="zh-CN"/>
              </w:rPr>
              <w:t>Qualcomm</w:t>
            </w:r>
          </w:p>
        </w:tc>
        <w:tc>
          <w:tcPr>
            <w:tcW w:w="7611" w:type="dxa"/>
          </w:tcPr>
          <w:p w14:paraId="37FF2103" w14:textId="77777777" w:rsidR="00243862" w:rsidRDefault="00BD42C6">
            <w:pPr>
              <w:rPr>
                <w:lang w:eastAsia="zh-CN"/>
              </w:rPr>
            </w:pPr>
            <w:r>
              <w:rPr>
                <w:lang w:eastAsia="zh-CN"/>
              </w:rPr>
              <w:t>Support the proposal of FL</w:t>
            </w:r>
          </w:p>
        </w:tc>
      </w:tr>
      <w:tr w:rsidR="00243862" w14:paraId="22AF1B8E" w14:textId="77777777">
        <w:tc>
          <w:tcPr>
            <w:tcW w:w="1696" w:type="dxa"/>
          </w:tcPr>
          <w:p w14:paraId="5657AB09" w14:textId="77777777" w:rsidR="00243862" w:rsidRDefault="00BD42C6">
            <w:pPr>
              <w:rPr>
                <w:lang w:eastAsia="zh-CN"/>
              </w:rPr>
            </w:pPr>
            <w:r>
              <w:rPr>
                <w:lang w:eastAsia="zh-CN"/>
              </w:rPr>
              <w:t xml:space="preserve">Samsung </w:t>
            </w:r>
          </w:p>
        </w:tc>
        <w:tc>
          <w:tcPr>
            <w:tcW w:w="7611" w:type="dxa"/>
          </w:tcPr>
          <w:p w14:paraId="7C494A2A" w14:textId="77777777" w:rsidR="00243862" w:rsidRDefault="00BD42C6">
            <w:pPr>
              <w:rPr>
                <w:lang w:eastAsia="zh-CN"/>
              </w:rPr>
            </w:pPr>
            <w:r>
              <w:rPr>
                <w:lang w:eastAsia="zh-CN"/>
              </w:rPr>
              <w:t>Fine with vivo’s change.</w:t>
            </w:r>
          </w:p>
        </w:tc>
      </w:tr>
      <w:tr w:rsidR="00243862" w14:paraId="4B206E71" w14:textId="77777777">
        <w:tc>
          <w:tcPr>
            <w:tcW w:w="1696" w:type="dxa"/>
          </w:tcPr>
          <w:p w14:paraId="32C0D873" w14:textId="77777777" w:rsidR="00243862" w:rsidRDefault="00BD42C6">
            <w:pPr>
              <w:rPr>
                <w:lang w:eastAsia="zh-CN"/>
              </w:rPr>
            </w:pPr>
            <w:r>
              <w:rPr>
                <w:rFonts w:hint="eastAsia"/>
                <w:lang w:eastAsia="zh-CN"/>
              </w:rPr>
              <w:t>ZTE</w:t>
            </w:r>
          </w:p>
        </w:tc>
        <w:tc>
          <w:tcPr>
            <w:tcW w:w="7611" w:type="dxa"/>
          </w:tcPr>
          <w:p w14:paraId="2B3C80A8" w14:textId="77777777" w:rsidR="00243862" w:rsidRDefault="00BD42C6">
            <w:pPr>
              <w:rPr>
                <w:lang w:eastAsia="zh-CN"/>
              </w:rPr>
            </w:pPr>
            <w:r>
              <w:rPr>
                <w:rFonts w:hint="eastAsia"/>
                <w:lang w:eastAsia="zh-CN"/>
              </w:rPr>
              <w:t>Although vivo</w:t>
            </w:r>
            <w:r>
              <w:rPr>
                <w:lang w:eastAsia="zh-CN"/>
              </w:rPr>
              <w:t>’</w:t>
            </w:r>
            <w:r>
              <w:rPr>
                <w:rFonts w:hint="eastAsia"/>
                <w:lang w:eastAsia="zh-CN"/>
              </w:rPr>
              <w:t>s change is simple, it</w:t>
            </w:r>
            <w:r>
              <w:rPr>
                <w:lang w:eastAsia="zh-CN"/>
              </w:rPr>
              <w:t>’</w:t>
            </w:r>
            <w:r>
              <w:rPr>
                <w:rFonts w:hint="eastAsia"/>
                <w:lang w:eastAsia="zh-CN"/>
              </w:rPr>
              <w:t>s hard for readers to understand that SDT will use a different UE specific search space from legacy one, since SDT USS set is configured in a dedicated BWP level configuration. We</w:t>
            </w:r>
            <w:r>
              <w:rPr>
                <w:lang w:eastAsia="zh-CN"/>
              </w:rPr>
              <w:t>’</w:t>
            </w:r>
            <w:r>
              <w:rPr>
                <w:rFonts w:hint="eastAsia"/>
                <w:lang w:eastAsia="zh-CN"/>
              </w:rPr>
              <w:t>d better follow RAN2</w:t>
            </w:r>
            <w:r>
              <w:rPr>
                <w:lang w:eastAsia="zh-CN"/>
              </w:rPr>
              <w:t>’</w:t>
            </w:r>
            <w:r>
              <w:rPr>
                <w:rFonts w:hint="eastAsia"/>
                <w:lang w:eastAsia="zh-CN"/>
              </w:rPr>
              <w:t xml:space="preserve">s instruction to highlight that this search space is in </w:t>
            </w:r>
            <w:r>
              <w:rPr>
                <w:i/>
                <w:color w:val="FF0000"/>
                <w:sz w:val="20"/>
              </w:rPr>
              <w:t>BWP-DownlinkDedicatedSDT-r17</w:t>
            </w:r>
            <w:r>
              <w:rPr>
                <w:rFonts w:hint="eastAsia"/>
                <w:i/>
                <w:color w:val="FF0000"/>
                <w:sz w:val="20"/>
                <w:lang w:eastAsia="zh-CN"/>
              </w:rPr>
              <w:t xml:space="preserve"> </w:t>
            </w:r>
          </w:p>
        </w:tc>
      </w:tr>
      <w:tr w:rsidR="00243862" w14:paraId="21CCF3DB" w14:textId="77777777">
        <w:tc>
          <w:tcPr>
            <w:tcW w:w="1696" w:type="dxa"/>
          </w:tcPr>
          <w:p w14:paraId="3639D4D8" w14:textId="77777777" w:rsidR="00243862" w:rsidRDefault="00BD42C6">
            <w:pPr>
              <w:rPr>
                <w:lang w:eastAsia="zh-CN"/>
              </w:rPr>
            </w:pPr>
            <w:r>
              <w:rPr>
                <w:rFonts w:hint="eastAsia"/>
                <w:lang w:eastAsia="zh-CN"/>
              </w:rPr>
              <w:lastRenderedPageBreak/>
              <w:t>H</w:t>
            </w:r>
            <w:r>
              <w:rPr>
                <w:lang w:eastAsia="zh-CN"/>
              </w:rPr>
              <w:t>uawei, HiSilicon</w:t>
            </w:r>
          </w:p>
        </w:tc>
        <w:tc>
          <w:tcPr>
            <w:tcW w:w="7611" w:type="dxa"/>
          </w:tcPr>
          <w:p w14:paraId="63A73C9B" w14:textId="77777777" w:rsidR="00243862" w:rsidRDefault="00BD42C6">
            <w:pPr>
              <w:rPr>
                <w:lang w:eastAsia="zh-CN"/>
              </w:rPr>
            </w:pPr>
            <w:r>
              <w:rPr>
                <w:rFonts w:hint="eastAsia"/>
                <w:lang w:eastAsia="zh-CN"/>
              </w:rPr>
              <w:t>S</w:t>
            </w:r>
            <w:r>
              <w:rPr>
                <w:lang w:eastAsia="zh-CN"/>
              </w:rPr>
              <w:t>upport.</w:t>
            </w:r>
          </w:p>
        </w:tc>
      </w:tr>
      <w:tr w:rsidR="00243862" w14:paraId="7903B1AB" w14:textId="77777777">
        <w:tc>
          <w:tcPr>
            <w:tcW w:w="1696" w:type="dxa"/>
          </w:tcPr>
          <w:p w14:paraId="4EB3E177" w14:textId="77777777" w:rsidR="00243862" w:rsidRDefault="00BD42C6">
            <w:pPr>
              <w:rPr>
                <w:lang w:eastAsia="zh-CN"/>
              </w:rPr>
            </w:pPr>
            <w:r>
              <w:rPr>
                <w:rFonts w:eastAsia="宋体"/>
                <w:lang w:eastAsia="zh-CN"/>
              </w:rPr>
              <w:t>Sony</w:t>
            </w:r>
          </w:p>
        </w:tc>
        <w:tc>
          <w:tcPr>
            <w:tcW w:w="7611" w:type="dxa"/>
          </w:tcPr>
          <w:p w14:paraId="65DD61F4" w14:textId="77777777" w:rsidR="00243862" w:rsidRDefault="00BD42C6">
            <w:pPr>
              <w:rPr>
                <w:lang w:eastAsia="zh-CN"/>
              </w:rPr>
            </w:pPr>
            <w:r>
              <w:rPr>
                <w:rFonts w:eastAsia="宋体"/>
                <w:lang w:eastAsia="zh-CN"/>
              </w:rPr>
              <w:t>Support FL proposal.</w:t>
            </w:r>
          </w:p>
        </w:tc>
      </w:tr>
      <w:tr w:rsidR="00243862" w14:paraId="1D08F453" w14:textId="77777777">
        <w:tc>
          <w:tcPr>
            <w:tcW w:w="1696" w:type="dxa"/>
          </w:tcPr>
          <w:p w14:paraId="1DC3D9C5" w14:textId="77777777" w:rsidR="00243862" w:rsidRDefault="00BD42C6">
            <w:pPr>
              <w:rPr>
                <w:lang w:eastAsia="zh-CN"/>
              </w:rPr>
            </w:pPr>
            <w:r>
              <w:rPr>
                <w:rFonts w:hint="eastAsia"/>
                <w:lang w:eastAsia="zh-CN"/>
              </w:rPr>
              <w:t>X</w:t>
            </w:r>
            <w:r>
              <w:rPr>
                <w:lang w:eastAsia="zh-CN"/>
              </w:rPr>
              <w:t>iaomi</w:t>
            </w:r>
          </w:p>
        </w:tc>
        <w:tc>
          <w:tcPr>
            <w:tcW w:w="7611" w:type="dxa"/>
          </w:tcPr>
          <w:p w14:paraId="7D861CBA" w14:textId="77777777" w:rsidR="00243862" w:rsidRDefault="00BD42C6">
            <w:pPr>
              <w:rPr>
                <w:lang w:eastAsia="zh-CN"/>
              </w:rPr>
            </w:pPr>
            <w:r>
              <w:rPr>
                <w:rFonts w:hint="eastAsia"/>
                <w:lang w:eastAsia="zh-CN"/>
              </w:rPr>
              <w:t>F</w:t>
            </w:r>
            <w:r>
              <w:rPr>
                <w:lang w:eastAsia="zh-CN"/>
              </w:rPr>
              <w:t>ine with vivo’s version.</w:t>
            </w:r>
          </w:p>
        </w:tc>
      </w:tr>
      <w:tr w:rsidR="00243862" w14:paraId="48FDEAEF" w14:textId="77777777">
        <w:tc>
          <w:tcPr>
            <w:tcW w:w="1696" w:type="dxa"/>
          </w:tcPr>
          <w:p w14:paraId="7B91C53A" w14:textId="77777777" w:rsidR="00243862" w:rsidRDefault="00BD42C6">
            <w:pPr>
              <w:rPr>
                <w:lang w:eastAsia="zh-CN"/>
              </w:rPr>
            </w:pPr>
            <w:r>
              <w:rPr>
                <w:lang w:eastAsia="zh-CN"/>
              </w:rPr>
              <w:t>Ericsson</w:t>
            </w:r>
          </w:p>
        </w:tc>
        <w:tc>
          <w:tcPr>
            <w:tcW w:w="7611" w:type="dxa"/>
          </w:tcPr>
          <w:p w14:paraId="2248414D" w14:textId="77777777" w:rsidR="00243862" w:rsidRDefault="00BD42C6">
            <w:pPr>
              <w:rPr>
                <w:lang w:eastAsia="zh-CN"/>
              </w:rPr>
            </w:pPr>
            <w:r>
              <w:rPr>
                <w:lang w:eastAsia="zh-CN"/>
              </w:rPr>
              <w:t>Fine with Vivo’s proposal</w:t>
            </w:r>
          </w:p>
        </w:tc>
      </w:tr>
    </w:tbl>
    <w:p w14:paraId="502AA2FF" w14:textId="77777777" w:rsidR="00243862" w:rsidRDefault="00243862">
      <w:pPr>
        <w:rPr>
          <w:lang w:eastAsia="zh-CN"/>
        </w:rPr>
      </w:pPr>
    </w:p>
    <w:p w14:paraId="0EBBF81E" w14:textId="77777777" w:rsidR="00243862" w:rsidRDefault="00BD42C6">
      <w:pPr>
        <w:pStyle w:val="4"/>
        <w:numPr>
          <w:ilvl w:val="1"/>
          <w:numId w:val="0"/>
        </w:numPr>
        <w:rPr>
          <w:lang w:eastAsia="zh-CN"/>
        </w:rPr>
      </w:pPr>
      <w:r>
        <w:rPr>
          <w:rFonts w:hint="eastAsia"/>
          <w:lang w:eastAsia="zh-CN"/>
        </w:rPr>
        <w:t>Summary</w:t>
      </w:r>
    </w:p>
    <w:p w14:paraId="5C2A4474" w14:textId="77777777" w:rsidR="00243862" w:rsidRDefault="00BD42C6">
      <w:pPr>
        <w:rPr>
          <w:lang w:eastAsia="zh-CN"/>
        </w:rPr>
      </w:pPr>
      <w:r>
        <w:rPr>
          <w:rFonts w:hint="eastAsia"/>
          <w:lang w:eastAsia="zh-CN"/>
        </w:rPr>
        <w:t>Considering the objection from Vivo and Intel, FL suggests to discuss vivo</w:t>
      </w:r>
      <w:r>
        <w:rPr>
          <w:lang w:eastAsia="zh-CN"/>
        </w:rPr>
        <w:t>’</w:t>
      </w:r>
      <w:r>
        <w:rPr>
          <w:rFonts w:hint="eastAsia"/>
          <w:lang w:eastAsia="zh-CN"/>
        </w:rPr>
        <w:t>s revision in online session.</w:t>
      </w:r>
    </w:p>
    <w:p w14:paraId="5C9100C3" w14:textId="77777777" w:rsidR="00243862" w:rsidRDefault="00BD42C6">
      <w:pPr>
        <w:rPr>
          <w:highlight w:val="yellow"/>
          <w:lang w:eastAsia="zh-CN"/>
        </w:rPr>
      </w:pPr>
      <w:r>
        <w:rPr>
          <w:rFonts w:hint="eastAsia"/>
          <w:highlight w:val="yellow"/>
          <w:lang w:eastAsia="zh-CN"/>
        </w:rPr>
        <w:t>TP#2.3-2</w:t>
      </w:r>
    </w:p>
    <w:tbl>
      <w:tblPr>
        <w:tblStyle w:val="afb"/>
        <w:tblW w:w="9620" w:type="dxa"/>
        <w:tblLayout w:type="fixed"/>
        <w:tblLook w:val="04A0" w:firstRow="1" w:lastRow="0" w:firstColumn="1" w:lastColumn="0" w:noHBand="0" w:noVBand="1"/>
      </w:tblPr>
      <w:tblGrid>
        <w:gridCol w:w="9620"/>
      </w:tblGrid>
      <w:tr w:rsidR="00243862" w14:paraId="1ED6DB2A" w14:textId="77777777">
        <w:tc>
          <w:tcPr>
            <w:tcW w:w="9620" w:type="dxa"/>
          </w:tcPr>
          <w:p w14:paraId="41D724E3" w14:textId="77777777" w:rsidR="00243862" w:rsidRDefault="00BD42C6">
            <w:pPr>
              <w:spacing w:before="120" w:line="240" w:lineRule="auto"/>
              <w:jc w:val="center"/>
              <w:rPr>
                <w:b/>
                <w:bCs/>
                <w:iCs/>
                <w:color w:val="0070C0"/>
              </w:rPr>
            </w:pPr>
            <w:r>
              <w:rPr>
                <w:b/>
                <w:bCs/>
                <w:iCs/>
                <w:color w:val="0070C0"/>
              </w:rPr>
              <w:t>------------------------------   TS 38.213-----------------------------------</w:t>
            </w:r>
          </w:p>
          <w:p w14:paraId="75AEEF74" w14:textId="77777777" w:rsidR="00243862" w:rsidRDefault="00BD42C6">
            <w:pPr>
              <w:spacing w:line="240" w:lineRule="auto"/>
              <w:jc w:val="center"/>
            </w:pPr>
            <w:r>
              <w:rPr>
                <w:b/>
                <w:bCs/>
                <w:color w:val="FF0000"/>
                <w:lang w:eastAsia="zh-CN"/>
              </w:rPr>
              <w:t>&lt; Unchanged text omitted &gt;</w:t>
            </w:r>
          </w:p>
          <w:p w14:paraId="532530EC" w14:textId="77777777" w:rsidR="00243862" w:rsidRDefault="00BD42C6">
            <w:pPr>
              <w:autoSpaceDE/>
              <w:autoSpaceDN/>
              <w:adjustRightInd/>
              <w:snapToGrid/>
              <w:spacing w:after="180"/>
              <w:ind w:left="568" w:hanging="284"/>
              <w:jc w:val="left"/>
              <w:rPr>
                <w:rFonts w:eastAsia="宋体"/>
                <w:sz w:val="20"/>
                <w:szCs w:val="20"/>
                <w:lang w:eastAsia="zh-CN"/>
              </w:rPr>
            </w:pPr>
            <w:r>
              <w:rPr>
                <w:rFonts w:eastAsia="宋体"/>
                <w:sz w:val="20"/>
                <w:szCs w:val="20"/>
              </w:rPr>
              <w:t>-</w:t>
            </w:r>
            <w:r>
              <w:rPr>
                <w:rFonts w:eastAsia="宋体"/>
                <w:sz w:val="20"/>
                <w:szCs w:val="20"/>
              </w:rPr>
              <w:tab/>
              <w:t xml:space="preserve">a USS set </w:t>
            </w:r>
            <w:r>
              <w:rPr>
                <w:rFonts w:eastAsia="宋体"/>
                <w:sz w:val="20"/>
                <w:szCs w:val="20"/>
                <w:lang w:eastAsia="zh-CN"/>
              </w:rPr>
              <w:t xml:space="preserve">configured by </w:t>
            </w:r>
          </w:p>
          <w:p w14:paraId="54D2AA45" w14:textId="77777777" w:rsidR="00243862" w:rsidRDefault="00BD42C6">
            <w:pPr>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r>
              <w:rPr>
                <w:rFonts w:eastAsia="宋体"/>
                <w:i/>
                <w:iCs/>
                <w:sz w:val="20"/>
                <w:szCs w:val="20"/>
                <w:lang w:eastAsia="zh-CN"/>
              </w:rPr>
              <w:t>SearchSpace</w:t>
            </w:r>
            <w:r>
              <w:rPr>
                <w:rFonts w:eastAsia="宋体"/>
                <w:sz w:val="20"/>
                <w:szCs w:val="20"/>
                <w:lang w:eastAsia="zh-CN"/>
              </w:rPr>
              <w:t xml:space="preserve"> in </w:t>
            </w:r>
            <w:r>
              <w:rPr>
                <w:rFonts w:eastAsia="宋体"/>
                <w:i/>
                <w:iCs/>
                <w:sz w:val="20"/>
                <w:szCs w:val="20"/>
                <w:lang w:eastAsia="zh-CN"/>
              </w:rPr>
              <w:t>PDCCH-Config</w:t>
            </w:r>
            <w:r>
              <w:rPr>
                <w:rFonts w:eastAsia="宋体"/>
                <w:sz w:val="20"/>
                <w:szCs w:val="20"/>
                <w:lang w:eastAsia="zh-CN"/>
              </w:rPr>
              <w:t xml:space="preserve"> with </w:t>
            </w:r>
            <w:r>
              <w:rPr>
                <w:rFonts w:eastAsia="宋体"/>
                <w:i/>
                <w:iCs/>
                <w:sz w:val="20"/>
                <w:szCs w:val="20"/>
                <w:lang w:eastAsia="zh-CN"/>
              </w:rPr>
              <w:t>searchSpaceType</w:t>
            </w:r>
            <w:r>
              <w:rPr>
                <w:rFonts w:eastAsia="宋体"/>
                <w:sz w:val="20"/>
                <w:szCs w:val="20"/>
                <w:lang w:eastAsia="zh-CN"/>
              </w:rPr>
              <w:t xml:space="preserve"> = </w:t>
            </w:r>
            <w:r>
              <w:rPr>
                <w:rFonts w:eastAsia="宋体"/>
                <w:i/>
                <w:sz w:val="20"/>
                <w:szCs w:val="20"/>
              </w:rPr>
              <w:t>ue-Specific</w:t>
            </w:r>
            <w:r>
              <w:rPr>
                <w:rFonts w:eastAsia="宋体"/>
                <w:sz w:val="20"/>
                <w:szCs w:val="20"/>
                <w:lang w:eastAsia="zh-CN"/>
              </w:rPr>
              <w:t xml:space="preserve"> </w:t>
            </w:r>
            <w:r>
              <w:rPr>
                <w:rFonts w:eastAsia="宋体"/>
                <w:sz w:val="20"/>
                <w:szCs w:val="20"/>
              </w:rPr>
              <w:t>for DCI formats with CRC scrambled by C-RNTI, MCS-C-RNTI, SP-CSI-RNTI, CS-RNTI(s),</w:t>
            </w:r>
            <w:r>
              <w:rPr>
                <w:rFonts w:eastAsia="宋体"/>
                <w:sz w:val="20"/>
                <w:szCs w:val="20"/>
                <w:lang w:eastAsia="zh-CN"/>
              </w:rPr>
              <w:t xml:space="preserve"> SL</w:t>
            </w:r>
            <w:r>
              <w:rPr>
                <w:rFonts w:eastAsia="宋体" w:hint="eastAsia"/>
                <w:sz w:val="20"/>
                <w:szCs w:val="20"/>
                <w:lang w:eastAsia="zh-CN"/>
              </w:rPr>
              <w:t>-RNTI</w:t>
            </w:r>
            <w:r>
              <w:rPr>
                <w:rFonts w:eastAsia="宋体"/>
                <w:sz w:val="20"/>
                <w:szCs w:val="20"/>
                <w:lang w:eastAsia="zh-CN"/>
              </w:rPr>
              <w:t xml:space="preserve">, </w:t>
            </w:r>
            <w:r>
              <w:rPr>
                <w:rFonts w:eastAsia="宋体"/>
                <w:sz w:val="20"/>
                <w:szCs w:val="20"/>
              </w:rPr>
              <w:t>SL-CS-RNTI, or SL Semi-Persistent Scheduling V-RNTI</w:t>
            </w:r>
            <w:r>
              <w:rPr>
                <w:rFonts w:eastAsia="宋体"/>
                <w:strike/>
                <w:color w:val="FF0000"/>
                <w:sz w:val="20"/>
                <w:szCs w:val="20"/>
              </w:rPr>
              <w:t>, or</w:t>
            </w:r>
            <w:r>
              <w:rPr>
                <w:rFonts w:eastAsia="宋体"/>
                <w:sz w:val="20"/>
                <w:szCs w:val="20"/>
              </w:rPr>
              <w:t xml:space="preserve"> </w:t>
            </w:r>
          </w:p>
          <w:p w14:paraId="30DAFF6B" w14:textId="77777777" w:rsidR="00243862" w:rsidRDefault="00BD42C6">
            <w:pPr>
              <w:autoSpaceDE/>
              <w:autoSpaceDN/>
              <w:adjustRightInd/>
              <w:snapToGrid/>
              <w:spacing w:after="180"/>
              <w:ind w:left="851" w:hanging="284"/>
              <w:jc w:val="left"/>
              <w:rPr>
                <w:rFonts w:eastAsia="宋体"/>
                <w:strike/>
                <w:color w:val="FF0000"/>
                <w:sz w:val="20"/>
                <w:szCs w:val="20"/>
              </w:rPr>
            </w:pPr>
            <w:r>
              <w:rPr>
                <w:rFonts w:eastAsia="宋体"/>
                <w:strike/>
                <w:color w:val="FF0000"/>
                <w:sz w:val="20"/>
                <w:szCs w:val="20"/>
                <w:lang w:eastAsia="zh-CN"/>
              </w:rPr>
              <w:t>-</w:t>
            </w:r>
            <w:r>
              <w:rPr>
                <w:rFonts w:eastAsia="宋体"/>
                <w:strike/>
                <w:color w:val="FF0000"/>
                <w:sz w:val="20"/>
                <w:szCs w:val="20"/>
                <w:lang w:eastAsia="zh-CN"/>
              </w:rPr>
              <w:tab/>
            </w:r>
            <w:r>
              <w:rPr>
                <w:i/>
                <w:iCs/>
                <w:strike/>
                <w:color w:val="FF0000"/>
                <w:sz w:val="20"/>
                <w:lang w:eastAsia="zh-CN"/>
              </w:rPr>
              <w:t xml:space="preserve">sdt-CG-SearchSpace </w:t>
            </w:r>
            <w:r>
              <w:rPr>
                <w:rFonts w:eastAsia="宋体"/>
                <w:strike/>
                <w:color w:val="FF0000"/>
                <w:sz w:val="20"/>
                <w:szCs w:val="20"/>
              </w:rPr>
              <w:t>for DCI formats with CRC scrambled by C-RNTI or CS-RNTI as described in clause 19.1.</w:t>
            </w:r>
          </w:p>
          <w:p w14:paraId="5C858A5B" w14:textId="77777777" w:rsidR="00243862" w:rsidRDefault="00243862">
            <w:pPr>
              <w:spacing w:before="120" w:line="240" w:lineRule="auto"/>
              <w:jc w:val="center"/>
              <w:rPr>
                <w:b/>
                <w:bCs/>
                <w:iCs/>
                <w:color w:val="0070C0"/>
                <w:lang w:eastAsia="zh-CN"/>
              </w:rPr>
            </w:pPr>
          </w:p>
          <w:p w14:paraId="0A19A0C6" w14:textId="77777777" w:rsidR="00243862" w:rsidRDefault="00BD42C6">
            <w:pPr>
              <w:spacing w:line="240" w:lineRule="auto"/>
              <w:jc w:val="center"/>
            </w:pPr>
            <w:r>
              <w:rPr>
                <w:b/>
                <w:bCs/>
                <w:color w:val="FF0000"/>
                <w:lang w:eastAsia="zh-CN"/>
              </w:rPr>
              <w:t>&lt; Unchanged text omitted &gt;</w:t>
            </w:r>
          </w:p>
          <w:p w14:paraId="14398BFF" w14:textId="77777777" w:rsidR="00243862" w:rsidRDefault="00BD42C6">
            <w:pPr>
              <w:ind w:left="425"/>
              <w:rPr>
                <w:iCs/>
                <w:sz w:val="20"/>
              </w:rPr>
            </w:pPr>
            <w:r>
              <w:rPr>
                <w:iCs/>
                <w:sz w:val="20"/>
              </w:rPr>
              <w:t>A UE can be provided a USS set by</w:t>
            </w:r>
            <w:r>
              <w:rPr>
                <w:sz w:val="20"/>
                <w:lang w:eastAsia="zh-CN"/>
              </w:rPr>
              <w:t xml:space="preserve"> </w:t>
            </w:r>
            <w:r>
              <w:rPr>
                <w:i/>
                <w:iCs/>
                <w:strike/>
                <w:color w:val="FF0000"/>
                <w:sz w:val="20"/>
                <w:lang w:eastAsia="zh-CN"/>
              </w:rPr>
              <w:t>sdt-CG-SearchSpace</w:t>
            </w:r>
            <w:r>
              <w:rPr>
                <w:i/>
                <w:iCs/>
                <w:sz w:val="20"/>
                <w:lang w:eastAsia="zh-CN"/>
              </w:rPr>
              <w:t xml:space="preserve"> </w:t>
            </w:r>
            <w:r>
              <w:rPr>
                <w:bCs/>
                <w:i/>
                <w:iCs/>
                <w:color w:val="FF0000"/>
                <w:sz w:val="20"/>
              </w:rPr>
              <w:t>SearchSpace</w:t>
            </w:r>
            <w:r>
              <w:rPr>
                <w:sz w:val="20"/>
                <w:lang w:eastAsia="zh-CN"/>
              </w:rPr>
              <w:t xml:space="preserve">, or a CSS set by </w:t>
            </w:r>
            <w:r>
              <w:rPr>
                <w:i/>
                <w:iCs/>
                <w:sz w:val="20"/>
                <w:lang w:eastAsia="zh-CN"/>
              </w:rPr>
              <w:t>sdt-SearchSpace</w:t>
            </w:r>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for scheduling PDSCH receptions [12, TS 38.331]. </w:t>
            </w:r>
          </w:p>
          <w:p w14:paraId="7EBC74B9" w14:textId="77777777" w:rsidR="00243862" w:rsidRDefault="00BD42C6">
            <w:pPr>
              <w:spacing w:line="240" w:lineRule="auto"/>
              <w:jc w:val="center"/>
              <w:rPr>
                <w:lang w:eastAsia="zh-CN"/>
              </w:rPr>
            </w:pPr>
            <w:r>
              <w:rPr>
                <w:b/>
                <w:bCs/>
                <w:color w:val="FF0000"/>
                <w:lang w:eastAsia="zh-CN"/>
              </w:rPr>
              <w:t>&lt; Unchanged text omitted &gt;</w:t>
            </w:r>
          </w:p>
        </w:tc>
      </w:tr>
    </w:tbl>
    <w:p w14:paraId="33A29AC6" w14:textId="77777777" w:rsidR="00243862" w:rsidRDefault="00243862">
      <w:pPr>
        <w:rPr>
          <w:lang w:eastAsia="zh-CN"/>
        </w:rPr>
      </w:pPr>
    </w:p>
    <w:p w14:paraId="00186078" w14:textId="77777777" w:rsidR="00243862" w:rsidRDefault="00243862">
      <w:pPr>
        <w:rPr>
          <w:lang w:eastAsia="zh-CN"/>
        </w:rPr>
      </w:pPr>
    </w:p>
    <w:p w14:paraId="42399A75" w14:textId="77777777" w:rsidR="00243862" w:rsidRDefault="00BD42C6">
      <w:pPr>
        <w:pStyle w:val="2"/>
        <w:rPr>
          <w:lang w:eastAsia="zh-CN"/>
        </w:rPr>
      </w:pPr>
      <w:r>
        <w:rPr>
          <w:rFonts w:hint="eastAsia"/>
          <w:sz w:val="22"/>
          <w:szCs w:val="22"/>
          <w:lang w:eastAsia="zh-CN"/>
        </w:rPr>
        <w:t>Repetitions for CG-SDT</w:t>
      </w:r>
    </w:p>
    <w:p w14:paraId="36E7638E" w14:textId="77777777" w:rsidR="00243862" w:rsidRDefault="00BD42C6">
      <w:pPr>
        <w:widowControl w:val="0"/>
        <w:spacing w:after="0"/>
      </w:pPr>
      <w:r>
        <w:rPr>
          <w:rFonts w:hint="eastAsia"/>
          <w:lang w:eastAsia="zh-CN"/>
        </w:rPr>
        <w:t xml:space="preserve">In RAN2 LS </w:t>
      </w:r>
      <w:hyperlink r:id="rId12" w:history="1">
        <w:r>
          <w:rPr>
            <w:rFonts w:hint="eastAsia"/>
            <w:lang w:eastAsia="zh-CN"/>
          </w:rPr>
          <w:t>R1-2205736</w:t>
        </w:r>
      </w:hyperlink>
      <w:r>
        <w:rPr>
          <w:rFonts w:hint="eastAsia"/>
          <w:lang w:eastAsia="zh-CN"/>
        </w:rPr>
        <w:t xml:space="preserve">, </w:t>
      </w:r>
      <w:r>
        <w:rPr>
          <w:lang w:eastAsia="zh-CN"/>
        </w:rPr>
        <w:t xml:space="preserve">RAN2 </w:t>
      </w:r>
      <w:r>
        <w:rPr>
          <w:rFonts w:hint="eastAsia"/>
          <w:lang w:eastAsia="zh-CN"/>
        </w:rPr>
        <w:t>has</w:t>
      </w:r>
      <w:r>
        <w:rPr>
          <w:lang w:eastAsia="zh-CN"/>
        </w:rPr>
        <w:t xml:space="preserve"> inform</w:t>
      </w:r>
      <w:r>
        <w:rPr>
          <w:rFonts w:hint="eastAsia"/>
          <w:lang w:eastAsia="zh-CN"/>
        </w:rPr>
        <w:t>ed</w:t>
      </w:r>
      <w:r>
        <w:rPr>
          <w:lang w:eastAsia="zh-CN"/>
        </w:rPr>
        <w:t xml:space="preserve"> RAN1 that</w:t>
      </w:r>
      <w:r>
        <w:rPr>
          <w:rFonts w:hint="eastAsia"/>
          <w:lang w:eastAsia="zh-CN"/>
        </w:rPr>
        <w:t xml:space="preserve"> for</w:t>
      </w:r>
      <w:r>
        <w:rPr>
          <w:lang w:eastAsia="zh-CN"/>
        </w:rPr>
        <w:t xml:space="preserve">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 </w:t>
      </w:r>
    </w:p>
    <w:p w14:paraId="65E31906" w14:textId="77777777" w:rsidR="00243862" w:rsidRDefault="00243862">
      <w:pPr>
        <w:rPr>
          <w:lang w:eastAsia="zh-CN"/>
        </w:rPr>
      </w:pPr>
    </w:p>
    <w:p w14:paraId="5443DE3C" w14:textId="77777777" w:rsidR="00243862" w:rsidRDefault="00BD42C6">
      <w:pPr>
        <w:pStyle w:val="3"/>
        <w:numPr>
          <w:ilvl w:val="2"/>
          <w:numId w:val="1"/>
        </w:numPr>
        <w:tabs>
          <w:tab w:val="clear" w:pos="720"/>
        </w:tabs>
        <w:rPr>
          <w:lang w:eastAsia="zh-CN"/>
        </w:rPr>
      </w:pPr>
      <w:r>
        <w:rPr>
          <w:rFonts w:hint="eastAsia"/>
          <w:lang w:eastAsia="zh-CN"/>
        </w:rPr>
        <w:t>First round discussion</w:t>
      </w:r>
    </w:p>
    <w:p w14:paraId="4AB18295" w14:textId="77777777" w:rsidR="00243862" w:rsidRDefault="00BD42C6">
      <w:pPr>
        <w:rPr>
          <w:lang w:eastAsia="zh-CN"/>
        </w:rPr>
      </w:pPr>
      <w:r>
        <w:rPr>
          <w:rFonts w:hint="eastAsia"/>
          <w:lang w:eastAsia="zh-CN"/>
        </w:rPr>
        <w:t>Given that RAN2 has agreed to allow repetitions for CG-SDT, the only left over issue it how to map the repetitions to SSBs. ZTE and Intel think that repetitions are considered as a bundle to map to the same SSB(s). While Xiaomi proposes to only associate the first repetition to SSB, the other repetitions have no relationship with SSBs.</w:t>
      </w:r>
    </w:p>
    <w:p w14:paraId="16EB5F5B" w14:textId="77777777" w:rsidR="00243862" w:rsidRDefault="00243862">
      <w:pPr>
        <w:rPr>
          <w:lang w:eastAsia="zh-CN"/>
        </w:rPr>
      </w:pPr>
    </w:p>
    <w:p w14:paraId="5EB5D5A3" w14:textId="77777777" w:rsidR="00243862" w:rsidRDefault="00BD42C6">
      <w:pPr>
        <w:rPr>
          <w:lang w:eastAsia="zh-CN"/>
        </w:rPr>
      </w:pPr>
      <w:r>
        <w:rPr>
          <w:rFonts w:hint="eastAsia"/>
          <w:lang w:eastAsia="zh-CN"/>
        </w:rPr>
        <w:t>FL suggests to consider repetitions as a bundle to map to the same SSBs, Xiaomi</w:t>
      </w:r>
      <w:r>
        <w:rPr>
          <w:lang w:eastAsia="zh-CN"/>
        </w:rPr>
        <w:t>’</w:t>
      </w:r>
      <w:r>
        <w:rPr>
          <w:rFonts w:hint="eastAsia"/>
          <w:lang w:eastAsia="zh-CN"/>
        </w:rPr>
        <w:t>s proposal seems to leave the rest of repetitions with arbitrary beam directions, no sure what is the benefit to do so.</w:t>
      </w:r>
    </w:p>
    <w:p w14:paraId="00D1B52C" w14:textId="77777777" w:rsidR="00243862" w:rsidRDefault="00BD42C6">
      <w:pPr>
        <w:rPr>
          <w:lang w:eastAsia="zh-CN"/>
        </w:rPr>
      </w:pPr>
      <w:r>
        <w:rPr>
          <w:rFonts w:hint="eastAsia"/>
          <w:lang w:eastAsia="zh-CN"/>
        </w:rPr>
        <w:lastRenderedPageBreak/>
        <w:t>The TP from Intel can be considered as a starting point:</w:t>
      </w:r>
    </w:p>
    <w:p w14:paraId="081FFC21" w14:textId="77777777" w:rsidR="00243862" w:rsidRDefault="00BD42C6">
      <w:pPr>
        <w:rPr>
          <w:lang w:eastAsia="zh-CN"/>
        </w:rPr>
      </w:pPr>
      <w:r>
        <w:rPr>
          <w:rFonts w:hint="eastAsia"/>
          <w:lang w:eastAsia="zh-CN"/>
        </w:rPr>
        <w:t>TP#2.4-1</w:t>
      </w:r>
    </w:p>
    <w:tbl>
      <w:tblPr>
        <w:tblStyle w:val="afb"/>
        <w:tblW w:w="9620" w:type="dxa"/>
        <w:tblLayout w:type="fixed"/>
        <w:tblLook w:val="04A0" w:firstRow="1" w:lastRow="0" w:firstColumn="1" w:lastColumn="0" w:noHBand="0" w:noVBand="1"/>
      </w:tblPr>
      <w:tblGrid>
        <w:gridCol w:w="9620"/>
      </w:tblGrid>
      <w:tr w:rsidR="00243862" w14:paraId="59BB121B" w14:textId="77777777">
        <w:tc>
          <w:tcPr>
            <w:tcW w:w="9620" w:type="dxa"/>
          </w:tcPr>
          <w:p w14:paraId="4E1838BC" w14:textId="77777777" w:rsidR="00243862" w:rsidRDefault="00BD42C6">
            <w:pPr>
              <w:spacing w:before="120" w:line="240" w:lineRule="auto"/>
              <w:jc w:val="center"/>
              <w:rPr>
                <w:lang w:eastAsia="zh-CN"/>
              </w:rPr>
            </w:pPr>
            <w:r>
              <w:rPr>
                <w:b/>
                <w:bCs/>
                <w:iCs/>
                <w:color w:val="0070C0"/>
              </w:rPr>
              <w:t>------------------------------   TS 38.213-----------------------------------</w:t>
            </w:r>
          </w:p>
          <w:p w14:paraId="124552DD" w14:textId="77777777" w:rsidR="00243862" w:rsidRDefault="00BD42C6">
            <w:pPr>
              <w:rPr>
                <w:rFonts w:ascii="Arial" w:eastAsia="宋体" w:hAnsi="Arial"/>
                <w:sz w:val="32"/>
              </w:rPr>
            </w:pPr>
            <w:r>
              <w:rPr>
                <w:rFonts w:ascii="Arial" w:eastAsia="宋体" w:hAnsi="Arial"/>
                <w:sz w:val="32"/>
              </w:rPr>
              <w:t>19.1</w:t>
            </w:r>
            <w:r>
              <w:rPr>
                <w:rFonts w:ascii="Arial" w:eastAsia="宋体" w:hAnsi="Arial"/>
                <w:sz w:val="32"/>
              </w:rPr>
              <w:tab/>
              <w:t>Configured-grant based PUSCH transmission</w:t>
            </w:r>
          </w:p>
          <w:p w14:paraId="088899E4" w14:textId="77777777" w:rsidR="00243862" w:rsidRDefault="00BD42C6">
            <w:pPr>
              <w:jc w:val="center"/>
              <w:rPr>
                <w:b/>
                <w:bCs/>
                <w:color w:val="FF0000"/>
              </w:rPr>
            </w:pPr>
            <w:r>
              <w:rPr>
                <w:b/>
                <w:bCs/>
                <w:color w:val="FF0000"/>
              </w:rPr>
              <w:t>&lt;Unchanged parts are omitted&gt;</w:t>
            </w:r>
          </w:p>
          <w:p w14:paraId="7B847CBE" w14:textId="77777777" w:rsidR="00243862" w:rsidRDefault="00BD42C6">
            <w:pPr>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p>
          <w:p w14:paraId="24B278B7" w14:textId="77777777" w:rsidR="00243862" w:rsidRDefault="00BD42C6">
            <w:pPr>
              <w:rPr>
                <w:rFonts w:cs="Arial"/>
                <w:color w:val="000000"/>
                <w:szCs w:val="32"/>
                <w:lang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 xml:space="preserve">. </w:t>
            </w:r>
            <w:ins w:id="15" w:author="Xiong, Gang" w:date="2022-07-06T11:17:00Z">
              <w:r>
                <w:rPr>
                  <w:iCs/>
                </w:rPr>
                <w:t xml:space="preserve">A UE can be provided by </w:t>
              </w:r>
              <w:r>
                <w:rPr>
                  <w:i/>
                </w:rPr>
                <w:t>repK</w:t>
              </w:r>
              <w:r>
                <w:rPr>
                  <w:iCs/>
                </w:rPr>
                <w:t xml:space="preserve"> a number of repetitions for a PUSCH transmission. The UE determines a redundancy version and RBs for each repetition as described in [6, TS 38.214]. </w:t>
              </w:r>
            </w:ins>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p>
          <w:p w14:paraId="6DCDC956" w14:textId="77777777" w:rsidR="00243862" w:rsidRDefault="00BD42C6">
            <w:r>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14:paraId="0AB1E5AD" w14:textId="77777777" w:rsidR="00243862" w:rsidRDefault="00BD42C6">
            <w:pPr>
              <w:jc w:val="center"/>
            </w:pPr>
            <w:r>
              <w:rPr>
                <w:b/>
                <w:bCs/>
                <w:color w:val="FF0000"/>
              </w:rPr>
              <w:t>&lt;Unchanged parts are omitted&gt;</w:t>
            </w:r>
          </w:p>
          <w:p w14:paraId="65C4D405" w14:textId="77777777" w:rsidR="00243862" w:rsidRDefault="00243862">
            <w:pPr>
              <w:jc w:val="center"/>
            </w:pPr>
          </w:p>
          <w:p w14:paraId="4B06AA2B" w14:textId="77777777" w:rsidR="00243862" w:rsidRDefault="00243862">
            <w:pPr>
              <w:spacing w:line="240" w:lineRule="auto"/>
              <w:jc w:val="center"/>
              <w:rPr>
                <w:lang w:eastAsia="zh-CN"/>
              </w:rPr>
            </w:pPr>
          </w:p>
        </w:tc>
      </w:tr>
    </w:tbl>
    <w:p w14:paraId="78B27185" w14:textId="77777777" w:rsidR="00243862" w:rsidRDefault="00243862">
      <w:pPr>
        <w:rPr>
          <w:lang w:eastAsia="zh-CN"/>
        </w:rPr>
      </w:pPr>
    </w:p>
    <w:p w14:paraId="70B9E1BE" w14:textId="77777777" w:rsidR="00243862" w:rsidRDefault="00243862">
      <w:pPr>
        <w:rPr>
          <w:lang w:eastAsia="zh-CN"/>
        </w:rPr>
      </w:pPr>
    </w:p>
    <w:p w14:paraId="26161B8E" w14:textId="77777777" w:rsidR="00243862" w:rsidRDefault="00BD42C6">
      <w:pPr>
        <w:pStyle w:val="4"/>
        <w:numPr>
          <w:ilvl w:val="1"/>
          <w:numId w:val="0"/>
        </w:numPr>
        <w:rPr>
          <w:i/>
          <w:iCs/>
          <w:highlight w:val="yellow"/>
          <w:lang w:eastAsia="zh-CN"/>
        </w:rPr>
      </w:pPr>
      <w:r>
        <w:rPr>
          <w:rFonts w:hint="eastAsia"/>
          <w:i/>
          <w:iCs/>
          <w:highlight w:val="yellow"/>
          <w:lang w:eastAsia="zh-CN"/>
        </w:rPr>
        <w:t>Discussion point 2.4-1</w:t>
      </w:r>
    </w:p>
    <w:p w14:paraId="392BCEDC" w14:textId="77777777" w:rsidR="00243862" w:rsidRDefault="00BD42C6">
      <w:pPr>
        <w:rPr>
          <w:lang w:eastAsia="zh-CN"/>
        </w:rPr>
      </w:pPr>
      <w:r>
        <w:rPr>
          <w:rFonts w:hint="eastAsia"/>
          <w:lang w:eastAsia="zh-CN"/>
        </w:rPr>
        <w:t>For CG-SDT, the repetitions are considered as a bundle of transmission occasions that are mapped to the same SSB(s).</w:t>
      </w:r>
    </w:p>
    <w:p w14:paraId="60AB9135" w14:textId="77777777" w:rsidR="00243862" w:rsidRDefault="00BD42C6">
      <w:pPr>
        <w:rPr>
          <w:lang w:eastAsia="zh-CN"/>
        </w:rPr>
      </w:pPr>
      <w:r>
        <w:rPr>
          <w:rFonts w:hint="eastAsia"/>
          <w:lang w:eastAsia="zh-CN"/>
        </w:rPr>
        <w:t>Whether to adopt TP#2.4-1</w:t>
      </w:r>
    </w:p>
    <w:p w14:paraId="30EE7C71" w14:textId="77777777" w:rsidR="00243862" w:rsidRDefault="00243862">
      <w:pPr>
        <w:rPr>
          <w:lang w:eastAsia="zh-CN"/>
        </w:rPr>
      </w:pPr>
    </w:p>
    <w:p w14:paraId="4828BAE4" w14:textId="77777777" w:rsidR="00243862" w:rsidRDefault="00BD42C6">
      <w:pPr>
        <w:rPr>
          <w:lang w:eastAsia="zh-CN"/>
        </w:rPr>
      </w:pPr>
      <w:r>
        <w:rPr>
          <w:rFonts w:hint="eastAsia"/>
          <w:lang w:eastAsia="zh-CN"/>
        </w:rPr>
        <w:lastRenderedPageBreak/>
        <w:t>Any comments?</w:t>
      </w:r>
    </w:p>
    <w:tbl>
      <w:tblPr>
        <w:tblStyle w:val="afb"/>
        <w:tblW w:w="9307" w:type="dxa"/>
        <w:tblLayout w:type="fixed"/>
        <w:tblLook w:val="04A0" w:firstRow="1" w:lastRow="0" w:firstColumn="1" w:lastColumn="0" w:noHBand="0" w:noVBand="1"/>
      </w:tblPr>
      <w:tblGrid>
        <w:gridCol w:w="1696"/>
        <w:gridCol w:w="7611"/>
      </w:tblGrid>
      <w:tr w:rsidR="00243862" w14:paraId="54C6CDB1" w14:textId="77777777">
        <w:tc>
          <w:tcPr>
            <w:tcW w:w="1696" w:type="dxa"/>
          </w:tcPr>
          <w:p w14:paraId="5D968D60" w14:textId="77777777" w:rsidR="00243862" w:rsidRDefault="00BD42C6">
            <w:r>
              <w:rPr>
                <w:rFonts w:hint="eastAsia"/>
              </w:rPr>
              <w:t>Company</w:t>
            </w:r>
          </w:p>
        </w:tc>
        <w:tc>
          <w:tcPr>
            <w:tcW w:w="7611" w:type="dxa"/>
          </w:tcPr>
          <w:p w14:paraId="73BA7FD4" w14:textId="77777777" w:rsidR="00243862" w:rsidRDefault="00BD42C6">
            <w:r>
              <w:rPr>
                <w:rFonts w:hint="eastAsia"/>
              </w:rPr>
              <w:t>Comment</w:t>
            </w:r>
          </w:p>
        </w:tc>
      </w:tr>
      <w:tr w:rsidR="00243862" w14:paraId="1A08EBFF" w14:textId="77777777">
        <w:tc>
          <w:tcPr>
            <w:tcW w:w="1696" w:type="dxa"/>
          </w:tcPr>
          <w:p w14:paraId="69CDEBDF" w14:textId="77777777" w:rsidR="00243862" w:rsidRDefault="00BD42C6">
            <w:pPr>
              <w:rPr>
                <w:rFonts w:eastAsia="Malgun Gothic"/>
                <w:lang w:eastAsia="ko-KR"/>
              </w:rPr>
            </w:pPr>
            <w:r>
              <w:rPr>
                <w:rFonts w:eastAsia="Malgun Gothic"/>
                <w:lang w:eastAsia="ko-KR"/>
              </w:rPr>
              <w:t>vivo</w:t>
            </w:r>
          </w:p>
        </w:tc>
        <w:tc>
          <w:tcPr>
            <w:tcW w:w="7611" w:type="dxa"/>
          </w:tcPr>
          <w:p w14:paraId="1BDEAB6C" w14:textId="77777777" w:rsidR="00243862" w:rsidRDefault="00BD42C6">
            <w:pPr>
              <w:rPr>
                <w:lang w:eastAsia="zh-CN"/>
              </w:rPr>
            </w:pPr>
            <w:r>
              <w:rPr>
                <w:lang w:eastAsia="zh-CN"/>
              </w:rPr>
              <w:t xml:space="preserve">Fine with the </w:t>
            </w:r>
            <w:r>
              <w:rPr>
                <w:rFonts w:hint="eastAsia"/>
                <w:lang w:eastAsia="zh-CN"/>
              </w:rPr>
              <w:t>TP#2.4-1</w:t>
            </w:r>
            <w:r>
              <w:rPr>
                <w:lang w:eastAsia="zh-CN"/>
              </w:rPr>
              <w:t xml:space="preserve">. </w:t>
            </w:r>
          </w:p>
          <w:p w14:paraId="486306CE" w14:textId="77777777" w:rsidR="00243862" w:rsidRDefault="00BD42C6">
            <w:pPr>
              <w:rPr>
                <w:lang w:eastAsia="zh-CN"/>
              </w:rPr>
            </w:pPr>
            <w:r>
              <w:rPr>
                <w:lang w:eastAsia="zh-CN"/>
              </w:rPr>
              <w:t>Same SSB for all repetitions should be assumed in our view and no specification change is needed.</w:t>
            </w:r>
          </w:p>
        </w:tc>
      </w:tr>
      <w:tr w:rsidR="00243862" w14:paraId="7352235F" w14:textId="77777777">
        <w:tc>
          <w:tcPr>
            <w:tcW w:w="1696" w:type="dxa"/>
          </w:tcPr>
          <w:p w14:paraId="63526356" w14:textId="77777777" w:rsidR="00243862" w:rsidRDefault="00BD42C6">
            <w:pPr>
              <w:rPr>
                <w:lang w:eastAsia="zh-CN"/>
              </w:rPr>
            </w:pPr>
            <w:r>
              <w:rPr>
                <w:rFonts w:eastAsia="Malgun Gothic"/>
                <w:lang w:eastAsia="ko-KR"/>
              </w:rPr>
              <w:t>Intel</w:t>
            </w:r>
          </w:p>
        </w:tc>
        <w:tc>
          <w:tcPr>
            <w:tcW w:w="7611" w:type="dxa"/>
          </w:tcPr>
          <w:p w14:paraId="6AB9C1F1" w14:textId="77777777" w:rsidR="00243862" w:rsidRDefault="00BD42C6">
            <w:pPr>
              <w:rPr>
                <w:lang w:eastAsia="zh-CN"/>
              </w:rPr>
            </w:pPr>
            <w:r>
              <w:rPr>
                <w:lang w:eastAsia="zh-CN"/>
              </w:rPr>
              <w:t xml:space="preserve">We are fine with the proposal. </w:t>
            </w:r>
          </w:p>
        </w:tc>
      </w:tr>
      <w:tr w:rsidR="00243862" w14:paraId="48C629D9" w14:textId="77777777">
        <w:tc>
          <w:tcPr>
            <w:tcW w:w="1696" w:type="dxa"/>
          </w:tcPr>
          <w:p w14:paraId="3123F823" w14:textId="77777777" w:rsidR="00243862" w:rsidRDefault="00BD42C6">
            <w:pPr>
              <w:rPr>
                <w:lang w:eastAsia="zh-CN"/>
              </w:rPr>
            </w:pPr>
            <w:r>
              <w:rPr>
                <w:lang w:eastAsia="zh-CN"/>
              </w:rPr>
              <w:t>Qualcomm</w:t>
            </w:r>
          </w:p>
        </w:tc>
        <w:tc>
          <w:tcPr>
            <w:tcW w:w="7611" w:type="dxa"/>
          </w:tcPr>
          <w:p w14:paraId="4BF31DAC" w14:textId="77777777" w:rsidR="00243862" w:rsidRDefault="00BD42C6">
            <w:pPr>
              <w:rPr>
                <w:lang w:eastAsia="zh-CN"/>
              </w:rPr>
            </w:pPr>
            <w:r>
              <w:rPr>
                <w:lang w:eastAsia="zh-CN"/>
              </w:rPr>
              <w:t xml:space="preserve">There is an issue for the TP when repK is provided for the initial transmission and autonomous retransmission(s) of initial CG-SDT, which should always be set to RV0. </w:t>
            </w:r>
          </w:p>
        </w:tc>
      </w:tr>
      <w:tr w:rsidR="00243862" w14:paraId="675EFF30" w14:textId="77777777">
        <w:tc>
          <w:tcPr>
            <w:tcW w:w="1696" w:type="dxa"/>
          </w:tcPr>
          <w:p w14:paraId="754045EA" w14:textId="77777777" w:rsidR="00243862" w:rsidRDefault="00BD42C6">
            <w:pPr>
              <w:rPr>
                <w:lang w:eastAsia="zh-CN"/>
              </w:rPr>
            </w:pPr>
            <w:r>
              <w:rPr>
                <w:lang w:eastAsia="zh-CN"/>
              </w:rPr>
              <w:t>S</w:t>
            </w:r>
            <w:r>
              <w:rPr>
                <w:rFonts w:hint="eastAsia"/>
                <w:lang w:eastAsia="zh-CN"/>
              </w:rPr>
              <w:t>ams</w:t>
            </w:r>
            <w:r>
              <w:rPr>
                <w:lang w:eastAsia="zh-CN"/>
              </w:rPr>
              <w:t>ung</w:t>
            </w:r>
          </w:p>
        </w:tc>
        <w:tc>
          <w:tcPr>
            <w:tcW w:w="7611" w:type="dxa"/>
          </w:tcPr>
          <w:p w14:paraId="3DC72B47" w14:textId="77777777" w:rsidR="00243862" w:rsidRDefault="00BD42C6">
            <w:pPr>
              <w:rPr>
                <w:lang w:eastAsia="zh-CN"/>
              </w:rPr>
            </w:pPr>
            <w:r>
              <w:rPr>
                <w:lang w:eastAsia="zh-CN"/>
              </w:rPr>
              <w:t>Before agreeing anything, we have a few comments:</w:t>
            </w:r>
          </w:p>
          <w:p w14:paraId="1CD413A5" w14:textId="77777777" w:rsidR="00243862" w:rsidRDefault="00BD42C6">
            <w:pPr>
              <w:pStyle w:val="aff4"/>
              <w:numPr>
                <w:ilvl w:val="0"/>
                <w:numId w:val="14"/>
              </w:numPr>
              <w:ind w:firstLineChars="0"/>
              <w:rPr>
                <w:lang w:eastAsia="zh-CN"/>
              </w:rPr>
            </w:pPr>
            <w:r>
              <w:rPr>
                <w:lang w:eastAsia="zh-CN"/>
              </w:rPr>
              <w:t xml:space="preserve">RAN2 just keeps the parameters, not sure intention to support all the repetition or just for simplicity. </w:t>
            </w:r>
          </w:p>
          <w:p w14:paraId="0F02540C" w14:textId="77777777" w:rsidR="00243862" w:rsidRDefault="00BD42C6">
            <w:pPr>
              <w:rPr>
                <w:lang w:eastAsia="zh-CN"/>
              </w:rPr>
            </w:pPr>
            <w:r>
              <w:rPr>
                <w:lang w:eastAsia="zh-CN"/>
              </w:rPr>
              <w:t xml:space="preserve">Based on the parameters kept, for example, the repetition type B is supported as well. we wonder how to define the association now, since the repetition will be nominal or actual repetition, but our RAN1 decided association is done based on the valid PUSCH occasion, then what is the valid PUSCH occasion in this case?  What is the connection of validation on PUSCH occasion to the repetitions? </w:t>
            </w:r>
          </w:p>
        </w:tc>
      </w:tr>
      <w:tr w:rsidR="00243862" w14:paraId="7AEE1234" w14:textId="77777777">
        <w:tc>
          <w:tcPr>
            <w:tcW w:w="1696" w:type="dxa"/>
          </w:tcPr>
          <w:p w14:paraId="4270C26F" w14:textId="77777777" w:rsidR="00243862" w:rsidRDefault="00BD42C6">
            <w:pPr>
              <w:rPr>
                <w:lang w:eastAsia="zh-CN"/>
              </w:rPr>
            </w:pPr>
            <w:r>
              <w:rPr>
                <w:rFonts w:hint="eastAsia"/>
                <w:lang w:eastAsia="zh-CN"/>
              </w:rPr>
              <w:t>ZTE</w:t>
            </w:r>
          </w:p>
        </w:tc>
        <w:tc>
          <w:tcPr>
            <w:tcW w:w="7611" w:type="dxa"/>
          </w:tcPr>
          <w:p w14:paraId="7ADFE8AC" w14:textId="77777777" w:rsidR="00243862" w:rsidRDefault="00BD42C6">
            <w:pPr>
              <w:rPr>
                <w:lang w:eastAsia="zh-CN"/>
              </w:rPr>
            </w:pPr>
            <w:r>
              <w:rPr>
                <w:rFonts w:hint="eastAsia"/>
                <w:lang w:eastAsia="zh-CN"/>
              </w:rPr>
              <w:t xml:space="preserve">Fine. </w:t>
            </w:r>
          </w:p>
        </w:tc>
      </w:tr>
      <w:tr w:rsidR="00243862" w14:paraId="057D157D" w14:textId="77777777">
        <w:tc>
          <w:tcPr>
            <w:tcW w:w="1696" w:type="dxa"/>
          </w:tcPr>
          <w:p w14:paraId="1A3D61AF" w14:textId="77777777" w:rsidR="00243862" w:rsidRDefault="00BD42C6">
            <w:pPr>
              <w:rPr>
                <w:lang w:eastAsia="zh-CN"/>
              </w:rPr>
            </w:pPr>
            <w:r>
              <w:rPr>
                <w:rFonts w:hint="eastAsia"/>
                <w:lang w:eastAsia="zh-CN"/>
              </w:rPr>
              <w:t>X</w:t>
            </w:r>
            <w:r>
              <w:rPr>
                <w:lang w:eastAsia="zh-CN"/>
              </w:rPr>
              <w:t>iaomi</w:t>
            </w:r>
          </w:p>
        </w:tc>
        <w:tc>
          <w:tcPr>
            <w:tcW w:w="7611" w:type="dxa"/>
          </w:tcPr>
          <w:p w14:paraId="3FD935BD" w14:textId="77777777" w:rsidR="00243862" w:rsidRDefault="00BD42C6">
            <w:pPr>
              <w:rPr>
                <w:lang w:eastAsia="zh-CN"/>
              </w:rPr>
            </w:pPr>
            <w:r>
              <w:rPr>
                <w:lang w:eastAsia="zh-CN"/>
              </w:rPr>
              <w:t xml:space="preserve">By </w:t>
            </w:r>
            <w:r>
              <w:rPr>
                <w:rFonts w:hint="eastAsia"/>
                <w:lang w:eastAsia="zh-CN"/>
              </w:rPr>
              <w:t>leav</w:t>
            </w:r>
            <w:r>
              <w:rPr>
                <w:lang w:eastAsia="zh-CN"/>
              </w:rPr>
              <w:t>ing</w:t>
            </w:r>
            <w:r>
              <w:rPr>
                <w:rFonts w:hint="eastAsia"/>
                <w:lang w:eastAsia="zh-CN"/>
              </w:rPr>
              <w:t xml:space="preserve"> the rest of repetitions </w:t>
            </w:r>
            <w:r>
              <w:rPr>
                <w:lang w:eastAsia="zh-CN"/>
              </w:rPr>
              <w:t xml:space="preserve">linked </w:t>
            </w:r>
            <w:r>
              <w:rPr>
                <w:rFonts w:hint="eastAsia"/>
                <w:lang w:eastAsia="zh-CN"/>
              </w:rPr>
              <w:t xml:space="preserve">with </w:t>
            </w:r>
            <w:r>
              <w:rPr>
                <w:lang w:eastAsia="zh-CN"/>
              </w:rPr>
              <w:t xml:space="preserve">the selected </w:t>
            </w:r>
            <w:r>
              <w:rPr>
                <w:rFonts w:hint="eastAsia"/>
                <w:lang w:eastAsia="zh-CN"/>
              </w:rPr>
              <w:t>beam direction</w:t>
            </w:r>
            <w:r>
              <w:rPr>
                <w:lang w:eastAsia="zh-CN"/>
              </w:rPr>
              <w:t xml:space="preserve"> for the first repetition, more time-frequency domain resources can be saved and it is helpful to improve SE.</w:t>
            </w:r>
          </w:p>
          <w:p w14:paraId="0AEF7239" w14:textId="77777777" w:rsidR="00243862" w:rsidRDefault="00BD42C6">
            <w:pPr>
              <w:rPr>
                <w:lang w:eastAsia="zh-CN"/>
              </w:rPr>
            </w:pPr>
            <w:r>
              <w:rPr>
                <w:noProof/>
                <w:lang w:eastAsia="zh-CN"/>
              </w:rPr>
              <w:drawing>
                <wp:inline distT="0" distB="0" distL="0" distR="0" wp14:anchorId="6D7E1087" wp14:editId="184CEF73">
                  <wp:extent cx="3723640" cy="8407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760415" cy="849152"/>
                          </a:xfrm>
                          <a:prstGeom prst="rect">
                            <a:avLst/>
                          </a:prstGeom>
                          <a:noFill/>
                        </pic:spPr>
                      </pic:pic>
                    </a:graphicData>
                  </a:graphic>
                </wp:inline>
              </w:drawing>
            </w:r>
          </w:p>
          <w:p w14:paraId="1EFDB107" w14:textId="77777777" w:rsidR="00243862" w:rsidRDefault="00243862">
            <w:pPr>
              <w:rPr>
                <w:lang w:eastAsia="zh-CN"/>
              </w:rPr>
            </w:pPr>
          </w:p>
        </w:tc>
      </w:tr>
      <w:tr w:rsidR="00243862" w14:paraId="0F98CB9D" w14:textId="77777777">
        <w:tc>
          <w:tcPr>
            <w:tcW w:w="1696" w:type="dxa"/>
          </w:tcPr>
          <w:p w14:paraId="2AAE1BE0" w14:textId="77777777" w:rsidR="00243862" w:rsidRDefault="00BD42C6">
            <w:pPr>
              <w:rPr>
                <w:lang w:eastAsia="zh-CN"/>
              </w:rPr>
            </w:pPr>
            <w:r>
              <w:rPr>
                <w:lang w:eastAsia="zh-CN"/>
              </w:rPr>
              <w:t>Ericsson</w:t>
            </w:r>
          </w:p>
        </w:tc>
        <w:tc>
          <w:tcPr>
            <w:tcW w:w="7611" w:type="dxa"/>
          </w:tcPr>
          <w:p w14:paraId="74703471" w14:textId="77777777" w:rsidR="00243862" w:rsidRDefault="00BD42C6">
            <w:pPr>
              <w:rPr>
                <w:lang w:eastAsia="zh-CN"/>
              </w:rPr>
            </w:pPr>
            <w:r>
              <w:rPr>
                <w:rFonts w:hint="eastAsia"/>
                <w:lang w:eastAsia="zh-CN"/>
              </w:rPr>
              <w:t>Fine</w:t>
            </w:r>
            <w:r>
              <w:rPr>
                <w:lang w:eastAsia="zh-CN"/>
              </w:rPr>
              <w:t xml:space="preserve"> with the proposal.</w:t>
            </w:r>
          </w:p>
        </w:tc>
      </w:tr>
    </w:tbl>
    <w:p w14:paraId="73C8038C" w14:textId="77777777" w:rsidR="00243862" w:rsidRDefault="00243862">
      <w:pPr>
        <w:rPr>
          <w:lang w:eastAsia="zh-CN"/>
        </w:rPr>
      </w:pPr>
    </w:p>
    <w:p w14:paraId="5B3D16EE" w14:textId="77777777" w:rsidR="00243862" w:rsidRDefault="00BD42C6">
      <w:pPr>
        <w:pStyle w:val="4"/>
        <w:numPr>
          <w:ilvl w:val="1"/>
          <w:numId w:val="0"/>
        </w:numPr>
        <w:rPr>
          <w:lang w:eastAsia="zh-CN"/>
        </w:rPr>
      </w:pPr>
      <w:r>
        <w:rPr>
          <w:rFonts w:hint="eastAsia"/>
          <w:lang w:eastAsia="zh-CN"/>
        </w:rPr>
        <w:t>Summary</w:t>
      </w:r>
    </w:p>
    <w:p w14:paraId="51A59914" w14:textId="77777777" w:rsidR="00243862" w:rsidRDefault="00BD42C6">
      <w:pPr>
        <w:rPr>
          <w:lang w:eastAsia="zh-CN"/>
        </w:rPr>
      </w:pPr>
      <w:r>
        <w:rPr>
          <w:rFonts w:hint="eastAsia"/>
          <w:lang w:eastAsia="zh-CN"/>
        </w:rPr>
        <w:t>As pointed out by Qualcomm, the TP may has some issues regarding the redundancy version since in some cases, redundancy version needs to be fixed to 0. So the following revised TP can be considered to capture RAN2 agreement.</w:t>
      </w:r>
    </w:p>
    <w:p w14:paraId="58EE6E54" w14:textId="77777777" w:rsidR="00243862" w:rsidRDefault="00BD42C6">
      <w:pPr>
        <w:rPr>
          <w:highlight w:val="yellow"/>
          <w:lang w:eastAsia="zh-CN"/>
        </w:rPr>
      </w:pPr>
      <w:r>
        <w:rPr>
          <w:rFonts w:hint="eastAsia"/>
          <w:highlight w:val="yellow"/>
          <w:lang w:eastAsia="zh-CN"/>
        </w:rPr>
        <w:t>TP#2.4-2</w:t>
      </w:r>
    </w:p>
    <w:tbl>
      <w:tblPr>
        <w:tblStyle w:val="afb"/>
        <w:tblW w:w="9620" w:type="dxa"/>
        <w:tblLayout w:type="fixed"/>
        <w:tblLook w:val="04A0" w:firstRow="1" w:lastRow="0" w:firstColumn="1" w:lastColumn="0" w:noHBand="0" w:noVBand="1"/>
      </w:tblPr>
      <w:tblGrid>
        <w:gridCol w:w="9620"/>
      </w:tblGrid>
      <w:tr w:rsidR="00243862" w14:paraId="4B99DFAC" w14:textId="77777777">
        <w:tc>
          <w:tcPr>
            <w:tcW w:w="9620" w:type="dxa"/>
          </w:tcPr>
          <w:p w14:paraId="4E0B7318" w14:textId="77777777" w:rsidR="00243862" w:rsidRDefault="00BD42C6">
            <w:pPr>
              <w:spacing w:before="120" w:line="240" w:lineRule="auto"/>
              <w:jc w:val="center"/>
              <w:rPr>
                <w:lang w:eastAsia="zh-CN"/>
              </w:rPr>
            </w:pPr>
            <w:r>
              <w:rPr>
                <w:b/>
                <w:bCs/>
                <w:iCs/>
                <w:color w:val="0070C0"/>
              </w:rPr>
              <w:t>------------------------------   TS 38.213-----------------------------------</w:t>
            </w:r>
          </w:p>
          <w:p w14:paraId="284B2CBF" w14:textId="77777777" w:rsidR="00243862" w:rsidRDefault="00BD42C6">
            <w:pPr>
              <w:rPr>
                <w:rFonts w:ascii="Arial" w:eastAsia="宋体" w:hAnsi="Arial"/>
                <w:sz w:val="32"/>
              </w:rPr>
            </w:pPr>
            <w:r>
              <w:rPr>
                <w:rFonts w:ascii="Arial" w:eastAsia="宋体" w:hAnsi="Arial"/>
                <w:sz w:val="32"/>
              </w:rPr>
              <w:t>19.1</w:t>
            </w:r>
            <w:r>
              <w:rPr>
                <w:rFonts w:ascii="Arial" w:eastAsia="宋体" w:hAnsi="Arial"/>
                <w:sz w:val="32"/>
              </w:rPr>
              <w:tab/>
              <w:t>Configured-grant based PUSCH transmission</w:t>
            </w:r>
          </w:p>
          <w:p w14:paraId="67006ABC" w14:textId="77777777" w:rsidR="00243862" w:rsidRDefault="00BD42C6">
            <w:pPr>
              <w:jc w:val="center"/>
              <w:rPr>
                <w:b/>
                <w:bCs/>
                <w:color w:val="FF0000"/>
              </w:rPr>
            </w:pPr>
            <w:r>
              <w:rPr>
                <w:b/>
                <w:bCs/>
                <w:color w:val="FF0000"/>
              </w:rPr>
              <w:t>&lt;Unchanged parts are omitted&gt;</w:t>
            </w:r>
          </w:p>
          <w:p w14:paraId="160B95DA" w14:textId="77777777" w:rsidR="00243862" w:rsidRDefault="00BD42C6">
            <w:pPr>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w:t>
            </w:r>
            <w:r>
              <w:rPr>
                <w:rFonts w:cs="Arial"/>
                <w:color w:val="000000"/>
                <w:szCs w:val="32"/>
                <w:lang w:eastAsia="zh-CN"/>
              </w:rPr>
              <w:lastRenderedPageBreak/>
              <w:t xml:space="preserve">grant Type-1 PUSCH transmissions for a configuration provided by </w:t>
            </w:r>
            <w:r>
              <w:rPr>
                <w:i/>
              </w:rPr>
              <w:t>ConfiguredGrantConfig</w:t>
            </w:r>
            <w:r>
              <w:rPr>
                <w:rFonts w:cs="Arial"/>
                <w:color w:val="000000"/>
                <w:szCs w:val="32"/>
                <w:lang w:eastAsia="zh-CN"/>
              </w:rPr>
              <w:t xml:space="preserve">. </w:t>
            </w:r>
          </w:p>
          <w:p w14:paraId="558080B8" w14:textId="77777777" w:rsidR="00243862" w:rsidRDefault="00BD42C6">
            <w:pPr>
              <w:rPr>
                <w:rFonts w:cs="Arial"/>
                <w:color w:val="000000"/>
                <w:szCs w:val="32"/>
                <w:lang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 xml:space="preserve">. </w:t>
            </w:r>
            <w:ins w:id="16" w:author="Xiong, Gang" w:date="2022-07-06T11:17:00Z">
              <w:r>
                <w:rPr>
                  <w:iCs/>
                </w:rPr>
                <w:t xml:space="preserve">A UE can be provided by </w:t>
              </w:r>
              <w:r>
                <w:rPr>
                  <w:i/>
                </w:rPr>
                <w:t>repK</w:t>
              </w:r>
              <w:r>
                <w:rPr>
                  <w:iCs/>
                </w:rPr>
                <w:t xml:space="preserve"> a number of repetitions for a PUSCH transmission.  </w:t>
              </w:r>
            </w:ins>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p>
          <w:p w14:paraId="3DD6F959" w14:textId="77777777" w:rsidR="00243862" w:rsidRDefault="00BD42C6">
            <w:r>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14:paraId="7B289163" w14:textId="77777777" w:rsidR="00243862" w:rsidRDefault="00BD42C6">
            <w:pPr>
              <w:jc w:val="center"/>
            </w:pPr>
            <w:r>
              <w:rPr>
                <w:b/>
                <w:bCs/>
                <w:color w:val="FF0000"/>
              </w:rPr>
              <w:t>&lt;Unchanged parts are omitted&gt;</w:t>
            </w:r>
          </w:p>
          <w:p w14:paraId="5E5E7CCC" w14:textId="77777777" w:rsidR="00243862" w:rsidRDefault="00243862">
            <w:pPr>
              <w:jc w:val="center"/>
            </w:pPr>
          </w:p>
          <w:p w14:paraId="69E6856F" w14:textId="77777777" w:rsidR="00243862" w:rsidRDefault="00243862">
            <w:pPr>
              <w:spacing w:line="240" w:lineRule="auto"/>
              <w:jc w:val="center"/>
              <w:rPr>
                <w:lang w:eastAsia="zh-CN"/>
              </w:rPr>
            </w:pPr>
          </w:p>
        </w:tc>
      </w:tr>
    </w:tbl>
    <w:p w14:paraId="692695FC" w14:textId="77777777" w:rsidR="00243862" w:rsidRDefault="00243862">
      <w:pPr>
        <w:rPr>
          <w:lang w:eastAsia="zh-CN"/>
        </w:rPr>
      </w:pPr>
    </w:p>
    <w:p w14:paraId="0854CFD9" w14:textId="77777777" w:rsidR="00243862" w:rsidRDefault="00BD42C6">
      <w:pPr>
        <w:rPr>
          <w:lang w:eastAsia="zh-CN"/>
        </w:rPr>
      </w:pPr>
      <w:r>
        <w:rPr>
          <w:rFonts w:hint="eastAsia"/>
          <w:lang w:eastAsia="zh-CN"/>
        </w:rPr>
        <w:t>As for the mapping from repetitions to SSBs, it can be separately discussed.</w:t>
      </w:r>
    </w:p>
    <w:p w14:paraId="38B66F81" w14:textId="77777777" w:rsidR="00243862" w:rsidRDefault="00BD42C6">
      <w:pPr>
        <w:rPr>
          <w:b/>
          <w:bCs/>
          <w:i/>
          <w:iCs/>
          <w:highlight w:val="yellow"/>
          <w:lang w:eastAsia="zh-CN"/>
        </w:rPr>
      </w:pPr>
      <w:r>
        <w:rPr>
          <w:rFonts w:hint="eastAsia"/>
          <w:b/>
          <w:bCs/>
          <w:i/>
          <w:iCs/>
          <w:highlight w:val="yellow"/>
          <w:lang w:eastAsia="zh-CN"/>
        </w:rPr>
        <w:t>Proposal 2.4-1</w:t>
      </w:r>
    </w:p>
    <w:p w14:paraId="49E08021" w14:textId="77777777" w:rsidR="00243862" w:rsidRDefault="00BD42C6">
      <w:pPr>
        <w:rPr>
          <w:lang w:eastAsia="zh-CN"/>
        </w:rPr>
      </w:pPr>
      <w:r>
        <w:rPr>
          <w:rFonts w:hint="eastAsia"/>
          <w:lang w:eastAsia="zh-CN"/>
        </w:rPr>
        <w:t>For CG-SDT, the repetitions are considered as a bundle of transmission occasions that are mapped to the same SSB(s).</w:t>
      </w:r>
    </w:p>
    <w:p w14:paraId="44A04AC7" w14:textId="77777777" w:rsidR="00243862" w:rsidRDefault="00243862">
      <w:pPr>
        <w:rPr>
          <w:lang w:eastAsia="zh-CN"/>
        </w:rPr>
      </w:pPr>
    </w:p>
    <w:p w14:paraId="5461977F" w14:textId="77777777" w:rsidR="00243862" w:rsidRDefault="00BD42C6">
      <w:pPr>
        <w:pStyle w:val="3"/>
        <w:numPr>
          <w:ilvl w:val="2"/>
          <w:numId w:val="1"/>
        </w:numPr>
        <w:tabs>
          <w:tab w:val="clear" w:pos="720"/>
        </w:tabs>
        <w:rPr>
          <w:lang w:eastAsia="zh-CN"/>
        </w:rPr>
      </w:pPr>
      <w:r>
        <w:rPr>
          <w:rFonts w:hint="eastAsia"/>
          <w:lang w:eastAsia="zh-CN"/>
        </w:rPr>
        <w:t>Second round discussion</w:t>
      </w:r>
    </w:p>
    <w:p w14:paraId="3EFDCFDC" w14:textId="77777777" w:rsidR="00243862" w:rsidRDefault="00BD42C6">
      <w:pPr>
        <w:rPr>
          <w:b/>
          <w:bCs/>
          <w:i/>
          <w:iCs/>
          <w:highlight w:val="yellow"/>
          <w:lang w:eastAsia="zh-CN"/>
        </w:rPr>
      </w:pPr>
      <w:r>
        <w:rPr>
          <w:rFonts w:hint="eastAsia"/>
          <w:b/>
          <w:bCs/>
          <w:i/>
          <w:iCs/>
          <w:highlight w:val="yellow"/>
          <w:lang w:eastAsia="zh-CN"/>
        </w:rPr>
        <w:t>Proposal 2.4-1</w:t>
      </w:r>
    </w:p>
    <w:p w14:paraId="2A1BF3E7" w14:textId="77777777" w:rsidR="00243862" w:rsidRDefault="00BD42C6">
      <w:pPr>
        <w:rPr>
          <w:lang w:eastAsia="zh-CN"/>
        </w:rPr>
      </w:pPr>
      <w:r>
        <w:rPr>
          <w:rFonts w:hint="eastAsia"/>
          <w:lang w:eastAsia="zh-CN"/>
        </w:rPr>
        <w:t>For CG-SDT, the repetitions are considered as a bundle of transmission occasions that are mapped to the same SSB(s).</w:t>
      </w:r>
    </w:p>
    <w:p w14:paraId="0D68BB9D" w14:textId="77777777" w:rsidR="00243862" w:rsidRDefault="00243862">
      <w:pPr>
        <w:rPr>
          <w:lang w:eastAsia="zh-CN"/>
        </w:rPr>
      </w:pPr>
    </w:p>
    <w:p w14:paraId="05F22F95" w14:textId="77777777" w:rsidR="00243862" w:rsidRDefault="00BD42C6">
      <w:pPr>
        <w:rPr>
          <w:highlight w:val="yellow"/>
          <w:lang w:eastAsia="zh-CN"/>
        </w:rPr>
      </w:pPr>
      <w:r>
        <w:rPr>
          <w:rFonts w:hint="eastAsia"/>
          <w:highlight w:val="yellow"/>
          <w:lang w:eastAsia="zh-CN"/>
        </w:rPr>
        <w:t>TP#2.4-2</w:t>
      </w:r>
    </w:p>
    <w:tbl>
      <w:tblPr>
        <w:tblStyle w:val="afb"/>
        <w:tblW w:w="9620" w:type="dxa"/>
        <w:tblLayout w:type="fixed"/>
        <w:tblLook w:val="04A0" w:firstRow="1" w:lastRow="0" w:firstColumn="1" w:lastColumn="0" w:noHBand="0" w:noVBand="1"/>
      </w:tblPr>
      <w:tblGrid>
        <w:gridCol w:w="9620"/>
      </w:tblGrid>
      <w:tr w:rsidR="00243862" w14:paraId="5C64D423" w14:textId="77777777">
        <w:tc>
          <w:tcPr>
            <w:tcW w:w="9620" w:type="dxa"/>
          </w:tcPr>
          <w:p w14:paraId="37182DCA" w14:textId="77777777" w:rsidR="00243862" w:rsidRDefault="00BD42C6">
            <w:pPr>
              <w:spacing w:before="120" w:line="240" w:lineRule="auto"/>
              <w:jc w:val="center"/>
              <w:rPr>
                <w:lang w:eastAsia="zh-CN"/>
              </w:rPr>
            </w:pPr>
            <w:r>
              <w:rPr>
                <w:b/>
                <w:bCs/>
                <w:iCs/>
                <w:color w:val="0070C0"/>
              </w:rPr>
              <w:t>------------------------------   TS 38.213-----------------------------------</w:t>
            </w:r>
          </w:p>
          <w:p w14:paraId="35A15CE0" w14:textId="77777777" w:rsidR="00243862" w:rsidRDefault="00BD42C6">
            <w:pPr>
              <w:rPr>
                <w:rFonts w:ascii="Arial" w:eastAsia="宋体" w:hAnsi="Arial"/>
                <w:sz w:val="32"/>
              </w:rPr>
            </w:pPr>
            <w:r>
              <w:rPr>
                <w:rFonts w:ascii="Arial" w:eastAsia="宋体" w:hAnsi="Arial"/>
                <w:sz w:val="32"/>
              </w:rPr>
              <w:t>19.1</w:t>
            </w:r>
            <w:r>
              <w:rPr>
                <w:rFonts w:ascii="Arial" w:eastAsia="宋体" w:hAnsi="Arial"/>
                <w:sz w:val="32"/>
              </w:rPr>
              <w:tab/>
              <w:t>Configured-grant based PUSCH transmission</w:t>
            </w:r>
          </w:p>
          <w:p w14:paraId="0A74C396" w14:textId="77777777" w:rsidR="00243862" w:rsidRDefault="00BD42C6">
            <w:pPr>
              <w:jc w:val="center"/>
              <w:rPr>
                <w:b/>
                <w:bCs/>
                <w:color w:val="FF0000"/>
              </w:rPr>
            </w:pPr>
            <w:r>
              <w:rPr>
                <w:b/>
                <w:bCs/>
                <w:color w:val="FF0000"/>
              </w:rPr>
              <w:t>&lt;Unchanged parts are omitted&gt;</w:t>
            </w:r>
          </w:p>
          <w:p w14:paraId="3C800C89" w14:textId="77777777" w:rsidR="00243862" w:rsidRDefault="00BD42C6">
            <w:pPr>
              <w:rPr>
                <w:rFonts w:cs="Arial"/>
                <w:color w:val="000000"/>
                <w:szCs w:val="32"/>
                <w:lang w:eastAsia="zh-CN"/>
              </w:rPr>
            </w:pPr>
            <w:r>
              <w:rPr>
                <w:iCs/>
              </w:rPr>
              <w:lastRenderedPageBreak/>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p>
          <w:p w14:paraId="176DC2B5" w14:textId="77777777" w:rsidR="00243862" w:rsidRDefault="00BD42C6">
            <w:pPr>
              <w:rPr>
                <w:rFonts w:cs="Arial"/>
                <w:color w:val="000000"/>
                <w:szCs w:val="32"/>
                <w:lang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 xml:space="preserve">. </w:t>
            </w:r>
            <w:ins w:id="17" w:author="Xiong, Gang" w:date="2022-07-06T11:17:00Z">
              <w:r>
                <w:rPr>
                  <w:iCs/>
                </w:rPr>
                <w:t xml:space="preserve">A UE can be provided by </w:t>
              </w:r>
              <w:r>
                <w:rPr>
                  <w:i/>
                </w:rPr>
                <w:t>repK</w:t>
              </w:r>
              <w:r>
                <w:rPr>
                  <w:iCs/>
                </w:rPr>
                <w:t xml:space="preserve"> a number of repetitions for a PUSCH transmission.  </w:t>
              </w:r>
            </w:ins>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p>
          <w:p w14:paraId="68D3528C" w14:textId="77777777" w:rsidR="00243862" w:rsidRDefault="00BD42C6">
            <w:r>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14:paraId="0E12B8ED" w14:textId="77777777" w:rsidR="00243862" w:rsidRDefault="00BD42C6">
            <w:pPr>
              <w:jc w:val="center"/>
            </w:pPr>
            <w:r>
              <w:rPr>
                <w:b/>
                <w:bCs/>
                <w:color w:val="FF0000"/>
              </w:rPr>
              <w:t>&lt;Unchanged parts are omitted&gt;</w:t>
            </w:r>
          </w:p>
          <w:p w14:paraId="7F4D1D6E" w14:textId="77777777" w:rsidR="00243862" w:rsidRDefault="00243862">
            <w:pPr>
              <w:jc w:val="center"/>
            </w:pPr>
          </w:p>
          <w:p w14:paraId="4C6F1426" w14:textId="77777777" w:rsidR="00243862" w:rsidRDefault="00243862">
            <w:pPr>
              <w:spacing w:line="240" w:lineRule="auto"/>
              <w:jc w:val="center"/>
              <w:rPr>
                <w:lang w:eastAsia="zh-CN"/>
              </w:rPr>
            </w:pPr>
          </w:p>
        </w:tc>
      </w:tr>
    </w:tbl>
    <w:p w14:paraId="232B36DB" w14:textId="77777777" w:rsidR="00243862" w:rsidRDefault="00243862">
      <w:pPr>
        <w:rPr>
          <w:lang w:eastAsia="zh-CN"/>
        </w:rPr>
      </w:pPr>
    </w:p>
    <w:p w14:paraId="4BE437DD" w14:textId="77777777" w:rsidR="00243862" w:rsidRDefault="00BD42C6">
      <w:pPr>
        <w:rPr>
          <w:lang w:eastAsia="zh-CN"/>
        </w:rPr>
      </w:pPr>
      <w:r>
        <w:rPr>
          <w:rFonts w:hint="eastAsia"/>
          <w:lang w:eastAsia="zh-CN"/>
        </w:rPr>
        <w:t>Any comments on Proposal 2.4-1 and TP 2.4-2?</w:t>
      </w:r>
    </w:p>
    <w:tbl>
      <w:tblPr>
        <w:tblStyle w:val="afb"/>
        <w:tblW w:w="9307" w:type="dxa"/>
        <w:tblLayout w:type="fixed"/>
        <w:tblLook w:val="04A0" w:firstRow="1" w:lastRow="0" w:firstColumn="1" w:lastColumn="0" w:noHBand="0" w:noVBand="1"/>
      </w:tblPr>
      <w:tblGrid>
        <w:gridCol w:w="1696"/>
        <w:gridCol w:w="7611"/>
      </w:tblGrid>
      <w:tr w:rsidR="00243862" w14:paraId="6E4B0B24" w14:textId="77777777">
        <w:tc>
          <w:tcPr>
            <w:tcW w:w="1696" w:type="dxa"/>
          </w:tcPr>
          <w:p w14:paraId="0D3FFDFE" w14:textId="77777777" w:rsidR="00243862" w:rsidRDefault="00BD42C6">
            <w:r>
              <w:rPr>
                <w:rFonts w:hint="eastAsia"/>
              </w:rPr>
              <w:t>Company</w:t>
            </w:r>
          </w:p>
        </w:tc>
        <w:tc>
          <w:tcPr>
            <w:tcW w:w="7611" w:type="dxa"/>
          </w:tcPr>
          <w:p w14:paraId="6AFFB18B" w14:textId="77777777" w:rsidR="00243862" w:rsidRDefault="00BD42C6">
            <w:r>
              <w:rPr>
                <w:rFonts w:hint="eastAsia"/>
              </w:rPr>
              <w:t>Comment</w:t>
            </w:r>
          </w:p>
        </w:tc>
      </w:tr>
      <w:tr w:rsidR="00243862" w14:paraId="67DBA710" w14:textId="77777777">
        <w:tc>
          <w:tcPr>
            <w:tcW w:w="1696" w:type="dxa"/>
          </w:tcPr>
          <w:p w14:paraId="4FF768C7" w14:textId="77777777" w:rsidR="00243862" w:rsidRDefault="00BD42C6">
            <w:pPr>
              <w:rPr>
                <w:rFonts w:eastAsia="Malgun Gothic"/>
                <w:lang w:eastAsia="ko-KR"/>
              </w:rPr>
            </w:pPr>
            <w:r>
              <w:rPr>
                <w:rFonts w:eastAsia="Malgun Gothic"/>
                <w:lang w:eastAsia="ko-KR"/>
              </w:rPr>
              <w:t>vivo</w:t>
            </w:r>
          </w:p>
        </w:tc>
        <w:tc>
          <w:tcPr>
            <w:tcW w:w="7611" w:type="dxa"/>
          </w:tcPr>
          <w:p w14:paraId="617B6824" w14:textId="77777777" w:rsidR="00243862" w:rsidRDefault="00BD42C6">
            <w:pPr>
              <w:rPr>
                <w:lang w:eastAsia="zh-CN"/>
              </w:rPr>
            </w:pPr>
            <w:r>
              <w:rPr>
                <w:lang w:eastAsia="zh-CN"/>
              </w:rPr>
              <w:t>Agree with the proposal 2.4-1 which avoids any unnecessary optimizations on SSB associations with the 2</w:t>
            </w:r>
            <w:r>
              <w:rPr>
                <w:vertAlign w:val="superscript"/>
                <w:lang w:eastAsia="zh-CN"/>
              </w:rPr>
              <w:t>nd</w:t>
            </w:r>
            <w:r>
              <w:rPr>
                <w:lang w:eastAsia="zh-CN"/>
              </w:rPr>
              <w:t xml:space="preserve"> and latter repetitions rejected by almost all companies since many meetings ago. If opponent company still has concerns we can live with having this as an conclusion.</w:t>
            </w:r>
          </w:p>
          <w:p w14:paraId="565722B7" w14:textId="77777777" w:rsidR="00243862" w:rsidRDefault="00BD42C6">
            <w:pPr>
              <w:rPr>
                <w:lang w:eastAsia="zh-CN"/>
              </w:rPr>
            </w:pPr>
            <w:r>
              <w:rPr>
                <w:lang w:eastAsia="zh-CN"/>
              </w:rPr>
              <w:t xml:space="preserve">Agree with TP 2.4-2, this is aligned with the agreed RRC signallings in RAN2 and also aligns with CG Type 1 repetition supported in RRC connected state in legacy.  By the way, we do not think this TP 2.4-2 (CG PUSCH can be repeated already supported by RAN2) has to be tied to proposal 2.4.1 (same or different SSBs are mapped to different repetitions). Agreeing on TP 2.4-2 according to RAN2 agreement is anyway needed. </w:t>
            </w:r>
          </w:p>
        </w:tc>
      </w:tr>
      <w:tr w:rsidR="00243862" w14:paraId="17219F87" w14:textId="77777777">
        <w:tc>
          <w:tcPr>
            <w:tcW w:w="1696" w:type="dxa"/>
          </w:tcPr>
          <w:p w14:paraId="70A4EFD2" w14:textId="38E99273" w:rsidR="00243862" w:rsidRDefault="003E3C09">
            <w:pPr>
              <w:rPr>
                <w:lang w:eastAsia="zh-CN"/>
              </w:rPr>
            </w:pPr>
            <w:r>
              <w:rPr>
                <w:lang w:eastAsia="zh-CN"/>
              </w:rPr>
              <w:t>Intel</w:t>
            </w:r>
          </w:p>
        </w:tc>
        <w:tc>
          <w:tcPr>
            <w:tcW w:w="7611" w:type="dxa"/>
          </w:tcPr>
          <w:p w14:paraId="0291316C" w14:textId="3367E19E" w:rsidR="00243862" w:rsidRDefault="003E3C09">
            <w:pPr>
              <w:rPr>
                <w:lang w:eastAsia="zh-CN"/>
              </w:rPr>
            </w:pPr>
            <w:r>
              <w:rPr>
                <w:lang w:eastAsia="zh-CN"/>
              </w:rPr>
              <w:t>We are fine with both</w:t>
            </w:r>
          </w:p>
        </w:tc>
      </w:tr>
      <w:tr w:rsidR="00243862" w14:paraId="312CA6A8" w14:textId="77777777">
        <w:tc>
          <w:tcPr>
            <w:tcW w:w="1696" w:type="dxa"/>
          </w:tcPr>
          <w:p w14:paraId="7FF1C6B9" w14:textId="6151AEFB" w:rsidR="00243862" w:rsidRDefault="009F75CB">
            <w:pPr>
              <w:rPr>
                <w:lang w:eastAsia="zh-CN"/>
              </w:rPr>
            </w:pPr>
            <w:r>
              <w:rPr>
                <w:rFonts w:hint="eastAsia"/>
                <w:lang w:eastAsia="zh-CN"/>
              </w:rPr>
              <w:t>X</w:t>
            </w:r>
            <w:r>
              <w:rPr>
                <w:lang w:eastAsia="zh-CN"/>
              </w:rPr>
              <w:t>iaomi</w:t>
            </w:r>
          </w:p>
        </w:tc>
        <w:tc>
          <w:tcPr>
            <w:tcW w:w="7611" w:type="dxa"/>
          </w:tcPr>
          <w:p w14:paraId="5C5563C9" w14:textId="52485326" w:rsidR="009F75CB" w:rsidRDefault="009F75CB" w:rsidP="009F75CB">
            <w:pPr>
              <w:rPr>
                <w:highlight w:val="yellow"/>
                <w:lang w:eastAsia="zh-CN"/>
              </w:rPr>
            </w:pPr>
            <w:r>
              <w:rPr>
                <w:rFonts w:hint="eastAsia"/>
                <w:highlight w:val="yellow"/>
                <w:lang w:eastAsia="zh-CN"/>
              </w:rPr>
              <w:t>TP#2.4-2</w:t>
            </w:r>
            <w:r>
              <w:rPr>
                <w:lang w:eastAsia="zh-CN"/>
              </w:rPr>
              <w:t xml:space="preserve"> is ok for us.</w:t>
            </w:r>
          </w:p>
          <w:p w14:paraId="5B1F56E5" w14:textId="77777777" w:rsidR="009F75CB" w:rsidRDefault="009F75CB" w:rsidP="009F75CB">
            <w:pPr>
              <w:rPr>
                <w:b/>
                <w:bCs/>
                <w:i/>
                <w:iCs/>
                <w:highlight w:val="yellow"/>
                <w:lang w:eastAsia="zh-CN"/>
              </w:rPr>
            </w:pPr>
          </w:p>
          <w:p w14:paraId="15B2B126" w14:textId="32FEFFC0" w:rsidR="009F75CB" w:rsidRDefault="004A35D0" w:rsidP="009F75CB">
            <w:pPr>
              <w:rPr>
                <w:b/>
                <w:bCs/>
                <w:i/>
                <w:iCs/>
                <w:highlight w:val="yellow"/>
                <w:lang w:eastAsia="zh-CN"/>
              </w:rPr>
            </w:pPr>
            <w:r>
              <w:rPr>
                <w:bCs/>
                <w:iCs/>
                <w:lang w:eastAsia="zh-CN"/>
              </w:rPr>
              <w:t xml:space="preserve">We can </w:t>
            </w:r>
            <w:r w:rsidR="009F75CB" w:rsidRPr="009F75CB">
              <w:rPr>
                <w:bCs/>
                <w:iCs/>
                <w:lang w:eastAsia="zh-CN"/>
              </w:rPr>
              <w:t>accept</w:t>
            </w:r>
            <w:r w:rsidR="009F75CB" w:rsidRPr="009F75CB">
              <w:rPr>
                <w:bCs/>
                <w:iCs/>
                <w:highlight w:val="yellow"/>
                <w:lang w:eastAsia="zh-CN"/>
              </w:rPr>
              <w:t xml:space="preserve"> </w:t>
            </w:r>
            <w:r w:rsidR="009F75CB">
              <w:rPr>
                <w:rFonts w:hint="eastAsia"/>
                <w:b/>
                <w:bCs/>
                <w:i/>
                <w:iCs/>
                <w:highlight w:val="yellow"/>
                <w:lang w:eastAsia="zh-CN"/>
              </w:rPr>
              <w:t>Proposal 2.4-1</w:t>
            </w:r>
            <w:r w:rsidR="009F75CB" w:rsidRPr="009F75CB">
              <w:rPr>
                <w:bCs/>
                <w:iCs/>
                <w:lang w:eastAsia="zh-CN"/>
              </w:rPr>
              <w:t xml:space="preserve"> for progress.</w:t>
            </w:r>
            <w:r w:rsidR="009F75CB">
              <w:rPr>
                <w:bCs/>
                <w:iCs/>
                <w:lang w:eastAsia="zh-CN"/>
              </w:rPr>
              <w:t xml:space="preserve"> </w:t>
            </w:r>
            <w:r w:rsidRPr="004A35D0">
              <w:rPr>
                <w:bCs/>
                <w:iCs/>
                <w:lang w:eastAsia="zh-CN"/>
              </w:rPr>
              <w:t>Nevertheless</w:t>
            </w:r>
            <w:r w:rsidR="009F75CB">
              <w:rPr>
                <w:bCs/>
                <w:iCs/>
                <w:lang w:eastAsia="zh-CN"/>
              </w:rPr>
              <w:t xml:space="preserve">, we </w:t>
            </w:r>
            <w:r>
              <w:rPr>
                <w:bCs/>
                <w:iCs/>
                <w:lang w:eastAsia="zh-CN"/>
              </w:rPr>
              <w:t xml:space="preserve">still </w:t>
            </w:r>
            <w:r w:rsidR="009F75CB">
              <w:rPr>
                <w:bCs/>
                <w:iCs/>
                <w:lang w:eastAsia="zh-CN"/>
              </w:rPr>
              <w:t>think our proposal is more beneficial.</w:t>
            </w:r>
          </w:p>
          <w:p w14:paraId="79619F64" w14:textId="77777777" w:rsidR="00243862" w:rsidRDefault="00243862">
            <w:pPr>
              <w:rPr>
                <w:lang w:eastAsia="zh-CN"/>
              </w:rPr>
            </w:pPr>
          </w:p>
        </w:tc>
      </w:tr>
      <w:tr w:rsidR="00243862" w14:paraId="26159FD5" w14:textId="77777777">
        <w:tc>
          <w:tcPr>
            <w:tcW w:w="1696" w:type="dxa"/>
          </w:tcPr>
          <w:p w14:paraId="19024118" w14:textId="77777777" w:rsidR="00243862" w:rsidRDefault="00243862">
            <w:pPr>
              <w:rPr>
                <w:lang w:eastAsia="zh-CN"/>
              </w:rPr>
            </w:pPr>
          </w:p>
        </w:tc>
        <w:tc>
          <w:tcPr>
            <w:tcW w:w="7611" w:type="dxa"/>
          </w:tcPr>
          <w:p w14:paraId="0687E2D4" w14:textId="77777777" w:rsidR="00243862" w:rsidRDefault="00243862">
            <w:pPr>
              <w:rPr>
                <w:lang w:eastAsia="zh-CN"/>
              </w:rPr>
            </w:pPr>
          </w:p>
        </w:tc>
      </w:tr>
    </w:tbl>
    <w:p w14:paraId="26A1666D" w14:textId="77777777" w:rsidR="00243862" w:rsidRDefault="00243862">
      <w:pPr>
        <w:rPr>
          <w:lang w:eastAsia="zh-CN"/>
        </w:rPr>
      </w:pPr>
    </w:p>
    <w:p w14:paraId="18E33858" w14:textId="77777777" w:rsidR="00243862" w:rsidRDefault="00243862">
      <w:pPr>
        <w:rPr>
          <w:lang w:eastAsia="zh-CN"/>
        </w:rPr>
      </w:pPr>
    </w:p>
    <w:p w14:paraId="5FF54C27" w14:textId="77777777" w:rsidR="00243862" w:rsidRDefault="00243862"/>
    <w:p w14:paraId="6077593F" w14:textId="77777777" w:rsidR="00243862" w:rsidRDefault="00BD42C6">
      <w:pPr>
        <w:pStyle w:val="1"/>
      </w:pPr>
      <w:r>
        <w:rPr>
          <w:rFonts w:hint="eastAsia"/>
          <w:lang w:eastAsia="zh-CN"/>
        </w:rPr>
        <w:t>Editorial corrections</w:t>
      </w:r>
    </w:p>
    <w:p w14:paraId="5DA7A0FF" w14:textId="77777777" w:rsidR="00243862" w:rsidRDefault="00BD42C6">
      <w:pPr>
        <w:pStyle w:val="2"/>
      </w:pPr>
      <w:r>
        <w:rPr>
          <w:rFonts w:hint="eastAsia"/>
          <w:lang w:eastAsia="zh-CN"/>
        </w:rPr>
        <w:t>Power control parameter name misalignment</w:t>
      </w:r>
    </w:p>
    <w:p w14:paraId="02D8520C" w14:textId="77777777" w:rsidR="00243862" w:rsidRDefault="00BD42C6">
      <w:pPr>
        <w:pStyle w:val="3"/>
        <w:numPr>
          <w:ilvl w:val="2"/>
          <w:numId w:val="1"/>
        </w:numPr>
        <w:tabs>
          <w:tab w:val="clear" w:pos="720"/>
        </w:tabs>
        <w:rPr>
          <w:lang w:eastAsia="zh-CN"/>
        </w:rPr>
      </w:pPr>
      <w:r>
        <w:rPr>
          <w:rFonts w:hint="eastAsia"/>
          <w:lang w:eastAsia="zh-CN"/>
        </w:rPr>
        <w:t>First round discussion</w:t>
      </w:r>
    </w:p>
    <w:p w14:paraId="3FD0500E" w14:textId="77777777" w:rsidR="00243862" w:rsidRDefault="00BD42C6">
      <w:pPr>
        <w:rPr>
          <w:rFonts w:eastAsia="宋体"/>
          <w:bCs/>
          <w:iCs/>
          <w:lang w:eastAsia="zh-CN"/>
        </w:rPr>
      </w:pPr>
      <w:r>
        <w:rPr>
          <w:rFonts w:hint="eastAsia"/>
          <w:lang w:eastAsia="zh-CN"/>
        </w:rPr>
        <w:t xml:space="preserve">In current spec, Power control parameters in TS 38.213, </w:t>
      </w:r>
      <w:r>
        <w:rPr>
          <w:rFonts w:eastAsia="宋体" w:hint="eastAsia"/>
          <w:i/>
          <w:lang w:eastAsia="zh-CN"/>
        </w:rPr>
        <w:t>p0-PUSCH, alpha</w:t>
      </w:r>
      <w:r>
        <w:rPr>
          <w:rFonts w:eastAsia="宋体"/>
          <w:i/>
          <w:lang w:eastAsia="zh-CN"/>
        </w:rPr>
        <w:t>,</w:t>
      </w:r>
      <w:r>
        <w:rPr>
          <w:rFonts w:eastAsia="宋体"/>
          <w:iCs/>
          <w:lang w:eastAsia="zh-CN"/>
        </w:rPr>
        <w:t xml:space="preserve"> p</w:t>
      </w:r>
      <w:r>
        <w:rPr>
          <w:rFonts w:eastAsia="宋体"/>
          <w:bCs/>
          <w:iCs/>
          <w:lang w:eastAsia="zh-CN"/>
        </w:rPr>
        <w:t>arameter name is not consistent with TS 38.331</w:t>
      </w:r>
      <w:r>
        <w:rPr>
          <w:rFonts w:eastAsia="宋体" w:hint="eastAsia"/>
          <w:bCs/>
          <w:iCs/>
          <w:lang w:eastAsia="zh-CN"/>
        </w:rPr>
        <w:t xml:space="preserve">. ZTE and Interdigital have proposed the same revision for correction of these 2 parameters. As for changing </w:t>
      </w:r>
      <m:oMath>
        <m:sSub>
          <m:sSubPr>
            <m:ctrlPr>
              <w:rPr>
                <w:rFonts w:ascii="Cambria Math" w:eastAsia="宋体" w:hAnsi="Cambria Math" w:hint="eastAsia"/>
                <w:bCs/>
                <w:iCs/>
                <w:lang w:eastAsia="zh-CN"/>
              </w:rPr>
            </m:ctrlPr>
          </m:sSubPr>
          <m:e>
            <m:r>
              <m:rPr>
                <m:sty m:val="p"/>
              </m:rPr>
              <w:rPr>
                <w:rFonts w:ascii="Cambria Math" w:eastAsia="宋体" w:hAnsi="Cambria Math" w:hint="eastAsia"/>
                <w:lang w:eastAsia="zh-CN"/>
              </w:rPr>
              <m:t>P</m:t>
            </m:r>
          </m:e>
          <m:sub>
            <m:r>
              <m:rPr>
                <m:nor/>
              </m:rPr>
              <w:rPr>
                <w:rFonts w:ascii="Cambria Math" w:eastAsia="宋体" w:hAnsi="Cambria Math" w:hint="eastAsia"/>
                <w:bCs/>
                <w:iCs/>
                <w:lang w:eastAsia="zh-CN"/>
              </w:rPr>
              <m:t>O_NOMINAL,PUSCH,f,c</m:t>
            </m:r>
          </m:sub>
        </m:sSub>
        <m:d>
          <m:dPr>
            <m:ctrlPr>
              <w:rPr>
                <w:rFonts w:ascii="Cambria Math" w:eastAsia="宋体" w:hAnsi="Cambria Math" w:hint="eastAsia"/>
                <w:bCs/>
                <w:iCs/>
                <w:lang w:eastAsia="zh-CN"/>
              </w:rPr>
            </m:ctrlPr>
          </m:dPr>
          <m:e>
            <m:r>
              <m:rPr>
                <m:sty m:val="p"/>
              </m:rPr>
              <w:rPr>
                <w:rFonts w:ascii="Cambria Math" w:eastAsia="宋体" w:hAnsi="Cambria Math" w:hint="eastAsia"/>
                <w:lang w:eastAsia="zh-CN"/>
              </w:rPr>
              <m:t>1</m:t>
            </m:r>
          </m:e>
        </m:d>
        <m:r>
          <m:rPr>
            <m:sty m:val="p"/>
          </m:rPr>
          <w:rPr>
            <w:rFonts w:ascii="Cambria Math" w:eastAsia="宋体" w:hAnsi="Cambria Math" w:hint="eastAsia"/>
            <w:lang w:eastAsia="zh-CN"/>
          </w:rPr>
          <m:t xml:space="preserve"> </m:t>
        </m:r>
      </m:oMath>
      <w:r>
        <w:rPr>
          <w:rFonts w:eastAsia="宋体" w:hint="eastAsia"/>
          <w:bCs/>
          <w:iCs/>
          <w:lang w:eastAsia="zh-CN"/>
        </w:rPr>
        <w:t xml:space="preserve">to </w:t>
      </w:r>
      <m:oMath>
        <m:sSub>
          <m:sSubPr>
            <m:ctrlPr>
              <w:rPr>
                <w:rFonts w:ascii="Cambria Math" w:eastAsia="宋体" w:hAnsi="Cambria Math" w:hint="eastAsia"/>
                <w:bCs/>
                <w:iCs/>
                <w:lang w:eastAsia="zh-CN"/>
              </w:rPr>
            </m:ctrlPr>
          </m:sSubPr>
          <m:e>
            <m:r>
              <m:rPr>
                <m:sty m:val="p"/>
              </m:rPr>
              <w:rPr>
                <w:rFonts w:ascii="Cambria Math" w:eastAsia="宋体" w:hAnsi="Cambria Math" w:hint="eastAsia"/>
                <w:lang w:eastAsia="zh-CN"/>
              </w:rPr>
              <m:t>P</m:t>
            </m:r>
          </m:e>
          <m:sub>
            <m:r>
              <m:rPr>
                <m:nor/>
              </m:rPr>
              <w:rPr>
                <w:rFonts w:ascii="Cambria Math" w:eastAsia="宋体" w:hAnsi="Cambria Math" w:hint="eastAsia"/>
                <w:bCs/>
                <w:iCs/>
                <w:lang w:eastAsia="zh-CN"/>
              </w:rPr>
              <m:t>O_UE_PUSCH,b,f,c</m:t>
            </m:r>
          </m:sub>
        </m:sSub>
        <m:d>
          <m:dPr>
            <m:ctrlPr>
              <w:rPr>
                <w:rFonts w:ascii="Cambria Math" w:eastAsia="宋体" w:hAnsi="Cambria Math" w:hint="eastAsia"/>
                <w:bCs/>
                <w:iCs/>
                <w:lang w:eastAsia="zh-CN"/>
              </w:rPr>
            </m:ctrlPr>
          </m:dPr>
          <m:e>
            <m:r>
              <m:rPr>
                <m:sty m:val="p"/>
              </m:rPr>
              <w:rPr>
                <w:rFonts w:ascii="Cambria Math" w:eastAsia="宋体" w:hAnsi="Cambria Math" w:hint="eastAsia"/>
                <w:lang w:eastAsia="zh-CN"/>
              </w:rPr>
              <m:t>1</m:t>
            </m:r>
          </m:e>
        </m:d>
        <m:r>
          <m:rPr>
            <m:sty m:val="p"/>
          </m:rPr>
          <w:rPr>
            <w:rFonts w:ascii="Cambria Math" w:eastAsia="宋体" w:hAnsi="Cambria Math" w:hint="eastAsia"/>
            <w:lang w:eastAsia="zh-CN"/>
          </w:rPr>
          <m:t xml:space="preserve"> </m:t>
        </m:r>
      </m:oMath>
      <w:r>
        <w:rPr>
          <w:rFonts w:eastAsia="宋体" w:hint="eastAsia"/>
          <w:bCs/>
          <w:iCs/>
          <w:lang w:eastAsia="zh-CN"/>
        </w:rPr>
        <w:t>, after further checking previous SDT CR, it seems editor incorrectly captures the parameter name when merging CRs from different topic, FL suggests to take the following TP.</w:t>
      </w:r>
    </w:p>
    <w:p w14:paraId="359BFDAF" w14:textId="77777777" w:rsidR="00243862" w:rsidRDefault="00BD42C6">
      <w:pPr>
        <w:rPr>
          <w:rFonts w:eastAsia="宋体"/>
          <w:bCs/>
          <w:iCs/>
          <w:lang w:eastAsia="zh-CN"/>
        </w:rPr>
      </w:pPr>
      <w:r>
        <w:rPr>
          <w:rFonts w:eastAsia="宋体" w:hint="eastAsia"/>
          <w:bCs/>
          <w:iCs/>
          <w:lang w:eastAsia="zh-CN"/>
        </w:rPr>
        <w:t>TP from Interdigital:</w:t>
      </w:r>
    </w:p>
    <w:p w14:paraId="3C5FEFD3" w14:textId="77777777" w:rsidR="00243862" w:rsidRDefault="00BD42C6">
      <w:pPr>
        <w:pStyle w:val="4"/>
        <w:numPr>
          <w:ilvl w:val="1"/>
          <w:numId w:val="0"/>
        </w:numPr>
        <w:rPr>
          <w:lang w:eastAsia="zh-CN"/>
        </w:rPr>
      </w:pPr>
      <w:r>
        <w:rPr>
          <w:rFonts w:hint="eastAsia"/>
          <w:lang w:eastAsia="zh-CN"/>
        </w:rPr>
        <w:t>TP#3.1-1</w:t>
      </w:r>
    </w:p>
    <w:tbl>
      <w:tblPr>
        <w:tblStyle w:val="afb"/>
        <w:tblW w:w="9620" w:type="dxa"/>
        <w:tblLayout w:type="fixed"/>
        <w:tblLook w:val="04A0" w:firstRow="1" w:lastRow="0" w:firstColumn="1" w:lastColumn="0" w:noHBand="0" w:noVBand="1"/>
      </w:tblPr>
      <w:tblGrid>
        <w:gridCol w:w="9620"/>
      </w:tblGrid>
      <w:tr w:rsidR="00243862" w14:paraId="27D8076F" w14:textId="77777777">
        <w:tc>
          <w:tcPr>
            <w:tcW w:w="9620" w:type="dxa"/>
          </w:tcPr>
          <w:p w14:paraId="478055E8" w14:textId="77777777" w:rsidR="00243862" w:rsidRDefault="00BD42C6">
            <w:pPr>
              <w:spacing w:before="120" w:line="240" w:lineRule="auto"/>
              <w:jc w:val="center"/>
              <w:rPr>
                <w:lang w:eastAsia="zh-CN"/>
              </w:rPr>
            </w:pPr>
            <w:r>
              <w:rPr>
                <w:b/>
                <w:bCs/>
                <w:iCs/>
                <w:color w:val="0070C0"/>
              </w:rPr>
              <w:t>------------------------------   TS 38.213-----------------------------------</w:t>
            </w:r>
          </w:p>
          <w:p w14:paraId="216C8079" w14:textId="77777777" w:rsidR="00243862" w:rsidRDefault="00BD42C6">
            <w:pPr>
              <w:rPr>
                <w:b/>
                <w:bCs/>
              </w:rPr>
            </w:pPr>
            <w:bookmarkStart w:id="18" w:name="_Toc45699168"/>
            <w:bookmarkStart w:id="19" w:name="_Toc20311558"/>
            <w:bookmarkStart w:id="20" w:name="_Toc12021446"/>
            <w:bookmarkStart w:id="21" w:name="_Toc29899531"/>
            <w:bookmarkStart w:id="22" w:name="_Toc29899113"/>
            <w:bookmarkStart w:id="23" w:name="_Ref500774487"/>
            <w:bookmarkStart w:id="24" w:name="_Toc106629408"/>
            <w:bookmarkStart w:id="25" w:name="_Toc29894814"/>
            <w:bookmarkStart w:id="26" w:name="_Toc26719383"/>
            <w:bookmarkStart w:id="27" w:name="_Toc29917268"/>
            <w:bookmarkStart w:id="28" w:name="_Toc36498142"/>
            <w:bookmarkStart w:id="29" w:name="_Ref497117847"/>
            <w:r>
              <w:rPr>
                <w:b/>
                <w:bCs/>
              </w:rPr>
              <w:t>7.1.1</w:t>
            </w:r>
            <w:r>
              <w:rPr>
                <w:b/>
                <w:bCs/>
              </w:rPr>
              <w:tab/>
              <w:t>UE behaviour</w:t>
            </w:r>
            <w:bookmarkEnd w:id="18"/>
            <w:bookmarkEnd w:id="19"/>
            <w:bookmarkEnd w:id="20"/>
            <w:bookmarkEnd w:id="21"/>
            <w:bookmarkEnd w:id="22"/>
            <w:bookmarkEnd w:id="23"/>
            <w:bookmarkEnd w:id="24"/>
            <w:bookmarkEnd w:id="25"/>
            <w:bookmarkEnd w:id="26"/>
            <w:bookmarkEnd w:id="27"/>
            <w:bookmarkEnd w:id="28"/>
          </w:p>
          <w:bookmarkEnd w:id="29"/>
          <w:p w14:paraId="5A89579B" w14:textId="77777777" w:rsidR="00243862" w:rsidRDefault="00BD42C6">
            <w:pPr>
              <w:spacing w:line="240" w:lineRule="auto"/>
              <w:jc w:val="center"/>
              <w:rPr>
                <w:b/>
                <w:bCs/>
                <w:color w:val="FF0000"/>
                <w:lang w:eastAsia="zh-CN"/>
              </w:rPr>
            </w:pPr>
            <w:r>
              <w:rPr>
                <w:b/>
                <w:bCs/>
                <w:color w:val="FF0000"/>
                <w:lang w:eastAsia="zh-CN"/>
              </w:rPr>
              <w:t>&lt; Unchanged text omitted &gt;</w:t>
            </w:r>
          </w:p>
          <w:p w14:paraId="61F2B13E" w14:textId="77777777" w:rsidR="00243862" w:rsidRDefault="00BD42C6">
            <w:pPr>
              <w:pStyle w:val="B3"/>
              <w:rPr>
                <w:rFonts w:ascii="Cambria Math" w:hAnsi="Cambria Math"/>
              </w:rPr>
            </w:pPr>
            <w:r>
              <w:t>-</w:t>
            </w:r>
            <w:r>
              <w:tab/>
              <w:t xml:space="preserve">else, </w:t>
            </w:r>
            <m:oMath>
              <m:sSub>
                <m:sSubPr>
                  <m:ctrlPr>
                    <w:rPr>
                      <w:rFonts w:ascii="Cambria Math" w:hAnsi="Cambria Math"/>
                      <w:iCs/>
                      <w:strike/>
                      <w:color w:val="FF0000"/>
                    </w:rPr>
                  </m:ctrlPr>
                </m:sSubPr>
                <m:e>
                  <m:r>
                    <w:rPr>
                      <w:rFonts w:ascii="Cambria Math" w:hAnsi="Cambria Math"/>
                      <w:strike/>
                      <w:color w:val="FF0000"/>
                    </w:rPr>
                    <m:t>P</m:t>
                  </m:r>
                </m:e>
                <m:sub>
                  <m:r>
                    <m:rPr>
                      <m:nor/>
                    </m:rPr>
                    <w:rPr>
                      <w:iCs/>
                      <w:strike/>
                      <w:color w:val="FF0000"/>
                      <w:lang w:val="en-US"/>
                    </w:rPr>
                    <m:t>O_NOMINAL,P</m:t>
                  </m:r>
                  <m:r>
                    <m:rPr>
                      <m:nor/>
                    </m:rPr>
                    <w:rPr>
                      <w:iCs/>
                      <w:strike/>
                      <w:color w:val="FF0000"/>
                    </w:rPr>
                    <m:t>USCH</m:t>
                  </m:r>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d>
                <m:dPr>
                  <m:ctrlPr>
                    <w:rPr>
                      <w:rFonts w:ascii="Cambria Math" w:hAnsi="Cambria Math"/>
                      <w:strike/>
                      <w:color w:val="FF0000"/>
                    </w:rPr>
                  </m:ctrlPr>
                </m:dPr>
                <m:e>
                  <m:r>
                    <w:rPr>
                      <w:rFonts w:ascii="Cambria Math" w:hAnsi="Cambria Math"/>
                      <w:strike/>
                      <w:color w:val="FF0000"/>
                    </w:rPr>
                    <m:t>1</m:t>
                  </m:r>
                </m:e>
              </m:d>
            </m:oMath>
            <w:r>
              <w:rPr>
                <w:rFonts w:ascii="Cambria Math" w:hAnsi="Cambria Math" w:hint="eastAsia"/>
                <w:lang w:val="en-US" w:eastAsia="zh-CN"/>
              </w:rPr>
              <w:t xml:space="preserve"> </w:t>
            </w:r>
            <m:oMath>
              <m:sSub>
                <m:sSubPr>
                  <m:ctrlPr>
                    <w:rPr>
                      <w:rFonts w:ascii="Cambria Math" w:eastAsia="宋体" w:hAnsi="Cambria Math"/>
                      <w:iCs/>
                      <w:color w:val="FF0000"/>
                      <w:lang w:val="en-US" w:eastAsia="zh-CN"/>
                    </w:rPr>
                  </m:ctrlPr>
                </m:sSubPr>
                <m:e>
                  <m:r>
                    <w:rPr>
                      <w:rFonts w:ascii="Cambria Math" w:eastAsia="宋体" w:hAnsi="Cambria Math"/>
                      <w:color w:val="FF0000"/>
                      <w:lang w:val="en-US" w:eastAsia="zh-CN"/>
                    </w:rPr>
                    <m:t>P</m:t>
                  </m:r>
                </m:e>
                <m:sub>
                  <m:r>
                    <m:rPr>
                      <m:nor/>
                    </m:rPr>
                    <w:rPr>
                      <w:rFonts w:eastAsia="宋体"/>
                      <w:iCs/>
                      <w:color w:val="FF0000"/>
                      <w:lang w:val="en-US" w:eastAsia="zh-CN"/>
                    </w:rPr>
                    <m:t>O_UE_PUSCH</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b</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f</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c</m:t>
                  </m:r>
                </m:sub>
              </m:sSub>
              <m:d>
                <m:dPr>
                  <m:ctrlPr>
                    <w:rPr>
                      <w:rFonts w:ascii="Cambria Math" w:eastAsia="宋体" w:hAnsi="Cambria Math"/>
                      <w:color w:val="FF0000"/>
                      <w:lang w:val="en-US" w:eastAsia="zh-CN"/>
                    </w:rPr>
                  </m:ctrlPr>
                </m:dPr>
                <m:e>
                  <m:r>
                    <w:rPr>
                      <w:rFonts w:ascii="Cambria Math" w:eastAsia="宋体" w:hAnsi="Cambria Math"/>
                      <w:color w:val="FF0000"/>
                      <w:lang w:val="en-US" w:eastAsia="zh-CN"/>
                    </w:rPr>
                    <m:t>1</m:t>
                  </m: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eastAsia="宋体" w:hint="eastAsia"/>
                <w:iCs/>
                <w:lang w:val="en-US" w:eastAsia="zh-CN"/>
              </w:rPr>
              <w:t xml:space="preserve"> </w:t>
            </w:r>
            <w:r>
              <w:rPr>
                <w:i/>
                <w:iCs/>
                <w:color w:val="FF0000"/>
              </w:rPr>
              <w:t>sdt-P</w:t>
            </w:r>
            <w:r>
              <w:rPr>
                <w:rFonts w:eastAsia="宋体"/>
                <w:i/>
                <w:iCs/>
                <w:color w:val="FF0000"/>
              </w:rPr>
              <w:t>0-PUSCH-r17</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368692DB" w14:textId="77777777" w:rsidR="00243862" w:rsidRDefault="00BD42C6">
            <w:pPr>
              <w:pStyle w:val="B3"/>
              <w:rPr>
                <w:rFonts w:ascii="Cambria Math" w:eastAsia="宋体" w:hAnsi="Cambria Math"/>
                <w:lang w:val="en-US" w:eastAsia="zh-CN"/>
              </w:rPr>
            </w:pPr>
            <w:r>
              <w:rPr>
                <w:rFonts w:ascii="Cambria Math" w:eastAsia="宋体" w:hAnsi="Cambria Math" w:hint="eastAsia"/>
                <w:lang w:val="en-US" w:eastAsia="zh-CN"/>
              </w:rPr>
              <w:t>...</w:t>
            </w:r>
          </w:p>
          <w:p w14:paraId="63BCB4A5" w14:textId="77777777" w:rsidR="00243862" w:rsidRDefault="00BD42C6">
            <w:pPr>
              <w:pStyle w:val="B3"/>
              <w:rPr>
                <w:lang w:val="en-US"/>
              </w:rP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r>
              <w:rPr>
                <w:i/>
              </w:rPr>
              <w:t>ConfiguredGrantConfig</w:t>
            </w:r>
            <w:r>
              <w:rPr>
                <w:lang w:val="en-US"/>
              </w:rPr>
              <w:t xml:space="preserve"> providing an index </w:t>
            </w:r>
            <w:r>
              <w:rPr>
                <w:i/>
              </w:rPr>
              <w:t>P0-PUSCH-AlphaSetId</w:t>
            </w:r>
            <w:r>
              <w:rPr>
                <w:lang w:val="en-US"/>
              </w:rPr>
              <w:t xml:space="preserve"> to a set of </w:t>
            </w:r>
            <w:r>
              <w:rPr>
                <w:i/>
              </w:rPr>
              <w:t>P0-PUSCH-AlphaSet</w:t>
            </w:r>
            <w:r>
              <w:rPr>
                <w:iCs/>
                <w:lang w:val="en-US"/>
              </w:rPr>
              <w:t>, or by</w:t>
            </w:r>
            <w:r>
              <w:rPr>
                <w:rFonts w:eastAsia="宋体" w:hint="eastAsia"/>
                <w:iCs/>
                <w:lang w:val="en-US" w:eastAsia="zh-CN"/>
              </w:rPr>
              <w:t xml:space="preserve"> </w:t>
            </w:r>
            <w:r>
              <w:rPr>
                <w:i/>
                <w:iCs/>
                <w:color w:val="FF0000"/>
              </w:rPr>
              <w:t>sdt-A</w:t>
            </w:r>
            <w:r>
              <w:rPr>
                <w:rFonts w:eastAsia="宋体"/>
                <w:i/>
                <w:iCs/>
                <w:color w:val="FF0000"/>
              </w:rPr>
              <w:t>lpha-r17</w:t>
            </w:r>
            <w:r>
              <w:rPr>
                <w:rFonts w:eastAsia="宋体" w:hint="eastAsia"/>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596B1D05" w14:textId="77777777" w:rsidR="00243862" w:rsidRDefault="00243862">
            <w:pPr>
              <w:spacing w:line="240" w:lineRule="auto"/>
              <w:rPr>
                <w:b/>
                <w:bCs/>
                <w:color w:val="FF0000"/>
                <w:lang w:eastAsia="zh-CN"/>
              </w:rPr>
            </w:pPr>
          </w:p>
          <w:p w14:paraId="7D45250D" w14:textId="77777777" w:rsidR="00243862" w:rsidRDefault="00BD42C6">
            <w:pPr>
              <w:spacing w:line="240" w:lineRule="auto"/>
              <w:jc w:val="center"/>
              <w:rPr>
                <w:b/>
                <w:bCs/>
                <w:color w:val="FF0000"/>
                <w:lang w:eastAsia="zh-CN"/>
              </w:rPr>
            </w:pPr>
            <w:r>
              <w:rPr>
                <w:b/>
                <w:bCs/>
                <w:color w:val="FF0000"/>
                <w:lang w:eastAsia="zh-CN"/>
              </w:rPr>
              <w:t>&lt; Unchanged text omitted &gt;</w:t>
            </w:r>
          </w:p>
          <w:p w14:paraId="60AB5490" w14:textId="77777777" w:rsidR="00243862" w:rsidRDefault="00243862">
            <w:pPr>
              <w:spacing w:line="240" w:lineRule="auto"/>
              <w:jc w:val="center"/>
              <w:rPr>
                <w:lang w:eastAsia="zh-CN"/>
              </w:rPr>
            </w:pPr>
          </w:p>
        </w:tc>
      </w:tr>
    </w:tbl>
    <w:p w14:paraId="25A1EF1D" w14:textId="77777777" w:rsidR="00243862" w:rsidRDefault="00243862">
      <w:pPr>
        <w:rPr>
          <w:rFonts w:eastAsia="宋体"/>
          <w:bCs/>
          <w:iCs/>
          <w:lang w:eastAsia="zh-CN"/>
        </w:rPr>
      </w:pPr>
    </w:p>
    <w:p w14:paraId="505EF171" w14:textId="77777777" w:rsidR="00243862" w:rsidRDefault="00BD42C6">
      <w:pPr>
        <w:rPr>
          <w:lang w:eastAsia="zh-CN"/>
        </w:rPr>
      </w:pPr>
      <w:r>
        <w:rPr>
          <w:rFonts w:hint="eastAsia"/>
          <w:lang w:eastAsia="zh-CN"/>
        </w:rPr>
        <w:t>Any comments?</w:t>
      </w:r>
    </w:p>
    <w:p w14:paraId="656167F2" w14:textId="77777777" w:rsidR="00243862" w:rsidRDefault="00243862"/>
    <w:tbl>
      <w:tblPr>
        <w:tblStyle w:val="afb"/>
        <w:tblW w:w="9307" w:type="dxa"/>
        <w:tblLayout w:type="fixed"/>
        <w:tblLook w:val="04A0" w:firstRow="1" w:lastRow="0" w:firstColumn="1" w:lastColumn="0" w:noHBand="0" w:noVBand="1"/>
      </w:tblPr>
      <w:tblGrid>
        <w:gridCol w:w="1696"/>
        <w:gridCol w:w="7611"/>
      </w:tblGrid>
      <w:tr w:rsidR="00243862" w14:paraId="71F189EB" w14:textId="77777777">
        <w:tc>
          <w:tcPr>
            <w:tcW w:w="1696" w:type="dxa"/>
          </w:tcPr>
          <w:p w14:paraId="64DD9E55" w14:textId="77777777" w:rsidR="00243862" w:rsidRDefault="00BD42C6">
            <w:r>
              <w:rPr>
                <w:rFonts w:hint="eastAsia"/>
              </w:rPr>
              <w:t>Company</w:t>
            </w:r>
          </w:p>
        </w:tc>
        <w:tc>
          <w:tcPr>
            <w:tcW w:w="7611" w:type="dxa"/>
          </w:tcPr>
          <w:p w14:paraId="2510008B" w14:textId="77777777" w:rsidR="00243862" w:rsidRDefault="00BD42C6">
            <w:r>
              <w:rPr>
                <w:rFonts w:hint="eastAsia"/>
              </w:rPr>
              <w:t>Comment</w:t>
            </w:r>
          </w:p>
        </w:tc>
      </w:tr>
      <w:tr w:rsidR="00243862" w14:paraId="47E186E9" w14:textId="77777777">
        <w:tc>
          <w:tcPr>
            <w:tcW w:w="1696" w:type="dxa"/>
          </w:tcPr>
          <w:p w14:paraId="5A44E9C4" w14:textId="77777777" w:rsidR="00243862" w:rsidRDefault="00BD42C6">
            <w:pPr>
              <w:rPr>
                <w:rFonts w:eastAsia="Malgun Gothic"/>
                <w:lang w:eastAsia="ko-KR"/>
              </w:rPr>
            </w:pPr>
            <w:r>
              <w:rPr>
                <w:rFonts w:eastAsia="Malgun Gothic"/>
                <w:lang w:eastAsia="ko-KR"/>
              </w:rPr>
              <w:t>vivo</w:t>
            </w:r>
          </w:p>
        </w:tc>
        <w:tc>
          <w:tcPr>
            <w:tcW w:w="7611" w:type="dxa"/>
          </w:tcPr>
          <w:p w14:paraId="20C8E58A" w14:textId="77777777" w:rsidR="00243862" w:rsidRDefault="00BD42C6">
            <w:pPr>
              <w:rPr>
                <w:lang w:eastAsia="zh-CN"/>
              </w:rPr>
            </w:pPr>
            <w:r>
              <w:rPr>
                <w:lang w:eastAsia="zh-CN"/>
              </w:rPr>
              <w:t xml:space="preserve">We propose that the parameters should not include “-17” when used in RAN1 spec. </w:t>
            </w:r>
            <w:r>
              <w:rPr>
                <w:lang w:eastAsia="zh-CN"/>
              </w:rPr>
              <w:lastRenderedPageBreak/>
              <w:t>similar to what we did in Rel-16, i.e. following CR is proposed from our side instead:</w:t>
            </w:r>
          </w:p>
          <w:p w14:paraId="561A90BC" w14:textId="77777777" w:rsidR="00243862" w:rsidRDefault="00243862">
            <w:pPr>
              <w:rPr>
                <w:lang w:eastAsia="zh-CN"/>
              </w:rPr>
            </w:pPr>
          </w:p>
          <w:p w14:paraId="542F5F93" w14:textId="77777777" w:rsidR="00243862" w:rsidRDefault="00BD42C6">
            <w:pPr>
              <w:spacing w:before="120" w:line="240" w:lineRule="auto"/>
              <w:jc w:val="center"/>
              <w:rPr>
                <w:lang w:eastAsia="zh-CN"/>
              </w:rPr>
            </w:pPr>
            <w:r>
              <w:rPr>
                <w:b/>
                <w:bCs/>
                <w:iCs/>
                <w:color w:val="0070C0"/>
              </w:rPr>
              <w:t>------------------------------   TS 38.213-----------------------------------</w:t>
            </w:r>
          </w:p>
          <w:p w14:paraId="38727E18" w14:textId="77777777" w:rsidR="00243862" w:rsidRDefault="00BD42C6">
            <w:pPr>
              <w:rPr>
                <w:b/>
                <w:bCs/>
              </w:rPr>
            </w:pPr>
            <w:r>
              <w:rPr>
                <w:b/>
                <w:bCs/>
              </w:rPr>
              <w:t>7.1.1</w:t>
            </w:r>
            <w:r>
              <w:rPr>
                <w:b/>
                <w:bCs/>
              </w:rPr>
              <w:tab/>
              <w:t>UE behaviour</w:t>
            </w:r>
          </w:p>
          <w:p w14:paraId="1B5C2395" w14:textId="77777777" w:rsidR="00243862" w:rsidRDefault="00BD42C6">
            <w:pPr>
              <w:spacing w:line="240" w:lineRule="auto"/>
              <w:jc w:val="center"/>
              <w:rPr>
                <w:b/>
                <w:bCs/>
                <w:color w:val="FF0000"/>
                <w:lang w:eastAsia="zh-CN"/>
              </w:rPr>
            </w:pPr>
            <w:r>
              <w:rPr>
                <w:b/>
                <w:bCs/>
                <w:color w:val="FF0000"/>
                <w:lang w:eastAsia="zh-CN"/>
              </w:rPr>
              <w:t>&lt; Unchanged text omitted &gt;</w:t>
            </w:r>
          </w:p>
          <w:p w14:paraId="38CDBBD5" w14:textId="77777777" w:rsidR="00243862" w:rsidRDefault="00BD42C6">
            <w:pPr>
              <w:pStyle w:val="B3"/>
              <w:rPr>
                <w:rFonts w:ascii="Cambria Math" w:hAnsi="Cambria Math"/>
              </w:rPr>
            </w:pPr>
            <w:r>
              <w:t>-</w:t>
            </w:r>
            <w:r>
              <w:tab/>
              <w:t xml:space="preserve">else, </w:t>
            </w:r>
            <m:oMath>
              <m:sSub>
                <m:sSubPr>
                  <m:ctrlPr>
                    <w:rPr>
                      <w:rFonts w:ascii="Cambria Math" w:hAnsi="Cambria Math"/>
                      <w:iCs/>
                      <w:strike/>
                      <w:color w:val="FF0000"/>
                    </w:rPr>
                  </m:ctrlPr>
                </m:sSubPr>
                <m:e>
                  <m:r>
                    <w:rPr>
                      <w:rFonts w:ascii="Cambria Math" w:hAnsi="Cambria Math"/>
                      <w:strike/>
                      <w:color w:val="FF0000"/>
                    </w:rPr>
                    <m:t>P</m:t>
                  </m:r>
                </m:e>
                <m:sub>
                  <m:r>
                    <m:rPr>
                      <m:nor/>
                    </m:rPr>
                    <w:rPr>
                      <w:iCs/>
                      <w:strike/>
                      <w:color w:val="FF0000"/>
                      <w:lang w:val="en-US"/>
                    </w:rPr>
                    <m:t>O_NOMINAL,P</m:t>
                  </m:r>
                  <m:r>
                    <m:rPr>
                      <m:nor/>
                    </m:rPr>
                    <w:rPr>
                      <w:iCs/>
                      <w:strike/>
                      <w:color w:val="FF0000"/>
                    </w:rPr>
                    <m:t>USCH</m:t>
                  </m:r>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d>
                <m:dPr>
                  <m:ctrlPr>
                    <w:rPr>
                      <w:rFonts w:ascii="Cambria Math" w:hAnsi="Cambria Math"/>
                      <w:strike/>
                      <w:color w:val="FF0000"/>
                    </w:rPr>
                  </m:ctrlPr>
                </m:dPr>
                <m:e>
                  <m:r>
                    <w:rPr>
                      <w:rFonts w:ascii="Cambria Math" w:hAnsi="Cambria Math"/>
                      <w:strike/>
                      <w:color w:val="FF0000"/>
                    </w:rPr>
                    <m:t>1</m:t>
                  </m:r>
                </m:e>
              </m:d>
            </m:oMath>
            <w:r>
              <w:rPr>
                <w:rFonts w:ascii="Cambria Math" w:hAnsi="Cambria Math" w:hint="eastAsia"/>
                <w:lang w:val="en-US" w:eastAsia="zh-CN"/>
              </w:rPr>
              <w:t xml:space="preserve"> </w:t>
            </w:r>
            <m:oMath>
              <m:sSub>
                <m:sSubPr>
                  <m:ctrlPr>
                    <w:rPr>
                      <w:rFonts w:ascii="Cambria Math" w:eastAsia="宋体" w:hAnsi="Cambria Math"/>
                      <w:iCs/>
                      <w:color w:val="FF0000"/>
                      <w:lang w:val="en-US" w:eastAsia="zh-CN"/>
                    </w:rPr>
                  </m:ctrlPr>
                </m:sSubPr>
                <m:e>
                  <m:r>
                    <w:rPr>
                      <w:rFonts w:ascii="Cambria Math" w:eastAsia="宋体" w:hAnsi="Cambria Math"/>
                      <w:color w:val="FF0000"/>
                      <w:lang w:val="en-US" w:eastAsia="zh-CN"/>
                    </w:rPr>
                    <m:t>P</m:t>
                  </m:r>
                </m:e>
                <m:sub>
                  <m:r>
                    <m:rPr>
                      <m:nor/>
                    </m:rPr>
                    <w:rPr>
                      <w:rFonts w:eastAsia="宋体"/>
                      <w:iCs/>
                      <w:color w:val="FF0000"/>
                      <w:lang w:val="en-US" w:eastAsia="zh-CN"/>
                    </w:rPr>
                    <m:t>O_UE_PUSCH</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b</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f</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c</m:t>
                  </m:r>
                </m:sub>
              </m:sSub>
              <m:d>
                <m:dPr>
                  <m:ctrlPr>
                    <w:rPr>
                      <w:rFonts w:ascii="Cambria Math" w:eastAsia="宋体" w:hAnsi="Cambria Math"/>
                      <w:color w:val="FF0000"/>
                      <w:lang w:val="en-US" w:eastAsia="zh-CN"/>
                    </w:rPr>
                  </m:ctrlPr>
                </m:dPr>
                <m:e>
                  <m:r>
                    <w:rPr>
                      <w:rFonts w:ascii="Cambria Math" w:eastAsia="宋体" w:hAnsi="Cambria Math"/>
                      <w:color w:val="FF0000"/>
                      <w:lang w:val="en-US" w:eastAsia="zh-CN"/>
                    </w:rPr>
                    <m:t>1</m:t>
                  </m: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eastAsia="宋体" w:hint="eastAsia"/>
                <w:iCs/>
                <w:lang w:val="en-US" w:eastAsia="zh-CN"/>
              </w:rPr>
              <w:t xml:space="preserve"> </w:t>
            </w:r>
            <w:r>
              <w:rPr>
                <w:i/>
                <w:iCs/>
                <w:color w:val="FF0000"/>
              </w:rPr>
              <w:t>sdt-P</w:t>
            </w:r>
            <w:r>
              <w:rPr>
                <w:rFonts w:eastAsia="宋体"/>
                <w:i/>
                <w:iCs/>
                <w:color w:val="FF0000"/>
              </w:rPr>
              <w:t>0-PUSCH</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47ABB6C4" w14:textId="77777777" w:rsidR="00243862" w:rsidRDefault="00BD42C6">
            <w:pPr>
              <w:pStyle w:val="B3"/>
              <w:rPr>
                <w:rFonts w:ascii="Cambria Math" w:eastAsia="宋体" w:hAnsi="Cambria Math"/>
                <w:lang w:val="en-US" w:eastAsia="zh-CN"/>
              </w:rPr>
            </w:pPr>
            <w:r>
              <w:rPr>
                <w:rFonts w:ascii="Cambria Math" w:eastAsia="宋体" w:hAnsi="Cambria Math" w:hint="eastAsia"/>
                <w:lang w:val="en-US" w:eastAsia="zh-CN"/>
              </w:rPr>
              <w:t>...</w:t>
            </w:r>
          </w:p>
          <w:p w14:paraId="218F559F" w14:textId="77777777" w:rsidR="00243862" w:rsidRDefault="00BD42C6">
            <w:pPr>
              <w:pStyle w:val="B3"/>
              <w:rPr>
                <w:lang w:val="en-US"/>
              </w:rP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r>
              <w:rPr>
                <w:i/>
              </w:rPr>
              <w:t>ConfiguredGrantConfig</w:t>
            </w:r>
            <w:r>
              <w:rPr>
                <w:lang w:val="en-US"/>
              </w:rPr>
              <w:t xml:space="preserve"> providing an index </w:t>
            </w:r>
            <w:r>
              <w:rPr>
                <w:i/>
              </w:rPr>
              <w:t>P0-PUSCH-AlphaSetId</w:t>
            </w:r>
            <w:r>
              <w:rPr>
                <w:lang w:val="en-US"/>
              </w:rPr>
              <w:t xml:space="preserve"> to a set of </w:t>
            </w:r>
            <w:r>
              <w:rPr>
                <w:i/>
              </w:rPr>
              <w:t>P0-PUSCH-AlphaSet</w:t>
            </w:r>
            <w:r>
              <w:rPr>
                <w:iCs/>
                <w:lang w:val="en-US"/>
              </w:rPr>
              <w:t>, or by</w:t>
            </w:r>
            <w:r>
              <w:rPr>
                <w:rFonts w:eastAsia="宋体" w:hint="eastAsia"/>
                <w:iCs/>
                <w:lang w:val="en-US" w:eastAsia="zh-CN"/>
              </w:rPr>
              <w:t xml:space="preserve"> </w:t>
            </w:r>
            <w:r>
              <w:rPr>
                <w:i/>
                <w:iCs/>
                <w:color w:val="FF0000"/>
              </w:rPr>
              <w:t>sdt-A</w:t>
            </w:r>
            <w:r>
              <w:rPr>
                <w:rFonts w:eastAsia="宋体"/>
                <w:i/>
                <w:iCs/>
                <w:color w:val="FF0000"/>
              </w:rPr>
              <w:t>lpha</w:t>
            </w:r>
            <w:r>
              <w:rPr>
                <w:rFonts w:eastAsia="宋体" w:hint="eastAsia"/>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12D47521" w14:textId="77777777" w:rsidR="00243862" w:rsidRDefault="00243862">
            <w:pPr>
              <w:spacing w:line="240" w:lineRule="auto"/>
              <w:rPr>
                <w:b/>
                <w:bCs/>
                <w:color w:val="FF0000"/>
                <w:lang w:eastAsia="zh-CN"/>
              </w:rPr>
            </w:pPr>
          </w:p>
          <w:p w14:paraId="7B9E2796" w14:textId="77777777" w:rsidR="00243862" w:rsidRDefault="00BD42C6">
            <w:pPr>
              <w:spacing w:line="240" w:lineRule="auto"/>
              <w:jc w:val="center"/>
              <w:rPr>
                <w:b/>
                <w:bCs/>
                <w:color w:val="FF0000"/>
                <w:lang w:eastAsia="zh-CN"/>
              </w:rPr>
            </w:pPr>
            <w:r>
              <w:rPr>
                <w:b/>
                <w:bCs/>
                <w:color w:val="FF0000"/>
                <w:lang w:eastAsia="zh-CN"/>
              </w:rPr>
              <w:t>&lt; Unchanged text omitted &gt;</w:t>
            </w:r>
          </w:p>
          <w:p w14:paraId="7D6192F6" w14:textId="77777777" w:rsidR="00243862" w:rsidRDefault="00243862">
            <w:pPr>
              <w:rPr>
                <w:lang w:eastAsia="zh-CN"/>
              </w:rPr>
            </w:pPr>
          </w:p>
          <w:p w14:paraId="234FCFBF" w14:textId="77777777" w:rsidR="00243862" w:rsidRDefault="00243862">
            <w:pPr>
              <w:rPr>
                <w:lang w:eastAsia="zh-CN"/>
              </w:rPr>
            </w:pPr>
          </w:p>
        </w:tc>
      </w:tr>
      <w:tr w:rsidR="00243862" w14:paraId="4D7CE3C1" w14:textId="77777777">
        <w:tc>
          <w:tcPr>
            <w:tcW w:w="1696" w:type="dxa"/>
          </w:tcPr>
          <w:p w14:paraId="32017F26" w14:textId="77777777" w:rsidR="00243862" w:rsidRDefault="00BD42C6">
            <w:pPr>
              <w:rPr>
                <w:lang w:eastAsia="zh-CN"/>
              </w:rPr>
            </w:pPr>
            <w:r>
              <w:rPr>
                <w:lang w:eastAsia="zh-CN"/>
              </w:rPr>
              <w:lastRenderedPageBreak/>
              <w:t>Intel</w:t>
            </w:r>
          </w:p>
        </w:tc>
        <w:tc>
          <w:tcPr>
            <w:tcW w:w="7611" w:type="dxa"/>
          </w:tcPr>
          <w:p w14:paraId="7E779ADC" w14:textId="77777777" w:rsidR="00243862" w:rsidRDefault="00BD42C6">
            <w:pPr>
              <w:rPr>
                <w:lang w:eastAsia="zh-CN"/>
              </w:rPr>
            </w:pPr>
            <w:r>
              <w:rPr>
                <w:lang w:eastAsia="zh-CN"/>
              </w:rPr>
              <w:t xml:space="preserve">Agree with Vivo that -r17 is not needed. </w:t>
            </w:r>
          </w:p>
        </w:tc>
      </w:tr>
      <w:tr w:rsidR="00243862" w14:paraId="2D1D00C6" w14:textId="77777777">
        <w:tc>
          <w:tcPr>
            <w:tcW w:w="1696" w:type="dxa"/>
          </w:tcPr>
          <w:p w14:paraId="4B3A4A70" w14:textId="77777777" w:rsidR="00243862" w:rsidRDefault="00BD42C6">
            <w:pPr>
              <w:rPr>
                <w:lang w:eastAsia="zh-CN"/>
              </w:rPr>
            </w:pPr>
            <w:r>
              <w:rPr>
                <w:lang w:eastAsia="zh-CN"/>
              </w:rPr>
              <w:t>Qualcomm</w:t>
            </w:r>
          </w:p>
        </w:tc>
        <w:tc>
          <w:tcPr>
            <w:tcW w:w="7611" w:type="dxa"/>
          </w:tcPr>
          <w:p w14:paraId="16469709" w14:textId="77777777" w:rsidR="00243862" w:rsidRDefault="00BD42C6">
            <w:pPr>
              <w:rPr>
                <w:lang w:eastAsia="zh-CN"/>
              </w:rPr>
            </w:pPr>
            <w:r>
              <w:rPr>
                <w:lang w:eastAsia="zh-CN"/>
              </w:rPr>
              <w:t>Fine with the suggestion of vivo.</w:t>
            </w:r>
          </w:p>
        </w:tc>
      </w:tr>
      <w:tr w:rsidR="00243862" w14:paraId="10C89E0F" w14:textId="77777777">
        <w:tc>
          <w:tcPr>
            <w:tcW w:w="1696" w:type="dxa"/>
          </w:tcPr>
          <w:p w14:paraId="4CB370DD" w14:textId="77777777" w:rsidR="00243862" w:rsidRDefault="00BD42C6">
            <w:pPr>
              <w:rPr>
                <w:lang w:eastAsia="zh-CN"/>
              </w:rPr>
            </w:pPr>
            <w:r>
              <w:rPr>
                <w:rFonts w:hint="eastAsia"/>
                <w:lang w:eastAsia="zh-CN"/>
              </w:rPr>
              <w:t>ZTE</w:t>
            </w:r>
          </w:p>
        </w:tc>
        <w:tc>
          <w:tcPr>
            <w:tcW w:w="7611" w:type="dxa"/>
          </w:tcPr>
          <w:p w14:paraId="1AFDAC53" w14:textId="77777777" w:rsidR="00243862" w:rsidRDefault="00BD42C6">
            <w:pPr>
              <w:rPr>
                <w:lang w:eastAsia="zh-CN"/>
              </w:rPr>
            </w:pPr>
            <w:r>
              <w:rPr>
                <w:rFonts w:hint="eastAsia"/>
                <w:lang w:eastAsia="zh-CN"/>
              </w:rPr>
              <w:t>Fine with vivo</w:t>
            </w:r>
            <w:r>
              <w:rPr>
                <w:lang w:eastAsia="zh-CN"/>
              </w:rPr>
              <w:t>’</w:t>
            </w:r>
            <w:r>
              <w:rPr>
                <w:rFonts w:hint="eastAsia"/>
                <w:lang w:eastAsia="zh-CN"/>
              </w:rPr>
              <w:t>s revision.</w:t>
            </w:r>
          </w:p>
        </w:tc>
      </w:tr>
      <w:tr w:rsidR="00243862" w14:paraId="3F3E8D7D" w14:textId="77777777">
        <w:tc>
          <w:tcPr>
            <w:tcW w:w="1696" w:type="dxa"/>
          </w:tcPr>
          <w:p w14:paraId="7B6457DF" w14:textId="77777777" w:rsidR="00243862" w:rsidRDefault="00BD42C6">
            <w:pPr>
              <w:rPr>
                <w:lang w:eastAsia="zh-CN"/>
              </w:rPr>
            </w:pPr>
            <w:r>
              <w:rPr>
                <w:lang w:eastAsia="zh-CN"/>
              </w:rPr>
              <w:t>InterDigital</w:t>
            </w:r>
          </w:p>
        </w:tc>
        <w:tc>
          <w:tcPr>
            <w:tcW w:w="7611" w:type="dxa"/>
          </w:tcPr>
          <w:p w14:paraId="538C0F94" w14:textId="77777777" w:rsidR="00243862" w:rsidRDefault="00BD42C6">
            <w:pPr>
              <w:rPr>
                <w:lang w:eastAsia="zh-CN"/>
              </w:rPr>
            </w:pPr>
            <w:r>
              <w:rPr>
                <w:lang w:eastAsia="zh-CN"/>
              </w:rPr>
              <w:t>Agree that -r17 is not needed (note that TP in R1-2206853 does not have it)</w:t>
            </w:r>
          </w:p>
        </w:tc>
      </w:tr>
      <w:tr w:rsidR="00243862" w14:paraId="730EABB9" w14:textId="77777777">
        <w:tc>
          <w:tcPr>
            <w:tcW w:w="1696" w:type="dxa"/>
          </w:tcPr>
          <w:p w14:paraId="5DC6BD64" w14:textId="77777777" w:rsidR="00243862" w:rsidRDefault="00BD42C6">
            <w:pPr>
              <w:rPr>
                <w:lang w:eastAsia="zh-CN"/>
              </w:rPr>
            </w:pPr>
            <w:r>
              <w:rPr>
                <w:rFonts w:hint="eastAsia"/>
                <w:lang w:eastAsia="zh-CN"/>
              </w:rPr>
              <w:t>H</w:t>
            </w:r>
            <w:r>
              <w:rPr>
                <w:lang w:eastAsia="zh-CN"/>
              </w:rPr>
              <w:t>uawei, HiSilicon</w:t>
            </w:r>
          </w:p>
        </w:tc>
        <w:tc>
          <w:tcPr>
            <w:tcW w:w="7611" w:type="dxa"/>
          </w:tcPr>
          <w:p w14:paraId="2C5C7C06" w14:textId="77777777" w:rsidR="00243862" w:rsidRDefault="00BD42C6">
            <w:pPr>
              <w:rPr>
                <w:lang w:eastAsia="zh-CN"/>
              </w:rPr>
            </w:pPr>
            <w:r>
              <w:rPr>
                <w:rFonts w:hint="eastAsia"/>
                <w:lang w:eastAsia="zh-CN"/>
              </w:rPr>
              <w:t>S</w:t>
            </w:r>
            <w:r>
              <w:rPr>
                <w:lang w:eastAsia="zh-CN"/>
              </w:rPr>
              <w:t>upport.</w:t>
            </w:r>
          </w:p>
        </w:tc>
      </w:tr>
    </w:tbl>
    <w:p w14:paraId="14DEC53B" w14:textId="77777777" w:rsidR="00243862" w:rsidRDefault="00243862">
      <w:pPr>
        <w:rPr>
          <w:rFonts w:eastAsia="宋体"/>
          <w:bCs/>
          <w:iCs/>
          <w:lang w:eastAsia="zh-CN"/>
        </w:rPr>
      </w:pPr>
    </w:p>
    <w:p w14:paraId="41412700" w14:textId="77777777" w:rsidR="00243862" w:rsidRDefault="00BD42C6">
      <w:pPr>
        <w:pStyle w:val="4"/>
        <w:numPr>
          <w:ilvl w:val="1"/>
          <w:numId w:val="0"/>
        </w:numPr>
        <w:rPr>
          <w:lang w:eastAsia="zh-CN"/>
        </w:rPr>
      </w:pPr>
      <w:r>
        <w:rPr>
          <w:rFonts w:hint="eastAsia"/>
          <w:lang w:eastAsia="zh-CN"/>
        </w:rPr>
        <w:t>TP#3.1-2</w:t>
      </w:r>
    </w:p>
    <w:tbl>
      <w:tblPr>
        <w:tblStyle w:val="afb"/>
        <w:tblW w:w="9620" w:type="dxa"/>
        <w:tblLayout w:type="fixed"/>
        <w:tblLook w:val="04A0" w:firstRow="1" w:lastRow="0" w:firstColumn="1" w:lastColumn="0" w:noHBand="0" w:noVBand="1"/>
      </w:tblPr>
      <w:tblGrid>
        <w:gridCol w:w="9620"/>
      </w:tblGrid>
      <w:tr w:rsidR="00243862" w14:paraId="4260E68A" w14:textId="77777777">
        <w:tc>
          <w:tcPr>
            <w:tcW w:w="9620" w:type="dxa"/>
          </w:tcPr>
          <w:p w14:paraId="7B81F82C" w14:textId="77777777" w:rsidR="00243862" w:rsidRDefault="00BD42C6">
            <w:pPr>
              <w:spacing w:before="120" w:line="240" w:lineRule="auto"/>
              <w:jc w:val="center"/>
              <w:rPr>
                <w:lang w:eastAsia="zh-CN"/>
              </w:rPr>
            </w:pPr>
            <w:r>
              <w:rPr>
                <w:b/>
                <w:bCs/>
                <w:iCs/>
                <w:color w:val="0070C0"/>
              </w:rPr>
              <w:t>------------------------------   TS 38.213-----------------------------------</w:t>
            </w:r>
          </w:p>
          <w:p w14:paraId="441AB3A2" w14:textId="77777777" w:rsidR="00243862" w:rsidRDefault="00BD42C6">
            <w:pPr>
              <w:rPr>
                <w:b/>
                <w:bCs/>
              </w:rPr>
            </w:pPr>
            <w:r>
              <w:rPr>
                <w:b/>
                <w:bCs/>
              </w:rPr>
              <w:t>7.1.1</w:t>
            </w:r>
            <w:r>
              <w:rPr>
                <w:b/>
                <w:bCs/>
              </w:rPr>
              <w:tab/>
              <w:t>UE behaviour</w:t>
            </w:r>
          </w:p>
          <w:p w14:paraId="4F6A2D3C" w14:textId="77777777" w:rsidR="00243862" w:rsidRDefault="00BD42C6">
            <w:pPr>
              <w:spacing w:line="240" w:lineRule="auto"/>
              <w:jc w:val="center"/>
              <w:rPr>
                <w:b/>
                <w:bCs/>
                <w:color w:val="FF0000"/>
                <w:lang w:eastAsia="zh-CN"/>
              </w:rPr>
            </w:pPr>
            <w:r>
              <w:rPr>
                <w:b/>
                <w:bCs/>
                <w:color w:val="FF0000"/>
                <w:lang w:eastAsia="zh-CN"/>
              </w:rPr>
              <w:t>&lt; Unchanged text omitted &gt;</w:t>
            </w:r>
          </w:p>
          <w:p w14:paraId="37563967" w14:textId="77777777" w:rsidR="00243862" w:rsidRDefault="00BD42C6">
            <w:pPr>
              <w:pStyle w:val="B3"/>
              <w:rPr>
                <w:rFonts w:ascii="Cambria Math" w:hAnsi="Cambria Math"/>
              </w:rPr>
            </w:pPr>
            <w:r>
              <w:t>-</w:t>
            </w:r>
            <w:r>
              <w:tab/>
              <w:t xml:space="preserve">else, </w:t>
            </w:r>
            <m:oMath>
              <m:sSub>
                <m:sSubPr>
                  <m:ctrlPr>
                    <w:rPr>
                      <w:rFonts w:ascii="Cambria Math" w:hAnsi="Cambria Math"/>
                      <w:iCs/>
                      <w:strike/>
                      <w:color w:val="FF0000"/>
                    </w:rPr>
                  </m:ctrlPr>
                </m:sSubPr>
                <m:e>
                  <m:r>
                    <w:rPr>
                      <w:rFonts w:ascii="Cambria Math" w:hAnsi="Cambria Math"/>
                      <w:strike/>
                      <w:color w:val="FF0000"/>
                    </w:rPr>
                    <m:t>P</m:t>
                  </m:r>
                </m:e>
                <m:sub>
                  <m:r>
                    <m:rPr>
                      <m:nor/>
                    </m:rPr>
                    <w:rPr>
                      <w:iCs/>
                      <w:strike/>
                      <w:color w:val="FF0000"/>
                      <w:lang w:val="en-US"/>
                    </w:rPr>
                    <m:t>O_NOMINAL,P</m:t>
                  </m:r>
                  <m:r>
                    <m:rPr>
                      <m:nor/>
                    </m:rPr>
                    <w:rPr>
                      <w:iCs/>
                      <w:strike/>
                      <w:color w:val="FF0000"/>
                    </w:rPr>
                    <m:t>USCH</m:t>
                  </m:r>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d>
                <m:dPr>
                  <m:ctrlPr>
                    <w:rPr>
                      <w:rFonts w:ascii="Cambria Math" w:hAnsi="Cambria Math"/>
                      <w:strike/>
                      <w:color w:val="FF0000"/>
                    </w:rPr>
                  </m:ctrlPr>
                </m:dPr>
                <m:e>
                  <m:r>
                    <w:rPr>
                      <w:rFonts w:ascii="Cambria Math" w:hAnsi="Cambria Math"/>
                      <w:strike/>
                      <w:color w:val="FF0000"/>
                    </w:rPr>
                    <m:t>1</m:t>
                  </m:r>
                </m:e>
              </m:d>
            </m:oMath>
            <w:r>
              <w:rPr>
                <w:rFonts w:ascii="Cambria Math" w:hAnsi="Cambria Math" w:hint="eastAsia"/>
                <w:lang w:val="en-US" w:eastAsia="zh-CN"/>
              </w:rPr>
              <w:t xml:space="preserve"> </w:t>
            </w:r>
            <m:oMath>
              <m:sSub>
                <m:sSubPr>
                  <m:ctrlPr>
                    <w:rPr>
                      <w:rFonts w:ascii="Cambria Math" w:eastAsia="宋体" w:hAnsi="Cambria Math"/>
                      <w:iCs/>
                      <w:color w:val="FF0000"/>
                      <w:lang w:val="en-US" w:eastAsia="zh-CN"/>
                    </w:rPr>
                  </m:ctrlPr>
                </m:sSubPr>
                <m:e>
                  <m:r>
                    <w:rPr>
                      <w:rFonts w:ascii="Cambria Math" w:eastAsia="宋体" w:hAnsi="Cambria Math"/>
                      <w:color w:val="FF0000"/>
                      <w:lang w:val="en-US" w:eastAsia="zh-CN"/>
                    </w:rPr>
                    <m:t>P</m:t>
                  </m:r>
                </m:e>
                <m:sub>
                  <m:r>
                    <m:rPr>
                      <m:nor/>
                    </m:rPr>
                    <w:rPr>
                      <w:rFonts w:eastAsia="宋体"/>
                      <w:iCs/>
                      <w:color w:val="FF0000"/>
                      <w:lang w:val="en-US" w:eastAsia="zh-CN"/>
                    </w:rPr>
                    <m:t>O_UE_PUSCH</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b</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f</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c</m:t>
                  </m:r>
                </m:sub>
              </m:sSub>
              <m:d>
                <m:dPr>
                  <m:ctrlPr>
                    <w:rPr>
                      <w:rFonts w:ascii="Cambria Math" w:eastAsia="宋体" w:hAnsi="Cambria Math"/>
                      <w:color w:val="FF0000"/>
                      <w:lang w:val="en-US" w:eastAsia="zh-CN"/>
                    </w:rPr>
                  </m:ctrlPr>
                </m:dPr>
                <m:e>
                  <m:r>
                    <w:rPr>
                      <w:rFonts w:ascii="Cambria Math" w:eastAsia="宋体" w:hAnsi="Cambria Math"/>
                      <w:color w:val="FF0000"/>
                      <w:lang w:val="en-US" w:eastAsia="zh-CN"/>
                    </w:rPr>
                    <m:t>1</m:t>
                  </m: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eastAsia="宋体" w:hint="eastAsia"/>
                <w:iCs/>
                <w:lang w:val="en-US" w:eastAsia="zh-CN"/>
              </w:rPr>
              <w:t xml:space="preserve"> </w:t>
            </w:r>
            <w:r>
              <w:rPr>
                <w:i/>
                <w:iCs/>
                <w:color w:val="FF0000"/>
              </w:rPr>
              <w:t>sdt-P</w:t>
            </w:r>
            <w:r>
              <w:rPr>
                <w:rFonts w:eastAsia="宋体"/>
                <w:i/>
                <w:iCs/>
                <w:color w:val="FF0000"/>
              </w:rPr>
              <w:t>0-PUSCH</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01E4FFC2" w14:textId="77777777" w:rsidR="00243862" w:rsidRDefault="00BD42C6">
            <w:pPr>
              <w:pStyle w:val="B3"/>
              <w:rPr>
                <w:rFonts w:ascii="Cambria Math" w:eastAsia="宋体" w:hAnsi="Cambria Math"/>
                <w:lang w:val="en-US" w:eastAsia="zh-CN"/>
              </w:rPr>
            </w:pPr>
            <w:r>
              <w:rPr>
                <w:rFonts w:ascii="Cambria Math" w:eastAsia="宋体" w:hAnsi="Cambria Math" w:hint="eastAsia"/>
                <w:lang w:val="en-US" w:eastAsia="zh-CN"/>
              </w:rPr>
              <w:t>...</w:t>
            </w:r>
          </w:p>
          <w:p w14:paraId="49347910" w14:textId="77777777" w:rsidR="00243862" w:rsidRDefault="00BD42C6">
            <w:pPr>
              <w:pStyle w:val="B3"/>
              <w:rPr>
                <w:lang w:val="en-US"/>
              </w:rP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r>
              <w:rPr>
                <w:i/>
              </w:rPr>
              <w:t>ConfiguredGrantConfig</w:t>
            </w:r>
            <w:r>
              <w:rPr>
                <w:lang w:val="en-US"/>
              </w:rPr>
              <w:t xml:space="preserve"> providing an index </w:t>
            </w:r>
            <w:r>
              <w:rPr>
                <w:i/>
              </w:rPr>
              <w:t>P0-PUSCH-AlphaSetId</w:t>
            </w:r>
            <w:r>
              <w:rPr>
                <w:lang w:val="en-US"/>
              </w:rPr>
              <w:t xml:space="preserve"> to a set of </w:t>
            </w:r>
            <w:r>
              <w:rPr>
                <w:i/>
              </w:rPr>
              <w:t>P0-PUSCH-AlphaSet</w:t>
            </w:r>
            <w:r>
              <w:rPr>
                <w:iCs/>
                <w:lang w:val="en-US"/>
              </w:rPr>
              <w:t>, or by</w:t>
            </w:r>
            <w:r>
              <w:rPr>
                <w:rFonts w:eastAsia="宋体" w:hint="eastAsia"/>
                <w:iCs/>
                <w:lang w:val="en-US" w:eastAsia="zh-CN"/>
              </w:rPr>
              <w:t xml:space="preserve"> </w:t>
            </w:r>
            <w:r>
              <w:rPr>
                <w:i/>
                <w:iCs/>
                <w:color w:val="FF0000"/>
              </w:rPr>
              <w:t>sdt-A</w:t>
            </w:r>
            <w:r>
              <w:rPr>
                <w:rFonts w:eastAsia="宋体"/>
                <w:i/>
                <w:iCs/>
                <w:color w:val="FF0000"/>
              </w:rPr>
              <w:t>lpha</w:t>
            </w:r>
            <w:r>
              <w:rPr>
                <w:rFonts w:eastAsia="宋体" w:hint="eastAsia"/>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7D152E82" w14:textId="77777777" w:rsidR="00243862" w:rsidRDefault="00243862">
            <w:pPr>
              <w:spacing w:line="240" w:lineRule="auto"/>
              <w:rPr>
                <w:b/>
                <w:bCs/>
                <w:color w:val="FF0000"/>
                <w:lang w:eastAsia="zh-CN"/>
              </w:rPr>
            </w:pPr>
          </w:p>
          <w:p w14:paraId="30A61DF3" w14:textId="77777777" w:rsidR="00243862" w:rsidRDefault="00BD42C6">
            <w:pPr>
              <w:spacing w:line="240" w:lineRule="auto"/>
              <w:jc w:val="center"/>
              <w:rPr>
                <w:b/>
                <w:bCs/>
                <w:color w:val="FF0000"/>
                <w:lang w:eastAsia="zh-CN"/>
              </w:rPr>
            </w:pPr>
            <w:r>
              <w:rPr>
                <w:b/>
                <w:bCs/>
                <w:color w:val="FF0000"/>
                <w:lang w:eastAsia="zh-CN"/>
              </w:rPr>
              <w:t>&lt; Unchanged text omitted &gt;</w:t>
            </w:r>
          </w:p>
          <w:p w14:paraId="6FD7BC54" w14:textId="77777777" w:rsidR="00243862" w:rsidRDefault="00243862">
            <w:pPr>
              <w:spacing w:line="240" w:lineRule="auto"/>
              <w:jc w:val="center"/>
              <w:rPr>
                <w:lang w:eastAsia="zh-CN"/>
              </w:rPr>
            </w:pPr>
          </w:p>
        </w:tc>
      </w:tr>
    </w:tbl>
    <w:p w14:paraId="1A791813" w14:textId="77777777" w:rsidR="00243862" w:rsidRDefault="00243862">
      <w:pPr>
        <w:rPr>
          <w:rFonts w:eastAsia="宋体"/>
          <w:bCs/>
          <w:iCs/>
          <w:lang w:eastAsia="zh-CN"/>
        </w:rPr>
      </w:pPr>
    </w:p>
    <w:p w14:paraId="329D3F82" w14:textId="77777777" w:rsidR="00243862" w:rsidRDefault="00243862">
      <w:pPr>
        <w:rPr>
          <w:rFonts w:eastAsia="宋体"/>
          <w:bCs/>
          <w:iCs/>
          <w:lang w:eastAsia="zh-CN"/>
        </w:rPr>
      </w:pPr>
    </w:p>
    <w:p w14:paraId="559A3751" w14:textId="77777777" w:rsidR="00243862" w:rsidRDefault="00BD42C6">
      <w:pPr>
        <w:pStyle w:val="2"/>
        <w:rPr>
          <w:lang w:eastAsia="zh-CN"/>
        </w:rPr>
      </w:pPr>
      <w:r>
        <w:rPr>
          <w:rFonts w:hint="eastAsia"/>
          <w:lang w:eastAsia="zh-CN"/>
        </w:rPr>
        <w:t>RA-SDT parameter name misalignment</w:t>
      </w:r>
    </w:p>
    <w:p w14:paraId="1848F725" w14:textId="77777777" w:rsidR="00243862" w:rsidRDefault="00BD42C6">
      <w:pPr>
        <w:pStyle w:val="3"/>
        <w:numPr>
          <w:ilvl w:val="2"/>
          <w:numId w:val="1"/>
        </w:numPr>
        <w:tabs>
          <w:tab w:val="clear" w:pos="720"/>
        </w:tabs>
        <w:rPr>
          <w:lang w:eastAsia="zh-CN"/>
        </w:rPr>
      </w:pPr>
      <w:r>
        <w:rPr>
          <w:rFonts w:hint="eastAsia"/>
          <w:lang w:eastAsia="zh-CN"/>
        </w:rPr>
        <w:t>First round discussion</w:t>
      </w:r>
    </w:p>
    <w:p w14:paraId="423DFC51" w14:textId="77777777" w:rsidR="00243862" w:rsidRDefault="00BD42C6">
      <w:pPr>
        <w:rPr>
          <w:lang w:eastAsia="zh-CN"/>
        </w:rPr>
      </w:pPr>
      <w:r>
        <w:rPr>
          <w:rFonts w:hint="eastAsia"/>
          <w:lang w:eastAsia="zh-CN"/>
        </w:rPr>
        <w:t xml:space="preserve">In TS 38.213, parameters </w:t>
      </w:r>
      <w:r>
        <w:rPr>
          <w:i/>
          <w:sz w:val="20"/>
          <w:szCs w:val="20"/>
        </w:rPr>
        <w:t>sdt-CB-PreamblesPerSSB-PerSharedRO</w:t>
      </w:r>
      <w:r>
        <w:rPr>
          <w:rFonts w:eastAsia="宋体"/>
          <w:i/>
          <w:sz w:val="20"/>
          <w:szCs w:val="20"/>
          <w:lang w:eastAsia="zh-CN"/>
        </w:rPr>
        <w:t xml:space="preserve"> </w:t>
      </w:r>
      <w:r>
        <w:rPr>
          <w:rFonts w:eastAsia="宋体"/>
          <w:iCs/>
          <w:sz w:val="20"/>
          <w:szCs w:val="20"/>
          <w:lang w:eastAsia="zh-CN"/>
        </w:rPr>
        <w:t>o</w:t>
      </w:r>
      <w:r>
        <w:rPr>
          <w:i/>
          <w:sz w:val="20"/>
          <w:szCs w:val="20"/>
        </w:rPr>
        <w:t>sdt-msgA-CB-PreamblesPerSSB-PerSharedRO</w:t>
      </w:r>
      <w:r>
        <w:rPr>
          <w:rFonts w:hint="eastAsia"/>
          <w:i/>
          <w:sz w:val="20"/>
          <w:szCs w:val="20"/>
          <w:lang w:eastAsia="zh-CN"/>
        </w:rPr>
        <w:t xml:space="preserve">, </w:t>
      </w:r>
      <w:r>
        <w:rPr>
          <w:i/>
          <w:iCs/>
          <w:shd w:val="clear" w:color="auto" w:fill="FFFFFF"/>
        </w:rPr>
        <w:t>sdt-SSB-SharedRO-MaskIndex</w:t>
      </w:r>
      <w:r>
        <w:rPr>
          <w:rStyle w:val="apple-converted-space"/>
          <w:shd w:val="clear" w:color="auto" w:fill="FFFFFF"/>
        </w:rPr>
        <w:t xml:space="preserve"> </w:t>
      </w:r>
      <w:r>
        <w:rPr>
          <w:rStyle w:val="apple-converted-space"/>
          <w:rFonts w:hint="eastAsia"/>
          <w:shd w:val="clear" w:color="auto" w:fill="FFFFFF"/>
          <w:lang w:eastAsia="zh-CN"/>
        </w:rPr>
        <w:t xml:space="preserve">and </w:t>
      </w:r>
      <w:r>
        <w:rPr>
          <w:i/>
          <w:iCs/>
          <w:shd w:val="clear" w:color="auto" w:fill="FFFFFF"/>
        </w:rPr>
        <w:t>sdt-msgA-SSB-SharedRO-MaskIndex</w:t>
      </w:r>
      <w:r>
        <w:rPr>
          <w:rFonts w:hint="eastAsia"/>
          <w:i/>
          <w:iCs/>
          <w:shd w:val="clear" w:color="auto" w:fill="FFFFFF"/>
          <w:lang w:eastAsia="zh-CN"/>
        </w:rPr>
        <w:t xml:space="preserve"> </w:t>
      </w:r>
      <w:r>
        <w:rPr>
          <w:rFonts w:hint="eastAsia"/>
          <w:shd w:val="clear" w:color="auto" w:fill="FFFFFF"/>
          <w:lang w:eastAsia="zh-CN"/>
        </w:rPr>
        <w:t>are not aligned with TS 38.331.</w:t>
      </w:r>
    </w:p>
    <w:p w14:paraId="5F0579E7" w14:textId="77777777" w:rsidR="00243862" w:rsidRDefault="00BD42C6">
      <w:pPr>
        <w:rPr>
          <w:lang w:eastAsia="zh-CN"/>
        </w:rPr>
      </w:pPr>
      <w:r>
        <w:rPr>
          <w:rFonts w:hint="eastAsia"/>
          <w:lang w:eastAsia="zh-CN"/>
        </w:rPr>
        <w:t>TP from vivo:</w:t>
      </w:r>
    </w:p>
    <w:p w14:paraId="702281E2" w14:textId="77777777" w:rsidR="00243862" w:rsidRDefault="00BD42C6">
      <w:pPr>
        <w:pStyle w:val="4"/>
        <w:numPr>
          <w:ilvl w:val="1"/>
          <w:numId w:val="0"/>
        </w:numPr>
        <w:rPr>
          <w:lang w:eastAsia="zh-CN"/>
        </w:rPr>
      </w:pPr>
      <w:r>
        <w:rPr>
          <w:rFonts w:hint="eastAsia"/>
          <w:lang w:eastAsia="zh-CN"/>
        </w:rPr>
        <w:t>TP#3.2-1</w:t>
      </w:r>
    </w:p>
    <w:tbl>
      <w:tblPr>
        <w:tblStyle w:val="afb"/>
        <w:tblW w:w="9620" w:type="dxa"/>
        <w:tblLayout w:type="fixed"/>
        <w:tblLook w:val="04A0" w:firstRow="1" w:lastRow="0" w:firstColumn="1" w:lastColumn="0" w:noHBand="0" w:noVBand="1"/>
      </w:tblPr>
      <w:tblGrid>
        <w:gridCol w:w="9620"/>
      </w:tblGrid>
      <w:tr w:rsidR="00243862" w14:paraId="2DB09BCB" w14:textId="77777777">
        <w:tc>
          <w:tcPr>
            <w:tcW w:w="9620" w:type="dxa"/>
          </w:tcPr>
          <w:p w14:paraId="76DDBBAD" w14:textId="77777777" w:rsidR="00243862" w:rsidRDefault="00BD42C6">
            <w:pPr>
              <w:spacing w:before="120" w:line="240" w:lineRule="auto"/>
              <w:jc w:val="center"/>
              <w:rPr>
                <w:lang w:eastAsia="zh-CN"/>
              </w:rPr>
            </w:pPr>
            <w:r>
              <w:rPr>
                <w:b/>
                <w:bCs/>
                <w:iCs/>
                <w:color w:val="0070C0"/>
              </w:rPr>
              <w:t>------------------------------   TS 38.213-----------------------------------</w:t>
            </w:r>
          </w:p>
          <w:p w14:paraId="3375D05D" w14:textId="77777777" w:rsidR="00243862" w:rsidRDefault="00BD42C6">
            <w:pPr>
              <w:spacing w:line="240" w:lineRule="auto"/>
              <w:jc w:val="center"/>
            </w:pPr>
            <w:r>
              <w:rPr>
                <w:b/>
                <w:bCs/>
                <w:color w:val="FF0000"/>
                <w:lang w:eastAsia="zh-CN"/>
              </w:rPr>
              <w:t>&lt; Unchanged text omitted &gt;</w:t>
            </w:r>
          </w:p>
          <w:p w14:paraId="49C744A5" w14:textId="77777777" w:rsidR="00243862" w:rsidRDefault="00BD42C6">
            <w:bookmarkStart w:id="30" w:name="_Toc26719399"/>
            <w:bookmarkStart w:id="31" w:name="_Toc29917284"/>
            <w:bookmarkStart w:id="32" w:name="_Toc29894830"/>
            <w:bookmarkStart w:id="33" w:name="_Ref491452917"/>
            <w:bookmarkStart w:id="34" w:name="_Toc29899547"/>
            <w:bookmarkStart w:id="35" w:name="_Toc29899129"/>
            <w:bookmarkStart w:id="36" w:name="_Toc36498158"/>
            <w:bookmarkStart w:id="37" w:name="_Toc20311574"/>
            <w:bookmarkStart w:id="38" w:name="_Toc106629424"/>
            <w:bookmarkStart w:id="39" w:name="_Toc45699184"/>
            <w:bookmarkStart w:id="40" w:name="_Toc12021462"/>
            <w:r>
              <w:t>8</w:t>
            </w:r>
            <w:r>
              <w:rPr>
                <w:rFonts w:hint="eastAsia"/>
              </w:rPr>
              <w:t>.1</w:t>
            </w:r>
            <w:r>
              <w:rPr>
                <w:rFonts w:hint="eastAsia"/>
              </w:rPr>
              <w:tab/>
            </w:r>
            <w:r>
              <w:t>Random access preamble</w:t>
            </w:r>
            <w:bookmarkEnd w:id="30"/>
            <w:bookmarkEnd w:id="31"/>
            <w:bookmarkEnd w:id="32"/>
            <w:bookmarkEnd w:id="33"/>
            <w:bookmarkEnd w:id="34"/>
            <w:bookmarkEnd w:id="35"/>
            <w:bookmarkEnd w:id="36"/>
            <w:bookmarkEnd w:id="37"/>
            <w:bookmarkEnd w:id="38"/>
            <w:bookmarkEnd w:id="39"/>
            <w:bookmarkEnd w:id="40"/>
          </w:p>
          <w:p w14:paraId="7CA14501" w14:textId="77777777" w:rsidR="00243862" w:rsidRDefault="00BD42C6">
            <w:r>
              <w:t xml:space="preserve">Physical random access procedure is triggered upon request of a PRACH transmission by higher layers or by a PDCCH order. A configuration by higher layers for a PRACH transmission includes the following: </w:t>
            </w:r>
          </w:p>
          <w:p w14:paraId="51E13A1D" w14:textId="77777777" w:rsidR="00243862" w:rsidRDefault="00BD42C6">
            <w:pPr>
              <w:pStyle w:val="B1"/>
            </w:pPr>
            <w:r>
              <w:t>-</w:t>
            </w:r>
            <w:r>
              <w:tab/>
              <w:t xml:space="preserve">A configuration for PRACH transmission [4, TS 38.211]. </w:t>
            </w:r>
          </w:p>
          <w:p w14:paraId="487F4306" w14:textId="77777777" w:rsidR="00243862" w:rsidRDefault="00BD42C6">
            <w:pPr>
              <w:pStyle w:val="B1"/>
            </w:pPr>
            <w:r>
              <w:t>-</w:t>
            </w:r>
            <w:r>
              <w:tab/>
              <w:t xml:space="preserve">A preamble index, a preamble SCS,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t xml:space="preserve">, a corresponding RA-RNTI, and a PRACH resource. </w:t>
            </w:r>
          </w:p>
          <w:p w14:paraId="553B2AE0" w14:textId="77777777" w:rsidR="00243862" w:rsidRDefault="00BD42C6">
            <w:r>
              <w:t xml:space="preserve">A PRACH is transmitted using the selected PRACH format with transmission power </w:t>
            </w:r>
            <m:oMath>
              <m:sSub>
                <m:sSubPr>
                  <m:ctrlPr>
                    <w:rPr>
                      <w:rFonts w:ascii="Cambria Math" w:hAnsi="Cambria Math"/>
                      <w:i/>
                      <w:lang w:val="zh-CN"/>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rPr>
                <m:t>(</m:t>
              </m:r>
              <m:r>
                <w:rPr>
                  <w:rFonts w:ascii="Cambria Math" w:hAnsi="Cambria Math"/>
                  <w:lang w:val="zh-CN"/>
                </w:rPr>
                <m:t>i</m:t>
              </m:r>
              <m:r>
                <w:rPr>
                  <w:rFonts w:ascii="Cambria Math" w:hAnsi="Cambria Math"/>
                </w:rPr>
                <m:t>)</m:t>
              </m:r>
            </m:oMath>
            <w:r>
              <w:t>,</w:t>
            </w:r>
            <w:r>
              <w:rPr>
                <w:vertAlign w:val="subscript"/>
              </w:rPr>
              <w:t xml:space="preserve"> </w:t>
            </w:r>
            <w:r>
              <w:t>as described in clause 7.4, on the indicated PRACH resource.</w:t>
            </w:r>
          </w:p>
          <w:p w14:paraId="59E8AA37" w14:textId="77777777" w:rsidR="00243862" w:rsidRDefault="00BD42C6">
            <w:pPr>
              <w:spacing w:after="240"/>
            </w:pPr>
            <w:r>
              <w:t xml:space="preserve">For Type-1 random access procedure, a UE is provided a number </w:t>
            </w:r>
            <m:oMath>
              <m:r>
                <w:rPr>
                  <w:rFonts w:ascii="Cambria Math"/>
                </w:rPr>
                <m:t>N</m:t>
              </m:r>
            </m:oMath>
            <w:r>
              <w:t xml:space="preserve"> of SS/PBCH block indexes associated with one PRACH occasion and a number </w:t>
            </w:r>
            <m:oMath>
              <m:r>
                <w:rPr>
                  <w:rFonts w:ascii="Cambria Math"/>
                </w:rPr>
                <m:t>R</m:t>
              </m:r>
            </m:oMath>
            <w:r>
              <w:t xml:space="preserve"> of contention based preambles per SS/PBCH block index per valid PRACH occasion by </w:t>
            </w:r>
            <w:r>
              <w:rPr>
                <w:i/>
              </w:rPr>
              <w:t>ssb-perRACH-OccasionAndCB-PreamblesPerSSB</w:t>
            </w:r>
            <w:r>
              <w:t xml:space="preserve">. </w:t>
            </w:r>
          </w:p>
          <w:p w14:paraId="4DD6EDD3" w14:textId="77777777" w:rsidR="00243862" w:rsidRDefault="00BD42C6">
            <w:r>
              <w:t xml:space="preserve">For Type-2 random access procedure with common configuration of PRACH occasions with Type-1 random access procedure, a UE is provided a number </w:t>
            </w:r>
            <m:oMath>
              <m:r>
                <w:rPr>
                  <w:rFonts w:ascii="Cambria Math"/>
                </w:rPr>
                <m:t>N</m:t>
              </m:r>
            </m:oMath>
            <w:r>
              <w:t xml:space="preserve"> of SS/PBCH block indexes associated with one PRACH occasion by </w:t>
            </w:r>
            <w:r>
              <w:rPr>
                <w:i/>
              </w:rPr>
              <w:t>ssb-perRACH-OccasionAndCB-PreamblesPerSSB</w:t>
            </w:r>
            <w:r>
              <w:t xml:space="preserve"> and a number </w:t>
            </w:r>
            <m:oMath>
              <m:r>
                <w:rPr>
                  <w:rFonts w:ascii="Cambria Math" w:hAnsi="Cambria Math"/>
                </w:rPr>
                <m:t>Q</m:t>
              </m:r>
            </m:oMath>
            <w:r>
              <w:t xml:space="preserve"> of contention based preambles per SS/PBCH block index per valid PRACH occasion by </w:t>
            </w:r>
            <w:r>
              <w:rPr>
                <w:i/>
              </w:rPr>
              <w:t>msgA-CB-PreamblesPerSSB-PerSharedRO</w:t>
            </w:r>
            <w:r>
              <w:t xml:space="preserve">. </w:t>
            </w:r>
            <w:r>
              <w:rPr>
                <w:shd w:val="clear" w:color="auto" w:fill="FFFFFF"/>
              </w:rPr>
              <w:t xml:space="preserve">The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for a UE provided with a PRACH mask index by </w:t>
            </w:r>
            <w:r>
              <w:rPr>
                <w:i/>
                <w:iCs/>
                <w:shd w:val="clear" w:color="auto" w:fill="FFFFFF"/>
              </w:rPr>
              <w:t>msgA-SSB-SharedRO-MaskIndex</w:t>
            </w:r>
            <w:r>
              <w:rPr>
                <w:rStyle w:val="apple-converted-space"/>
                <w:shd w:val="clear" w:color="auto" w:fill="FFFFFF"/>
              </w:rPr>
              <w:t xml:space="preserve"> </w:t>
            </w:r>
            <w:r>
              <w:rPr>
                <w:shd w:val="clear" w:color="auto" w:fill="FFFFFF"/>
              </w:rPr>
              <w:t>according to [11, TS 38.321]</w:t>
            </w:r>
            <w:r>
              <w:t>.</w:t>
            </w:r>
          </w:p>
          <w:p w14:paraId="496E9C6E" w14:textId="77777777" w:rsidR="00243862" w:rsidRDefault="00BD42C6">
            <w:r>
              <w:t xml:space="preserve">For Type-2 random access procedure with separate configuration of PRACH occasions with Type-1 random access procedure, a UE is provided a number </w:t>
            </w:r>
            <m:oMath>
              <m:r>
                <w:rPr>
                  <w:rFonts w:ascii="Cambria Math"/>
                </w:rPr>
                <m:t>N</m:t>
              </m:r>
            </m:oMath>
            <w:r>
              <w:t xml:space="preserve"> of SS/PBCH block indexes associated with one PRACH occasion and a number </w:t>
            </w:r>
            <m:oMath>
              <m:r>
                <w:rPr>
                  <w:rFonts w:ascii="Cambria Math"/>
                </w:rPr>
                <m:t>R</m:t>
              </m:r>
            </m:oMath>
            <w:r>
              <w:t xml:space="preserve"> of contention based preambles per SS/PBCH block index per valid PRACH occasion by </w:t>
            </w:r>
            <w:r>
              <w:rPr>
                <w:i/>
              </w:rPr>
              <w:t>msgA-SSB-PerRACH-OccasionAndCB-PreamblesPerSSB</w:t>
            </w:r>
            <w:r>
              <w:rPr>
                <w:iCs/>
              </w:rPr>
              <w:t xml:space="preserve"> when provided; otherwise, by </w:t>
            </w:r>
            <w:r>
              <w:rPr>
                <w:i/>
                <w:iCs/>
              </w:rPr>
              <w:t>ssb-perRACH-OccasionAndCB-PreamblesPerSSB</w:t>
            </w:r>
            <w:r>
              <w:t>.</w:t>
            </w:r>
          </w:p>
          <w:p w14:paraId="33740D91" w14:textId="77777777" w:rsidR="00243862" w:rsidRDefault="00BD42C6">
            <w:pPr>
              <w:rPr>
                <w:color w:val="FF0000"/>
              </w:rPr>
            </w:pPr>
            <w:r>
              <w:rPr>
                <w:color w:val="FF0000"/>
              </w:rPr>
              <w:t xml:space="preserve">For a random access procedure associated with a feature combination indicated by </w:t>
            </w:r>
            <w:r>
              <w:rPr>
                <w:i/>
                <w:color w:val="FF0000"/>
              </w:rPr>
              <w:t>FeatureCombinationPreambles</w:t>
            </w:r>
            <w:r>
              <w:rPr>
                <w:color w:val="FF0000"/>
              </w:rPr>
              <w:t xml:space="preserve">, a UE is provided a number </w:t>
            </w:r>
            <m:oMath>
              <m:r>
                <w:rPr>
                  <w:rFonts w:ascii="Cambria Math"/>
                  <w:color w:val="FF0000"/>
                </w:rPr>
                <m:t>N</m:t>
              </m:r>
            </m:oMath>
            <w:r>
              <w:rPr>
                <w:color w:val="FF0000"/>
              </w:rPr>
              <w:t xml:space="preserve"> of SS/PBCH block indexes associated with one PRACH occasion by </w:t>
            </w:r>
            <w:r>
              <w:rPr>
                <w:i/>
                <w:color w:val="FF0000"/>
              </w:rPr>
              <w:t>ssb-perRACH-OccasionAndCB-PreamblesPerSSB</w:t>
            </w:r>
            <w:r>
              <w:rPr>
                <w:color w:val="FF0000"/>
              </w:rPr>
              <w:t xml:space="preserve"> or </w:t>
            </w:r>
            <w:r>
              <w:rPr>
                <w:i/>
                <w:color w:val="FF0000"/>
              </w:rPr>
              <w:t>msgA-SSB-PerRACH-OccasionAndCB-PreamblesPerSSB</w:t>
            </w:r>
            <w:r>
              <w:rPr>
                <w:iCs/>
                <w:color w:val="FF0000"/>
              </w:rPr>
              <w:t xml:space="preserve"> when provided </w:t>
            </w:r>
            <w:r>
              <w:rPr>
                <w:color w:val="FF0000"/>
              </w:rPr>
              <w:t xml:space="preserve">and a number </w:t>
            </w:r>
            <m:oMath>
              <m:r>
                <w:rPr>
                  <w:rFonts w:ascii="Cambria Math"/>
                  <w:color w:val="FF0000"/>
                </w:rPr>
                <m:t>S</m:t>
              </m:r>
            </m:oMath>
            <w:r>
              <w:rPr>
                <w:color w:val="FF0000"/>
              </w:rPr>
              <w:t xml:space="preserve"> of contention based preambles per </w:t>
            </w:r>
            <w:r>
              <w:rPr>
                <w:color w:val="FF0000"/>
              </w:rPr>
              <w:lastRenderedPageBreak/>
              <w:t xml:space="preserve">SS/PBCH block index per valid PRACH occasion by </w:t>
            </w:r>
            <w:r>
              <w:rPr>
                <w:i/>
                <w:color w:val="FF0000"/>
              </w:rPr>
              <w:t>startPreambleForThisPartition</w:t>
            </w:r>
            <w:r>
              <w:rPr>
                <w:color w:val="FF0000"/>
              </w:rPr>
              <w:t xml:space="preserve"> and </w:t>
            </w:r>
            <w:r>
              <w:rPr>
                <w:rFonts w:hint="eastAsia"/>
                <w:i/>
                <w:color w:val="FF0000"/>
                <w:lang w:eastAsia="zh-CN"/>
              </w:rPr>
              <w:t>n</w:t>
            </w:r>
            <w:r>
              <w:rPr>
                <w:i/>
                <w:color w:val="FF0000"/>
              </w:rPr>
              <w:t>umberOfPreamblesPerSSB-ForThisPartition</w:t>
            </w:r>
            <w:r>
              <w:rPr>
                <w:color w:val="FF0000"/>
              </w:rPr>
              <w:t xml:space="preserve">. </w:t>
            </w:r>
            <w:r>
              <w:rPr>
                <w:color w:val="FF0000"/>
                <w:shd w:val="clear" w:color="auto" w:fill="FFFFFF"/>
              </w:rPr>
              <w:t xml:space="preserve">The PRACH transmission can be on a subset of PRACH occasions associated with a same SS/PBCH block index </w:t>
            </w:r>
            <w:r>
              <w:rPr>
                <w:rFonts w:hint="eastAsia"/>
                <w:color w:val="FF0000"/>
                <w:shd w:val="clear" w:color="auto" w:fill="FFFFFF"/>
                <w:lang w:eastAsia="zh-CN"/>
              </w:rPr>
              <w:t>within a</w:t>
            </w:r>
            <w:r>
              <w:rPr>
                <w:color w:val="FF0000"/>
                <w:shd w:val="clear" w:color="auto" w:fill="FFFFFF"/>
                <w:lang w:eastAsia="zh-CN"/>
              </w:rPr>
              <w:t>n</w:t>
            </w:r>
            <w:r>
              <w:rPr>
                <w:rFonts w:hint="eastAsia"/>
                <w:color w:val="FF0000"/>
                <w:shd w:val="clear" w:color="auto" w:fill="FFFFFF"/>
                <w:lang w:eastAsia="zh-CN"/>
              </w:rPr>
              <w:t xml:space="preserve"> SSB-RO mapping cycle</w:t>
            </w:r>
            <w:r>
              <w:rPr>
                <w:color w:val="FF0000"/>
                <w:shd w:val="clear" w:color="auto" w:fill="FFFFFF"/>
              </w:rPr>
              <w:t xml:space="preserve"> for a UE provided with a PRACH mask index by </w:t>
            </w:r>
            <w:r>
              <w:rPr>
                <w:i/>
                <w:color w:val="FF0000"/>
              </w:rPr>
              <w:t>ssb-SharedRO-MaskIndex</w:t>
            </w:r>
            <w:r>
              <w:rPr>
                <w:color w:val="FF0000"/>
                <w:shd w:val="clear" w:color="auto" w:fill="FFFFFF"/>
              </w:rPr>
              <w:t xml:space="preserve"> according to [11, TS 38.321]</w:t>
            </w:r>
            <w:r>
              <w:rPr>
                <w:color w:val="FF0000"/>
              </w:rPr>
              <w:t>.</w:t>
            </w:r>
          </w:p>
          <w:p w14:paraId="063932D8" w14:textId="77777777" w:rsidR="00243862" w:rsidRDefault="00BD42C6">
            <w:pPr>
              <w:pStyle w:val="B2"/>
              <w:jc w:val="center"/>
              <w:rPr>
                <w:color w:val="FF0000"/>
              </w:rPr>
            </w:pPr>
            <w:r>
              <w:rPr>
                <w:color w:val="FF0000"/>
              </w:rPr>
              <w:t>&lt;Unchanged text omitted&gt;</w:t>
            </w:r>
          </w:p>
          <w:p w14:paraId="5B6040AA" w14:textId="77777777" w:rsidR="00243862" w:rsidRDefault="00BD42C6">
            <w:bookmarkStart w:id="41" w:name="_Toc29899130"/>
            <w:bookmarkStart w:id="42" w:name="_Toc106629425"/>
            <w:bookmarkStart w:id="43" w:name="_Toc45699185"/>
            <w:bookmarkStart w:id="44" w:name="_Toc29899548"/>
            <w:bookmarkStart w:id="45" w:name="_Toc36498159"/>
            <w:bookmarkStart w:id="46" w:name="_Toc29917285"/>
            <w:bookmarkStart w:id="47" w:name="_Toc29894831"/>
            <w:r>
              <w:t>8</w:t>
            </w:r>
            <w:r>
              <w:rPr>
                <w:rFonts w:hint="eastAsia"/>
              </w:rPr>
              <w:t>.1</w:t>
            </w:r>
            <w:r>
              <w:t>A</w:t>
            </w:r>
            <w:r>
              <w:rPr>
                <w:rFonts w:hint="eastAsia"/>
              </w:rPr>
              <w:tab/>
            </w:r>
            <w:r>
              <w:t>PUSCH for Type-2 random access procedure</w:t>
            </w:r>
            <w:bookmarkEnd w:id="41"/>
            <w:bookmarkEnd w:id="42"/>
            <w:bookmarkEnd w:id="43"/>
            <w:bookmarkEnd w:id="44"/>
            <w:bookmarkEnd w:id="45"/>
            <w:bookmarkEnd w:id="46"/>
            <w:bookmarkEnd w:id="47"/>
          </w:p>
          <w:p w14:paraId="169D9C71" w14:textId="77777777" w:rsidR="00243862" w:rsidRDefault="00BD42C6">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rPr>
                <m:t>N=2</m:t>
              </m:r>
            </m:oMath>
            <w:r>
              <w:t xml:space="preserve"> for </w:t>
            </w:r>
            <m:oMath>
              <m:r>
                <w:rPr>
                  <w:rFonts w:ascii="Cambria Math" w:hAnsi="Cambria Math"/>
                </w:rPr>
                <m:t>μ</m:t>
              </m:r>
              <m:r>
                <w:rPr>
                  <w:rFonts w:ascii="Cambria Math"/>
                </w:rPr>
                <m:t>=0</m:t>
              </m:r>
            </m:oMath>
            <w:r>
              <w:t xml:space="preserve"> or </w:t>
            </w:r>
            <m:oMath>
              <m:r>
                <w:rPr>
                  <w:rFonts w:ascii="Cambria Math" w:hAnsi="Cambria Math"/>
                </w:rPr>
                <m:t>μ</m:t>
              </m:r>
              <m:r>
                <w:rPr>
                  <w:rFonts w:ascii="Cambria Math"/>
                </w:rPr>
                <m:t>=1</m:t>
              </m:r>
            </m:oMath>
            <w:r>
              <w:t xml:space="preserve">, </w:t>
            </w:r>
            <m:oMath>
              <m:r>
                <w:rPr>
                  <w:rFonts w:ascii="Cambria Math"/>
                </w:rPr>
                <m:t>N=4</m:t>
              </m:r>
            </m:oMath>
            <w:r>
              <w:t xml:space="preserve"> for </w:t>
            </w:r>
            <m:oMath>
              <m:r>
                <w:rPr>
                  <w:rFonts w:ascii="Cambria Math" w:hAnsi="Cambria Math"/>
                </w:rPr>
                <m:t>μ</m:t>
              </m:r>
              <m:r>
                <w:rPr>
                  <w:rFonts w:ascii="Cambria Math"/>
                </w:rPr>
                <m:t>=2</m:t>
              </m:r>
            </m:oMath>
            <w:r>
              <w:t xml:space="preserve"> or </w:t>
            </w:r>
            <m:oMath>
              <m:r>
                <w:rPr>
                  <w:rFonts w:ascii="Cambria Math" w:hAnsi="Cambria Math"/>
                </w:rPr>
                <m:t>μ</m:t>
              </m:r>
              <m:r>
                <w:rPr>
                  <w:rFonts w:ascii="Cambria Math"/>
                </w:rPr>
                <m:t>=3</m:t>
              </m:r>
            </m:oMath>
            <w:r>
              <w:t xml:space="preserve">, </w:t>
            </w:r>
            <m:oMath>
              <m:r>
                <w:rPr>
                  <w:rFonts w:ascii="Cambria Math" w:hAnsi="Cambria Math"/>
                </w:rPr>
                <m:t>N</m:t>
              </m:r>
              <m:r>
                <w:rPr>
                  <w:rFonts w:ascii="Cambria Math" w:hAnsi="Cambria Math"/>
                  <w:lang w:eastAsia="zh-CN"/>
                </w:rPr>
                <m:t>=16</m:t>
              </m:r>
            </m:oMath>
            <w:r>
              <w:t xml:space="preserve"> for </w:t>
            </w:r>
            <m:oMath>
              <m:r>
                <w:rPr>
                  <w:rFonts w:ascii="Cambria Math" w:hAnsi="Cambria Math"/>
                  <w:lang w:eastAsia="zh-CN"/>
                </w:rPr>
                <m:t>μ=5</m:t>
              </m:r>
            </m:oMath>
            <w:r>
              <w:rPr>
                <w:lang w:eastAsia="zh-CN"/>
              </w:rPr>
              <w:t xml:space="preserve">, </w:t>
            </w:r>
            <m:oMath>
              <m:r>
                <w:rPr>
                  <w:rFonts w:ascii="Cambria Math" w:hAnsi="Cambria Math"/>
                  <w:lang w:eastAsia="zh-CN"/>
                </w:rPr>
                <m:t>N=32</m:t>
              </m:r>
            </m:oMath>
            <w:r>
              <w:t xml:space="preserve"> for </w:t>
            </w:r>
            <m:oMath>
              <m:r>
                <w:rPr>
                  <w:rFonts w:ascii="Cambria Math" w:hAnsi="Cambria Math"/>
                  <w:lang w:eastAsia="zh-CN"/>
                </w:rPr>
                <m:t>μ=6</m:t>
              </m:r>
            </m:oMath>
            <w:r>
              <w:rPr>
                <w:lang w:eastAsia="zh-CN"/>
              </w:rPr>
              <w:t xml:space="preserve">, </w:t>
            </w:r>
            <w:r>
              <w:t xml:space="preserve">and </w:t>
            </w:r>
            <m:oMath>
              <m:r>
                <w:rPr>
                  <w:rFonts w:ascii="Cambria Math" w:hAnsi="Cambria Math"/>
                </w:rPr>
                <m:t>μ</m:t>
              </m:r>
            </m:oMath>
            <w:r>
              <w:t xml:space="preserve"> is the SCS configuration for the active UL BWP.</w:t>
            </w:r>
          </w:p>
          <w:p w14:paraId="378756FF" w14:textId="77777777" w:rsidR="00243862" w:rsidRDefault="00BD42C6">
            <w:r>
              <w:t>A UE does not transmit a PUSCH in a PUSCH occasion if the PUSCH occasion associated with a DMRS resource is not mapped to a preamble of valid PRACH occasions or if the associated PRACH preamble is not transmitted as described in clause 7.5 or clause 11.1. A UE can transmit a PRACH preamble in a valid PRACH occasion if the PRACH preamble is not mapped to a valid PUSCH occasion.</w:t>
            </w:r>
          </w:p>
          <w:p w14:paraId="5E213419" w14:textId="77777777" w:rsidR="00243862" w:rsidRDefault="00BD42C6">
            <w:r>
              <w:t>A</w:t>
            </w:r>
            <w:r>
              <w:rPr>
                <w:iCs/>
              </w:rPr>
              <w:t xml:space="preserve"> mapping between one or multiple PRACH preambles and a PUSCH occasion </w:t>
            </w:r>
            <w:r>
              <w:t xml:space="preserve">associated with a DMRS resource </w:t>
            </w:r>
            <w:r>
              <w:rPr>
                <w:iCs/>
              </w:rPr>
              <w:t xml:space="preserve">is per </w:t>
            </w:r>
            <w:r>
              <w:t>PUSCH configuration.</w:t>
            </w:r>
          </w:p>
          <w:p w14:paraId="3AD89D84" w14:textId="77777777" w:rsidR="00243862" w:rsidRDefault="00BD42C6">
            <w:pPr>
              <w:rPr>
                <w:lang w:eastAsia="zh-CN"/>
              </w:rPr>
            </w:pPr>
            <w:r>
              <w:rPr>
                <w:lang w:eastAsia="zh-CN"/>
              </w:rPr>
              <w:t xml:space="preserve">A UE determines time resources and frequency resources for PUSCH occasions in an active UL BWP from </w:t>
            </w:r>
            <w:r>
              <w:rPr>
                <w:i/>
                <w:color w:val="000000"/>
              </w:rPr>
              <w:t>msgA-PUSCH-Config</w:t>
            </w:r>
            <w:r>
              <w:rPr>
                <w:color w:val="000000"/>
              </w:rPr>
              <w:t xml:space="preserve"> </w:t>
            </w:r>
            <w:r>
              <w:rPr>
                <w:color w:val="FF0000"/>
              </w:rPr>
              <w:t xml:space="preserve">or </w:t>
            </w:r>
            <w:r>
              <w:rPr>
                <w:i/>
                <w:color w:val="FF0000"/>
              </w:rPr>
              <w:t>separateMsgA-PUSCH-Config</w:t>
            </w:r>
            <w:r>
              <w:rPr>
                <w:color w:val="FF0000"/>
              </w:rPr>
              <w:t xml:space="preserve"> </w:t>
            </w:r>
            <w:r>
              <w:rPr>
                <w:color w:val="000000"/>
              </w:rPr>
              <w:t>for the active UL BWP</w:t>
            </w:r>
            <w:r>
              <w:rPr>
                <w:lang w:eastAsia="zh-CN"/>
              </w:rPr>
              <w:t xml:space="preserve">. If the active UL BWP is not the initial UL BWP and </w:t>
            </w:r>
            <w:r>
              <w:rPr>
                <w:i/>
                <w:color w:val="000000"/>
              </w:rPr>
              <w:t>msgA-PUSCH-Config</w:t>
            </w:r>
            <w:r>
              <w:rPr>
                <w:color w:val="FF0000"/>
              </w:rPr>
              <w:t xml:space="preserve"> or </w:t>
            </w:r>
            <w:r>
              <w:rPr>
                <w:i/>
                <w:color w:val="FF0000"/>
              </w:rPr>
              <w:t>separateMsgA-PUSCH-Config</w:t>
            </w:r>
            <w:r>
              <w:rPr>
                <w:i/>
                <w:color w:val="000000"/>
              </w:rPr>
              <w:t xml:space="preserve"> </w:t>
            </w:r>
            <w:r>
              <w:rPr>
                <w:color w:val="000000"/>
              </w:rPr>
              <w:t xml:space="preserve">is not provided for the active UL BWP, the UE uses the </w:t>
            </w:r>
            <w:r>
              <w:rPr>
                <w:i/>
                <w:color w:val="000000"/>
              </w:rPr>
              <w:t>msgA-PUSCH-Config</w:t>
            </w:r>
            <w:r>
              <w:rPr>
                <w:color w:val="FF0000"/>
              </w:rPr>
              <w:t xml:space="preserve"> or </w:t>
            </w:r>
            <w:r>
              <w:rPr>
                <w:i/>
                <w:color w:val="FF0000"/>
              </w:rPr>
              <w:t>separateMsgA-PUSCH-Config</w:t>
            </w:r>
            <w:r>
              <w:rPr>
                <w:i/>
                <w:color w:val="000000"/>
              </w:rPr>
              <w:t xml:space="preserve"> </w:t>
            </w:r>
            <w:r>
              <w:rPr>
                <w:color w:val="000000"/>
              </w:rPr>
              <w:t>provided for the initial UL BWP.</w:t>
            </w:r>
          </w:p>
          <w:p w14:paraId="231FA327" w14:textId="77777777" w:rsidR="00243862" w:rsidRDefault="00BD42C6">
            <w:pPr>
              <w:pStyle w:val="B2"/>
              <w:jc w:val="center"/>
              <w:rPr>
                <w:color w:val="FF0000"/>
              </w:rPr>
            </w:pPr>
            <w:r>
              <w:rPr>
                <w:color w:val="FF0000"/>
              </w:rPr>
              <w:t>&lt;Unchanged text omitted&gt;</w:t>
            </w:r>
          </w:p>
          <w:p w14:paraId="0FC2CC9D" w14:textId="77777777" w:rsidR="00243862" w:rsidRDefault="00BD42C6">
            <w:r>
              <w:t>19.2</w:t>
            </w:r>
            <w:r>
              <w:tab/>
              <w:t>Random-access based PUSCH transmission</w:t>
            </w:r>
          </w:p>
          <w:p w14:paraId="3F30546A" w14:textId="77777777" w:rsidR="00243862" w:rsidRDefault="00BD42C6">
            <w:pPr>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14:paraId="3C2334E2" w14:textId="77777777" w:rsidR="00243862" w:rsidRDefault="00BD42C6">
            <w:pPr>
              <w:spacing w:line="240" w:lineRule="auto"/>
              <w:jc w:val="center"/>
              <w:rPr>
                <w:lang w:eastAsia="zh-CN"/>
              </w:rPr>
            </w:pPr>
            <w:r>
              <w:rPr>
                <w:iCs/>
              </w:rPr>
              <w:t xml:space="preserve">For a common configuration of PRACH occasions and a Type-1 or a Type-2 random access procedure, a UE can be provided </w:t>
            </w:r>
            <w:r>
              <w:t>a number of contention based preambles per SS/PBCH block index per valid PRACH occasion by</w:t>
            </w:r>
            <w:r>
              <w:rPr>
                <w:iCs/>
              </w:rPr>
              <w:t xml:space="preserve"> </w:t>
            </w:r>
            <w:r>
              <w:rPr>
                <w:i/>
                <w:color w:val="FF0000"/>
              </w:rPr>
              <w:t xml:space="preserve">startPreambleForThisPartition </w:t>
            </w:r>
            <w:r>
              <w:rPr>
                <w:color w:val="FF0000"/>
              </w:rPr>
              <w:t>and</w:t>
            </w:r>
            <w:r>
              <w:rPr>
                <w:i/>
                <w:color w:val="FF0000"/>
              </w:rPr>
              <w:t xml:space="preserve"> numberOfPreamblesPerSSB-ForThisPartition </w:t>
            </w:r>
            <w:r>
              <w:rPr>
                <w:color w:val="FF0000"/>
              </w:rPr>
              <w:t>when</w:t>
            </w:r>
            <w:r>
              <w:rPr>
                <w:i/>
                <w:color w:val="FF0000"/>
              </w:rPr>
              <w:t xml:space="preserve"> smallData</w:t>
            </w:r>
            <w:r>
              <w:rPr>
                <w:color w:val="FF0000"/>
              </w:rPr>
              <w:t xml:space="preserve"> is present in corresponding </w:t>
            </w:r>
            <w:r>
              <w:rPr>
                <w:i/>
                <w:color w:val="FF0000"/>
              </w:rPr>
              <w:t>FeatureCombination</w:t>
            </w:r>
            <w:r>
              <w:rPr>
                <w:i/>
                <w:strike/>
                <w:color w:val="FF0000"/>
              </w:rPr>
              <w:t xml:space="preserve"> sdt-CB-PreamblesPerSSB-PerSharedRO</w:t>
            </w:r>
            <w:r>
              <w:rPr>
                <w:iCs/>
                <w:strike/>
                <w:color w:val="FF0000"/>
              </w:rPr>
              <w:t xml:space="preserve"> or </w:t>
            </w:r>
            <w:r>
              <w:rPr>
                <w:i/>
                <w:strike/>
                <w:color w:val="FF0000"/>
              </w:rPr>
              <w:t>sdt-msgA-CB-PreamblesPerSSB-PerSharedRO</w:t>
            </w:r>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strike/>
                <w:color w:val="FF0000"/>
                <w:shd w:val="clear" w:color="auto" w:fill="FFFFFF"/>
              </w:rPr>
              <w:t>sdt-SSB</w:t>
            </w:r>
            <w:r>
              <w:rPr>
                <w:i/>
                <w:iCs/>
                <w:color w:val="FF0000"/>
                <w:shd w:val="clear" w:color="auto" w:fill="FFFFFF"/>
              </w:rPr>
              <w:t>ssb</w:t>
            </w:r>
            <w:r>
              <w:rPr>
                <w:i/>
                <w:iCs/>
                <w:shd w:val="clear" w:color="auto" w:fill="FFFFFF"/>
              </w:rPr>
              <w:t>-SharedRO-MaskIndex</w:t>
            </w:r>
            <w:r>
              <w:rPr>
                <w:rStyle w:val="apple-converted-space"/>
                <w:shd w:val="clear" w:color="auto" w:fill="FFFFFF"/>
              </w:rPr>
              <w:t xml:space="preserve"> </w:t>
            </w:r>
            <w:r>
              <w:rPr>
                <w:rStyle w:val="apple-converted-space"/>
                <w:strike/>
                <w:color w:val="FF0000"/>
                <w:shd w:val="clear" w:color="auto" w:fill="FFFFFF"/>
              </w:rPr>
              <w:t xml:space="preserve">or </w:t>
            </w:r>
            <w:r>
              <w:rPr>
                <w:i/>
                <w:iCs/>
                <w:strike/>
                <w:color w:val="FF0000"/>
                <w:shd w:val="clear" w:color="auto" w:fill="FFFFFF"/>
              </w:rPr>
              <w:t>sdt-msgA-SSB-SharedRO-MaskIndex</w:t>
            </w:r>
            <w:r>
              <w:rPr>
                <w:strike/>
                <w:color w:val="FF0000"/>
                <w:shd w:val="clear" w:color="auto" w:fill="FFFFFF"/>
              </w:rPr>
              <w:t xml:space="preserve"> </w:t>
            </w:r>
            <w:r>
              <w:rPr>
                <w:shd w:val="clear" w:color="auto" w:fill="FFFFFF"/>
              </w:rPr>
              <w:t>according to [11, TS 38.321]</w:t>
            </w:r>
            <w:r>
              <w:t>.</w:t>
            </w:r>
            <w:r>
              <w:rPr>
                <w:b/>
                <w:bCs/>
                <w:color w:val="FF0000"/>
                <w:lang w:eastAsia="zh-CN"/>
              </w:rPr>
              <w:t>&lt; Unchanged text omitted &gt;</w:t>
            </w:r>
          </w:p>
        </w:tc>
      </w:tr>
    </w:tbl>
    <w:p w14:paraId="6B557E7B" w14:textId="77777777" w:rsidR="00243862" w:rsidRDefault="00243862">
      <w:pPr>
        <w:rPr>
          <w:lang w:eastAsia="zh-CN"/>
        </w:rPr>
      </w:pPr>
    </w:p>
    <w:p w14:paraId="49E21651" w14:textId="77777777" w:rsidR="00243862" w:rsidRDefault="00BD42C6">
      <w:pPr>
        <w:rPr>
          <w:lang w:eastAsia="zh-CN"/>
        </w:rPr>
      </w:pPr>
      <w:r>
        <w:rPr>
          <w:rFonts w:hint="eastAsia"/>
          <w:lang w:eastAsia="zh-CN"/>
        </w:rPr>
        <w:t>TP from ZTE:</w:t>
      </w:r>
    </w:p>
    <w:p w14:paraId="017EEEFB" w14:textId="77777777" w:rsidR="00243862" w:rsidRDefault="00BD42C6">
      <w:pPr>
        <w:pStyle w:val="4"/>
        <w:numPr>
          <w:ilvl w:val="1"/>
          <w:numId w:val="0"/>
        </w:numPr>
        <w:rPr>
          <w:lang w:eastAsia="zh-CN"/>
        </w:rPr>
      </w:pPr>
      <w:r>
        <w:rPr>
          <w:rFonts w:hint="eastAsia"/>
          <w:lang w:eastAsia="zh-CN"/>
        </w:rPr>
        <w:t>TP#3.2-2</w:t>
      </w:r>
    </w:p>
    <w:p w14:paraId="7DA2C695" w14:textId="77777777" w:rsidR="00243862" w:rsidRDefault="00243862">
      <w:pPr>
        <w:rPr>
          <w:lang w:eastAsia="zh-CN"/>
        </w:rPr>
      </w:pPr>
    </w:p>
    <w:tbl>
      <w:tblPr>
        <w:tblStyle w:val="afb"/>
        <w:tblW w:w="9620" w:type="dxa"/>
        <w:tblLayout w:type="fixed"/>
        <w:tblLook w:val="04A0" w:firstRow="1" w:lastRow="0" w:firstColumn="1" w:lastColumn="0" w:noHBand="0" w:noVBand="1"/>
      </w:tblPr>
      <w:tblGrid>
        <w:gridCol w:w="9620"/>
      </w:tblGrid>
      <w:tr w:rsidR="00243862" w14:paraId="3DFCBEDA" w14:textId="77777777">
        <w:tc>
          <w:tcPr>
            <w:tcW w:w="9620" w:type="dxa"/>
          </w:tcPr>
          <w:p w14:paraId="68A93332" w14:textId="77777777" w:rsidR="00243862" w:rsidRDefault="00BD42C6">
            <w:pPr>
              <w:spacing w:before="120" w:line="240" w:lineRule="auto"/>
              <w:jc w:val="center"/>
              <w:rPr>
                <w:b/>
                <w:bCs/>
                <w:iCs/>
                <w:color w:val="0070C0"/>
              </w:rPr>
            </w:pPr>
            <w:r>
              <w:rPr>
                <w:b/>
                <w:bCs/>
                <w:iCs/>
                <w:color w:val="0070C0"/>
              </w:rPr>
              <w:t>------------------------------   TS 38.213-----------------------------------</w:t>
            </w:r>
          </w:p>
          <w:p w14:paraId="3E1DEE4A" w14:textId="77777777" w:rsidR="00243862" w:rsidRDefault="00BD42C6">
            <w:pPr>
              <w:spacing w:line="240" w:lineRule="auto"/>
              <w:jc w:val="center"/>
              <w:rPr>
                <w:b/>
                <w:bCs/>
                <w:color w:val="FF0000"/>
                <w:lang w:eastAsia="zh-CN"/>
              </w:rPr>
            </w:pPr>
            <w:r>
              <w:rPr>
                <w:b/>
                <w:bCs/>
                <w:color w:val="FF0000"/>
                <w:lang w:eastAsia="zh-CN"/>
              </w:rPr>
              <w:lastRenderedPageBreak/>
              <w:t>&lt; Unchanged text omitted &gt;</w:t>
            </w:r>
          </w:p>
          <w:p w14:paraId="1D4B60A8" w14:textId="77777777" w:rsidR="00243862" w:rsidRDefault="00BD42C6">
            <w:pPr>
              <w:rPr>
                <w:b/>
                <w:bCs/>
              </w:rPr>
            </w:pPr>
            <w:r>
              <w:rPr>
                <w:b/>
                <w:bCs/>
              </w:rPr>
              <w:t>19.2</w:t>
            </w:r>
            <w:r>
              <w:rPr>
                <w:b/>
                <w:bCs/>
              </w:rPr>
              <w:tab/>
              <w:t>Random-access based PUSCH transmission</w:t>
            </w:r>
          </w:p>
          <w:p w14:paraId="6FC7C35A" w14:textId="77777777" w:rsidR="00243862" w:rsidRDefault="00BD42C6">
            <w:pPr>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14:paraId="5D9E47FC" w14:textId="77777777" w:rsidR="00243862" w:rsidRDefault="00BD42C6">
            <w:r>
              <w:rPr>
                <w:iCs/>
              </w:rPr>
              <w:t xml:space="preserve">For a common configuration of PRACH occasions and a Type-1 or a Type-2 random access procedure, a UE can be provided </w:t>
            </w:r>
            <w:r>
              <w:t>a number of contention based preambles per SS/PBCH block index per valid PRACH occasion by</w:t>
            </w:r>
            <w:r>
              <w:rPr>
                <w:rFonts w:eastAsia="宋体" w:hint="eastAsia"/>
                <w:lang w:eastAsia="zh-CN"/>
              </w:rPr>
              <w:t xml:space="preserve"> </w:t>
            </w:r>
            <w:r>
              <w:rPr>
                <w:i/>
                <w:iCs/>
                <w:color w:val="FF0000"/>
              </w:rPr>
              <w:t>numberOfPreamblesForThisPartition-r17</w:t>
            </w:r>
            <w:r>
              <w:rPr>
                <w:rFonts w:eastAsia="宋体" w:hint="eastAsia"/>
                <w:i/>
                <w:iCs/>
                <w:color w:val="FF0000"/>
                <w:lang w:eastAsia="zh-CN"/>
              </w:rPr>
              <w:t xml:space="preserve"> </w:t>
            </w:r>
            <w:r>
              <w:rPr>
                <w:i/>
                <w:strike/>
                <w:color w:val="FF0000"/>
              </w:rPr>
              <w:t>sdt-CB-PreamblesPerSSB-PerSharedRO</w:t>
            </w:r>
            <w:r>
              <w:rPr>
                <w:iCs/>
                <w:strike/>
                <w:color w:val="FF0000"/>
              </w:rPr>
              <w:t xml:space="preserve"> or </w:t>
            </w:r>
            <w:r>
              <w:rPr>
                <w:i/>
                <w:strike/>
                <w:color w:val="FF0000"/>
              </w:rPr>
              <w:t>sdt-msgA-CB-PreamblesPerSSB-PerSharedRO</w:t>
            </w:r>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color w:val="FF0000"/>
              </w:rPr>
              <w:t>ssb-SharedRO-MaskIndex-r17</w:t>
            </w:r>
            <w:r>
              <w:rPr>
                <w:rFonts w:eastAsia="宋体" w:hint="eastAsia"/>
                <w:i/>
                <w:iCs/>
                <w:color w:val="FF0000"/>
                <w:lang w:eastAsia="zh-CN"/>
              </w:rPr>
              <w:t xml:space="preserve"> </w:t>
            </w:r>
            <w:r>
              <w:rPr>
                <w:i/>
                <w:iCs/>
                <w:strike/>
                <w:color w:val="FF0000"/>
                <w:shd w:val="clear" w:color="auto" w:fill="FFFFFF"/>
              </w:rPr>
              <w:t>sdt-SSB-SharedRO-MaskIndex</w:t>
            </w:r>
            <w:r>
              <w:rPr>
                <w:rStyle w:val="apple-converted-space"/>
                <w:strike/>
                <w:color w:val="FF0000"/>
                <w:shd w:val="clear" w:color="auto" w:fill="FFFFFF"/>
              </w:rPr>
              <w:t xml:space="preserve"> or </w:t>
            </w:r>
            <w:r>
              <w:rPr>
                <w:i/>
                <w:iCs/>
                <w:strike/>
                <w:color w:val="FF0000"/>
                <w:shd w:val="clear" w:color="auto" w:fill="FFFFFF"/>
              </w:rPr>
              <w:t>sdt-msgA-SSB-SharedRO-MaskIndex</w:t>
            </w:r>
            <w:r>
              <w:rPr>
                <w:shd w:val="clear" w:color="auto" w:fill="FFFFFF"/>
              </w:rPr>
              <w:t xml:space="preserve"> according to [11, TS 38.321]</w:t>
            </w:r>
            <w:r>
              <w:t xml:space="preserve">. </w:t>
            </w:r>
          </w:p>
          <w:p w14:paraId="1C3C64CB" w14:textId="77777777" w:rsidR="00243862" w:rsidRDefault="00BD42C6">
            <w:pPr>
              <w:pBdr>
                <w:bottom w:val="double" w:sz="6" w:space="1" w:color="auto"/>
              </w:pBdr>
              <w:jc w:val="center"/>
            </w:pPr>
            <w:r>
              <w:rPr>
                <w:b/>
                <w:bCs/>
                <w:color w:val="FF0000"/>
                <w:lang w:eastAsia="zh-CN"/>
              </w:rPr>
              <w:t>&lt; Unchanged text omitted &gt;</w:t>
            </w:r>
          </w:p>
          <w:p w14:paraId="53F375D8" w14:textId="77777777" w:rsidR="00243862" w:rsidRDefault="00243862">
            <w:pPr>
              <w:spacing w:line="240" w:lineRule="auto"/>
              <w:jc w:val="center"/>
              <w:rPr>
                <w:lang w:eastAsia="zh-CN"/>
              </w:rPr>
            </w:pPr>
          </w:p>
        </w:tc>
      </w:tr>
    </w:tbl>
    <w:p w14:paraId="243293CE" w14:textId="77777777" w:rsidR="00243862" w:rsidRDefault="00BD42C6">
      <w:pPr>
        <w:rPr>
          <w:lang w:eastAsia="zh-CN"/>
        </w:rPr>
      </w:pPr>
      <w:r>
        <w:rPr>
          <w:rFonts w:hint="eastAsia"/>
          <w:lang w:eastAsia="zh-CN"/>
        </w:rPr>
        <w:lastRenderedPageBreak/>
        <w:t>TP from Huawei:</w:t>
      </w:r>
    </w:p>
    <w:p w14:paraId="435CFACF" w14:textId="77777777" w:rsidR="00243862" w:rsidRDefault="00BD42C6">
      <w:pPr>
        <w:pStyle w:val="4"/>
        <w:numPr>
          <w:ilvl w:val="1"/>
          <w:numId w:val="0"/>
        </w:numPr>
        <w:rPr>
          <w:lang w:eastAsia="zh-CN"/>
        </w:rPr>
      </w:pPr>
      <w:r>
        <w:rPr>
          <w:rFonts w:hint="eastAsia"/>
          <w:lang w:eastAsia="zh-CN"/>
        </w:rPr>
        <w:t>TP#3.2-3</w:t>
      </w:r>
    </w:p>
    <w:tbl>
      <w:tblPr>
        <w:tblStyle w:val="afb"/>
        <w:tblW w:w="9620" w:type="dxa"/>
        <w:tblLayout w:type="fixed"/>
        <w:tblLook w:val="04A0" w:firstRow="1" w:lastRow="0" w:firstColumn="1" w:lastColumn="0" w:noHBand="0" w:noVBand="1"/>
      </w:tblPr>
      <w:tblGrid>
        <w:gridCol w:w="9620"/>
      </w:tblGrid>
      <w:tr w:rsidR="00243862" w14:paraId="66B9D381" w14:textId="77777777">
        <w:tc>
          <w:tcPr>
            <w:tcW w:w="9620" w:type="dxa"/>
          </w:tcPr>
          <w:p w14:paraId="610EC125" w14:textId="77777777" w:rsidR="00243862" w:rsidRDefault="00BD42C6">
            <w:pPr>
              <w:spacing w:before="120" w:line="240" w:lineRule="auto"/>
              <w:jc w:val="center"/>
              <w:rPr>
                <w:b/>
                <w:bCs/>
                <w:iCs/>
                <w:color w:val="0070C0"/>
              </w:rPr>
            </w:pPr>
            <w:r>
              <w:rPr>
                <w:b/>
                <w:bCs/>
                <w:iCs/>
                <w:color w:val="0070C0"/>
              </w:rPr>
              <w:t>------------------------------   TS 38.213-----------------------------------</w:t>
            </w:r>
          </w:p>
          <w:p w14:paraId="0E14A281" w14:textId="77777777" w:rsidR="00243862" w:rsidRDefault="00BD42C6">
            <w:r>
              <w:t>19.2</w:t>
            </w:r>
            <w:r>
              <w:tab/>
              <w:t>Random-access based PUSCH transmission</w:t>
            </w:r>
          </w:p>
          <w:p w14:paraId="48AADE38" w14:textId="77777777" w:rsidR="00243862" w:rsidRDefault="00BD42C6">
            <w:pPr>
              <w:jc w:val="center"/>
              <w:rPr>
                <w:color w:val="FF0000"/>
                <w:lang w:eastAsia="zh-CN"/>
              </w:rPr>
            </w:pPr>
            <w:r>
              <w:rPr>
                <w:color w:val="FF0000"/>
                <w:lang w:eastAsia="zh-CN"/>
              </w:rPr>
              <w:t>========================= Unchanged parts =========================</w:t>
            </w:r>
          </w:p>
          <w:p w14:paraId="5E1BDC64" w14:textId="77777777" w:rsidR="00243862" w:rsidRDefault="00BD42C6">
            <w:pPr>
              <w:rPr>
                <w:color w:val="FF0000"/>
              </w:rPr>
            </w:pPr>
            <w:r>
              <w:rPr>
                <w:iCs/>
              </w:rPr>
              <w:t xml:space="preserve">For a common configuration of PRACH occasions and a Type-1 or a Type-2 random access procedure, a UE can be provided </w:t>
            </w:r>
            <w:r>
              <w:t>a number of contention based preambles per SS/PBCH block index per valid PRACH occasion by</w:t>
            </w:r>
            <w:r>
              <w:rPr>
                <w:iCs/>
              </w:rPr>
              <w:t xml:space="preserve"> </w:t>
            </w:r>
            <w:del w:id="48" w:author="Huawei" w:date="2022-07-20T09:21:00Z">
              <w:r>
                <w:rPr>
                  <w:i/>
                </w:rPr>
                <w:delText>sdt-CB-PreamblesPerSSB-PerSharedRO</w:delText>
              </w:r>
              <w:r>
                <w:rPr>
                  <w:iCs/>
                </w:rPr>
                <w:delText xml:space="preserve"> </w:delText>
              </w:r>
            </w:del>
            <w:ins w:id="49" w:author="Huawei" w:date="2022-07-20T09:21:00Z">
              <w:r>
                <w:rPr>
                  <w:i/>
                </w:rPr>
                <w:t xml:space="preserve">numberOfPreamblesPerSSB-ForThisPartition-r17 </w:t>
              </w:r>
              <w:r>
                <w:t xml:space="preserve">in </w:t>
              </w:r>
              <w:r>
                <w:rPr>
                  <w:i/>
                </w:rPr>
                <w:t>RACH-ConfigCommon</w:t>
              </w:r>
              <w:r>
                <w:rPr>
                  <w:iCs/>
                </w:rPr>
                <w:t xml:space="preserve"> </w:t>
              </w:r>
            </w:ins>
            <w:r>
              <w:rPr>
                <w:iCs/>
              </w:rPr>
              <w:t xml:space="preserve">or </w:t>
            </w:r>
            <w:ins w:id="50" w:author="Huawei" w:date="2022-07-20T09:21:00Z">
              <w:r>
                <w:rPr>
                  <w:i/>
                </w:rPr>
                <w:t>RACH-ConfigCommonTwoStepRA</w:t>
              </w:r>
            </w:ins>
            <w:del w:id="51" w:author="Huawei" w:date="2022-07-20T09:21:00Z">
              <w:r>
                <w:rPr>
                  <w:i/>
                </w:rPr>
                <w:delText>sdt-msgA-CB-PreamblesPerSSB-PerSharedRO</w:delText>
              </w:r>
            </w:del>
            <w:r>
              <w:t xml:space="preserve">, respectively. A PRACH transmission can be on a subset of PRACH occasions associated with a same SS/PBCH block index </w:t>
            </w:r>
            <w:r>
              <w:rPr>
                <w:rFonts w:hint="eastAsia"/>
              </w:rPr>
              <w:t>within a</w:t>
            </w:r>
            <w:r>
              <w:t>n</w:t>
            </w:r>
            <w:r>
              <w:rPr>
                <w:rFonts w:hint="eastAsia"/>
              </w:rPr>
              <w:t xml:space="preserve"> SSB-RO mapping cycle</w:t>
            </w:r>
            <w:r>
              <w:t xml:space="preserve"> as determined by a PRACH mask index provided by</w:t>
            </w:r>
            <w:r>
              <w:rPr>
                <w:i/>
              </w:rPr>
              <w:t xml:space="preserve"> </w:t>
            </w:r>
            <w:del w:id="52" w:author="Huawei" w:date="2022-07-20T09:21:00Z">
              <w:r>
                <w:rPr>
                  <w:i/>
                </w:rPr>
                <w:delText>sdt-SSB-SharedRO-MaskIndex</w:delText>
              </w:r>
            </w:del>
            <w:del w:id="53" w:author="Unknown">
              <w:r>
                <w:rPr>
                  <w:i/>
                </w:rPr>
                <w:delText xml:space="preserve"> </w:delText>
              </w:r>
            </w:del>
            <w:ins w:id="54" w:author="Huawei" w:date="2022-07-20T09:21:00Z">
              <w:r>
                <w:rPr>
                  <w:i/>
                </w:rPr>
                <w:t>ssb-SharedRO-MaskIndex-r17</w:t>
              </w:r>
              <w:r>
                <w:t xml:space="preserve"> in</w:t>
              </w:r>
              <w:r>
                <w:rPr>
                  <w:i/>
                </w:rPr>
                <w:t xml:space="preserve"> RACH-ConfigCommon</w:t>
              </w:r>
              <w:r>
                <w:t xml:space="preserve"> </w:t>
              </w:r>
            </w:ins>
            <w:r>
              <w:t xml:space="preserve">or </w:t>
            </w:r>
            <w:ins w:id="55" w:author="Huawei" w:date="2022-07-20T09:22:00Z">
              <w:r>
                <w:rPr>
                  <w:i/>
                </w:rPr>
                <w:t>RACH-ConfigCommonTwoStepRA</w:t>
              </w:r>
            </w:ins>
            <w:del w:id="56" w:author="Huawei" w:date="2022-07-20T09:22:00Z">
              <w:r>
                <w:rPr>
                  <w:i/>
                </w:rPr>
                <w:delText>sdt-msgA-SSB-SharedRO-MaskIndex</w:delText>
              </w:r>
            </w:del>
            <w:r>
              <w:rPr>
                <w:i/>
              </w:rPr>
              <w:t xml:space="preserve"> </w:t>
            </w:r>
            <w:r>
              <w:t>according to [11, TS 38.321].</w:t>
            </w:r>
          </w:p>
          <w:p w14:paraId="6DE2BE32" w14:textId="77777777" w:rsidR="00243862" w:rsidRDefault="00BD42C6">
            <w:pPr>
              <w:jc w:val="center"/>
              <w:rPr>
                <w:color w:val="FF0000"/>
                <w:lang w:eastAsia="zh-CN"/>
              </w:rPr>
            </w:pPr>
            <w:r>
              <w:rPr>
                <w:color w:val="FF0000"/>
                <w:lang w:eastAsia="zh-CN"/>
              </w:rPr>
              <w:t>========================= Unchanged parts =========================</w:t>
            </w:r>
          </w:p>
          <w:p w14:paraId="2EA76426" w14:textId="77777777" w:rsidR="00243862" w:rsidRDefault="00243862">
            <w:pPr>
              <w:spacing w:line="240" w:lineRule="auto"/>
              <w:jc w:val="center"/>
              <w:rPr>
                <w:lang w:eastAsia="zh-CN"/>
              </w:rPr>
            </w:pPr>
          </w:p>
        </w:tc>
      </w:tr>
    </w:tbl>
    <w:p w14:paraId="01F3E391" w14:textId="77777777" w:rsidR="00243862" w:rsidRDefault="00243862">
      <w:pPr>
        <w:rPr>
          <w:lang w:eastAsia="zh-CN"/>
        </w:rPr>
      </w:pPr>
    </w:p>
    <w:p w14:paraId="046DF424" w14:textId="77777777" w:rsidR="00243862" w:rsidRDefault="00BD42C6">
      <w:pPr>
        <w:rPr>
          <w:lang w:eastAsia="zh-CN"/>
        </w:rPr>
      </w:pPr>
      <w:r>
        <w:rPr>
          <w:rFonts w:hint="eastAsia"/>
          <w:lang w:eastAsia="zh-CN"/>
        </w:rPr>
        <w:t>Which TP is preferred? Any comments?</w:t>
      </w:r>
    </w:p>
    <w:tbl>
      <w:tblPr>
        <w:tblStyle w:val="afb"/>
        <w:tblW w:w="9307" w:type="dxa"/>
        <w:tblLayout w:type="fixed"/>
        <w:tblLook w:val="04A0" w:firstRow="1" w:lastRow="0" w:firstColumn="1" w:lastColumn="0" w:noHBand="0" w:noVBand="1"/>
      </w:tblPr>
      <w:tblGrid>
        <w:gridCol w:w="1696"/>
        <w:gridCol w:w="7611"/>
      </w:tblGrid>
      <w:tr w:rsidR="00243862" w14:paraId="118EF23B" w14:textId="77777777">
        <w:tc>
          <w:tcPr>
            <w:tcW w:w="1696" w:type="dxa"/>
          </w:tcPr>
          <w:p w14:paraId="093BC0FB" w14:textId="77777777" w:rsidR="00243862" w:rsidRDefault="00BD42C6">
            <w:r>
              <w:rPr>
                <w:rFonts w:hint="eastAsia"/>
              </w:rPr>
              <w:t>Company</w:t>
            </w:r>
          </w:p>
        </w:tc>
        <w:tc>
          <w:tcPr>
            <w:tcW w:w="7611" w:type="dxa"/>
          </w:tcPr>
          <w:p w14:paraId="5467149F" w14:textId="77777777" w:rsidR="00243862" w:rsidRDefault="00BD42C6">
            <w:r>
              <w:rPr>
                <w:rFonts w:hint="eastAsia"/>
              </w:rPr>
              <w:t>Comment</w:t>
            </w:r>
          </w:p>
        </w:tc>
      </w:tr>
      <w:tr w:rsidR="00243862" w14:paraId="33F251F1" w14:textId="77777777">
        <w:tc>
          <w:tcPr>
            <w:tcW w:w="1696" w:type="dxa"/>
          </w:tcPr>
          <w:p w14:paraId="33EF858B" w14:textId="77777777" w:rsidR="00243862" w:rsidRDefault="00BD42C6">
            <w:pPr>
              <w:rPr>
                <w:rFonts w:eastAsia="Malgun Gothic"/>
                <w:lang w:eastAsia="ko-KR"/>
              </w:rPr>
            </w:pPr>
            <w:r>
              <w:rPr>
                <w:rFonts w:eastAsia="Malgun Gothic"/>
                <w:lang w:eastAsia="ko-KR"/>
              </w:rPr>
              <w:t>vivo</w:t>
            </w:r>
          </w:p>
        </w:tc>
        <w:tc>
          <w:tcPr>
            <w:tcW w:w="7611" w:type="dxa"/>
          </w:tcPr>
          <w:p w14:paraId="06E3039C" w14:textId="77777777" w:rsidR="00243862" w:rsidRDefault="00BD42C6">
            <w:pPr>
              <w:rPr>
                <w:lang w:eastAsia="zh-CN"/>
              </w:rPr>
            </w:pPr>
            <w:r>
              <w:rPr>
                <w:lang w:eastAsia="zh-CN"/>
              </w:rPr>
              <w:t>TP#3.2-1 is preferred.</w:t>
            </w:r>
          </w:p>
          <w:p w14:paraId="4E0E308B" w14:textId="77777777" w:rsidR="00243862" w:rsidRDefault="00BD42C6">
            <w:pPr>
              <w:rPr>
                <w:lang w:eastAsia="zh-CN"/>
              </w:rPr>
            </w:pPr>
            <w:r>
              <w:rPr>
                <w:lang w:eastAsia="zh-CN"/>
              </w:rPr>
              <w:t xml:space="preserve">In section 8.1, the feature combination indicated PRACH resource should be described in a separate paragraph using different parameter for the number of preambles allocated, similar to the situation when we introduce 2-step RACH on top of 4-step RACH. The RO determination will still use the same parameters as legacy, i.e. using </w:t>
            </w:r>
            <w:r>
              <w:rPr>
                <w:i/>
              </w:rPr>
              <w:t>ssb-perRACH-OccasionAndCB-PreamblesPerSSB</w:t>
            </w:r>
            <w:r>
              <w:t xml:space="preserve"> or </w:t>
            </w:r>
            <w:r>
              <w:rPr>
                <w:i/>
              </w:rPr>
              <w:t xml:space="preserve">msgA-SSB-PerRACH-OccasionAndCB-PreamblesPerSSB </w:t>
            </w:r>
            <w:r>
              <w:t>according to current spec.</w:t>
            </w:r>
            <w:r>
              <w:rPr>
                <w:lang w:eastAsia="zh-CN"/>
              </w:rPr>
              <w:t xml:space="preserve">. The preamble configuration should use the new parameters provided in Rel-17 and   use </w:t>
            </w:r>
            <w:r>
              <w:rPr>
                <w:lang w:eastAsia="zh-CN"/>
              </w:rPr>
              <w:lastRenderedPageBreak/>
              <w:t>“</w:t>
            </w:r>
            <m:oMath>
              <m:r>
                <w:rPr>
                  <w:rFonts w:ascii="Cambria Math"/>
                  <w:color w:val="FF0000"/>
                </w:rPr>
                <m:t>S</m:t>
              </m:r>
            </m:oMath>
            <w:r>
              <w:rPr>
                <w:lang w:eastAsia="zh-CN"/>
              </w:rPr>
              <w:t>” in order to be different from other parameters already used for indication of legacy number of preambles. Note these changes in this section can be applied to PRACH resource determination for indicating other features (RedCap/Coverage/RAN-slicing) as well.</w:t>
            </w:r>
          </w:p>
          <w:p w14:paraId="1169192B" w14:textId="77777777" w:rsidR="00243862" w:rsidRDefault="00BD42C6">
            <w:r>
              <w:rPr>
                <w:lang w:eastAsia="zh-CN"/>
              </w:rPr>
              <w:t xml:space="preserve">In section 8.1a, new parameters </w:t>
            </w:r>
            <w:r>
              <w:rPr>
                <w:i/>
                <w:color w:val="FF0000"/>
              </w:rPr>
              <w:t xml:space="preserve">separateMsgA-PUSCH-Config </w:t>
            </w:r>
            <w:r>
              <w:t>for MsgA PUSCH configuration for RA SDT or RedCap with 2-step RACH should also be considered.</w:t>
            </w:r>
          </w:p>
          <w:p w14:paraId="07F743D7" w14:textId="77777777" w:rsidR="00243862" w:rsidRDefault="00BD42C6">
            <w:pPr>
              <w:rPr>
                <w:lang w:eastAsia="zh-CN"/>
              </w:rPr>
            </w:pPr>
            <w:r>
              <w:rPr>
                <w:lang w:eastAsia="zh-CN"/>
              </w:rPr>
              <w:t>In 19.1, new Rel-17 parameters should be used for SDT to align with RRC spec.</w:t>
            </w:r>
          </w:p>
        </w:tc>
      </w:tr>
      <w:tr w:rsidR="00243862" w14:paraId="1ED82A3B" w14:textId="77777777">
        <w:tc>
          <w:tcPr>
            <w:tcW w:w="1696" w:type="dxa"/>
          </w:tcPr>
          <w:p w14:paraId="723E6549" w14:textId="77777777" w:rsidR="00243862" w:rsidRDefault="00BD42C6">
            <w:pPr>
              <w:rPr>
                <w:lang w:eastAsia="zh-CN"/>
              </w:rPr>
            </w:pPr>
            <w:r>
              <w:rPr>
                <w:rFonts w:eastAsia="Malgun Gothic"/>
                <w:lang w:eastAsia="ko-KR"/>
              </w:rPr>
              <w:lastRenderedPageBreak/>
              <w:t>Intel</w:t>
            </w:r>
          </w:p>
        </w:tc>
        <w:tc>
          <w:tcPr>
            <w:tcW w:w="7611" w:type="dxa"/>
          </w:tcPr>
          <w:p w14:paraId="5EC0A072" w14:textId="77777777" w:rsidR="00243862" w:rsidRDefault="00BD42C6">
            <w:pPr>
              <w:rPr>
                <w:lang w:eastAsia="zh-CN"/>
              </w:rPr>
            </w:pPr>
            <w:r>
              <w:rPr>
                <w:lang w:eastAsia="zh-CN"/>
              </w:rPr>
              <w:t xml:space="preserve">We are fine with TP#3.2-2. More concise and follow the current structure. </w:t>
            </w:r>
          </w:p>
        </w:tc>
      </w:tr>
      <w:tr w:rsidR="00243862" w14:paraId="7E3418DD" w14:textId="77777777">
        <w:tc>
          <w:tcPr>
            <w:tcW w:w="1696" w:type="dxa"/>
          </w:tcPr>
          <w:p w14:paraId="65D8D3BA" w14:textId="77777777" w:rsidR="00243862" w:rsidRDefault="00BD42C6">
            <w:pPr>
              <w:rPr>
                <w:lang w:eastAsia="zh-CN"/>
              </w:rPr>
            </w:pPr>
            <w:r>
              <w:rPr>
                <w:lang w:eastAsia="zh-CN"/>
              </w:rPr>
              <w:t>Qualcomm</w:t>
            </w:r>
          </w:p>
        </w:tc>
        <w:tc>
          <w:tcPr>
            <w:tcW w:w="7611" w:type="dxa"/>
          </w:tcPr>
          <w:p w14:paraId="4A3F6C8C" w14:textId="77777777" w:rsidR="00243862" w:rsidRDefault="00BD42C6">
            <w:pPr>
              <w:rPr>
                <w:lang w:eastAsia="zh-CN"/>
              </w:rPr>
            </w:pPr>
            <w:r>
              <w:rPr>
                <w:lang w:eastAsia="zh-CN"/>
              </w:rPr>
              <w:t>We prefer TP#3.2-2, and suggest to remove the suffix “r17” from the RRC parameters mentioned by the TP.</w:t>
            </w:r>
          </w:p>
        </w:tc>
      </w:tr>
      <w:tr w:rsidR="00243862" w14:paraId="09476D12" w14:textId="77777777">
        <w:tc>
          <w:tcPr>
            <w:tcW w:w="1696" w:type="dxa"/>
          </w:tcPr>
          <w:p w14:paraId="2FAAC69B" w14:textId="77777777" w:rsidR="00243862" w:rsidRDefault="00BD42C6">
            <w:pPr>
              <w:rPr>
                <w:lang w:eastAsia="zh-CN"/>
              </w:rPr>
            </w:pPr>
            <w:r>
              <w:rPr>
                <w:lang w:eastAsia="zh-CN"/>
              </w:rPr>
              <w:t xml:space="preserve">Samsung </w:t>
            </w:r>
          </w:p>
        </w:tc>
        <w:tc>
          <w:tcPr>
            <w:tcW w:w="7611" w:type="dxa"/>
          </w:tcPr>
          <w:p w14:paraId="4591E693" w14:textId="77777777" w:rsidR="00243862" w:rsidRDefault="00BD42C6">
            <w:pPr>
              <w:rPr>
                <w:lang w:eastAsia="zh-CN"/>
              </w:rPr>
            </w:pPr>
            <w:r>
              <w:rPr>
                <w:lang w:eastAsia="zh-CN"/>
              </w:rPr>
              <w:t>Slightly prefer TP#3.2-2</w:t>
            </w:r>
          </w:p>
        </w:tc>
      </w:tr>
      <w:tr w:rsidR="00243862" w14:paraId="0BEFC1EF" w14:textId="77777777">
        <w:tc>
          <w:tcPr>
            <w:tcW w:w="1696" w:type="dxa"/>
          </w:tcPr>
          <w:p w14:paraId="143012F3" w14:textId="77777777" w:rsidR="00243862" w:rsidRDefault="00BD42C6">
            <w:pPr>
              <w:rPr>
                <w:lang w:eastAsia="zh-CN"/>
              </w:rPr>
            </w:pPr>
            <w:r>
              <w:rPr>
                <w:rFonts w:hint="eastAsia"/>
                <w:lang w:eastAsia="zh-CN"/>
              </w:rPr>
              <w:t>ZTE</w:t>
            </w:r>
          </w:p>
        </w:tc>
        <w:tc>
          <w:tcPr>
            <w:tcW w:w="7611" w:type="dxa"/>
          </w:tcPr>
          <w:p w14:paraId="1353ABBA" w14:textId="77777777" w:rsidR="00243862" w:rsidRDefault="00BD42C6">
            <w:pPr>
              <w:rPr>
                <w:lang w:eastAsia="zh-CN"/>
              </w:rPr>
            </w:pPr>
            <w:r>
              <w:rPr>
                <w:rFonts w:hint="eastAsia"/>
                <w:lang w:eastAsia="zh-CN"/>
              </w:rPr>
              <w:t>Fine with TP#3.2-2 and Qualcomm</w:t>
            </w:r>
            <w:r>
              <w:rPr>
                <w:lang w:eastAsia="zh-CN"/>
              </w:rPr>
              <w:t>’</w:t>
            </w:r>
            <w:r>
              <w:rPr>
                <w:rFonts w:hint="eastAsia"/>
                <w:lang w:eastAsia="zh-CN"/>
              </w:rPr>
              <w:t>s suggestion.</w:t>
            </w:r>
          </w:p>
        </w:tc>
      </w:tr>
      <w:tr w:rsidR="00FA397B" w14:paraId="7F2F424B" w14:textId="77777777">
        <w:tc>
          <w:tcPr>
            <w:tcW w:w="1696" w:type="dxa"/>
          </w:tcPr>
          <w:p w14:paraId="272488B2" w14:textId="6BE1B2B4" w:rsidR="00FA397B" w:rsidRDefault="00FA397B">
            <w:pPr>
              <w:rPr>
                <w:rFonts w:hint="eastAsia"/>
                <w:lang w:eastAsia="zh-CN"/>
              </w:rPr>
            </w:pPr>
          </w:p>
        </w:tc>
        <w:tc>
          <w:tcPr>
            <w:tcW w:w="7611" w:type="dxa"/>
          </w:tcPr>
          <w:p w14:paraId="3F9CD8A0" w14:textId="527BB7E0" w:rsidR="00FA397B" w:rsidRDefault="00FA397B">
            <w:pPr>
              <w:rPr>
                <w:rFonts w:hint="eastAsia"/>
                <w:lang w:eastAsia="zh-CN"/>
              </w:rPr>
            </w:pPr>
          </w:p>
        </w:tc>
      </w:tr>
    </w:tbl>
    <w:p w14:paraId="07EFAC9E" w14:textId="77777777" w:rsidR="00243862" w:rsidRDefault="00243862">
      <w:pPr>
        <w:rPr>
          <w:lang w:eastAsia="zh-CN"/>
        </w:rPr>
      </w:pPr>
    </w:p>
    <w:p w14:paraId="10BDE51F" w14:textId="77777777" w:rsidR="00243862" w:rsidRDefault="00BD42C6">
      <w:pPr>
        <w:pStyle w:val="3"/>
        <w:numPr>
          <w:ilvl w:val="2"/>
          <w:numId w:val="1"/>
        </w:numPr>
        <w:tabs>
          <w:tab w:val="clear" w:pos="720"/>
        </w:tabs>
        <w:rPr>
          <w:lang w:eastAsia="zh-CN"/>
        </w:rPr>
      </w:pPr>
      <w:r>
        <w:rPr>
          <w:rFonts w:hint="eastAsia"/>
          <w:lang w:eastAsia="zh-CN"/>
        </w:rPr>
        <w:t>Second round discussion</w:t>
      </w:r>
    </w:p>
    <w:p w14:paraId="600B80D2" w14:textId="77777777" w:rsidR="00243862" w:rsidRDefault="00BD42C6">
      <w:pPr>
        <w:pStyle w:val="4"/>
        <w:numPr>
          <w:ilvl w:val="1"/>
          <w:numId w:val="0"/>
        </w:numPr>
        <w:rPr>
          <w:lang w:eastAsia="zh-CN"/>
        </w:rPr>
      </w:pPr>
      <w:r>
        <w:rPr>
          <w:rFonts w:hint="eastAsia"/>
          <w:lang w:eastAsia="zh-CN"/>
        </w:rPr>
        <w:t>TP#3.2-4</w:t>
      </w:r>
    </w:p>
    <w:tbl>
      <w:tblPr>
        <w:tblStyle w:val="afb"/>
        <w:tblW w:w="9620" w:type="dxa"/>
        <w:tblLayout w:type="fixed"/>
        <w:tblLook w:val="04A0" w:firstRow="1" w:lastRow="0" w:firstColumn="1" w:lastColumn="0" w:noHBand="0" w:noVBand="1"/>
      </w:tblPr>
      <w:tblGrid>
        <w:gridCol w:w="9620"/>
      </w:tblGrid>
      <w:tr w:rsidR="00243862" w14:paraId="0AAAE1B8" w14:textId="77777777">
        <w:tc>
          <w:tcPr>
            <w:tcW w:w="9620" w:type="dxa"/>
          </w:tcPr>
          <w:p w14:paraId="3459D8B9" w14:textId="77777777" w:rsidR="00243862" w:rsidRDefault="00BD42C6">
            <w:pPr>
              <w:spacing w:before="120" w:line="240" w:lineRule="auto"/>
              <w:jc w:val="center"/>
              <w:rPr>
                <w:b/>
                <w:bCs/>
                <w:iCs/>
                <w:color w:val="0070C0"/>
              </w:rPr>
            </w:pPr>
            <w:r>
              <w:rPr>
                <w:b/>
                <w:bCs/>
                <w:iCs/>
                <w:color w:val="0070C0"/>
              </w:rPr>
              <w:t>------------------------------   TS 38.213-----------------------------------</w:t>
            </w:r>
          </w:p>
          <w:p w14:paraId="75DC0247" w14:textId="77777777" w:rsidR="00243862" w:rsidRDefault="00BD42C6">
            <w:pPr>
              <w:spacing w:line="240" w:lineRule="auto"/>
              <w:jc w:val="center"/>
              <w:rPr>
                <w:b/>
                <w:bCs/>
                <w:color w:val="FF0000"/>
                <w:lang w:eastAsia="zh-CN"/>
              </w:rPr>
            </w:pPr>
            <w:r>
              <w:rPr>
                <w:b/>
                <w:bCs/>
                <w:color w:val="FF0000"/>
                <w:lang w:eastAsia="zh-CN"/>
              </w:rPr>
              <w:t>&lt; Unchanged text omitted &gt;</w:t>
            </w:r>
          </w:p>
          <w:p w14:paraId="14504C2A" w14:textId="77777777" w:rsidR="00243862" w:rsidRDefault="00BD42C6">
            <w:pPr>
              <w:rPr>
                <w:b/>
                <w:bCs/>
              </w:rPr>
            </w:pPr>
            <w:r>
              <w:rPr>
                <w:b/>
                <w:bCs/>
              </w:rPr>
              <w:t>19.2</w:t>
            </w:r>
            <w:r>
              <w:rPr>
                <w:b/>
                <w:bCs/>
              </w:rPr>
              <w:tab/>
              <w:t>Random-access based PUSCH transmission</w:t>
            </w:r>
          </w:p>
          <w:p w14:paraId="6786B029" w14:textId="77777777" w:rsidR="00243862" w:rsidRDefault="00BD42C6">
            <w:pPr>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14:paraId="35210AFC" w14:textId="77777777" w:rsidR="00243862" w:rsidRDefault="00BD42C6">
            <w:r>
              <w:rPr>
                <w:iCs/>
              </w:rPr>
              <w:t xml:space="preserve">For a common configuration of PRACH occasions and a Type-1 or a Type-2 random access procedure, a UE can be provided </w:t>
            </w:r>
            <w:r>
              <w:t>a number of contention based preambles per SS/PBCH block index per valid PRACH occasion by</w:t>
            </w:r>
            <w:r>
              <w:rPr>
                <w:rFonts w:eastAsia="宋体" w:hint="eastAsia"/>
                <w:lang w:eastAsia="zh-CN"/>
              </w:rPr>
              <w:t xml:space="preserve"> </w:t>
            </w:r>
            <w:r>
              <w:rPr>
                <w:i/>
                <w:iCs/>
                <w:color w:val="FF0000"/>
              </w:rPr>
              <w:t>numberOfPreamblesForThisPartition</w:t>
            </w:r>
            <w:r>
              <w:rPr>
                <w:rFonts w:eastAsia="宋体" w:hint="eastAsia"/>
                <w:i/>
                <w:iCs/>
                <w:color w:val="FF0000"/>
                <w:lang w:eastAsia="zh-CN"/>
              </w:rPr>
              <w:t xml:space="preserve"> </w:t>
            </w:r>
            <w:r>
              <w:rPr>
                <w:i/>
                <w:strike/>
                <w:color w:val="FF0000"/>
              </w:rPr>
              <w:t>sdt-CB-PreamblesPerSSB-PerSharedRO</w:t>
            </w:r>
            <w:r>
              <w:rPr>
                <w:iCs/>
                <w:strike/>
                <w:color w:val="FF0000"/>
              </w:rPr>
              <w:t xml:space="preserve"> or </w:t>
            </w:r>
            <w:r>
              <w:rPr>
                <w:i/>
                <w:strike/>
                <w:color w:val="FF0000"/>
              </w:rPr>
              <w:t>sdt-msgA-CB-PreamblesPerSSB-PerSharedRO</w:t>
            </w:r>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color w:val="FF0000"/>
              </w:rPr>
              <w:t>ssb-SharedRO-MaskIndex</w:t>
            </w:r>
            <w:r>
              <w:rPr>
                <w:rFonts w:eastAsia="宋体" w:hint="eastAsia"/>
                <w:i/>
                <w:iCs/>
                <w:color w:val="FF0000"/>
                <w:lang w:eastAsia="zh-CN"/>
              </w:rPr>
              <w:t xml:space="preserve"> </w:t>
            </w:r>
            <w:r>
              <w:rPr>
                <w:i/>
                <w:iCs/>
                <w:strike/>
                <w:color w:val="FF0000"/>
                <w:shd w:val="clear" w:color="auto" w:fill="FFFFFF"/>
              </w:rPr>
              <w:t>sdt-SSB-SharedRO-MaskIndex</w:t>
            </w:r>
            <w:r>
              <w:rPr>
                <w:rStyle w:val="apple-converted-space"/>
                <w:strike/>
                <w:color w:val="FF0000"/>
                <w:shd w:val="clear" w:color="auto" w:fill="FFFFFF"/>
              </w:rPr>
              <w:t xml:space="preserve"> or </w:t>
            </w:r>
            <w:r>
              <w:rPr>
                <w:i/>
                <w:iCs/>
                <w:strike/>
                <w:color w:val="FF0000"/>
                <w:shd w:val="clear" w:color="auto" w:fill="FFFFFF"/>
              </w:rPr>
              <w:t>sdt-msgA-SSB-SharedRO-MaskIndex</w:t>
            </w:r>
            <w:r>
              <w:rPr>
                <w:shd w:val="clear" w:color="auto" w:fill="FFFFFF"/>
              </w:rPr>
              <w:t xml:space="preserve"> according to [11, TS 38.321]</w:t>
            </w:r>
            <w:r>
              <w:t xml:space="preserve">. </w:t>
            </w:r>
          </w:p>
          <w:p w14:paraId="4FAF2336" w14:textId="77777777" w:rsidR="00243862" w:rsidRDefault="00BD42C6">
            <w:pPr>
              <w:pBdr>
                <w:bottom w:val="double" w:sz="6" w:space="1" w:color="auto"/>
              </w:pBdr>
              <w:jc w:val="center"/>
            </w:pPr>
            <w:r>
              <w:rPr>
                <w:b/>
                <w:bCs/>
                <w:color w:val="FF0000"/>
                <w:lang w:eastAsia="zh-CN"/>
              </w:rPr>
              <w:t>&lt; Unchanged text omitted &gt;</w:t>
            </w:r>
          </w:p>
          <w:p w14:paraId="0CE6BB44" w14:textId="77777777" w:rsidR="00243862" w:rsidRDefault="00243862">
            <w:pPr>
              <w:spacing w:line="240" w:lineRule="auto"/>
              <w:jc w:val="center"/>
              <w:rPr>
                <w:lang w:eastAsia="zh-CN"/>
              </w:rPr>
            </w:pPr>
          </w:p>
        </w:tc>
      </w:tr>
    </w:tbl>
    <w:p w14:paraId="58A2044B" w14:textId="77777777" w:rsidR="00243862" w:rsidRDefault="00BD42C6">
      <w:pPr>
        <w:rPr>
          <w:lang w:eastAsia="zh-CN"/>
        </w:rPr>
      </w:pPr>
      <w:r>
        <w:rPr>
          <w:rFonts w:hint="eastAsia"/>
          <w:lang w:eastAsia="zh-CN"/>
        </w:rPr>
        <w:t>Comparing TP#3.2-4 and TP#3.2-2, the difference is that vivo would like to capture in RAN1 that how feature combination works, they think if that</w:t>
      </w:r>
      <w:r>
        <w:rPr>
          <w:lang w:eastAsia="zh-CN"/>
        </w:rPr>
        <w:t>’</w:t>
      </w:r>
      <w:r>
        <w:rPr>
          <w:rFonts w:hint="eastAsia"/>
          <w:lang w:eastAsia="zh-CN"/>
        </w:rPr>
        <w:t>s not captured, RAN1 may be confused on how to get these parameters.</w:t>
      </w:r>
    </w:p>
    <w:p w14:paraId="5A8B90C7" w14:textId="77777777" w:rsidR="00243862" w:rsidRDefault="00BD42C6">
      <w:pPr>
        <w:rPr>
          <w:lang w:eastAsia="zh-CN"/>
        </w:rPr>
      </w:pPr>
      <w:r>
        <w:rPr>
          <w:rFonts w:hint="eastAsia"/>
          <w:lang w:eastAsia="zh-CN"/>
        </w:rPr>
        <w:t>Companies are encouraged to provide views on whether feature combination should be captured anywhere in RAN1, if so, whether the TP#3.2-2 from vivo is acceptable; if not, maybe TP#3.2-4 can be adopted.</w:t>
      </w:r>
    </w:p>
    <w:tbl>
      <w:tblPr>
        <w:tblStyle w:val="afb"/>
        <w:tblW w:w="9307" w:type="dxa"/>
        <w:tblLayout w:type="fixed"/>
        <w:tblLook w:val="04A0" w:firstRow="1" w:lastRow="0" w:firstColumn="1" w:lastColumn="0" w:noHBand="0" w:noVBand="1"/>
      </w:tblPr>
      <w:tblGrid>
        <w:gridCol w:w="1696"/>
        <w:gridCol w:w="7611"/>
      </w:tblGrid>
      <w:tr w:rsidR="00243862" w14:paraId="4559F271" w14:textId="77777777">
        <w:tc>
          <w:tcPr>
            <w:tcW w:w="1696" w:type="dxa"/>
          </w:tcPr>
          <w:p w14:paraId="373E12D6" w14:textId="77777777" w:rsidR="00243862" w:rsidRDefault="00BD42C6">
            <w:r>
              <w:rPr>
                <w:rFonts w:hint="eastAsia"/>
              </w:rPr>
              <w:t>Company</w:t>
            </w:r>
          </w:p>
        </w:tc>
        <w:tc>
          <w:tcPr>
            <w:tcW w:w="7611" w:type="dxa"/>
          </w:tcPr>
          <w:p w14:paraId="63656ED6" w14:textId="77777777" w:rsidR="00243862" w:rsidRDefault="00BD42C6">
            <w:r>
              <w:rPr>
                <w:rFonts w:hint="eastAsia"/>
              </w:rPr>
              <w:t>Comment</w:t>
            </w:r>
          </w:p>
        </w:tc>
      </w:tr>
      <w:tr w:rsidR="00243862" w14:paraId="435A53A5" w14:textId="77777777">
        <w:tc>
          <w:tcPr>
            <w:tcW w:w="1696" w:type="dxa"/>
          </w:tcPr>
          <w:p w14:paraId="26B6A5B4" w14:textId="77777777" w:rsidR="00243862" w:rsidRDefault="00BD42C6">
            <w:pPr>
              <w:rPr>
                <w:rFonts w:eastAsia="Malgun Gothic"/>
                <w:lang w:eastAsia="ko-KR"/>
              </w:rPr>
            </w:pPr>
            <w:r>
              <w:rPr>
                <w:rFonts w:eastAsia="Malgun Gothic"/>
                <w:lang w:eastAsia="ko-KR"/>
              </w:rPr>
              <w:lastRenderedPageBreak/>
              <w:t>vivo</w:t>
            </w:r>
          </w:p>
        </w:tc>
        <w:tc>
          <w:tcPr>
            <w:tcW w:w="7611" w:type="dxa"/>
          </w:tcPr>
          <w:p w14:paraId="47FFBD43" w14:textId="77777777" w:rsidR="00243862" w:rsidRDefault="00BD42C6">
            <w:pPr>
              <w:rPr>
                <w:lang w:eastAsia="zh-CN"/>
              </w:rPr>
            </w:pPr>
            <w:r>
              <w:rPr>
                <w:lang w:eastAsia="zh-CN"/>
              </w:rPr>
              <w:t>Preamble allocation procedure is only specified in section 8.1 of 38.213 in RAN1 (MAC specifies SSB and RO selection procedure) for all types of random access since Rel-15 for NR:</w:t>
            </w:r>
          </w:p>
          <w:p w14:paraId="390C8922" w14:textId="77777777" w:rsidR="00243862" w:rsidRDefault="00BD42C6">
            <w:pPr>
              <w:pStyle w:val="aff4"/>
              <w:numPr>
                <w:ilvl w:val="0"/>
                <w:numId w:val="15"/>
              </w:numPr>
              <w:ind w:firstLineChars="0"/>
              <w:rPr>
                <w:lang w:eastAsia="zh-CN"/>
              </w:rPr>
            </w:pPr>
            <w:r>
              <w:t xml:space="preserve">a number </w:t>
            </w:r>
            <m:oMath>
              <m:r>
                <w:rPr>
                  <w:rFonts w:ascii="Cambria Math"/>
                </w:rPr>
                <m:t>R</m:t>
              </m:r>
            </m:oMath>
            <w:r>
              <w:t xml:space="preserve"> of contention based preambles for 4-step RACH in Rel-15</w:t>
            </w:r>
          </w:p>
          <w:p w14:paraId="30F5B65E" w14:textId="77777777" w:rsidR="00243862" w:rsidRDefault="00BD42C6">
            <w:pPr>
              <w:pStyle w:val="aff4"/>
              <w:numPr>
                <w:ilvl w:val="0"/>
                <w:numId w:val="15"/>
              </w:numPr>
              <w:ind w:firstLineChars="0"/>
              <w:rPr>
                <w:lang w:eastAsia="zh-CN"/>
              </w:rPr>
            </w:pPr>
            <w:r>
              <w:t xml:space="preserve">a number </w:t>
            </w:r>
            <m:oMath>
              <m:r>
                <w:rPr>
                  <w:rFonts w:ascii="Cambria Math" w:hAnsi="Cambria Math"/>
                </w:rPr>
                <m:t>R</m:t>
              </m:r>
            </m:oMath>
            <w:r>
              <w:t xml:space="preserve"> of contention based preambles for separate RO or a number </w:t>
            </w:r>
            <m:oMath>
              <m:r>
                <w:rPr>
                  <w:rFonts w:ascii="Cambria Math" w:hAnsi="Cambria Math"/>
                </w:rPr>
                <m:t>Q</m:t>
              </m:r>
            </m:oMath>
            <w:r>
              <w:t xml:space="preserve"> of contention based preambles for shared RO </w:t>
            </w:r>
            <w:r>
              <w:rPr>
                <w:rFonts w:hint="eastAsia"/>
                <w:lang w:eastAsia="zh-CN"/>
              </w:rPr>
              <w:t>f</w:t>
            </w:r>
            <w:r>
              <w:rPr>
                <w:lang w:eastAsia="zh-CN"/>
              </w:rPr>
              <w:t>or 2-step RACH introduced in Rel-16</w:t>
            </w:r>
          </w:p>
          <w:p w14:paraId="5D6205E5" w14:textId="77777777" w:rsidR="00243862" w:rsidRDefault="00BD42C6">
            <w:pPr>
              <w:rPr>
                <w:lang w:eastAsia="zh-CN"/>
              </w:rPr>
            </w:pPr>
            <w:r>
              <w:rPr>
                <w:lang w:eastAsia="zh-CN"/>
              </w:rPr>
              <w:t xml:space="preserve">All above </w:t>
            </w:r>
            <m:oMath>
              <m:r>
                <w:rPr>
                  <w:rFonts w:ascii="Cambria Math" w:hAnsi="Cambria Math"/>
                  <w:lang w:eastAsia="zh-CN"/>
                </w:rPr>
                <m:t>R/Q</m:t>
              </m:r>
            </m:oMath>
            <w:r>
              <w:rPr>
                <w:lang w:eastAsia="zh-CN"/>
              </w:rPr>
              <w:t xml:space="preserve"> contention based preambles are configured according to legacy signaling. Therefore, a separate paragraph is needed as we proposed to describe how the number of preambles (</w:t>
            </w:r>
            <m:oMath>
              <m:r>
                <w:rPr>
                  <w:rFonts w:ascii="Cambria Math" w:hAnsi="Cambria Math"/>
                  <w:lang w:eastAsia="zh-CN"/>
                </w:rPr>
                <m:t xml:space="preserve">S </m:t>
              </m:r>
            </m:oMath>
            <w:r>
              <w:rPr>
                <w:lang w:eastAsia="zh-CN"/>
              </w:rPr>
              <w:t xml:space="preserve">contention based preambles different from the </w:t>
            </w:r>
            <m:oMath>
              <m:r>
                <w:rPr>
                  <w:rFonts w:ascii="Cambria Math" w:hAnsi="Cambria Math"/>
                  <w:lang w:eastAsia="zh-CN"/>
                </w:rPr>
                <m:t>R/Q</m:t>
              </m:r>
            </m:oMath>
            <w:r>
              <w:rPr>
                <w:lang w:eastAsia="zh-CN"/>
              </w:rPr>
              <w:t xml:space="preserve"> contention based preambles in legacy) are allocated for SDT in Rel-17 (also applicable to </w:t>
            </w:r>
            <w:r>
              <w:rPr>
                <w:rFonts w:hint="eastAsia"/>
                <w:lang w:eastAsia="zh-CN"/>
              </w:rPr>
              <w:t>oth</w:t>
            </w:r>
            <w:r>
              <w:rPr>
                <w:lang w:eastAsia="zh-CN"/>
              </w:rPr>
              <w:t>er Rel-17 features redcap/CE/slicing).</w:t>
            </w:r>
          </w:p>
          <w:p w14:paraId="1489028D" w14:textId="77777777" w:rsidR="00243862" w:rsidRDefault="00BD42C6">
            <w:pPr>
              <w:rPr>
                <w:lang w:eastAsia="zh-CN"/>
              </w:rPr>
            </w:pPr>
            <w:r>
              <w:rPr>
                <w:lang w:eastAsia="zh-CN"/>
              </w:rPr>
              <w:t xml:space="preserve">In addition, for section 8.1A, for SDT with 2step RACH we will use the new parameter </w:t>
            </w:r>
            <w:r>
              <w:rPr>
                <w:i/>
                <w:color w:val="FF0000"/>
              </w:rPr>
              <w:t xml:space="preserve">separateMsgA-PUSCH-Config </w:t>
            </w:r>
            <w:r>
              <w:t xml:space="preserve">instead for MsgA PUSCH configuration </w:t>
            </w:r>
            <w:r>
              <w:rPr>
                <w:lang w:eastAsia="zh-CN"/>
              </w:rPr>
              <w:t>which has to be captured.</w:t>
            </w:r>
          </w:p>
          <w:p w14:paraId="6733A553" w14:textId="77777777" w:rsidR="00243862" w:rsidRDefault="00BD42C6">
            <w:pPr>
              <w:rPr>
                <w:lang w:eastAsia="zh-CN"/>
              </w:rPr>
            </w:pPr>
            <w:r>
              <w:rPr>
                <w:lang w:eastAsia="zh-CN"/>
              </w:rPr>
              <w:t>Updates in section 19.2 should be discussed together with section 8.1 since the preamble allocation procedure described in section 8.1 only allows legacy signaling in current spec.</w:t>
            </w:r>
          </w:p>
        </w:tc>
      </w:tr>
      <w:tr w:rsidR="00243862" w14:paraId="6973E56B" w14:textId="77777777">
        <w:tc>
          <w:tcPr>
            <w:tcW w:w="1696" w:type="dxa"/>
          </w:tcPr>
          <w:p w14:paraId="7B47A965" w14:textId="02AD29A1" w:rsidR="00243862" w:rsidRDefault="00ED47CD">
            <w:pPr>
              <w:rPr>
                <w:lang w:eastAsia="zh-CN"/>
              </w:rPr>
            </w:pPr>
            <w:r>
              <w:rPr>
                <w:lang w:eastAsia="zh-CN"/>
              </w:rPr>
              <w:t>Intel</w:t>
            </w:r>
          </w:p>
        </w:tc>
        <w:tc>
          <w:tcPr>
            <w:tcW w:w="7611" w:type="dxa"/>
          </w:tcPr>
          <w:p w14:paraId="073A7A56" w14:textId="1D0DA9AF" w:rsidR="00243862" w:rsidRDefault="00ED47CD">
            <w:pPr>
              <w:rPr>
                <w:lang w:eastAsia="zh-CN"/>
              </w:rPr>
            </w:pPr>
            <w:r>
              <w:rPr>
                <w:lang w:eastAsia="zh-CN"/>
              </w:rPr>
              <w:t>We are fine with FL proposal.</w:t>
            </w:r>
          </w:p>
        </w:tc>
      </w:tr>
      <w:tr w:rsidR="00243862" w14:paraId="51CABE45" w14:textId="77777777">
        <w:tc>
          <w:tcPr>
            <w:tcW w:w="1696" w:type="dxa"/>
          </w:tcPr>
          <w:p w14:paraId="1E353235" w14:textId="03049252" w:rsidR="00243862" w:rsidRDefault="00FA397B">
            <w:pPr>
              <w:rPr>
                <w:lang w:eastAsia="zh-CN"/>
              </w:rPr>
            </w:pPr>
            <w:r>
              <w:rPr>
                <w:rFonts w:hint="eastAsia"/>
                <w:lang w:eastAsia="zh-CN"/>
              </w:rPr>
              <w:t>X</w:t>
            </w:r>
            <w:r>
              <w:rPr>
                <w:lang w:eastAsia="zh-CN"/>
              </w:rPr>
              <w:t>iaomi</w:t>
            </w:r>
          </w:p>
        </w:tc>
        <w:tc>
          <w:tcPr>
            <w:tcW w:w="7611" w:type="dxa"/>
          </w:tcPr>
          <w:p w14:paraId="79D3EA26" w14:textId="7AD34AB2" w:rsidR="00243862" w:rsidRDefault="00FA397B" w:rsidP="00FA397B">
            <w:pPr>
              <w:rPr>
                <w:lang w:eastAsia="zh-CN"/>
              </w:rPr>
            </w:pPr>
            <w:r>
              <w:rPr>
                <w:lang w:eastAsia="zh-CN"/>
              </w:rPr>
              <w:t xml:space="preserve">We prefer </w:t>
            </w:r>
            <w:r>
              <w:rPr>
                <w:rFonts w:hint="eastAsia"/>
                <w:lang w:eastAsia="zh-CN"/>
              </w:rPr>
              <w:t>TP#3.2-2</w:t>
            </w:r>
            <w:r>
              <w:rPr>
                <w:lang w:eastAsia="zh-CN"/>
              </w:rPr>
              <w:t xml:space="preserve"> provided by vivo, which is clearer on how to determine preambles used for RA-SDT considering that feature combination may be configured.</w:t>
            </w:r>
          </w:p>
        </w:tc>
      </w:tr>
      <w:tr w:rsidR="00243862" w14:paraId="05413B6C" w14:textId="77777777">
        <w:tc>
          <w:tcPr>
            <w:tcW w:w="1696" w:type="dxa"/>
          </w:tcPr>
          <w:p w14:paraId="69F250AE" w14:textId="77777777" w:rsidR="00243862" w:rsidRDefault="00243862">
            <w:pPr>
              <w:rPr>
                <w:lang w:eastAsia="zh-CN"/>
              </w:rPr>
            </w:pPr>
          </w:p>
        </w:tc>
        <w:tc>
          <w:tcPr>
            <w:tcW w:w="7611" w:type="dxa"/>
          </w:tcPr>
          <w:p w14:paraId="100E0778" w14:textId="77777777" w:rsidR="00243862" w:rsidRDefault="00243862">
            <w:pPr>
              <w:rPr>
                <w:lang w:eastAsia="zh-CN"/>
              </w:rPr>
            </w:pPr>
          </w:p>
        </w:tc>
      </w:tr>
    </w:tbl>
    <w:p w14:paraId="329153E2" w14:textId="77777777" w:rsidR="00243862" w:rsidRDefault="00243862">
      <w:pPr>
        <w:rPr>
          <w:lang w:eastAsia="zh-CN"/>
        </w:rPr>
      </w:pPr>
    </w:p>
    <w:p w14:paraId="0C4BE10B" w14:textId="77777777" w:rsidR="00243862" w:rsidRDefault="00243862">
      <w:pPr>
        <w:rPr>
          <w:lang w:eastAsia="zh-CN"/>
        </w:rPr>
      </w:pPr>
    </w:p>
    <w:p w14:paraId="5605119A" w14:textId="77777777" w:rsidR="00243862" w:rsidRDefault="00BD42C6">
      <w:pPr>
        <w:pStyle w:val="2"/>
        <w:rPr>
          <w:lang w:eastAsia="zh-CN"/>
        </w:rPr>
      </w:pPr>
      <w:r>
        <w:rPr>
          <w:rFonts w:hint="eastAsia"/>
          <w:lang w:eastAsia="zh-CN"/>
        </w:rPr>
        <w:t>TDRA table determination for Type 1A CSS set</w:t>
      </w:r>
    </w:p>
    <w:p w14:paraId="1B811A0A" w14:textId="77777777" w:rsidR="00243862" w:rsidRDefault="00BD42C6">
      <w:pPr>
        <w:rPr>
          <w:lang w:eastAsia="zh-CN"/>
        </w:rPr>
      </w:pPr>
      <w:r>
        <w:rPr>
          <w:rFonts w:hint="eastAsia"/>
          <w:lang w:eastAsia="zh-CN"/>
        </w:rPr>
        <w:t>Xiaomi has noticed that, after introducing Type 1A CSS set, TDRA table 5.1.2.1.1-1 in TS 38.214 has not been revised accordingly, so the following TP is proposed:</w:t>
      </w:r>
    </w:p>
    <w:p w14:paraId="42D0A3FC" w14:textId="77777777" w:rsidR="00243862" w:rsidRDefault="00BD42C6">
      <w:pPr>
        <w:rPr>
          <w:lang w:eastAsia="zh-CN"/>
        </w:rPr>
      </w:pPr>
      <w:r>
        <w:rPr>
          <w:rFonts w:hint="eastAsia"/>
          <w:lang w:eastAsia="zh-CN"/>
        </w:rPr>
        <w:t>TP from Xiaomi:</w:t>
      </w:r>
    </w:p>
    <w:p w14:paraId="592FD6C8" w14:textId="77777777" w:rsidR="00243862" w:rsidRDefault="00BD42C6">
      <w:pPr>
        <w:pStyle w:val="4"/>
        <w:numPr>
          <w:ilvl w:val="1"/>
          <w:numId w:val="0"/>
        </w:numPr>
        <w:rPr>
          <w:lang w:eastAsia="zh-CN"/>
        </w:rPr>
      </w:pPr>
      <w:r>
        <w:rPr>
          <w:rFonts w:hint="eastAsia"/>
          <w:lang w:eastAsia="zh-CN"/>
        </w:rPr>
        <w:t>TP#3.3-1</w:t>
      </w:r>
    </w:p>
    <w:tbl>
      <w:tblPr>
        <w:tblStyle w:val="afb"/>
        <w:tblW w:w="9620" w:type="dxa"/>
        <w:tblLayout w:type="fixed"/>
        <w:tblLook w:val="04A0" w:firstRow="1" w:lastRow="0" w:firstColumn="1" w:lastColumn="0" w:noHBand="0" w:noVBand="1"/>
      </w:tblPr>
      <w:tblGrid>
        <w:gridCol w:w="9620"/>
      </w:tblGrid>
      <w:tr w:rsidR="00243862" w14:paraId="037FB5A3" w14:textId="77777777">
        <w:tc>
          <w:tcPr>
            <w:tcW w:w="9620" w:type="dxa"/>
          </w:tcPr>
          <w:p w14:paraId="1B4FA780" w14:textId="77777777" w:rsidR="00243862" w:rsidRDefault="00BD42C6">
            <w:pPr>
              <w:spacing w:before="120" w:line="240" w:lineRule="auto"/>
              <w:jc w:val="center"/>
              <w:rPr>
                <w:lang w:eastAsia="zh-CN"/>
              </w:rPr>
            </w:pPr>
            <w:r>
              <w:rPr>
                <w:b/>
                <w:bCs/>
                <w:iCs/>
                <w:color w:val="0070C0"/>
              </w:rPr>
              <w:t>------------------------------   TS 38.21</w:t>
            </w:r>
            <w:r>
              <w:rPr>
                <w:rFonts w:hint="eastAsia"/>
                <w:b/>
                <w:bCs/>
                <w:iCs/>
                <w:color w:val="0070C0"/>
                <w:lang w:eastAsia="zh-CN"/>
              </w:rPr>
              <w:t>4</w:t>
            </w:r>
            <w:r>
              <w:rPr>
                <w:b/>
                <w:bCs/>
                <w:iCs/>
                <w:color w:val="0070C0"/>
              </w:rPr>
              <w:t>-----------------------------------</w:t>
            </w:r>
          </w:p>
          <w:p w14:paraId="59D9A21B" w14:textId="77777777" w:rsidR="00243862" w:rsidRDefault="00BD42C6">
            <w:pPr>
              <w:spacing w:before="120"/>
              <w:jc w:val="center"/>
              <w:rPr>
                <w:b/>
                <w:color w:val="FF0000"/>
              </w:rPr>
            </w:pPr>
            <w:r>
              <w:rPr>
                <w:b/>
                <w:color w:val="FF0000"/>
              </w:rPr>
              <w:t>&lt;Unchanged parts omitted&gt;</w:t>
            </w:r>
          </w:p>
          <w:p w14:paraId="0D2CC007" w14:textId="77777777" w:rsidR="00243862" w:rsidRDefault="00BD42C6">
            <w:pPr>
              <w:pStyle w:val="References"/>
              <w:numPr>
                <w:ilvl w:val="255"/>
                <w:numId w:val="0"/>
              </w:numPr>
              <w:spacing w:before="120" w:after="120"/>
              <w:rPr>
                <w:rFonts w:ascii="Arial" w:hAnsi="Arial" w:cs="Arial"/>
                <w:sz w:val="24"/>
                <w:szCs w:val="22"/>
              </w:rPr>
            </w:pPr>
            <w:r>
              <w:rPr>
                <w:rFonts w:ascii="Arial" w:hAnsi="Arial" w:cs="Arial"/>
                <w:sz w:val="24"/>
                <w:szCs w:val="22"/>
              </w:rPr>
              <w:t>5.1.2.1.1</w:t>
            </w:r>
            <w:r>
              <w:rPr>
                <w:rFonts w:ascii="Arial" w:hAnsi="Arial" w:cs="Arial"/>
                <w:sz w:val="24"/>
                <w:szCs w:val="22"/>
              </w:rPr>
              <w:tab/>
              <w:t>Determination of the resource allocation table to be used for PDSCH</w:t>
            </w:r>
          </w:p>
          <w:p w14:paraId="08CF7455" w14:textId="77777777" w:rsidR="00243862" w:rsidRDefault="00BD42C6">
            <w: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Pr>
                <w:i/>
              </w:rPr>
              <w:t>pdsch-TimeDomainAllocationList</w:t>
            </w:r>
            <w:r>
              <w:t xml:space="preserve"> or [</w:t>
            </w:r>
            <w:r>
              <w:rPr>
                <w:i/>
              </w:rPr>
              <w:t>pdsch-TimeDomainAllocationListForMultiPDSCH-r17]</w:t>
            </w:r>
            <w:r>
              <w:t xml:space="preserve"> or </w:t>
            </w:r>
            <w:r>
              <w:rPr>
                <w:i/>
              </w:rPr>
              <w:t>pdsch-TimeDomainAllocationListDCI-1-2</w:t>
            </w:r>
            <w:r>
              <w:t xml:space="preserve"> is applied. </w:t>
            </w:r>
            <w:r>
              <w:rPr>
                <w:color w:val="000000" w:themeColor="text1"/>
              </w:rPr>
              <w:t xml:space="preserve">For operation with shared spectrum channel access in frequency range 1, as described in [16, TS 37.213],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9 of Table 5.1.2.1.1-2 as </w:t>
            </w:r>
            <w:r>
              <w:rPr>
                <w:i/>
                <w:color w:val="000000" w:themeColor="text1"/>
              </w:rPr>
              <w:t>S=6</w:t>
            </w:r>
            <w:r>
              <w:rPr>
                <w:color w:val="000000" w:themeColor="text1"/>
              </w:rPr>
              <w:t xml:space="preserve"> and </w:t>
            </w:r>
            <w:r>
              <w:rPr>
                <w:i/>
                <w:color w:val="000000" w:themeColor="text1"/>
              </w:rPr>
              <w:t>L=7</w:t>
            </w:r>
            <w:r>
              <w:rPr>
                <w:color w:val="000000" w:themeColor="text1"/>
              </w:rPr>
              <w:t>.</w:t>
            </w:r>
          </w:p>
          <w:p w14:paraId="19AEA5AA" w14:textId="77777777" w:rsidR="00243862" w:rsidRDefault="00BD42C6">
            <w:pPr>
              <w:pStyle w:val="TH"/>
              <w:rPr>
                <w:color w:val="000000"/>
              </w:rPr>
            </w:pPr>
            <w:r>
              <w:rPr>
                <w:color w:val="000000"/>
              </w:rPr>
              <w:lastRenderedPageBreak/>
              <w:t xml:space="preserve">Table 5.1.2.1.1-1: </w:t>
            </w:r>
            <w:r>
              <w:rPr>
                <w:color w:val="000000"/>
                <w:lang w:val="en-US"/>
              </w:rPr>
              <w:t xml:space="preserve">Applicable </w:t>
            </w:r>
            <w:r>
              <w:rPr>
                <w:color w:val="000000"/>
              </w:rPr>
              <w:t xml:space="preserve">PDSCH time domain resource </w:t>
            </w:r>
            <w:r>
              <w:rPr>
                <w:color w:val="000000"/>
                <w:lang w:val="en-US"/>
              </w:rPr>
              <w:t>allocation for DCI formats 1_0, 1_1</w:t>
            </w:r>
            <w:r>
              <w:rPr>
                <w:color w:val="000000"/>
              </w:rPr>
              <w:t>, 4_0, 4_1 and 4_2</w:t>
            </w:r>
          </w:p>
          <w:tbl>
            <w:tblPr>
              <w:tblStyle w:val="afb"/>
              <w:tblW w:w="5245" w:type="pct"/>
              <w:tblLayout w:type="fixed"/>
              <w:tblLook w:val="04A0" w:firstRow="1" w:lastRow="0" w:firstColumn="1" w:lastColumn="0" w:noHBand="0" w:noVBand="1"/>
            </w:tblPr>
            <w:tblGrid>
              <w:gridCol w:w="1213"/>
              <w:gridCol w:w="1297"/>
              <w:gridCol w:w="601"/>
              <w:gridCol w:w="786"/>
              <w:gridCol w:w="755"/>
              <w:gridCol w:w="830"/>
              <w:gridCol w:w="830"/>
              <w:gridCol w:w="3542"/>
            </w:tblGrid>
            <w:tr w:rsidR="00243862" w14:paraId="76AA55A9" w14:textId="77777777">
              <w:tc>
                <w:tcPr>
                  <w:tcW w:w="616" w:type="pct"/>
                </w:tcPr>
                <w:p w14:paraId="5C163ADB" w14:textId="77777777" w:rsidR="00243862" w:rsidRDefault="00BD42C6">
                  <w:pPr>
                    <w:jc w:val="center"/>
                    <w:rPr>
                      <w:rFonts w:ascii="Arial" w:hAnsi="Arial" w:cs="Arial"/>
                      <w:b/>
                      <w:bCs/>
                      <w:color w:val="000000"/>
                      <w:sz w:val="18"/>
                      <w:szCs w:val="18"/>
                    </w:rPr>
                  </w:pPr>
                  <w:r>
                    <w:rPr>
                      <w:rFonts w:ascii="Arial" w:hAnsi="Arial" w:cs="Arial"/>
                      <w:b/>
                      <w:bCs/>
                      <w:color w:val="000000"/>
                      <w:sz w:val="18"/>
                      <w:szCs w:val="18"/>
                    </w:rPr>
                    <w:t>RNTI</w:t>
                  </w:r>
                </w:p>
              </w:tc>
              <w:tc>
                <w:tcPr>
                  <w:tcW w:w="658" w:type="pct"/>
                </w:tcPr>
                <w:p w14:paraId="5BDCC411" w14:textId="77777777" w:rsidR="00243862" w:rsidRDefault="00BD42C6">
                  <w:pPr>
                    <w:jc w:val="center"/>
                    <w:rPr>
                      <w:rFonts w:ascii="Arial" w:hAnsi="Arial" w:cs="Arial"/>
                      <w:b/>
                      <w:bCs/>
                      <w:color w:val="000000"/>
                      <w:sz w:val="18"/>
                      <w:szCs w:val="18"/>
                    </w:rPr>
                  </w:pPr>
                  <w:r>
                    <w:rPr>
                      <w:rFonts w:ascii="Arial" w:hAnsi="Arial" w:cs="Arial"/>
                      <w:b/>
                      <w:bCs/>
                      <w:color w:val="000000"/>
                      <w:sz w:val="18"/>
                      <w:szCs w:val="18"/>
                    </w:rPr>
                    <w:t>PDCCH search space</w:t>
                  </w:r>
                </w:p>
              </w:tc>
              <w:tc>
                <w:tcPr>
                  <w:tcW w:w="305" w:type="pct"/>
                </w:tcPr>
                <w:p w14:paraId="3F5A9838" w14:textId="77777777" w:rsidR="00243862" w:rsidRDefault="00BD42C6">
                  <w:pPr>
                    <w:jc w:val="center"/>
                    <w:rPr>
                      <w:rFonts w:ascii="Arial" w:hAnsi="Arial" w:cs="Arial"/>
                      <w:b/>
                      <w:bCs/>
                      <w:color w:val="000000"/>
                      <w:sz w:val="18"/>
                      <w:szCs w:val="18"/>
                    </w:rPr>
                  </w:pPr>
                  <w:r>
                    <w:rPr>
                      <w:rFonts w:ascii="Arial" w:hAnsi="Arial" w:cs="Arial"/>
                      <w:b/>
                      <w:bCs/>
                      <w:color w:val="000000"/>
                      <w:sz w:val="18"/>
                      <w:szCs w:val="18"/>
                    </w:rPr>
                    <w:t>SS/PBCH block and CORESET multiplexing pattern</w:t>
                  </w:r>
                </w:p>
              </w:tc>
              <w:tc>
                <w:tcPr>
                  <w:tcW w:w="399" w:type="pct"/>
                </w:tcPr>
                <w:p w14:paraId="118E603B" w14:textId="77777777" w:rsidR="00243862" w:rsidRDefault="00BD42C6">
                  <w:pPr>
                    <w:jc w:val="center"/>
                    <w:rPr>
                      <w:rFonts w:ascii="Arial" w:hAnsi="Arial" w:cs="Arial"/>
                      <w:b/>
                      <w:bCs/>
                      <w:color w:val="000000"/>
                      <w:sz w:val="18"/>
                      <w:szCs w:val="18"/>
                    </w:rPr>
                  </w:pPr>
                  <w:r>
                    <w:rPr>
                      <w:rFonts w:ascii="Arial" w:hAnsi="Arial" w:cs="Arial"/>
                      <w:b/>
                      <w:bCs/>
                      <w:i/>
                      <w:iCs/>
                      <w:color w:val="000000"/>
                      <w:sz w:val="18"/>
                      <w:szCs w:val="18"/>
                    </w:rPr>
                    <w:t>PDSCH-ConfigCommon</w:t>
                  </w:r>
                  <w:r>
                    <w:rPr>
                      <w:rFonts w:ascii="Arial" w:hAnsi="Arial" w:cs="Arial"/>
                      <w:b/>
                      <w:bCs/>
                      <w:color w:val="000000"/>
                      <w:sz w:val="18"/>
                      <w:szCs w:val="18"/>
                    </w:rPr>
                    <w:t xml:space="preserve"> includes </w:t>
                  </w:r>
                  <w:r>
                    <w:rPr>
                      <w:rFonts w:ascii="Arial" w:hAnsi="Arial" w:cs="Arial"/>
                      <w:b/>
                      <w:bCs/>
                      <w:i/>
                      <w:iCs/>
                      <w:color w:val="000000"/>
                      <w:sz w:val="18"/>
                      <w:szCs w:val="18"/>
                    </w:rPr>
                    <w:t>pdsch-TimeDomainAllocationList</w:t>
                  </w:r>
                </w:p>
              </w:tc>
              <w:tc>
                <w:tcPr>
                  <w:tcW w:w="383" w:type="pct"/>
                </w:tcPr>
                <w:p w14:paraId="1E0E80A4" w14:textId="77777777" w:rsidR="00243862" w:rsidRDefault="00BD42C6">
                  <w:pPr>
                    <w:jc w:val="center"/>
                    <w:rPr>
                      <w:rFonts w:ascii="Arial" w:hAnsi="Arial" w:cs="Arial"/>
                      <w:b/>
                      <w:bCs/>
                      <w:color w:val="000000"/>
                      <w:sz w:val="18"/>
                      <w:szCs w:val="18"/>
                    </w:rPr>
                  </w:pPr>
                  <w:r>
                    <w:rPr>
                      <w:rFonts w:ascii="Arial" w:hAnsi="Arial" w:cs="Arial"/>
                      <w:b/>
                      <w:bCs/>
                      <w:i/>
                      <w:iCs/>
                      <w:color w:val="000000"/>
                      <w:sz w:val="18"/>
                      <w:szCs w:val="18"/>
                    </w:rPr>
                    <w:t>PDSCH-Config</w:t>
                  </w:r>
                  <w:r>
                    <w:rPr>
                      <w:rFonts w:ascii="Arial" w:hAnsi="Arial" w:cs="Arial"/>
                      <w:b/>
                      <w:bCs/>
                      <w:color w:val="000000"/>
                      <w:sz w:val="18"/>
                      <w:szCs w:val="18"/>
                    </w:rPr>
                    <w:t xml:space="preserve"> includes </w:t>
                  </w:r>
                  <w:r>
                    <w:rPr>
                      <w:rFonts w:ascii="Arial" w:hAnsi="Arial" w:cs="Arial"/>
                      <w:b/>
                      <w:bCs/>
                      <w:i/>
                      <w:iCs/>
                      <w:color w:val="000000"/>
                      <w:sz w:val="18"/>
                      <w:szCs w:val="18"/>
                    </w:rPr>
                    <w:t>pdsch-TimeDomainAllocationList</w:t>
                  </w:r>
                </w:p>
              </w:tc>
              <w:tc>
                <w:tcPr>
                  <w:tcW w:w="421" w:type="pct"/>
                </w:tcPr>
                <w:p w14:paraId="2D69D8D0" w14:textId="77777777" w:rsidR="00243862" w:rsidRDefault="00BD42C6">
                  <w:pPr>
                    <w:jc w:val="center"/>
                    <w:rPr>
                      <w:rFonts w:ascii="Arial" w:hAnsi="Arial" w:cs="Arial"/>
                      <w:b/>
                      <w:bCs/>
                      <w:i/>
                      <w:iCs/>
                      <w:color w:val="000000"/>
                      <w:sz w:val="18"/>
                      <w:szCs w:val="18"/>
                    </w:rPr>
                  </w:pPr>
                  <w:r>
                    <w:rPr>
                      <w:rFonts w:ascii="Arial" w:hAnsi="Arial" w:cs="Arial"/>
                      <w:b/>
                      <w:bCs/>
                      <w:i/>
                      <w:iCs/>
                      <w:color w:val="000000"/>
                      <w:sz w:val="18"/>
                      <w:szCs w:val="18"/>
                    </w:rPr>
                    <w:t>PDSCH-Config-MCCH/PDSCH-Config-MTCH</w:t>
                  </w:r>
                  <w:r>
                    <w:rPr>
                      <w:rFonts w:ascii="Arial" w:hAnsi="Arial" w:cs="Arial"/>
                      <w:b/>
                      <w:bCs/>
                      <w:color w:val="000000"/>
                      <w:sz w:val="18"/>
                      <w:szCs w:val="18"/>
                    </w:rPr>
                    <w:t xml:space="preserve"> includes </w:t>
                  </w:r>
                  <w:r>
                    <w:rPr>
                      <w:rFonts w:ascii="Arial" w:hAnsi="Arial" w:cs="Arial"/>
                      <w:b/>
                      <w:bCs/>
                      <w:i/>
                      <w:iCs/>
                      <w:color w:val="000000"/>
                      <w:sz w:val="18"/>
                      <w:szCs w:val="18"/>
                    </w:rPr>
                    <w:t>pdsch-TimeDomainAllocationList</w:t>
                  </w:r>
                </w:p>
                <w:p w14:paraId="50AF771B" w14:textId="77777777" w:rsidR="00243862" w:rsidRDefault="00BD42C6">
                  <w:pPr>
                    <w:jc w:val="center"/>
                    <w:rPr>
                      <w:rFonts w:ascii="Arial" w:hAnsi="Arial" w:cs="Arial"/>
                      <w:b/>
                      <w:bCs/>
                      <w:i/>
                      <w:iCs/>
                      <w:color w:val="000000"/>
                      <w:sz w:val="18"/>
                      <w:szCs w:val="18"/>
                    </w:rPr>
                  </w:pPr>
                  <w:r>
                    <w:rPr>
                      <w:rFonts w:ascii="Arial" w:hAnsi="Arial" w:cs="Arial"/>
                      <w:b/>
                      <w:bCs/>
                      <w:i/>
                      <w:iCs/>
                      <w:color w:val="000000"/>
                      <w:sz w:val="18"/>
                      <w:szCs w:val="18"/>
                    </w:rPr>
                    <w:t xml:space="preserve">Or </w:t>
                  </w:r>
                </w:p>
                <w:p w14:paraId="767934F3" w14:textId="77777777" w:rsidR="00243862" w:rsidRDefault="00BD42C6">
                  <w:pPr>
                    <w:pStyle w:val="TAC"/>
                    <w:rPr>
                      <w:rFonts w:cs="Arial"/>
                      <w:b/>
                      <w:bCs/>
                      <w:i/>
                      <w:iCs/>
                      <w:color w:val="000000"/>
                      <w:szCs w:val="18"/>
                    </w:rPr>
                  </w:pPr>
                  <w:r>
                    <w:rPr>
                      <w:rFonts w:cs="Arial"/>
                      <w:b/>
                      <w:bCs/>
                      <w:i/>
                      <w:iCs/>
                      <w:color w:val="000000"/>
                      <w:szCs w:val="18"/>
                    </w:rPr>
                    <w:t xml:space="preserve">pdsch-Config-Multicast </w:t>
                  </w:r>
                  <w:r>
                    <w:rPr>
                      <w:rFonts w:cs="Arial"/>
                      <w:b/>
                      <w:bCs/>
                      <w:color w:val="000000"/>
                      <w:szCs w:val="18"/>
                    </w:rPr>
                    <w:t xml:space="preserve">includes </w:t>
                  </w:r>
                  <w:r>
                    <w:rPr>
                      <w:rFonts w:cs="Arial"/>
                      <w:b/>
                      <w:bCs/>
                      <w:i/>
                      <w:iCs/>
                      <w:color w:val="000000"/>
                      <w:szCs w:val="18"/>
                    </w:rPr>
                    <w:t>pdsch-TimeDomainAllocationList</w:t>
                  </w:r>
                </w:p>
              </w:tc>
              <w:tc>
                <w:tcPr>
                  <w:tcW w:w="421" w:type="pct"/>
                </w:tcPr>
                <w:p w14:paraId="22F14EEE" w14:textId="77777777" w:rsidR="00243862" w:rsidRDefault="00BD42C6">
                  <w:pPr>
                    <w:jc w:val="center"/>
                    <w:rPr>
                      <w:rFonts w:ascii="Arial" w:hAnsi="Arial" w:cs="Arial"/>
                      <w:b/>
                      <w:bCs/>
                      <w:iCs/>
                      <w:color w:val="000000"/>
                      <w:sz w:val="18"/>
                      <w:szCs w:val="18"/>
                    </w:rPr>
                  </w:pPr>
                  <w:r>
                    <w:rPr>
                      <w:rFonts w:ascii="Arial" w:hAnsi="Arial" w:cs="Arial"/>
                      <w:b/>
                      <w:bCs/>
                      <w:i/>
                      <w:color w:val="000000"/>
                      <w:sz w:val="18"/>
                      <w:szCs w:val="18"/>
                    </w:rPr>
                    <w:t>PDSCH-Config</w:t>
                  </w:r>
                  <w:r>
                    <w:rPr>
                      <w:rFonts w:ascii="Arial" w:hAnsi="Arial" w:cs="Arial"/>
                      <w:b/>
                      <w:bCs/>
                      <w:iCs/>
                      <w:color w:val="000000"/>
                      <w:sz w:val="18"/>
                      <w:szCs w:val="18"/>
                    </w:rPr>
                    <w:t xml:space="preserve"> includes </w:t>
                  </w:r>
                  <w:r>
                    <w:rPr>
                      <w:rFonts w:ascii="Arial" w:hAnsi="Arial" w:cs="Arial"/>
                      <w:b/>
                      <w:bCs/>
                      <w:i/>
                      <w:color w:val="000000"/>
                      <w:sz w:val="18"/>
                      <w:szCs w:val="18"/>
                    </w:rPr>
                    <w:t>pdsch-TimeDomainAllocationListForMultiPDSCH-r17</w:t>
                  </w:r>
                </w:p>
              </w:tc>
              <w:tc>
                <w:tcPr>
                  <w:tcW w:w="1797" w:type="pct"/>
                </w:tcPr>
                <w:p w14:paraId="1E6DD5A8" w14:textId="77777777" w:rsidR="00243862" w:rsidRDefault="00BD42C6">
                  <w:pPr>
                    <w:jc w:val="center"/>
                    <w:rPr>
                      <w:rFonts w:ascii="Arial" w:hAnsi="Arial" w:cs="Arial"/>
                      <w:b/>
                      <w:bCs/>
                      <w:color w:val="000000"/>
                      <w:sz w:val="18"/>
                      <w:szCs w:val="18"/>
                    </w:rPr>
                  </w:pPr>
                  <w:r>
                    <w:rPr>
                      <w:rFonts w:ascii="Arial" w:hAnsi="Arial" w:cs="Arial"/>
                      <w:b/>
                      <w:bCs/>
                      <w:color w:val="000000"/>
                      <w:sz w:val="18"/>
                      <w:szCs w:val="18"/>
                    </w:rPr>
                    <w:t>PDSCH time domain resource allocation to apply</w:t>
                  </w:r>
                </w:p>
              </w:tc>
            </w:tr>
            <w:tr w:rsidR="00243862" w14:paraId="56BC0D05" w14:textId="77777777">
              <w:tc>
                <w:tcPr>
                  <w:tcW w:w="616" w:type="pct"/>
                  <w:vMerge w:val="restart"/>
                </w:tcPr>
                <w:p w14:paraId="7FA5271B" w14:textId="77777777" w:rsidR="00243862" w:rsidRDefault="00BD42C6">
                  <w:pPr>
                    <w:jc w:val="center"/>
                    <w:rPr>
                      <w:rFonts w:ascii="Arial" w:hAnsi="Arial" w:cs="Arial"/>
                      <w:color w:val="000000"/>
                      <w:sz w:val="18"/>
                      <w:szCs w:val="18"/>
                    </w:rPr>
                  </w:pPr>
                  <w:r>
                    <w:rPr>
                      <w:rFonts w:ascii="Arial" w:hAnsi="Arial" w:cs="Arial"/>
                      <w:color w:val="000000"/>
                      <w:sz w:val="18"/>
                      <w:szCs w:val="18"/>
                    </w:rPr>
                    <w:t>SI-RNTI</w:t>
                  </w:r>
                </w:p>
              </w:tc>
              <w:tc>
                <w:tcPr>
                  <w:tcW w:w="658" w:type="pct"/>
                  <w:vMerge w:val="restart"/>
                </w:tcPr>
                <w:p w14:paraId="7DDA3A9B" w14:textId="77777777" w:rsidR="00243862" w:rsidRDefault="00BD42C6">
                  <w:pPr>
                    <w:jc w:val="center"/>
                    <w:rPr>
                      <w:rFonts w:ascii="Arial" w:hAnsi="Arial" w:cs="Arial"/>
                      <w:color w:val="000000"/>
                      <w:sz w:val="18"/>
                      <w:szCs w:val="18"/>
                    </w:rPr>
                  </w:pPr>
                  <w:r>
                    <w:rPr>
                      <w:rFonts w:ascii="Arial" w:hAnsi="Arial" w:cs="Arial"/>
                      <w:color w:val="000000"/>
                      <w:sz w:val="18"/>
                      <w:szCs w:val="18"/>
                    </w:rPr>
                    <w:t>Type0 common</w:t>
                  </w:r>
                </w:p>
              </w:tc>
              <w:tc>
                <w:tcPr>
                  <w:tcW w:w="305" w:type="pct"/>
                </w:tcPr>
                <w:p w14:paraId="380739A1" w14:textId="77777777" w:rsidR="00243862" w:rsidRDefault="00BD42C6">
                  <w:pPr>
                    <w:jc w:val="center"/>
                    <w:rPr>
                      <w:rFonts w:ascii="Arial" w:hAnsi="Arial" w:cs="Arial"/>
                      <w:color w:val="000000"/>
                      <w:sz w:val="18"/>
                      <w:szCs w:val="18"/>
                    </w:rPr>
                  </w:pPr>
                  <w:r>
                    <w:rPr>
                      <w:rFonts w:ascii="Arial" w:hAnsi="Arial" w:cs="Arial"/>
                      <w:color w:val="000000"/>
                      <w:sz w:val="18"/>
                      <w:szCs w:val="18"/>
                    </w:rPr>
                    <w:t>1</w:t>
                  </w:r>
                </w:p>
              </w:tc>
              <w:tc>
                <w:tcPr>
                  <w:tcW w:w="399" w:type="pct"/>
                </w:tcPr>
                <w:p w14:paraId="083AAFEE" w14:textId="77777777"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383" w:type="pct"/>
                </w:tcPr>
                <w:p w14:paraId="4E7BFA27" w14:textId="77777777"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14:paraId="053888F5" w14:textId="77777777"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14:paraId="64EAC9DC" w14:textId="77777777" w:rsidR="00243862" w:rsidRDefault="00BD42C6">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1E4EF93B" w14:textId="77777777" w:rsidR="00243862" w:rsidRDefault="00BD42C6">
                  <w:pPr>
                    <w:jc w:val="center"/>
                    <w:rPr>
                      <w:rFonts w:ascii="Arial" w:hAnsi="Arial" w:cs="Arial"/>
                      <w:color w:val="000000"/>
                      <w:sz w:val="18"/>
                      <w:szCs w:val="18"/>
                    </w:rPr>
                  </w:pPr>
                  <w:r>
                    <w:rPr>
                      <w:rFonts w:ascii="Arial" w:hAnsi="Arial" w:cs="Arial"/>
                      <w:color w:val="000000"/>
                      <w:sz w:val="18"/>
                      <w:szCs w:val="18"/>
                    </w:rPr>
                    <w:t>Default A for normal CP</w:t>
                  </w:r>
                </w:p>
              </w:tc>
            </w:tr>
            <w:tr w:rsidR="00243862" w14:paraId="6E6496E4" w14:textId="77777777">
              <w:tc>
                <w:tcPr>
                  <w:tcW w:w="616" w:type="pct"/>
                  <w:vMerge/>
                </w:tcPr>
                <w:p w14:paraId="074C68B0" w14:textId="77777777" w:rsidR="00243862" w:rsidRDefault="00243862">
                  <w:pPr>
                    <w:jc w:val="center"/>
                    <w:rPr>
                      <w:rFonts w:ascii="Arial" w:hAnsi="Arial" w:cs="Arial"/>
                      <w:color w:val="000000"/>
                      <w:sz w:val="18"/>
                      <w:szCs w:val="18"/>
                    </w:rPr>
                  </w:pPr>
                </w:p>
              </w:tc>
              <w:tc>
                <w:tcPr>
                  <w:tcW w:w="658" w:type="pct"/>
                  <w:vMerge/>
                </w:tcPr>
                <w:p w14:paraId="1958E2AF" w14:textId="77777777" w:rsidR="00243862" w:rsidRDefault="00243862">
                  <w:pPr>
                    <w:jc w:val="center"/>
                    <w:rPr>
                      <w:rFonts w:ascii="Arial" w:hAnsi="Arial" w:cs="Arial"/>
                      <w:color w:val="000000"/>
                      <w:sz w:val="18"/>
                      <w:szCs w:val="18"/>
                    </w:rPr>
                  </w:pPr>
                </w:p>
              </w:tc>
              <w:tc>
                <w:tcPr>
                  <w:tcW w:w="305" w:type="pct"/>
                </w:tcPr>
                <w:p w14:paraId="01FD16A4" w14:textId="77777777" w:rsidR="00243862" w:rsidRDefault="00BD42C6">
                  <w:pPr>
                    <w:jc w:val="center"/>
                    <w:rPr>
                      <w:rFonts w:ascii="Arial" w:hAnsi="Arial" w:cs="Arial"/>
                      <w:color w:val="000000"/>
                      <w:sz w:val="18"/>
                      <w:szCs w:val="18"/>
                    </w:rPr>
                  </w:pPr>
                  <w:r>
                    <w:rPr>
                      <w:rFonts w:ascii="Arial" w:hAnsi="Arial" w:cs="Arial"/>
                      <w:color w:val="000000"/>
                      <w:sz w:val="18"/>
                      <w:szCs w:val="18"/>
                    </w:rPr>
                    <w:t>2</w:t>
                  </w:r>
                </w:p>
              </w:tc>
              <w:tc>
                <w:tcPr>
                  <w:tcW w:w="399" w:type="pct"/>
                </w:tcPr>
                <w:p w14:paraId="655A347E" w14:textId="77777777"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383" w:type="pct"/>
                </w:tcPr>
                <w:p w14:paraId="509CB857" w14:textId="77777777"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14:paraId="2758C809" w14:textId="77777777"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14:paraId="13FEC05D" w14:textId="77777777" w:rsidR="00243862" w:rsidRDefault="00BD42C6">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2F266104" w14:textId="77777777" w:rsidR="00243862" w:rsidRDefault="00BD42C6">
                  <w:pPr>
                    <w:jc w:val="center"/>
                    <w:rPr>
                      <w:rFonts w:ascii="Arial" w:hAnsi="Arial" w:cs="Arial"/>
                      <w:color w:val="000000"/>
                      <w:sz w:val="18"/>
                      <w:szCs w:val="18"/>
                    </w:rPr>
                  </w:pPr>
                  <w:r>
                    <w:rPr>
                      <w:rFonts w:ascii="Arial" w:hAnsi="Arial" w:cs="Arial"/>
                      <w:color w:val="000000"/>
                      <w:sz w:val="18"/>
                      <w:szCs w:val="18"/>
                    </w:rPr>
                    <w:t>Default B</w:t>
                  </w:r>
                </w:p>
              </w:tc>
            </w:tr>
            <w:tr w:rsidR="00243862" w14:paraId="2B6DD90F" w14:textId="77777777">
              <w:tc>
                <w:tcPr>
                  <w:tcW w:w="616" w:type="pct"/>
                  <w:vMerge/>
                </w:tcPr>
                <w:p w14:paraId="23FD8AC3" w14:textId="77777777" w:rsidR="00243862" w:rsidRDefault="00243862">
                  <w:pPr>
                    <w:jc w:val="center"/>
                    <w:rPr>
                      <w:rFonts w:ascii="Arial" w:hAnsi="Arial" w:cs="Arial"/>
                      <w:color w:val="000000"/>
                      <w:sz w:val="18"/>
                      <w:szCs w:val="18"/>
                    </w:rPr>
                  </w:pPr>
                </w:p>
              </w:tc>
              <w:tc>
                <w:tcPr>
                  <w:tcW w:w="658" w:type="pct"/>
                  <w:vMerge/>
                </w:tcPr>
                <w:p w14:paraId="50C11DE6" w14:textId="77777777" w:rsidR="00243862" w:rsidRDefault="00243862">
                  <w:pPr>
                    <w:jc w:val="center"/>
                    <w:rPr>
                      <w:rFonts w:ascii="Arial" w:hAnsi="Arial" w:cs="Arial"/>
                      <w:color w:val="000000"/>
                      <w:sz w:val="18"/>
                      <w:szCs w:val="18"/>
                    </w:rPr>
                  </w:pPr>
                </w:p>
              </w:tc>
              <w:tc>
                <w:tcPr>
                  <w:tcW w:w="305" w:type="pct"/>
                </w:tcPr>
                <w:p w14:paraId="1BA4F033" w14:textId="77777777" w:rsidR="00243862" w:rsidRDefault="00BD42C6">
                  <w:pPr>
                    <w:jc w:val="center"/>
                    <w:rPr>
                      <w:rFonts w:ascii="Arial" w:hAnsi="Arial" w:cs="Arial"/>
                      <w:color w:val="000000"/>
                      <w:sz w:val="18"/>
                      <w:szCs w:val="18"/>
                    </w:rPr>
                  </w:pPr>
                  <w:r>
                    <w:rPr>
                      <w:rFonts w:ascii="Arial" w:hAnsi="Arial" w:cs="Arial"/>
                      <w:color w:val="000000"/>
                      <w:sz w:val="18"/>
                      <w:szCs w:val="18"/>
                    </w:rPr>
                    <w:t>3</w:t>
                  </w:r>
                </w:p>
              </w:tc>
              <w:tc>
                <w:tcPr>
                  <w:tcW w:w="399" w:type="pct"/>
                </w:tcPr>
                <w:p w14:paraId="219FA0BB" w14:textId="77777777"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383" w:type="pct"/>
                </w:tcPr>
                <w:p w14:paraId="03E5F55D" w14:textId="77777777"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14:paraId="28029294" w14:textId="77777777"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14:paraId="05BE0E89" w14:textId="77777777" w:rsidR="00243862" w:rsidRDefault="00BD42C6">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67405E48" w14:textId="77777777" w:rsidR="00243862" w:rsidRDefault="00BD42C6">
                  <w:pPr>
                    <w:jc w:val="center"/>
                    <w:rPr>
                      <w:rFonts w:ascii="Arial" w:hAnsi="Arial" w:cs="Arial"/>
                      <w:color w:val="000000"/>
                      <w:sz w:val="18"/>
                      <w:szCs w:val="18"/>
                    </w:rPr>
                  </w:pPr>
                  <w:r>
                    <w:rPr>
                      <w:rFonts w:ascii="Arial" w:hAnsi="Arial" w:cs="Arial"/>
                      <w:color w:val="000000"/>
                      <w:sz w:val="18"/>
                      <w:szCs w:val="18"/>
                    </w:rPr>
                    <w:t>Default C</w:t>
                  </w:r>
                </w:p>
              </w:tc>
            </w:tr>
            <w:tr w:rsidR="00243862" w14:paraId="2E71E9BF" w14:textId="77777777">
              <w:tc>
                <w:tcPr>
                  <w:tcW w:w="616" w:type="pct"/>
                  <w:vMerge w:val="restart"/>
                </w:tcPr>
                <w:p w14:paraId="302CD351" w14:textId="77777777" w:rsidR="00243862" w:rsidRDefault="00BD42C6">
                  <w:pPr>
                    <w:jc w:val="center"/>
                    <w:rPr>
                      <w:rFonts w:ascii="Arial" w:hAnsi="Arial" w:cs="Arial"/>
                      <w:color w:val="000000"/>
                      <w:sz w:val="18"/>
                      <w:szCs w:val="18"/>
                    </w:rPr>
                  </w:pPr>
                  <w:r>
                    <w:rPr>
                      <w:rFonts w:ascii="Arial" w:hAnsi="Arial" w:cs="Arial"/>
                      <w:color w:val="000000"/>
                      <w:sz w:val="18"/>
                      <w:szCs w:val="18"/>
                    </w:rPr>
                    <w:t>SI-RNTI</w:t>
                  </w:r>
                </w:p>
              </w:tc>
              <w:tc>
                <w:tcPr>
                  <w:tcW w:w="658" w:type="pct"/>
                  <w:vMerge w:val="restart"/>
                </w:tcPr>
                <w:p w14:paraId="42B38D1D" w14:textId="77777777" w:rsidR="00243862" w:rsidRDefault="00BD42C6">
                  <w:pPr>
                    <w:jc w:val="center"/>
                    <w:rPr>
                      <w:rFonts w:ascii="Arial" w:hAnsi="Arial" w:cs="Arial"/>
                      <w:color w:val="000000"/>
                      <w:sz w:val="18"/>
                      <w:szCs w:val="18"/>
                    </w:rPr>
                  </w:pPr>
                  <w:r>
                    <w:rPr>
                      <w:rFonts w:ascii="Arial" w:hAnsi="Arial" w:cs="Arial"/>
                      <w:color w:val="000000"/>
                      <w:sz w:val="18"/>
                      <w:szCs w:val="18"/>
                    </w:rPr>
                    <w:t>Type0A common</w:t>
                  </w:r>
                </w:p>
              </w:tc>
              <w:tc>
                <w:tcPr>
                  <w:tcW w:w="305" w:type="pct"/>
                </w:tcPr>
                <w:p w14:paraId="7D395E55" w14:textId="77777777" w:rsidR="00243862" w:rsidRDefault="00BD42C6">
                  <w:pPr>
                    <w:jc w:val="center"/>
                    <w:rPr>
                      <w:rFonts w:ascii="Arial" w:hAnsi="Arial" w:cs="Arial"/>
                      <w:color w:val="000000"/>
                      <w:sz w:val="18"/>
                      <w:szCs w:val="18"/>
                    </w:rPr>
                  </w:pPr>
                  <w:r>
                    <w:rPr>
                      <w:rFonts w:ascii="Arial" w:hAnsi="Arial" w:cs="Arial"/>
                      <w:color w:val="000000"/>
                      <w:sz w:val="18"/>
                      <w:szCs w:val="18"/>
                    </w:rPr>
                    <w:t>1</w:t>
                  </w:r>
                </w:p>
              </w:tc>
              <w:tc>
                <w:tcPr>
                  <w:tcW w:w="399" w:type="pct"/>
                </w:tcPr>
                <w:p w14:paraId="1CE4EA0D" w14:textId="77777777" w:rsidR="00243862" w:rsidRDefault="00BD42C6">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14F3C247" w14:textId="77777777"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14:paraId="6670D131" w14:textId="77777777"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14:paraId="111635DF" w14:textId="77777777" w:rsidR="00243862" w:rsidRDefault="00BD42C6">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1C1D6329" w14:textId="77777777" w:rsidR="00243862" w:rsidRDefault="00BD42C6">
                  <w:pPr>
                    <w:jc w:val="center"/>
                    <w:rPr>
                      <w:rFonts w:ascii="Arial" w:hAnsi="Arial" w:cs="Arial"/>
                      <w:color w:val="000000"/>
                      <w:sz w:val="18"/>
                      <w:szCs w:val="18"/>
                    </w:rPr>
                  </w:pPr>
                  <w:r>
                    <w:rPr>
                      <w:rFonts w:ascii="Arial" w:hAnsi="Arial" w:cs="Arial"/>
                      <w:color w:val="000000"/>
                      <w:sz w:val="18"/>
                      <w:szCs w:val="18"/>
                    </w:rPr>
                    <w:t>Default A</w:t>
                  </w:r>
                </w:p>
              </w:tc>
            </w:tr>
            <w:tr w:rsidR="00243862" w14:paraId="5AF7C5D0" w14:textId="77777777">
              <w:tc>
                <w:tcPr>
                  <w:tcW w:w="616" w:type="pct"/>
                  <w:vMerge/>
                </w:tcPr>
                <w:p w14:paraId="632113A9" w14:textId="77777777" w:rsidR="00243862" w:rsidRDefault="00243862">
                  <w:pPr>
                    <w:jc w:val="center"/>
                    <w:rPr>
                      <w:rFonts w:ascii="Arial" w:hAnsi="Arial" w:cs="Arial"/>
                      <w:color w:val="000000"/>
                      <w:sz w:val="18"/>
                      <w:szCs w:val="18"/>
                    </w:rPr>
                  </w:pPr>
                </w:p>
              </w:tc>
              <w:tc>
                <w:tcPr>
                  <w:tcW w:w="658" w:type="pct"/>
                  <w:vMerge/>
                </w:tcPr>
                <w:p w14:paraId="06FC1AFB" w14:textId="77777777" w:rsidR="00243862" w:rsidRDefault="00243862">
                  <w:pPr>
                    <w:jc w:val="center"/>
                    <w:rPr>
                      <w:rFonts w:ascii="Arial" w:hAnsi="Arial" w:cs="Arial"/>
                      <w:color w:val="000000"/>
                      <w:sz w:val="18"/>
                      <w:szCs w:val="18"/>
                    </w:rPr>
                  </w:pPr>
                </w:p>
              </w:tc>
              <w:tc>
                <w:tcPr>
                  <w:tcW w:w="305" w:type="pct"/>
                </w:tcPr>
                <w:p w14:paraId="10A3C7D5" w14:textId="77777777" w:rsidR="00243862" w:rsidRDefault="00BD42C6">
                  <w:pPr>
                    <w:jc w:val="center"/>
                    <w:rPr>
                      <w:rFonts w:ascii="Arial" w:hAnsi="Arial" w:cs="Arial"/>
                      <w:color w:val="000000"/>
                      <w:sz w:val="18"/>
                      <w:szCs w:val="18"/>
                    </w:rPr>
                  </w:pPr>
                  <w:r>
                    <w:rPr>
                      <w:rFonts w:ascii="Arial" w:hAnsi="Arial" w:cs="Arial"/>
                      <w:color w:val="000000"/>
                      <w:sz w:val="18"/>
                      <w:szCs w:val="18"/>
                    </w:rPr>
                    <w:t>2</w:t>
                  </w:r>
                </w:p>
              </w:tc>
              <w:tc>
                <w:tcPr>
                  <w:tcW w:w="399" w:type="pct"/>
                </w:tcPr>
                <w:p w14:paraId="7635F624" w14:textId="77777777" w:rsidR="00243862" w:rsidRDefault="00BD42C6">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0F30B306" w14:textId="77777777"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14:paraId="5A50AF0A" w14:textId="77777777"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14:paraId="645805DF" w14:textId="77777777" w:rsidR="00243862" w:rsidRDefault="00BD42C6">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1FE623CA" w14:textId="77777777" w:rsidR="00243862" w:rsidRDefault="00BD42C6">
                  <w:pPr>
                    <w:jc w:val="center"/>
                    <w:rPr>
                      <w:rFonts w:ascii="Arial" w:hAnsi="Arial" w:cs="Arial"/>
                      <w:color w:val="000000"/>
                      <w:sz w:val="18"/>
                      <w:szCs w:val="18"/>
                    </w:rPr>
                  </w:pPr>
                  <w:r>
                    <w:rPr>
                      <w:rFonts w:ascii="Arial" w:hAnsi="Arial" w:cs="Arial"/>
                      <w:color w:val="000000"/>
                      <w:sz w:val="18"/>
                      <w:szCs w:val="18"/>
                    </w:rPr>
                    <w:t>Default B</w:t>
                  </w:r>
                </w:p>
              </w:tc>
            </w:tr>
            <w:tr w:rsidR="00243862" w14:paraId="19A85AB4" w14:textId="77777777">
              <w:tc>
                <w:tcPr>
                  <w:tcW w:w="616" w:type="pct"/>
                  <w:vMerge/>
                </w:tcPr>
                <w:p w14:paraId="6E6C96B3" w14:textId="77777777" w:rsidR="00243862" w:rsidRDefault="00243862">
                  <w:pPr>
                    <w:jc w:val="center"/>
                    <w:rPr>
                      <w:rFonts w:ascii="Arial" w:hAnsi="Arial" w:cs="Arial"/>
                      <w:color w:val="000000"/>
                      <w:sz w:val="18"/>
                      <w:szCs w:val="18"/>
                    </w:rPr>
                  </w:pPr>
                </w:p>
              </w:tc>
              <w:tc>
                <w:tcPr>
                  <w:tcW w:w="658" w:type="pct"/>
                  <w:vMerge/>
                </w:tcPr>
                <w:p w14:paraId="56DE3E92" w14:textId="77777777" w:rsidR="00243862" w:rsidRDefault="00243862">
                  <w:pPr>
                    <w:jc w:val="center"/>
                    <w:rPr>
                      <w:rFonts w:ascii="Arial" w:hAnsi="Arial" w:cs="Arial"/>
                      <w:color w:val="000000"/>
                      <w:sz w:val="18"/>
                      <w:szCs w:val="18"/>
                    </w:rPr>
                  </w:pPr>
                </w:p>
              </w:tc>
              <w:tc>
                <w:tcPr>
                  <w:tcW w:w="305" w:type="pct"/>
                </w:tcPr>
                <w:p w14:paraId="27135676" w14:textId="77777777" w:rsidR="00243862" w:rsidRDefault="00BD42C6">
                  <w:pPr>
                    <w:jc w:val="center"/>
                    <w:rPr>
                      <w:rFonts w:ascii="Arial" w:hAnsi="Arial" w:cs="Arial"/>
                      <w:color w:val="000000"/>
                      <w:sz w:val="18"/>
                      <w:szCs w:val="18"/>
                    </w:rPr>
                  </w:pPr>
                  <w:r>
                    <w:rPr>
                      <w:rFonts w:ascii="Arial" w:hAnsi="Arial" w:cs="Arial"/>
                      <w:color w:val="000000"/>
                      <w:sz w:val="18"/>
                      <w:szCs w:val="18"/>
                    </w:rPr>
                    <w:t>3</w:t>
                  </w:r>
                </w:p>
              </w:tc>
              <w:tc>
                <w:tcPr>
                  <w:tcW w:w="399" w:type="pct"/>
                </w:tcPr>
                <w:p w14:paraId="2BE8A42A" w14:textId="77777777" w:rsidR="00243862" w:rsidRDefault="00BD42C6">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16EEBB0C" w14:textId="77777777"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14:paraId="5F8A8264" w14:textId="77777777"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14:paraId="5FB917A9" w14:textId="77777777" w:rsidR="00243862" w:rsidRDefault="00BD42C6">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5ACD865C" w14:textId="77777777" w:rsidR="00243862" w:rsidRDefault="00BD42C6">
                  <w:pPr>
                    <w:jc w:val="center"/>
                    <w:rPr>
                      <w:rFonts w:ascii="Arial" w:hAnsi="Arial" w:cs="Arial"/>
                      <w:color w:val="000000"/>
                      <w:sz w:val="18"/>
                      <w:szCs w:val="18"/>
                    </w:rPr>
                  </w:pPr>
                  <w:r>
                    <w:rPr>
                      <w:rFonts w:ascii="Arial" w:hAnsi="Arial" w:cs="Arial"/>
                      <w:color w:val="000000"/>
                      <w:sz w:val="18"/>
                      <w:szCs w:val="18"/>
                    </w:rPr>
                    <w:t>Default C</w:t>
                  </w:r>
                </w:p>
              </w:tc>
            </w:tr>
            <w:tr w:rsidR="00243862" w14:paraId="37A9F41B" w14:textId="77777777">
              <w:tc>
                <w:tcPr>
                  <w:tcW w:w="616" w:type="pct"/>
                  <w:vMerge/>
                </w:tcPr>
                <w:p w14:paraId="6AAC78B7" w14:textId="77777777" w:rsidR="00243862" w:rsidRDefault="00243862">
                  <w:pPr>
                    <w:jc w:val="center"/>
                    <w:rPr>
                      <w:rFonts w:ascii="Arial" w:hAnsi="Arial" w:cs="Arial"/>
                      <w:color w:val="000000"/>
                      <w:sz w:val="18"/>
                      <w:szCs w:val="18"/>
                    </w:rPr>
                  </w:pPr>
                </w:p>
              </w:tc>
              <w:tc>
                <w:tcPr>
                  <w:tcW w:w="658" w:type="pct"/>
                  <w:vMerge/>
                </w:tcPr>
                <w:p w14:paraId="759FEFB3" w14:textId="77777777" w:rsidR="00243862" w:rsidRDefault="00243862">
                  <w:pPr>
                    <w:jc w:val="center"/>
                    <w:rPr>
                      <w:rFonts w:ascii="Arial" w:hAnsi="Arial" w:cs="Arial"/>
                      <w:color w:val="000000"/>
                      <w:sz w:val="18"/>
                      <w:szCs w:val="18"/>
                    </w:rPr>
                  </w:pPr>
                </w:p>
              </w:tc>
              <w:tc>
                <w:tcPr>
                  <w:tcW w:w="305" w:type="pct"/>
                </w:tcPr>
                <w:p w14:paraId="13BBA376" w14:textId="77777777" w:rsidR="00243862" w:rsidRDefault="00BD42C6">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207A9C0B" w14:textId="77777777" w:rsidR="00243862" w:rsidRDefault="00BD42C6">
                  <w:pPr>
                    <w:jc w:val="center"/>
                    <w:rPr>
                      <w:rFonts w:ascii="Arial" w:hAnsi="Arial" w:cs="Arial"/>
                      <w:color w:val="000000"/>
                      <w:sz w:val="18"/>
                      <w:szCs w:val="18"/>
                    </w:rPr>
                  </w:pPr>
                  <w:r>
                    <w:rPr>
                      <w:rFonts w:ascii="Arial" w:hAnsi="Arial" w:cs="Arial"/>
                      <w:color w:val="000000"/>
                      <w:sz w:val="18"/>
                      <w:szCs w:val="18"/>
                    </w:rPr>
                    <w:t>Yes</w:t>
                  </w:r>
                </w:p>
              </w:tc>
              <w:tc>
                <w:tcPr>
                  <w:tcW w:w="383" w:type="pct"/>
                </w:tcPr>
                <w:p w14:paraId="1AC111FD" w14:textId="77777777"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14:paraId="7BDBCF07" w14:textId="77777777"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14:paraId="3AA2419E" w14:textId="77777777" w:rsidR="00243862" w:rsidRDefault="00BD42C6">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7DBC30D2" w14:textId="77777777" w:rsidR="00243862" w:rsidRDefault="00BD42C6">
                  <w:pPr>
                    <w:jc w:val="center"/>
                    <w:rPr>
                      <w:rFonts w:ascii="Arial" w:hAnsi="Arial" w:cs="Arial"/>
                      <w:color w:val="000000"/>
                      <w:sz w:val="18"/>
                      <w:szCs w:val="18"/>
                    </w:rPr>
                  </w:pPr>
                  <w:r>
                    <w:rPr>
                      <w:rFonts w:ascii="Arial" w:hAnsi="Arial" w:cs="Arial"/>
                      <w:i/>
                      <w:iCs/>
                      <w:color w:val="000000"/>
                      <w:sz w:val="18"/>
                      <w:szCs w:val="18"/>
                    </w:rPr>
                    <w:t>Pdsch-TimeDomainAllocationList</w:t>
                  </w:r>
                  <w:r>
                    <w:rPr>
                      <w:rFonts w:ascii="Arial" w:hAnsi="Arial" w:cs="Arial"/>
                      <w:color w:val="000000"/>
                      <w:sz w:val="18"/>
                      <w:szCs w:val="18"/>
                    </w:rPr>
                    <w:t xml:space="preserve"> provided in </w:t>
                  </w:r>
                  <w:r>
                    <w:rPr>
                      <w:rFonts w:ascii="Arial" w:hAnsi="Arial" w:cs="Arial"/>
                      <w:i/>
                      <w:iCs/>
                      <w:color w:val="000000"/>
                      <w:sz w:val="18"/>
                      <w:szCs w:val="18"/>
                    </w:rPr>
                    <w:t>PDSCH-ConfigCommon</w:t>
                  </w:r>
                </w:p>
              </w:tc>
            </w:tr>
            <w:tr w:rsidR="00243862" w14:paraId="0EDB235C" w14:textId="77777777">
              <w:tc>
                <w:tcPr>
                  <w:tcW w:w="616" w:type="pct"/>
                  <w:vMerge w:val="restart"/>
                </w:tcPr>
                <w:p w14:paraId="0E06878E" w14:textId="77777777" w:rsidR="00243862" w:rsidRDefault="00BD42C6">
                  <w:pPr>
                    <w:jc w:val="center"/>
                    <w:rPr>
                      <w:rFonts w:ascii="Arial" w:hAnsi="Arial" w:cs="Arial"/>
                      <w:color w:val="000000"/>
                      <w:sz w:val="18"/>
                      <w:szCs w:val="18"/>
                    </w:rPr>
                  </w:pPr>
                  <w:r>
                    <w:rPr>
                      <w:rFonts w:ascii="Arial" w:hAnsi="Arial" w:cs="Arial"/>
                      <w:color w:val="000000"/>
                      <w:sz w:val="18"/>
                      <w:szCs w:val="18"/>
                    </w:rPr>
                    <w:t>RA-RNTI, MSGB-RNTI, TC-RNTI</w:t>
                  </w:r>
                </w:p>
              </w:tc>
              <w:tc>
                <w:tcPr>
                  <w:tcW w:w="658" w:type="pct"/>
                  <w:vMerge w:val="restart"/>
                </w:tcPr>
                <w:p w14:paraId="2B8AFA99" w14:textId="77777777" w:rsidR="00243862" w:rsidRDefault="00BD42C6">
                  <w:pPr>
                    <w:jc w:val="center"/>
                    <w:rPr>
                      <w:rFonts w:ascii="Arial" w:hAnsi="Arial" w:cs="Arial"/>
                      <w:color w:val="000000"/>
                      <w:sz w:val="18"/>
                      <w:szCs w:val="18"/>
                    </w:rPr>
                  </w:pPr>
                  <w:r>
                    <w:rPr>
                      <w:rFonts w:ascii="Arial" w:hAnsi="Arial" w:cs="Arial"/>
                      <w:color w:val="000000"/>
                      <w:sz w:val="18"/>
                      <w:szCs w:val="18"/>
                    </w:rPr>
                    <w:t>Type1 common</w:t>
                  </w:r>
                </w:p>
              </w:tc>
              <w:tc>
                <w:tcPr>
                  <w:tcW w:w="305" w:type="pct"/>
                </w:tcPr>
                <w:p w14:paraId="0DBC9946" w14:textId="77777777" w:rsidR="00243862" w:rsidRDefault="00BD42C6">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1750D62B" w14:textId="77777777" w:rsidR="00243862" w:rsidRDefault="00BD42C6">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1334EAE4" w14:textId="77777777"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14:paraId="7023FA4D" w14:textId="77777777"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14:paraId="2F465522" w14:textId="77777777" w:rsidR="00243862" w:rsidRDefault="00BD42C6">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383CC840" w14:textId="77777777" w:rsidR="00243862" w:rsidRDefault="00BD42C6">
                  <w:pPr>
                    <w:jc w:val="center"/>
                    <w:rPr>
                      <w:rFonts w:ascii="Arial" w:hAnsi="Arial" w:cs="Arial"/>
                      <w:color w:val="000000"/>
                      <w:sz w:val="18"/>
                      <w:szCs w:val="18"/>
                    </w:rPr>
                  </w:pPr>
                  <w:r>
                    <w:rPr>
                      <w:rFonts w:ascii="Arial" w:hAnsi="Arial" w:cs="Arial"/>
                      <w:color w:val="000000"/>
                      <w:sz w:val="18"/>
                      <w:szCs w:val="18"/>
                    </w:rPr>
                    <w:t>Default A</w:t>
                  </w:r>
                </w:p>
              </w:tc>
            </w:tr>
            <w:tr w:rsidR="00243862" w14:paraId="0342ECF3" w14:textId="77777777">
              <w:tc>
                <w:tcPr>
                  <w:tcW w:w="616" w:type="pct"/>
                  <w:vMerge/>
                </w:tcPr>
                <w:p w14:paraId="07E82750" w14:textId="77777777" w:rsidR="00243862" w:rsidRDefault="00243862">
                  <w:pPr>
                    <w:jc w:val="center"/>
                    <w:rPr>
                      <w:rFonts w:ascii="Arial" w:hAnsi="Arial" w:cs="Arial"/>
                      <w:color w:val="000000"/>
                      <w:sz w:val="18"/>
                      <w:szCs w:val="18"/>
                    </w:rPr>
                  </w:pPr>
                </w:p>
              </w:tc>
              <w:tc>
                <w:tcPr>
                  <w:tcW w:w="658" w:type="pct"/>
                  <w:vMerge/>
                </w:tcPr>
                <w:p w14:paraId="7038E5F3" w14:textId="77777777" w:rsidR="00243862" w:rsidRDefault="00243862">
                  <w:pPr>
                    <w:jc w:val="center"/>
                    <w:rPr>
                      <w:rFonts w:ascii="Arial" w:hAnsi="Arial" w:cs="Arial"/>
                      <w:color w:val="000000"/>
                      <w:sz w:val="18"/>
                      <w:szCs w:val="18"/>
                    </w:rPr>
                  </w:pPr>
                </w:p>
              </w:tc>
              <w:tc>
                <w:tcPr>
                  <w:tcW w:w="305" w:type="pct"/>
                </w:tcPr>
                <w:p w14:paraId="51DA9CD4" w14:textId="77777777" w:rsidR="00243862" w:rsidRDefault="00BD42C6">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4ABF4D1A" w14:textId="77777777" w:rsidR="00243862" w:rsidRDefault="00BD42C6">
                  <w:pPr>
                    <w:jc w:val="center"/>
                    <w:rPr>
                      <w:rFonts w:ascii="Arial" w:hAnsi="Arial" w:cs="Arial"/>
                      <w:color w:val="000000"/>
                      <w:sz w:val="18"/>
                      <w:szCs w:val="18"/>
                    </w:rPr>
                  </w:pPr>
                  <w:r>
                    <w:rPr>
                      <w:rFonts w:ascii="Arial" w:hAnsi="Arial" w:cs="Arial"/>
                      <w:color w:val="000000"/>
                      <w:sz w:val="18"/>
                      <w:szCs w:val="18"/>
                    </w:rPr>
                    <w:t>Yes</w:t>
                  </w:r>
                </w:p>
              </w:tc>
              <w:tc>
                <w:tcPr>
                  <w:tcW w:w="383" w:type="pct"/>
                </w:tcPr>
                <w:p w14:paraId="27FDC15A" w14:textId="77777777"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14:paraId="4CEF6A8B" w14:textId="77777777"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14:paraId="17D72FF7" w14:textId="77777777" w:rsidR="00243862" w:rsidRDefault="00BD42C6">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3557C590" w14:textId="77777777" w:rsidR="00243862" w:rsidRDefault="00BD42C6">
                  <w:pPr>
                    <w:jc w:val="center"/>
                    <w:rPr>
                      <w:rFonts w:ascii="Arial" w:hAnsi="Arial" w:cs="Arial"/>
                      <w:color w:val="000000"/>
                      <w:sz w:val="18"/>
                      <w:szCs w:val="18"/>
                    </w:rPr>
                  </w:pPr>
                  <w:r>
                    <w:rPr>
                      <w:rFonts w:ascii="Arial" w:hAnsi="Arial" w:cs="Arial"/>
                      <w:i/>
                      <w:iCs/>
                      <w:color w:val="000000"/>
                      <w:sz w:val="18"/>
                      <w:szCs w:val="18"/>
                    </w:rPr>
                    <w:t>Pdsch-TimeDomainAllocationList</w:t>
                  </w:r>
                  <w:r>
                    <w:rPr>
                      <w:rFonts w:ascii="Arial" w:hAnsi="Arial" w:cs="Arial"/>
                      <w:color w:val="000000"/>
                      <w:sz w:val="18"/>
                      <w:szCs w:val="18"/>
                    </w:rPr>
                    <w:t xml:space="preserve"> provided in </w:t>
                  </w:r>
                  <w:r>
                    <w:rPr>
                      <w:rFonts w:ascii="Arial" w:hAnsi="Arial" w:cs="Arial"/>
                      <w:i/>
                      <w:iCs/>
                      <w:color w:val="000000"/>
                      <w:sz w:val="18"/>
                      <w:szCs w:val="18"/>
                    </w:rPr>
                    <w:t>PDSCH-ConfigCommon</w:t>
                  </w:r>
                </w:p>
              </w:tc>
            </w:tr>
            <w:tr w:rsidR="00243862" w14:paraId="0EC6D482" w14:textId="77777777">
              <w:tc>
                <w:tcPr>
                  <w:tcW w:w="616" w:type="pct"/>
                  <w:vMerge w:val="restart"/>
                  <w:vAlign w:val="center"/>
                </w:tcPr>
                <w:p w14:paraId="3988CC44" w14:textId="77777777" w:rsidR="00243862" w:rsidRDefault="00BD42C6">
                  <w:pPr>
                    <w:jc w:val="center"/>
                    <w:rPr>
                      <w:rFonts w:ascii="Arial" w:hAnsi="Arial" w:cs="Arial"/>
                      <w:color w:val="FF0000"/>
                      <w:sz w:val="18"/>
                      <w:szCs w:val="18"/>
                      <w:lang w:eastAsia="zh-CN"/>
                    </w:rPr>
                  </w:pPr>
                  <w:r>
                    <w:rPr>
                      <w:rFonts w:ascii="Arial" w:hAnsi="Arial" w:cs="Arial" w:hint="eastAsia"/>
                      <w:color w:val="FF0000"/>
                      <w:sz w:val="18"/>
                      <w:szCs w:val="18"/>
                      <w:lang w:eastAsia="zh-CN"/>
                    </w:rPr>
                    <w:t>C</w:t>
                  </w:r>
                  <w:r>
                    <w:rPr>
                      <w:rFonts w:ascii="Arial" w:hAnsi="Arial" w:cs="Arial"/>
                      <w:color w:val="FF0000"/>
                      <w:sz w:val="18"/>
                      <w:szCs w:val="18"/>
                      <w:lang w:eastAsia="zh-CN"/>
                    </w:rPr>
                    <w:t>-RNTI</w:t>
                  </w:r>
                </w:p>
              </w:tc>
              <w:tc>
                <w:tcPr>
                  <w:tcW w:w="658" w:type="pct"/>
                  <w:vMerge w:val="restart"/>
                  <w:vAlign w:val="center"/>
                </w:tcPr>
                <w:p w14:paraId="50112A11" w14:textId="77777777" w:rsidR="00243862" w:rsidRDefault="00BD42C6">
                  <w:pPr>
                    <w:jc w:val="center"/>
                    <w:rPr>
                      <w:rFonts w:ascii="Arial" w:hAnsi="Arial" w:cs="Arial"/>
                      <w:color w:val="FF0000"/>
                      <w:sz w:val="18"/>
                      <w:szCs w:val="18"/>
                      <w:lang w:eastAsia="zh-CN"/>
                    </w:rPr>
                  </w:pPr>
                  <w:r>
                    <w:rPr>
                      <w:rFonts w:ascii="Arial" w:hAnsi="Arial" w:cs="Arial" w:hint="eastAsia"/>
                      <w:color w:val="FF0000"/>
                      <w:sz w:val="18"/>
                      <w:szCs w:val="18"/>
                      <w:lang w:eastAsia="zh-CN"/>
                    </w:rPr>
                    <w:t>T</w:t>
                  </w:r>
                  <w:r>
                    <w:rPr>
                      <w:rFonts w:ascii="Arial" w:hAnsi="Arial" w:cs="Arial"/>
                      <w:color w:val="FF0000"/>
                      <w:sz w:val="18"/>
                      <w:szCs w:val="18"/>
                      <w:lang w:eastAsia="zh-CN"/>
                    </w:rPr>
                    <w:t>ype1A Common</w:t>
                  </w:r>
                </w:p>
              </w:tc>
              <w:tc>
                <w:tcPr>
                  <w:tcW w:w="305" w:type="pct"/>
                </w:tcPr>
                <w:p w14:paraId="3D87A518" w14:textId="77777777" w:rsidR="00243862" w:rsidRDefault="00BD42C6">
                  <w:pPr>
                    <w:jc w:val="center"/>
                    <w:rPr>
                      <w:rFonts w:ascii="Arial" w:hAnsi="Arial" w:cs="Arial"/>
                      <w:color w:val="FF0000"/>
                      <w:sz w:val="18"/>
                      <w:szCs w:val="18"/>
                    </w:rPr>
                  </w:pPr>
                  <w:r>
                    <w:rPr>
                      <w:rFonts w:ascii="Arial" w:hAnsi="Arial" w:cs="Arial"/>
                      <w:color w:val="FF0000"/>
                      <w:sz w:val="18"/>
                      <w:szCs w:val="18"/>
                    </w:rPr>
                    <w:t>1,2,3</w:t>
                  </w:r>
                </w:p>
              </w:tc>
              <w:tc>
                <w:tcPr>
                  <w:tcW w:w="399" w:type="pct"/>
                </w:tcPr>
                <w:p w14:paraId="17D5582C" w14:textId="77777777" w:rsidR="00243862" w:rsidRDefault="00BD42C6">
                  <w:pPr>
                    <w:jc w:val="center"/>
                    <w:rPr>
                      <w:rFonts w:ascii="Arial" w:hAnsi="Arial" w:cs="Arial"/>
                      <w:color w:val="FF0000"/>
                      <w:sz w:val="18"/>
                      <w:szCs w:val="18"/>
                    </w:rPr>
                  </w:pPr>
                  <w:r>
                    <w:rPr>
                      <w:rFonts w:ascii="Arial" w:hAnsi="Arial" w:cs="Arial"/>
                      <w:color w:val="FF0000"/>
                      <w:sz w:val="18"/>
                      <w:szCs w:val="18"/>
                    </w:rPr>
                    <w:t>No</w:t>
                  </w:r>
                </w:p>
              </w:tc>
              <w:tc>
                <w:tcPr>
                  <w:tcW w:w="383" w:type="pct"/>
                </w:tcPr>
                <w:p w14:paraId="6EA44A47" w14:textId="77777777" w:rsidR="00243862" w:rsidRDefault="00BD42C6">
                  <w:pPr>
                    <w:jc w:val="center"/>
                    <w:rPr>
                      <w:rFonts w:ascii="Arial" w:hAnsi="Arial" w:cs="Arial"/>
                      <w:color w:val="FF0000"/>
                      <w:sz w:val="18"/>
                      <w:szCs w:val="18"/>
                    </w:rPr>
                  </w:pPr>
                  <w:r>
                    <w:rPr>
                      <w:rFonts w:ascii="Arial" w:hAnsi="Arial" w:cs="Arial"/>
                      <w:color w:val="FF0000"/>
                      <w:sz w:val="18"/>
                      <w:szCs w:val="18"/>
                    </w:rPr>
                    <w:t>-</w:t>
                  </w:r>
                </w:p>
              </w:tc>
              <w:tc>
                <w:tcPr>
                  <w:tcW w:w="421" w:type="pct"/>
                </w:tcPr>
                <w:p w14:paraId="2FC26BC6" w14:textId="77777777" w:rsidR="00243862" w:rsidRDefault="00BD42C6">
                  <w:pPr>
                    <w:jc w:val="center"/>
                    <w:rPr>
                      <w:rFonts w:ascii="Arial" w:hAnsi="Arial" w:cs="Arial"/>
                      <w:color w:val="FF0000"/>
                      <w:sz w:val="18"/>
                      <w:szCs w:val="18"/>
                    </w:rPr>
                  </w:pPr>
                  <w:r>
                    <w:rPr>
                      <w:rFonts w:ascii="Arial" w:hAnsi="Arial" w:cs="Arial"/>
                      <w:color w:val="FF0000"/>
                      <w:sz w:val="18"/>
                      <w:szCs w:val="18"/>
                    </w:rPr>
                    <w:t>-</w:t>
                  </w:r>
                </w:p>
              </w:tc>
              <w:tc>
                <w:tcPr>
                  <w:tcW w:w="421" w:type="pct"/>
                </w:tcPr>
                <w:p w14:paraId="50AD46A6" w14:textId="77777777" w:rsidR="00243862" w:rsidRDefault="00BD42C6">
                  <w:pPr>
                    <w:jc w:val="center"/>
                    <w:rPr>
                      <w:rFonts w:ascii="Arial" w:hAnsi="Arial" w:cs="Arial"/>
                      <w:iCs/>
                      <w:color w:val="FF0000"/>
                      <w:sz w:val="18"/>
                      <w:szCs w:val="18"/>
                    </w:rPr>
                  </w:pPr>
                  <w:r>
                    <w:rPr>
                      <w:rFonts w:ascii="Arial" w:hAnsi="Arial" w:cs="Arial"/>
                      <w:iCs/>
                      <w:color w:val="FF0000"/>
                      <w:sz w:val="18"/>
                      <w:szCs w:val="18"/>
                    </w:rPr>
                    <w:t>-</w:t>
                  </w:r>
                </w:p>
              </w:tc>
              <w:tc>
                <w:tcPr>
                  <w:tcW w:w="1797" w:type="pct"/>
                </w:tcPr>
                <w:p w14:paraId="227C1F3B" w14:textId="77777777" w:rsidR="00243862" w:rsidRDefault="00BD42C6">
                  <w:pPr>
                    <w:jc w:val="center"/>
                    <w:rPr>
                      <w:rFonts w:ascii="Arial" w:hAnsi="Arial" w:cs="Arial"/>
                      <w:i/>
                      <w:iCs/>
                      <w:color w:val="FF0000"/>
                      <w:sz w:val="18"/>
                      <w:szCs w:val="18"/>
                    </w:rPr>
                  </w:pPr>
                  <w:r>
                    <w:rPr>
                      <w:rFonts w:ascii="Arial" w:hAnsi="Arial" w:cs="Arial"/>
                      <w:color w:val="FF0000"/>
                      <w:sz w:val="18"/>
                      <w:szCs w:val="18"/>
                    </w:rPr>
                    <w:t>Default A</w:t>
                  </w:r>
                </w:p>
              </w:tc>
            </w:tr>
            <w:tr w:rsidR="00243862" w14:paraId="586BFB88" w14:textId="77777777">
              <w:tc>
                <w:tcPr>
                  <w:tcW w:w="616" w:type="pct"/>
                  <w:vMerge/>
                  <w:vAlign w:val="center"/>
                </w:tcPr>
                <w:p w14:paraId="7CD329EF" w14:textId="77777777" w:rsidR="00243862" w:rsidRDefault="00243862">
                  <w:pPr>
                    <w:jc w:val="center"/>
                    <w:rPr>
                      <w:rFonts w:ascii="Arial" w:hAnsi="Arial" w:cs="Arial"/>
                      <w:color w:val="FF0000"/>
                      <w:sz w:val="18"/>
                      <w:szCs w:val="18"/>
                      <w:lang w:eastAsia="zh-CN"/>
                    </w:rPr>
                  </w:pPr>
                </w:p>
              </w:tc>
              <w:tc>
                <w:tcPr>
                  <w:tcW w:w="658" w:type="pct"/>
                  <w:vMerge/>
                </w:tcPr>
                <w:p w14:paraId="4BFCA431" w14:textId="77777777" w:rsidR="00243862" w:rsidRDefault="00243862">
                  <w:pPr>
                    <w:jc w:val="center"/>
                    <w:rPr>
                      <w:rFonts w:ascii="Arial" w:hAnsi="Arial" w:cs="Arial"/>
                      <w:color w:val="FF0000"/>
                      <w:sz w:val="18"/>
                      <w:szCs w:val="18"/>
                      <w:lang w:eastAsia="zh-CN"/>
                    </w:rPr>
                  </w:pPr>
                </w:p>
              </w:tc>
              <w:tc>
                <w:tcPr>
                  <w:tcW w:w="305" w:type="pct"/>
                </w:tcPr>
                <w:p w14:paraId="3633DB12" w14:textId="77777777" w:rsidR="00243862" w:rsidRDefault="00BD42C6">
                  <w:pPr>
                    <w:jc w:val="center"/>
                    <w:rPr>
                      <w:rFonts w:ascii="Arial" w:hAnsi="Arial" w:cs="Arial"/>
                      <w:color w:val="FF0000"/>
                      <w:sz w:val="18"/>
                      <w:szCs w:val="18"/>
                    </w:rPr>
                  </w:pPr>
                  <w:r>
                    <w:rPr>
                      <w:rFonts w:ascii="Arial" w:hAnsi="Arial" w:cs="Arial"/>
                      <w:color w:val="FF0000"/>
                      <w:sz w:val="18"/>
                      <w:szCs w:val="18"/>
                    </w:rPr>
                    <w:t>1,2,3</w:t>
                  </w:r>
                </w:p>
              </w:tc>
              <w:tc>
                <w:tcPr>
                  <w:tcW w:w="399" w:type="pct"/>
                </w:tcPr>
                <w:p w14:paraId="7E681142" w14:textId="77777777" w:rsidR="00243862" w:rsidRDefault="00BD42C6">
                  <w:pPr>
                    <w:jc w:val="center"/>
                    <w:rPr>
                      <w:rFonts w:ascii="Arial" w:hAnsi="Arial" w:cs="Arial"/>
                      <w:color w:val="FF0000"/>
                      <w:sz w:val="18"/>
                      <w:szCs w:val="18"/>
                    </w:rPr>
                  </w:pPr>
                  <w:r>
                    <w:rPr>
                      <w:rFonts w:ascii="Arial" w:hAnsi="Arial" w:cs="Arial"/>
                      <w:color w:val="FF0000"/>
                      <w:sz w:val="18"/>
                      <w:szCs w:val="18"/>
                    </w:rPr>
                    <w:t>Yes</w:t>
                  </w:r>
                </w:p>
              </w:tc>
              <w:tc>
                <w:tcPr>
                  <w:tcW w:w="383" w:type="pct"/>
                </w:tcPr>
                <w:p w14:paraId="796B1B5E" w14:textId="77777777" w:rsidR="00243862" w:rsidRDefault="00BD42C6">
                  <w:pPr>
                    <w:jc w:val="center"/>
                    <w:rPr>
                      <w:rFonts w:ascii="Arial" w:hAnsi="Arial" w:cs="Arial"/>
                      <w:color w:val="FF0000"/>
                      <w:sz w:val="18"/>
                      <w:szCs w:val="18"/>
                    </w:rPr>
                  </w:pPr>
                  <w:r>
                    <w:rPr>
                      <w:rFonts w:ascii="Arial" w:hAnsi="Arial" w:cs="Arial"/>
                      <w:color w:val="FF0000"/>
                      <w:sz w:val="18"/>
                      <w:szCs w:val="18"/>
                    </w:rPr>
                    <w:t>-</w:t>
                  </w:r>
                </w:p>
              </w:tc>
              <w:tc>
                <w:tcPr>
                  <w:tcW w:w="421" w:type="pct"/>
                </w:tcPr>
                <w:p w14:paraId="1D05D1DF" w14:textId="77777777" w:rsidR="00243862" w:rsidRDefault="00BD42C6">
                  <w:pPr>
                    <w:jc w:val="center"/>
                    <w:rPr>
                      <w:rFonts w:ascii="Arial" w:hAnsi="Arial" w:cs="Arial"/>
                      <w:color w:val="FF0000"/>
                      <w:sz w:val="18"/>
                      <w:szCs w:val="18"/>
                    </w:rPr>
                  </w:pPr>
                  <w:r>
                    <w:rPr>
                      <w:rFonts w:ascii="Arial" w:hAnsi="Arial" w:cs="Arial"/>
                      <w:color w:val="FF0000"/>
                      <w:sz w:val="18"/>
                      <w:szCs w:val="18"/>
                    </w:rPr>
                    <w:t>-</w:t>
                  </w:r>
                </w:p>
              </w:tc>
              <w:tc>
                <w:tcPr>
                  <w:tcW w:w="421" w:type="pct"/>
                </w:tcPr>
                <w:p w14:paraId="03512112" w14:textId="77777777" w:rsidR="00243862" w:rsidRDefault="00BD42C6">
                  <w:pPr>
                    <w:jc w:val="center"/>
                    <w:rPr>
                      <w:rFonts w:ascii="Arial" w:hAnsi="Arial" w:cs="Arial"/>
                      <w:iCs/>
                      <w:color w:val="FF0000"/>
                      <w:sz w:val="18"/>
                      <w:szCs w:val="18"/>
                    </w:rPr>
                  </w:pPr>
                  <w:r>
                    <w:rPr>
                      <w:rFonts w:ascii="Arial" w:hAnsi="Arial" w:cs="Arial"/>
                      <w:iCs/>
                      <w:color w:val="FF0000"/>
                      <w:sz w:val="18"/>
                      <w:szCs w:val="18"/>
                    </w:rPr>
                    <w:t>-</w:t>
                  </w:r>
                </w:p>
              </w:tc>
              <w:tc>
                <w:tcPr>
                  <w:tcW w:w="1797" w:type="pct"/>
                </w:tcPr>
                <w:p w14:paraId="5A6E66D6" w14:textId="77777777" w:rsidR="00243862" w:rsidRDefault="00BD42C6">
                  <w:pPr>
                    <w:jc w:val="center"/>
                    <w:rPr>
                      <w:rFonts w:ascii="Arial" w:hAnsi="Arial" w:cs="Arial"/>
                      <w:color w:val="FF0000"/>
                      <w:sz w:val="18"/>
                      <w:szCs w:val="18"/>
                    </w:rPr>
                  </w:pPr>
                  <w:r>
                    <w:rPr>
                      <w:rFonts w:ascii="Arial" w:hAnsi="Arial" w:cs="Arial"/>
                      <w:i/>
                      <w:iCs/>
                      <w:color w:val="FF0000"/>
                      <w:sz w:val="18"/>
                      <w:szCs w:val="18"/>
                    </w:rPr>
                    <w:t>Pdsch-TimeDomainAllocationList</w:t>
                  </w:r>
                  <w:r>
                    <w:rPr>
                      <w:rFonts w:ascii="Arial" w:hAnsi="Arial" w:cs="Arial"/>
                      <w:color w:val="FF0000"/>
                      <w:sz w:val="18"/>
                      <w:szCs w:val="18"/>
                    </w:rPr>
                    <w:t xml:space="preserve"> provided in </w:t>
                  </w:r>
                  <w:r>
                    <w:rPr>
                      <w:rFonts w:ascii="Arial" w:hAnsi="Arial" w:cs="Arial"/>
                      <w:i/>
                      <w:iCs/>
                      <w:color w:val="FF0000"/>
                      <w:sz w:val="18"/>
                      <w:szCs w:val="18"/>
                    </w:rPr>
                    <w:t>PDSCH-ConfigCommon</w:t>
                  </w:r>
                </w:p>
              </w:tc>
            </w:tr>
            <w:tr w:rsidR="00243862" w14:paraId="68E902B9" w14:textId="77777777">
              <w:tc>
                <w:tcPr>
                  <w:tcW w:w="616" w:type="pct"/>
                  <w:vMerge w:val="restart"/>
                </w:tcPr>
                <w:p w14:paraId="419D6E71" w14:textId="77777777" w:rsidR="00243862" w:rsidRDefault="00BD42C6">
                  <w:pPr>
                    <w:jc w:val="center"/>
                    <w:rPr>
                      <w:rFonts w:ascii="Arial" w:hAnsi="Arial" w:cs="Arial"/>
                      <w:color w:val="000000"/>
                      <w:sz w:val="18"/>
                      <w:szCs w:val="18"/>
                    </w:rPr>
                  </w:pPr>
                  <w:r>
                    <w:rPr>
                      <w:rFonts w:ascii="Arial" w:hAnsi="Arial" w:cs="Arial"/>
                      <w:color w:val="000000"/>
                      <w:sz w:val="18"/>
                      <w:szCs w:val="18"/>
                    </w:rPr>
                    <w:t>P-RNTI</w:t>
                  </w:r>
                </w:p>
              </w:tc>
              <w:tc>
                <w:tcPr>
                  <w:tcW w:w="658" w:type="pct"/>
                  <w:vMerge w:val="restart"/>
                </w:tcPr>
                <w:p w14:paraId="4FA2BD51" w14:textId="77777777" w:rsidR="00243862" w:rsidRDefault="00BD42C6">
                  <w:pPr>
                    <w:jc w:val="center"/>
                    <w:rPr>
                      <w:rFonts w:ascii="Arial" w:hAnsi="Arial" w:cs="Arial"/>
                      <w:color w:val="000000"/>
                      <w:sz w:val="18"/>
                      <w:szCs w:val="18"/>
                    </w:rPr>
                  </w:pPr>
                  <w:r>
                    <w:rPr>
                      <w:rFonts w:ascii="Arial" w:hAnsi="Arial" w:cs="Arial"/>
                      <w:color w:val="000000"/>
                      <w:sz w:val="18"/>
                      <w:szCs w:val="18"/>
                    </w:rPr>
                    <w:t>Type2 common</w:t>
                  </w:r>
                </w:p>
              </w:tc>
              <w:tc>
                <w:tcPr>
                  <w:tcW w:w="305" w:type="pct"/>
                </w:tcPr>
                <w:p w14:paraId="3145A538" w14:textId="77777777" w:rsidR="00243862" w:rsidRDefault="00BD42C6">
                  <w:pPr>
                    <w:jc w:val="center"/>
                    <w:rPr>
                      <w:rFonts w:ascii="Arial" w:hAnsi="Arial" w:cs="Arial"/>
                      <w:color w:val="000000"/>
                      <w:sz w:val="18"/>
                      <w:szCs w:val="18"/>
                    </w:rPr>
                  </w:pPr>
                  <w:r>
                    <w:rPr>
                      <w:rFonts w:ascii="Arial" w:hAnsi="Arial" w:cs="Arial"/>
                      <w:color w:val="000000"/>
                      <w:sz w:val="18"/>
                      <w:szCs w:val="18"/>
                    </w:rPr>
                    <w:t>1</w:t>
                  </w:r>
                </w:p>
              </w:tc>
              <w:tc>
                <w:tcPr>
                  <w:tcW w:w="399" w:type="pct"/>
                </w:tcPr>
                <w:p w14:paraId="57E0122F" w14:textId="77777777" w:rsidR="00243862" w:rsidRDefault="00BD42C6">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4A2681CB" w14:textId="77777777"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14:paraId="424E3817" w14:textId="77777777"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14:paraId="4DCAA10C" w14:textId="77777777" w:rsidR="00243862" w:rsidRDefault="00BD42C6">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71912944" w14:textId="77777777" w:rsidR="00243862" w:rsidRDefault="00BD42C6">
                  <w:pPr>
                    <w:jc w:val="center"/>
                    <w:rPr>
                      <w:rFonts w:ascii="Arial" w:hAnsi="Arial" w:cs="Arial"/>
                      <w:color w:val="000000"/>
                      <w:sz w:val="18"/>
                      <w:szCs w:val="18"/>
                    </w:rPr>
                  </w:pPr>
                  <w:r>
                    <w:rPr>
                      <w:rFonts w:ascii="Arial" w:hAnsi="Arial" w:cs="Arial"/>
                      <w:color w:val="000000"/>
                      <w:sz w:val="18"/>
                      <w:szCs w:val="18"/>
                    </w:rPr>
                    <w:t>Default A</w:t>
                  </w:r>
                </w:p>
              </w:tc>
            </w:tr>
            <w:tr w:rsidR="00243862" w14:paraId="1078330E" w14:textId="77777777">
              <w:tc>
                <w:tcPr>
                  <w:tcW w:w="616" w:type="pct"/>
                  <w:vMerge/>
                </w:tcPr>
                <w:p w14:paraId="4E1A5823" w14:textId="77777777" w:rsidR="00243862" w:rsidRDefault="00243862">
                  <w:pPr>
                    <w:jc w:val="center"/>
                    <w:rPr>
                      <w:rFonts w:ascii="Arial" w:hAnsi="Arial" w:cs="Arial"/>
                      <w:color w:val="000000"/>
                      <w:sz w:val="18"/>
                      <w:szCs w:val="18"/>
                    </w:rPr>
                  </w:pPr>
                </w:p>
              </w:tc>
              <w:tc>
                <w:tcPr>
                  <w:tcW w:w="658" w:type="pct"/>
                  <w:vMerge/>
                </w:tcPr>
                <w:p w14:paraId="63B403E4" w14:textId="77777777" w:rsidR="00243862" w:rsidRDefault="00243862">
                  <w:pPr>
                    <w:jc w:val="center"/>
                    <w:rPr>
                      <w:rFonts w:ascii="Arial" w:hAnsi="Arial" w:cs="Arial"/>
                      <w:color w:val="000000"/>
                      <w:sz w:val="18"/>
                      <w:szCs w:val="18"/>
                    </w:rPr>
                  </w:pPr>
                </w:p>
              </w:tc>
              <w:tc>
                <w:tcPr>
                  <w:tcW w:w="305" w:type="pct"/>
                </w:tcPr>
                <w:p w14:paraId="0C061F1E" w14:textId="77777777" w:rsidR="00243862" w:rsidRDefault="00BD42C6">
                  <w:pPr>
                    <w:jc w:val="center"/>
                    <w:rPr>
                      <w:rFonts w:ascii="Arial" w:hAnsi="Arial" w:cs="Arial"/>
                      <w:color w:val="000000"/>
                      <w:sz w:val="18"/>
                      <w:szCs w:val="18"/>
                    </w:rPr>
                  </w:pPr>
                  <w:r>
                    <w:rPr>
                      <w:rFonts w:ascii="Arial" w:hAnsi="Arial" w:cs="Arial"/>
                      <w:color w:val="000000"/>
                      <w:sz w:val="18"/>
                      <w:szCs w:val="18"/>
                    </w:rPr>
                    <w:t>2</w:t>
                  </w:r>
                </w:p>
              </w:tc>
              <w:tc>
                <w:tcPr>
                  <w:tcW w:w="399" w:type="pct"/>
                </w:tcPr>
                <w:p w14:paraId="61E47AD8" w14:textId="77777777" w:rsidR="00243862" w:rsidRDefault="00BD42C6">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15498C1C" w14:textId="77777777"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14:paraId="4190C744" w14:textId="77777777"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14:paraId="6A396546" w14:textId="77777777" w:rsidR="00243862" w:rsidRDefault="00BD42C6">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36EF2C03" w14:textId="77777777" w:rsidR="00243862" w:rsidRDefault="00BD42C6">
                  <w:pPr>
                    <w:jc w:val="center"/>
                    <w:rPr>
                      <w:rFonts w:ascii="Arial" w:hAnsi="Arial" w:cs="Arial"/>
                      <w:color w:val="000000"/>
                      <w:sz w:val="18"/>
                      <w:szCs w:val="18"/>
                    </w:rPr>
                  </w:pPr>
                  <w:r>
                    <w:rPr>
                      <w:rFonts w:ascii="Arial" w:hAnsi="Arial" w:cs="Arial"/>
                      <w:color w:val="000000"/>
                      <w:sz w:val="18"/>
                      <w:szCs w:val="18"/>
                    </w:rPr>
                    <w:t>Default B</w:t>
                  </w:r>
                </w:p>
              </w:tc>
            </w:tr>
            <w:tr w:rsidR="00243862" w14:paraId="0B40C63A" w14:textId="77777777">
              <w:tc>
                <w:tcPr>
                  <w:tcW w:w="616" w:type="pct"/>
                  <w:vMerge/>
                </w:tcPr>
                <w:p w14:paraId="6E4B49E5" w14:textId="77777777" w:rsidR="00243862" w:rsidRDefault="00243862">
                  <w:pPr>
                    <w:jc w:val="center"/>
                    <w:rPr>
                      <w:rFonts w:ascii="Arial" w:hAnsi="Arial" w:cs="Arial"/>
                      <w:color w:val="000000"/>
                      <w:sz w:val="18"/>
                      <w:szCs w:val="18"/>
                    </w:rPr>
                  </w:pPr>
                </w:p>
              </w:tc>
              <w:tc>
                <w:tcPr>
                  <w:tcW w:w="658" w:type="pct"/>
                  <w:vMerge/>
                </w:tcPr>
                <w:p w14:paraId="595EBDAB" w14:textId="77777777" w:rsidR="00243862" w:rsidRDefault="00243862">
                  <w:pPr>
                    <w:jc w:val="center"/>
                    <w:rPr>
                      <w:rFonts w:ascii="Arial" w:hAnsi="Arial" w:cs="Arial"/>
                      <w:color w:val="000000"/>
                      <w:sz w:val="18"/>
                      <w:szCs w:val="18"/>
                    </w:rPr>
                  </w:pPr>
                </w:p>
              </w:tc>
              <w:tc>
                <w:tcPr>
                  <w:tcW w:w="305" w:type="pct"/>
                </w:tcPr>
                <w:p w14:paraId="229F1D1E" w14:textId="77777777" w:rsidR="00243862" w:rsidRDefault="00BD42C6">
                  <w:pPr>
                    <w:jc w:val="center"/>
                    <w:rPr>
                      <w:rFonts w:ascii="Arial" w:hAnsi="Arial" w:cs="Arial"/>
                      <w:color w:val="000000"/>
                      <w:sz w:val="18"/>
                      <w:szCs w:val="18"/>
                    </w:rPr>
                  </w:pPr>
                  <w:r>
                    <w:rPr>
                      <w:rFonts w:ascii="Arial" w:hAnsi="Arial" w:cs="Arial"/>
                      <w:color w:val="000000"/>
                      <w:sz w:val="18"/>
                      <w:szCs w:val="18"/>
                    </w:rPr>
                    <w:t>3</w:t>
                  </w:r>
                </w:p>
              </w:tc>
              <w:tc>
                <w:tcPr>
                  <w:tcW w:w="399" w:type="pct"/>
                </w:tcPr>
                <w:p w14:paraId="4D2CD320" w14:textId="77777777" w:rsidR="00243862" w:rsidRDefault="00BD42C6">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4BAC5A8D" w14:textId="77777777"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14:paraId="2E1AAA97" w14:textId="77777777"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14:paraId="500F34C0" w14:textId="77777777" w:rsidR="00243862" w:rsidRDefault="00BD42C6">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7267980B" w14:textId="77777777" w:rsidR="00243862" w:rsidRDefault="00BD42C6">
                  <w:pPr>
                    <w:jc w:val="center"/>
                    <w:rPr>
                      <w:rFonts w:ascii="Arial" w:hAnsi="Arial" w:cs="Arial"/>
                      <w:color w:val="000000"/>
                      <w:sz w:val="18"/>
                      <w:szCs w:val="18"/>
                    </w:rPr>
                  </w:pPr>
                  <w:r>
                    <w:rPr>
                      <w:rFonts w:ascii="Arial" w:hAnsi="Arial" w:cs="Arial"/>
                      <w:color w:val="000000"/>
                      <w:sz w:val="18"/>
                      <w:szCs w:val="18"/>
                    </w:rPr>
                    <w:t>Default C</w:t>
                  </w:r>
                </w:p>
              </w:tc>
            </w:tr>
            <w:tr w:rsidR="00243862" w14:paraId="3A76F5EA" w14:textId="77777777">
              <w:tc>
                <w:tcPr>
                  <w:tcW w:w="616" w:type="pct"/>
                  <w:vMerge/>
                </w:tcPr>
                <w:p w14:paraId="4F0145A8" w14:textId="77777777" w:rsidR="00243862" w:rsidRDefault="00243862">
                  <w:pPr>
                    <w:jc w:val="center"/>
                    <w:rPr>
                      <w:rFonts w:ascii="Arial" w:hAnsi="Arial" w:cs="Arial"/>
                      <w:color w:val="000000"/>
                      <w:sz w:val="18"/>
                      <w:szCs w:val="18"/>
                    </w:rPr>
                  </w:pPr>
                </w:p>
              </w:tc>
              <w:tc>
                <w:tcPr>
                  <w:tcW w:w="658" w:type="pct"/>
                  <w:vMerge/>
                </w:tcPr>
                <w:p w14:paraId="7EDA2CC6" w14:textId="77777777" w:rsidR="00243862" w:rsidRDefault="00243862">
                  <w:pPr>
                    <w:jc w:val="center"/>
                    <w:rPr>
                      <w:rFonts w:ascii="Arial" w:hAnsi="Arial" w:cs="Arial"/>
                      <w:color w:val="000000"/>
                      <w:sz w:val="18"/>
                      <w:szCs w:val="18"/>
                    </w:rPr>
                  </w:pPr>
                </w:p>
              </w:tc>
              <w:tc>
                <w:tcPr>
                  <w:tcW w:w="305" w:type="pct"/>
                </w:tcPr>
                <w:p w14:paraId="12F4939B" w14:textId="77777777" w:rsidR="00243862" w:rsidRDefault="00BD42C6">
                  <w:pPr>
                    <w:jc w:val="center"/>
                    <w:rPr>
                      <w:rFonts w:ascii="Arial" w:hAnsi="Arial" w:cs="Arial"/>
                      <w:color w:val="000000"/>
                      <w:sz w:val="18"/>
                      <w:szCs w:val="18"/>
                    </w:rPr>
                  </w:pPr>
                  <w:r>
                    <w:rPr>
                      <w:rFonts w:ascii="Arial" w:hAnsi="Arial" w:cs="Arial"/>
                      <w:color w:val="000000"/>
                      <w:sz w:val="18"/>
                      <w:szCs w:val="18"/>
                    </w:rPr>
                    <w:t>1,2,</w:t>
                  </w:r>
                  <w:r>
                    <w:rPr>
                      <w:rFonts w:ascii="Arial" w:hAnsi="Arial" w:cs="Arial"/>
                      <w:color w:val="000000"/>
                      <w:sz w:val="18"/>
                      <w:szCs w:val="18"/>
                    </w:rPr>
                    <w:lastRenderedPageBreak/>
                    <w:t>3</w:t>
                  </w:r>
                </w:p>
              </w:tc>
              <w:tc>
                <w:tcPr>
                  <w:tcW w:w="399" w:type="pct"/>
                </w:tcPr>
                <w:p w14:paraId="4BCF5589" w14:textId="77777777" w:rsidR="00243862" w:rsidRDefault="00BD42C6">
                  <w:pPr>
                    <w:jc w:val="center"/>
                    <w:rPr>
                      <w:rFonts w:ascii="Arial" w:hAnsi="Arial" w:cs="Arial"/>
                      <w:color w:val="000000"/>
                      <w:sz w:val="18"/>
                      <w:szCs w:val="18"/>
                    </w:rPr>
                  </w:pPr>
                  <w:r>
                    <w:rPr>
                      <w:rFonts w:ascii="Arial" w:hAnsi="Arial" w:cs="Arial"/>
                      <w:color w:val="000000"/>
                      <w:sz w:val="18"/>
                      <w:szCs w:val="18"/>
                    </w:rPr>
                    <w:lastRenderedPageBreak/>
                    <w:t>Yes</w:t>
                  </w:r>
                </w:p>
              </w:tc>
              <w:tc>
                <w:tcPr>
                  <w:tcW w:w="383" w:type="pct"/>
                </w:tcPr>
                <w:p w14:paraId="6C113365" w14:textId="77777777"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14:paraId="6AEDA698" w14:textId="77777777"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14:paraId="3A1D0DA1" w14:textId="77777777" w:rsidR="00243862" w:rsidRDefault="00BD42C6">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07A0AF6F" w14:textId="77777777" w:rsidR="00243862" w:rsidRDefault="00BD42C6">
                  <w:pPr>
                    <w:jc w:val="center"/>
                    <w:rPr>
                      <w:rFonts w:ascii="Arial" w:hAnsi="Arial" w:cs="Arial"/>
                      <w:color w:val="000000"/>
                      <w:sz w:val="18"/>
                      <w:szCs w:val="18"/>
                    </w:rPr>
                  </w:pPr>
                  <w:r>
                    <w:rPr>
                      <w:rFonts w:ascii="Arial" w:hAnsi="Arial" w:cs="Arial"/>
                      <w:i/>
                      <w:iCs/>
                      <w:color w:val="000000"/>
                      <w:sz w:val="18"/>
                      <w:szCs w:val="18"/>
                    </w:rPr>
                    <w:t>Pdsch-TimeDomainAllocationList</w:t>
                  </w:r>
                  <w:r>
                    <w:rPr>
                      <w:rFonts w:ascii="Arial" w:hAnsi="Arial" w:cs="Arial"/>
                      <w:color w:val="000000"/>
                      <w:sz w:val="18"/>
                      <w:szCs w:val="18"/>
                    </w:rPr>
                    <w:t xml:space="preserve"> </w:t>
                  </w:r>
                  <w:r>
                    <w:rPr>
                      <w:rFonts w:ascii="Arial" w:hAnsi="Arial" w:cs="Arial"/>
                      <w:color w:val="000000"/>
                      <w:sz w:val="18"/>
                      <w:szCs w:val="18"/>
                    </w:rPr>
                    <w:lastRenderedPageBreak/>
                    <w:t xml:space="preserve">provided in </w:t>
                  </w:r>
                  <w:r>
                    <w:rPr>
                      <w:rFonts w:ascii="Arial" w:hAnsi="Arial" w:cs="Arial"/>
                      <w:i/>
                      <w:iCs/>
                      <w:color w:val="000000"/>
                      <w:sz w:val="18"/>
                      <w:szCs w:val="18"/>
                    </w:rPr>
                    <w:t>PDSCH-ConfigCommon</w:t>
                  </w:r>
                </w:p>
              </w:tc>
            </w:tr>
            <w:tr w:rsidR="00243862" w14:paraId="457B166A" w14:textId="77777777">
              <w:tc>
                <w:tcPr>
                  <w:tcW w:w="616" w:type="pct"/>
                  <w:vMerge w:val="restart"/>
                </w:tcPr>
                <w:p w14:paraId="00C4DB84" w14:textId="77777777" w:rsidR="00243862" w:rsidRDefault="00BD42C6">
                  <w:pPr>
                    <w:pStyle w:val="TAC"/>
                    <w:rPr>
                      <w:rFonts w:eastAsia="Batang" w:cs="Arial"/>
                      <w:color w:val="000000"/>
                      <w:szCs w:val="18"/>
                    </w:rPr>
                  </w:pPr>
                  <w:r>
                    <w:rPr>
                      <w:rFonts w:eastAsia="Batang" w:cs="Arial"/>
                      <w:color w:val="000000"/>
                      <w:szCs w:val="18"/>
                    </w:rPr>
                    <w:lastRenderedPageBreak/>
                    <w:t xml:space="preserve">MCCH-RNTI </w:t>
                  </w:r>
                </w:p>
              </w:tc>
              <w:tc>
                <w:tcPr>
                  <w:tcW w:w="658" w:type="pct"/>
                  <w:vMerge w:val="restart"/>
                </w:tcPr>
                <w:p w14:paraId="1B2611B3" w14:textId="77777777" w:rsidR="00243862" w:rsidRDefault="00BD42C6">
                  <w:pPr>
                    <w:pStyle w:val="TAC"/>
                    <w:rPr>
                      <w:rFonts w:eastAsia="Batang" w:cs="Arial"/>
                      <w:color w:val="000000"/>
                      <w:szCs w:val="18"/>
                    </w:rPr>
                  </w:pPr>
                  <w:r>
                    <w:rPr>
                      <w:rFonts w:eastAsia="Batang" w:cs="Arial"/>
                      <w:color w:val="000000"/>
                      <w:szCs w:val="18"/>
                    </w:rPr>
                    <w:t>Type 0/0B common for broadcast</w:t>
                  </w:r>
                </w:p>
              </w:tc>
              <w:tc>
                <w:tcPr>
                  <w:tcW w:w="305" w:type="pct"/>
                </w:tcPr>
                <w:p w14:paraId="1E81C317" w14:textId="77777777" w:rsidR="00243862" w:rsidRDefault="00BD42C6">
                  <w:pPr>
                    <w:pStyle w:val="TAC"/>
                    <w:rPr>
                      <w:rFonts w:eastAsia="Batang" w:cs="Arial"/>
                      <w:color w:val="000000"/>
                      <w:szCs w:val="18"/>
                    </w:rPr>
                  </w:pPr>
                  <w:r>
                    <w:rPr>
                      <w:rFonts w:eastAsia="Batang" w:cs="Arial"/>
                      <w:color w:val="000000"/>
                      <w:szCs w:val="18"/>
                    </w:rPr>
                    <w:t>1</w:t>
                  </w:r>
                </w:p>
              </w:tc>
              <w:tc>
                <w:tcPr>
                  <w:tcW w:w="399" w:type="pct"/>
                </w:tcPr>
                <w:p w14:paraId="73261E22" w14:textId="77777777" w:rsidR="00243862" w:rsidRDefault="00BD42C6">
                  <w:pPr>
                    <w:pStyle w:val="TAC"/>
                    <w:rPr>
                      <w:rFonts w:eastAsia="Batang" w:cs="Arial"/>
                      <w:color w:val="000000"/>
                      <w:szCs w:val="18"/>
                    </w:rPr>
                  </w:pPr>
                  <w:r>
                    <w:rPr>
                      <w:rFonts w:eastAsia="Batang" w:cs="Arial"/>
                      <w:color w:val="000000"/>
                      <w:szCs w:val="18"/>
                    </w:rPr>
                    <w:t>No</w:t>
                  </w:r>
                </w:p>
              </w:tc>
              <w:tc>
                <w:tcPr>
                  <w:tcW w:w="383" w:type="pct"/>
                </w:tcPr>
                <w:p w14:paraId="185EFF91" w14:textId="77777777" w:rsidR="00243862" w:rsidRDefault="00BD42C6">
                  <w:pPr>
                    <w:pStyle w:val="TAC"/>
                    <w:rPr>
                      <w:rFonts w:eastAsia="Batang" w:cs="Arial"/>
                      <w:color w:val="000000"/>
                      <w:szCs w:val="18"/>
                    </w:rPr>
                  </w:pPr>
                  <w:r>
                    <w:rPr>
                      <w:rFonts w:eastAsia="Batang" w:cs="Arial"/>
                      <w:color w:val="000000"/>
                      <w:szCs w:val="18"/>
                    </w:rPr>
                    <w:t>-</w:t>
                  </w:r>
                </w:p>
              </w:tc>
              <w:tc>
                <w:tcPr>
                  <w:tcW w:w="421" w:type="pct"/>
                </w:tcPr>
                <w:p w14:paraId="0F7F2DA1" w14:textId="77777777" w:rsidR="00243862" w:rsidRDefault="00BD42C6">
                  <w:pPr>
                    <w:pStyle w:val="TAC"/>
                    <w:rPr>
                      <w:rFonts w:eastAsia="Batang" w:cs="Arial"/>
                      <w:color w:val="000000"/>
                      <w:szCs w:val="18"/>
                    </w:rPr>
                  </w:pPr>
                  <w:r>
                    <w:rPr>
                      <w:rFonts w:eastAsia="Batang" w:cs="Arial"/>
                      <w:color w:val="000000"/>
                      <w:szCs w:val="18"/>
                    </w:rPr>
                    <w:t>No</w:t>
                  </w:r>
                </w:p>
              </w:tc>
              <w:tc>
                <w:tcPr>
                  <w:tcW w:w="421" w:type="pct"/>
                </w:tcPr>
                <w:p w14:paraId="1D0625B3" w14:textId="77777777" w:rsidR="00243862" w:rsidRDefault="00BD42C6">
                  <w:pPr>
                    <w:pStyle w:val="TAC"/>
                    <w:rPr>
                      <w:rFonts w:eastAsia="Batang" w:cs="Arial"/>
                      <w:color w:val="000000"/>
                      <w:szCs w:val="18"/>
                    </w:rPr>
                  </w:pPr>
                  <w:r>
                    <w:rPr>
                      <w:rFonts w:eastAsia="Batang" w:cs="Arial"/>
                      <w:i/>
                      <w:color w:val="000000"/>
                      <w:szCs w:val="18"/>
                    </w:rPr>
                    <w:t>-</w:t>
                  </w:r>
                </w:p>
              </w:tc>
              <w:tc>
                <w:tcPr>
                  <w:tcW w:w="1797" w:type="pct"/>
                </w:tcPr>
                <w:p w14:paraId="0FE0FDF3" w14:textId="77777777" w:rsidR="00243862" w:rsidRDefault="00BD42C6">
                  <w:pPr>
                    <w:pStyle w:val="TAC"/>
                    <w:rPr>
                      <w:rFonts w:eastAsia="Batang" w:cs="Arial"/>
                      <w:color w:val="000000"/>
                      <w:szCs w:val="18"/>
                    </w:rPr>
                  </w:pPr>
                  <w:r>
                    <w:rPr>
                      <w:rFonts w:eastAsia="Batang" w:cs="Arial"/>
                      <w:color w:val="000000"/>
                      <w:szCs w:val="18"/>
                    </w:rPr>
                    <w:t>Default A</w:t>
                  </w:r>
                </w:p>
              </w:tc>
            </w:tr>
            <w:tr w:rsidR="00243862" w14:paraId="41B02846" w14:textId="77777777">
              <w:tc>
                <w:tcPr>
                  <w:tcW w:w="616" w:type="pct"/>
                  <w:vMerge/>
                </w:tcPr>
                <w:p w14:paraId="1E17B0C2" w14:textId="77777777" w:rsidR="00243862" w:rsidRDefault="00243862">
                  <w:pPr>
                    <w:pStyle w:val="TAC"/>
                    <w:rPr>
                      <w:rFonts w:eastAsia="Batang" w:cs="Arial"/>
                      <w:color w:val="000000"/>
                      <w:szCs w:val="18"/>
                    </w:rPr>
                  </w:pPr>
                </w:p>
              </w:tc>
              <w:tc>
                <w:tcPr>
                  <w:tcW w:w="658" w:type="pct"/>
                  <w:vMerge/>
                </w:tcPr>
                <w:p w14:paraId="0DE4CA90" w14:textId="77777777" w:rsidR="00243862" w:rsidRDefault="00243862">
                  <w:pPr>
                    <w:pStyle w:val="TAC"/>
                    <w:rPr>
                      <w:rFonts w:eastAsia="Batang" w:cs="Arial"/>
                      <w:color w:val="000000"/>
                      <w:szCs w:val="18"/>
                    </w:rPr>
                  </w:pPr>
                </w:p>
              </w:tc>
              <w:tc>
                <w:tcPr>
                  <w:tcW w:w="305" w:type="pct"/>
                </w:tcPr>
                <w:p w14:paraId="1D3B9FC0" w14:textId="77777777" w:rsidR="00243862" w:rsidRDefault="00BD42C6">
                  <w:pPr>
                    <w:pStyle w:val="TAC"/>
                    <w:rPr>
                      <w:rFonts w:eastAsia="Batang" w:cs="Arial"/>
                      <w:color w:val="000000"/>
                      <w:szCs w:val="18"/>
                    </w:rPr>
                  </w:pPr>
                  <w:r>
                    <w:rPr>
                      <w:rFonts w:eastAsia="Batang" w:cs="Arial"/>
                      <w:color w:val="000000"/>
                      <w:szCs w:val="18"/>
                    </w:rPr>
                    <w:t>2</w:t>
                  </w:r>
                </w:p>
              </w:tc>
              <w:tc>
                <w:tcPr>
                  <w:tcW w:w="399" w:type="pct"/>
                </w:tcPr>
                <w:p w14:paraId="136C4D63" w14:textId="77777777" w:rsidR="00243862" w:rsidRDefault="00BD42C6">
                  <w:pPr>
                    <w:pStyle w:val="TAC"/>
                    <w:rPr>
                      <w:rFonts w:eastAsia="Batang" w:cs="Arial"/>
                      <w:color w:val="000000"/>
                      <w:szCs w:val="18"/>
                    </w:rPr>
                  </w:pPr>
                  <w:r>
                    <w:rPr>
                      <w:rFonts w:eastAsia="Batang" w:cs="Arial"/>
                      <w:color w:val="000000"/>
                      <w:szCs w:val="18"/>
                    </w:rPr>
                    <w:t>No</w:t>
                  </w:r>
                </w:p>
              </w:tc>
              <w:tc>
                <w:tcPr>
                  <w:tcW w:w="383" w:type="pct"/>
                </w:tcPr>
                <w:p w14:paraId="3CE19121" w14:textId="77777777" w:rsidR="00243862" w:rsidRDefault="00BD42C6">
                  <w:pPr>
                    <w:pStyle w:val="TAC"/>
                    <w:rPr>
                      <w:rFonts w:eastAsia="Batang" w:cs="Arial"/>
                      <w:color w:val="000000"/>
                      <w:szCs w:val="18"/>
                    </w:rPr>
                  </w:pPr>
                  <w:r>
                    <w:rPr>
                      <w:rFonts w:eastAsia="Batang" w:cs="Arial"/>
                      <w:color w:val="000000"/>
                      <w:szCs w:val="18"/>
                    </w:rPr>
                    <w:t>-</w:t>
                  </w:r>
                </w:p>
              </w:tc>
              <w:tc>
                <w:tcPr>
                  <w:tcW w:w="421" w:type="pct"/>
                </w:tcPr>
                <w:p w14:paraId="34896160" w14:textId="77777777" w:rsidR="00243862" w:rsidRDefault="00BD42C6">
                  <w:pPr>
                    <w:pStyle w:val="TAC"/>
                    <w:rPr>
                      <w:rFonts w:eastAsia="Batang" w:cs="Arial"/>
                      <w:color w:val="000000"/>
                      <w:szCs w:val="18"/>
                    </w:rPr>
                  </w:pPr>
                  <w:r>
                    <w:rPr>
                      <w:rFonts w:eastAsia="Batang" w:cs="Arial"/>
                      <w:color w:val="000000"/>
                      <w:szCs w:val="18"/>
                    </w:rPr>
                    <w:t>No</w:t>
                  </w:r>
                </w:p>
              </w:tc>
              <w:tc>
                <w:tcPr>
                  <w:tcW w:w="421" w:type="pct"/>
                </w:tcPr>
                <w:p w14:paraId="1569772B" w14:textId="77777777" w:rsidR="00243862" w:rsidRDefault="00BD42C6">
                  <w:pPr>
                    <w:pStyle w:val="TAC"/>
                    <w:rPr>
                      <w:rFonts w:eastAsia="Batang" w:cs="Arial"/>
                      <w:color w:val="000000"/>
                      <w:szCs w:val="18"/>
                    </w:rPr>
                  </w:pPr>
                  <w:r>
                    <w:rPr>
                      <w:rFonts w:eastAsia="Batang" w:cs="Arial"/>
                      <w:i/>
                      <w:color w:val="000000"/>
                      <w:szCs w:val="18"/>
                    </w:rPr>
                    <w:t>-</w:t>
                  </w:r>
                </w:p>
              </w:tc>
              <w:tc>
                <w:tcPr>
                  <w:tcW w:w="1797" w:type="pct"/>
                </w:tcPr>
                <w:p w14:paraId="0A0D778E" w14:textId="77777777" w:rsidR="00243862" w:rsidRDefault="00BD42C6">
                  <w:pPr>
                    <w:pStyle w:val="TAC"/>
                    <w:rPr>
                      <w:rFonts w:eastAsia="Batang" w:cs="Arial"/>
                      <w:color w:val="000000"/>
                      <w:szCs w:val="18"/>
                    </w:rPr>
                  </w:pPr>
                  <w:r>
                    <w:rPr>
                      <w:rFonts w:eastAsia="Batang" w:cs="Arial"/>
                      <w:color w:val="000000"/>
                      <w:szCs w:val="18"/>
                    </w:rPr>
                    <w:t>Default B</w:t>
                  </w:r>
                </w:p>
              </w:tc>
            </w:tr>
            <w:tr w:rsidR="00243862" w14:paraId="09F74304" w14:textId="77777777">
              <w:tc>
                <w:tcPr>
                  <w:tcW w:w="616" w:type="pct"/>
                  <w:vMerge/>
                </w:tcPr>
                <w:p w14:paraId="1E05ED48" w14:textId="77777777" w:rsidR="00243862" w:rsidRDefault="00243862">
                  <w:pPr>
                    <w:pStyle w:val="TAC"/>
                    <w:rPr>
                      <w:rFonts w:eastAsia="Batang" w:cs="Arial"/>
                      <w:color w:val="000000"/>
                      <w:szCs w:val="18"/>
                    </w:rPr>
                  </w:pPr>
                </w:p>
              </w:tc>
              <w:tc>
                <w:tcPr>
                  <w:tcW w:w="658" w:type="pct"/>
                  <w:vMerge/>
                </w:tcPr>
                <w:p w14:paraId="646CB38D" w14:textId="77777777" w:rsidR="00243862" w:rsidRDefault="00243862">
                  <w:pPr>
                    <w:pStyle w:val="TAC"/>
                    <w:rPr>
                      <w:rFonts w:eastAsia="Batang" w:cs="Arial"/>
                      <w:color w:val="000000"/>
                      <w:szCs w:val="18"/>
                    </w:rPr>
                  </w:pPr>
                </w:p>
              </w:tc>
              <w:tc>
                <w:tcPr>
                  <w:tcW w:w="305" w:type="pct"/>
                </w:tcPr>
                <w:p w14:paraId="3931249B" w14:textId="77777777" w:rsidR="00243862" w:rsidRDefault="00BD42C6">
                  <w:pPr>
                    <w:pStyle w:val="TAC"/>
                    <w:rPr>
                      <w:rFonts w:eastAsia="Batang" w:cs="Arial"/>
                      <w:color w:val="000000"/>
                      <w:szCs w:val="18"/>
                    </w:rPr>
                  </w:pPr>
                  <w:r>
                    <w:rPr>
                      <w:rFonts w:eastAsia="Batang" w:cs="Arial"/>
                      <w:color w:val="000000"/>
                      <w:szCs w:val="18"/>
                    </w:rPr>
                    <w:t>3</w:t>
                  </w:r>
                </w:p>
              </w:tc>
              <w:tc>
                <w:tcPr>
                  <w:tcW w:w="399" w:type="pct"/>
                </w:tcPr>
                <w:p w14:paraId="2D5615DE" w14:textId="77777777" w:rsidR="00243862" w:rsidRDefault="00BD42C6">
                  <w:pPr>
                    <w:pStyle w:val="TAC"/>
                    <w:rPr>
                      <w:rFonts w:eastAsia="Batang" w:cs="Arial"/>
                      <w:color w:val="000000"/>
                      <w:szCs w:val="18"/>
                    </w:rPr>
                  </w:pPr>
                  <w:r>
                    <w:rPr>
                      <w:rFonts w:eastAsia="Batang" w:cs="Arial"/>
                      <w:color w:val="000000"/>
                      <w:szCs w:val="18"/>
                    </w:rPr>
                    <w:t>No</w:t>
                  </w:r>
                </w:p>
              </w:tc>
              <w:tc>
                <w:tcPr>
                  <w:tcW w:w="383" w:type="pct"/>
                </w:tcPr>
                <w:p w14:paraId="5A91AB08" w14:textId="77777777" w:rsidR="00243862" w:rsidRDefault="00BD42C6">
                  <w:pPr>
                    <w:pStyle w:val="TAC"/>
                    <w:rPr>
                      <w:rFonts w:eastAsia="Batang" w:cs="Arial"/>
                      <w:color w:val="000000"/>
                      <w:szCs w:val="18"/>
                    </w:rPr>
                  </w:pPr>
                  <w:r>
                    <w:rPr>
                      <w:rFonts w:eastAsia="Batang" w:cs="Arial"/>
                      <w:color w:val="000000"/>
                      <w:szCs w:val="18"/>
                    </w:rPr>
                    <w:t>-</w:t>
                  </w:r>
                </w:p>
              </w:tc>
              <w:tc>
                <w:tcPr>
                  <w:tcW w:w="421" w:type="pct"/>
                </w:tcPr>
                <w:p w14:paraId="215B3364" w14:textId="77777777" w:rsidR="00243862" w:rsidRDefault="00BD42C6">
                  <w:pPr>
                    <w:pStyle w:val="TAC"/>
                    <w:rPr>
                      <w:rFonts w:eastAsia="Batang" w:cs="Arial"/>
                      <w:color w:val="000000"/>
                      <w:szCs w:val="18"/>
                    </w:rPr>
                  </w:pPr>
                  <w:r>
                    <w:rPr>
                      <w:rFonts w:eastAsia="Batang" w:cs="Arial"/>
                      <w:color w:val="000000"/>
                      <w:szCs w:val="18"/>
                    </w:rPr>
                    <w:t>No</w:t>
                  </w:r>
                </w:p>
              </w:tc>
              <w:tc>
                <w:tcPr>
                  <w:tcW w:w="421" w:type="pct"/>
                </w:tcPr>
                <w:p w14:paraId="42CF42DE" w14:textId="77777777" w:rsidR="00243862" w:rsidRDefault="00BD42C6">
                  <w:pPr>
                    <w:pStyle w:val="TAC"/>
                    <w:rPr>
                      <w:rFonts w:eastAsia="Batang" w:cs="Arial"/>
                      <w:color w:val="000000"/>
                      <w:szCs w:val="18"/>
                    </w:rPr>
                  </w:pPr>
                  <w:r>
                    <w:rPr>
                      <w:rFonts w:eastAsia="Batang" w:cs="Arial"/>
                      <w:i/>
                      <w:color w:val="000000"/>
                      <w:szCs w:val="18"/>
                    </w:rPr>
                    <w:t>-</w:t>
                  </w:r>
                </w:p>
              </w:tc>
              <w:tc>
                <w:tcPr>
                  <w:tcW w:w="1797" w:type="pct"/>
                </w:tcPr>
                <w:p w14:paraId="244519B0" w14:textId="77777777" w:rsidR="00243862" w:rsidRDefault="00BD42C6">
                  <w:pPr>
                    <w:pStyle w:val="TAC"/>
                    <w:rPr>
                      <w:rFonts w:eastAsia="Batang" w:cs="Arial"/>
                      <w:color w:val="000000"/>
                      <w:szCs w:val="18"/>
                    </w:rPr>
                  </w:pPr>
                  <w:r>
                    <w:rPr>
                      <w:rFonts w:eastAsia="Batang" w:cs="Arial"/>
                      <w:color w:val="000000"/>
                      <w:szCs w:val="18"/>
                    </w:rPr>
                    <w:t>Default C</w:t>
                  </w:r>
                </w:p>
              </w:tc>
            </w:tr>
            <w:tr w:rsidR="00243862" w14:paraId="38E83BF1" w14:textId="77777777">
              <w:tc>
                <w:tcPr>
                  <w:tcW w:w="616" w:type="pct"/>
                  <w:vMerge/>
                </w:tcPr>
                <w:p w14:paraId="6DD2AE44" w14:textId="77777777" w:rsidR="00243862" w:rsidRDefault="00243862">
                  <w:pPr>
                    <w:pStyle w:val="TAC"/>
                    <w:rPr>
                      <w:rFonts w:eastAsia="Batang" w:cs="Arial"/>
                      <w:color w:val="000000"/>
                      <w:szCs w:val="18"/>
                    </w:rPr>
                  </w:pPr>
                </w:p>
              </w:tc>
              <w:tc>
                <w:tcPr>
                  <w:tcW w:w="658" w:type="pct"/>
                  <w:vMerge/>
                </w:tcPr>
                <w:p w14:paraId="46746149" w14:textId="77777777" w:rsidR="00243862" w:rsidRDefault="00243862">
                  <w:pPr>
                    <w:pStyle w:val="TAC"/>
                    <w:rPr>
                      <w:rFonts w:eastAsia="Batang" w:cs="Arial"/>
                      <w:color w:val="000000"/>
                      <w:szCs w:val="18"/>
                    </w:rPr>
                  </w:pPr>
                </w:p>
              </w:tc>
              <w:tc>
                <w:tcPr>
                  <w:tcW w:w="305" w:type="pct"/>
                </w:tcPr>
                <w:p w14:paraId="79C50DA6" w14:textId="77777777" w:rsidR="00243862" w:rsidRDefault="00BD42C6">
                  <w:pPr>
                    <w:pStyle w:val="TAC"/>
                    <w:rPr>
                      <w:rFonts w:eastAsia="Batang" w:cs="Arial"/>
                      <w:color w:val="000000"/>
                      <w:szCs w:val="18"/>
                    </w:rPr>
                  </w:pPr>
                  <w:r>
                    <w:rPr>
                      <w:rFonts w:eastAsia="Batang" w:cs="Arial"/>
                      <w:color w:val="000000"/>
                      <w:szCs w:val="18"/>
                    </w:rPr>
                    <w:t>1,2,3</w:t>
                  </w:r>
                </w:p>
              </w:tc>
              <w:tc>
                <w:tcPr>
                  <w:tcW w:w="399" w:type="pct"/>
                </w:tcPr>
                <w:p w14:paraId="17A99B3C" w14:textId="77777777" w:rsidR="00243862" w:rsidRDefault="00BD42C6">
                  <w:pPr>
                    <w:pStyle w:val="TAC"/>
                    <w:rPr>
                      <w:rFonts w:eastAsia="Batang" w:cs="Arial"/>
                      <w:color w:val="000000"/>
                      <w:szCs w:val="18"/>
                    </w:rPr>
                  </w:pPr>
                  <w:r>
                    <w:rPr>
                      <w:rFonts w:eastAsia="Batang" w:cs="Arial"/>
                      <w:color w:val="000000"/>
                      <w:szCs w:val="18"/>
                    </w:rPr>
                    <w:t>Yes</w:t>
                  </w:r>
                </w:p>
              </w:tc>
              <w:tc>
                <w:tcPr>
                  <w:tcW w:w="383" w:type="pct"/>
                </w:tcPr>
                <w:p w14:paraId="60B4FF12" w14:textId="77777777" w:rsidR="00243862" w:rsidRDefault="00BD42C6">
                  <w:pPr>
                    <w:pStyle w:val="TAC"/>
                    <w:rPr>
                      <w:rFonts w:eastAsia="Batang" w:cs="Arial"/>
                      <w:color w:val="000000"/>
                      <w:szCs w:val="18"/>
                    </w:rPr>
                  </w:pPr>
                  <w:r>
                    <w:rPr>
                      <w:rFonts w:eastAsia="Batang" w:cs="Arial"/>
                      <w:color w:val="000000"/>
                      <w:szCs w:val="18"/>
                    </w:rPr>
                    <w:t>-</w:t>
                  </w:r>
                </w:p>
              </w:tc>
              <w:tc>
                <w:tcPr>
                  <w:tcW w:w="421" w:type="pct"/>
                </w:tcPr>
                <w:p w14:paraId="1AAA512C" w14:textId="77777777" w:rsidR="00243862" w:rsidRDefault="00BD42C6">
                  <w:pPr>
                    <w:pStyle w:val="TAC"/>
                    <w:rPr>
                      <w:rFonts w:eastAsia="Batang" w:cs="Arial"/>
                      <w:color w:val="000000"/>
                      <w:szCs w:val="18"/>
                    </w:rPr>
                  </w:pPr>
                  <w:r>
                    <w:rPr>
                      <w:rFonts w:eastAsia="Batang" w:cs="Arial"/>
                      <w:iCs/>
                      <w:color w:val="000000"/>
                      <w:szCs w:val="18"/>
                    </w:rPr>
                    <w:t>No</w:t>
                  </w:r>
                </w:p>
              </w:tc>
              <w:tc>
                <w:tcPr>
                  <w:tcW w:w="421" w:type="pct"/>
                </w:tcPr>
                <w:p w14:paraId="12F8D396" w14:textId="77777777" w:rsidR="00243862" w:rsidRDefault="00BD42C6">
                  <w:pPr>
                    <w:pStyle w:val="TAC"/>
                    <w:rPr>
                      <w:rFonts w:eastAsia="Batang" w:cs="Arial"/>
                      <w:color w:val="000000"/>
                      <w:szCs w:val="18"/>
                    </w:rPr>
                  </w:pPr>
                  <w:r>
                    <w:rPr>
                      <w:rFonts w:eastAsia="Batang" w:cs="Arial"/>
                      <w:i/>
                      <w:color w:val="000000"/>
                      <w:szCs w:val="18"/>
                    </w:rPr>
                    <w:t>-</w:t>
                  </w:r>
                </w:p>
              </w:tc>
              <w:tc>
                <w:tcPr>
                  <w:tcW w:w="1797" w:type="pct"/>
                </w:tcPr>
                <w:p w14:paraId="6ED9E9B8" w14:textId="77777777" w:rsidR="00243862" w:rsidRDefault="00BD42C6">
                  <w:pPr>
                    <w:pStyle w:val="TAC"/>
                    <w:rPr>
                      <w:rFonts w:eastAsia="Batang" w:cs="Arial"/>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PDSCH-ConfigCommon</w:t>
                  </w:r>
                </w:p>
              </w:tc>
            </w:tr>
            <w:tr w:rsidR="00243862" w14:paraId="33DC14D6" w14:textId="77777777">
              <w:tc>
                <w:tcPr>
                  <w:tcW w:w="616" w:type="pct"/>
                  <w:vMerge/>
                </w:tcPr>
                <w:p w14:paraId="40506F62" w14:textId="77777777" w:rsidR="00243862" w:rsidRDefault="00243862">
                  <w:pPr>
                    <w:pStyle w:val="TAC"/>
                    <w:rPr>
                      <w:rFonts w:eastAsia="Batang" w:cs="Arial"/>
                      <w:color w:val="000000"/>
                      <w:szCs w:val="18"/>
                    </w:rPr>
                  </w:pPr>
                </w:p>
              </w:tc>
              <w:tc>
                <w:tcPr>
                  <w:tcW w:w="658" w:type="pct"/>
                  <w:vMerge/>
                </w:tcPr>
                <w:p w14:paraId="68CDCC7B" w14:textId="77777777" w:rsidR="00243862" w:rsidRDefault="00243862">
                  <w:pPr>
                    <w:pStyle w:val="TAC"/>
                    <w:rPr>
                      <w:rFonts w:eastAsia="Batang" w:cs="Arial"/>
                      <w:color w:val="000000"/>
                      <w:szCs w:val="18"/>
                    </w:rPr>
                  </w:pPr>
                </w:p>
              </w:tc>
              <w:tc>
                <w:tcPr>
                  <w:tcW w:w="305" w:type="pct"/>
                </w:tcPr>
                <w:p w14:paraId="3A2A6845" w14:textId="77777777" w:rsidR="00243862" w:rsidRDefault="00BD42C6">
                  <w:pPr>
                    <w:pStyle w:val="TAC"/>
                    <w:rPr>
                      <w:rFonts w:eastAsia="Batang" w:cs="Arial"/>
                      <w:color w:val="000000"/>
                      <w:szCs w:val="18"/>
                    </w:rPr>
                  </w:pPr>
                  <w:r>
                    <w:rPr>
                      <w:rFonts w:eastAsia="Batang" w:cs="Arial"/>
                      <w:color w:val="000000"/>
                      <w:szCs w:val="18"/>
                    </w:rPr>
                    <w:t>1,2,3</w:t>
                  </w:r>
                </w:p>
              </w:tc>
              <w:tc>
                <w:tcPr>
                  <w:tcW w:w="399" w:type="pct"/>
                </w:tcPr>
                <w:p w14:paraId="07EEF3E4" w14:textId="77777777" w:rsidR="00243862" w:rsidRDefault="00BD42C6">
                  <w:pPr>
                    <w:pStyle w:val="TAC"/>
                    <w:rPr>
                      <w:rFonts w:eastAsia="Batang" w:cs="Arial"/>
                      <w:color w:val="000000"/>
                      <w:szCs w:val="18"/>
                    </w:rPr>
                  </w:pPr>
                  <w:r>
                    <w:rPr>
                      <w:rFonts w:eastAsia="Batang" w:cs="Arial"/>
                      <w:color w:val="000000"/>
                      <w:szCs w:val="18"/>
                    </w:rPr>
                    <w:t>No/Yes</w:t>
                  </w:r>
                </w:p>
              </w:tc>
              <w:tc>
                <w:tcPr>
                  <w:tcW w:w="383" w:type="pct"/>
                </w:tcPr>
                <w:p w14:paraId="750F169D" w14:textId="77777777" w:rsidR="00243862" w:rsidRDefault="00BD42C6">
                  <w:pPr>
                    <w:pStyle w:val="TAC"/>
                    <w:rPr>
                      <w:rFonts w:eastAsia="Batang" w:cs="Arial"/>
                      <w:color w:val="000000"/>
                      <w:szCs w:val="18"/>
                    </w:rPr>
                  </w:pPr>
                  <w:r>
                    <w:rPr>
                      <w:rFonts w:eastAsia="Batang" w:cs="Arial"/>
                      <w:color w:val="000000"/>
                      <w:szCs w:val="18"/>
                    </w:rPr>
                    <w:t>-</w:t>
                  </w:r>
                </w:p>
              </w:tc>
              <w:tc>
                <w:tcPr>
                  <w:tcW w:w="421" w:type="pct"/>
                </w:tcPr>
                <w:p w14:paraId="5EE38C5B" w14:textId="77777777" w:rsidR="00243862" w:rsidRDefault="00BD42C6">
                  <w:pPr>
                    <w:pStyle w:val="TAC"/>
                    <w:rPr>
                      <w:rFonts w:eastAsia="Batang" w:cs="Arial"/>
                      <w:color w:val="000000"/>
                      <w:szCs w:val="18"/>
                    </w:rPr>
                  </w:pPr>
                  <w:r>
                    <w:rPr>
                      <w:rFonts w:eastAsia="Batang" w:cs="Arial"/>
                      <w:iCs/>
                      <w:color w:val="000000"/>
                      <w:szCs w:val="18"/>
                    </w:rPr>
                    <w:t>Yes</w:t>
                  </w:r>
                </w:p>
              </w:tc>
              <w:tc>
                <w:tcPr>
                  <w:tcW w:w="421" w:type="pct"/>
                </w:tcPr>
                <w:p w14:paraId="5A8C5AB2" w14:textId="77777777" w:rsidR="00243862" w:rsidRDefault="00BD42C6">
                  <w:pPr>
                    <w:pStyle w:val="TAC"/>
                    <w:rPr>
                      <w:rFonts w:eastAsia="Batang" w:cs="Arial"/>
                      <w:color w:val="000000"/>
                      <w:szCs w:val="18"/>
                    </w:rPr>
                  </w:pPr>
                  <w:r>
                    <w:rPr>
                      <w:rFonts w:eastAsia="Batang" w:cs="Arial"/>
                      <w:i/>
                      <w:color w:val="000000"/>
                      <w:szCs w:val="18"/>
                    </w:rPr>
                    <w:t>-</w:t>
                  </w:r>
                </w:p>
              </w:tc>
              <w:tc>
                <w:tcPr>
                  <w:tcW w:w="1797" w:type="pct"/>
                </w:tcPr>
                <w:p w14:paraId="55803E1F" w14:textId="77777777" w:rsidR="00243862" w:rsidRDefault="00BD42C6">
                  <w:pPr>
                    <w:pStyle w:val="TAC"/>
                    <w:rPr>
                      <w:rFonts w:eastAsia="Batang" w:cs="Arial"/>
                      <w:color w:val="000000"/>
                      <w:szCs w:val="18"/>
                    </w:rPr>
                  </w:pPr>
                  <w:r>
                    <w:rPr>
                      <w:rFonts w:eastAsia="Batang" w:cs="Arial"/>
                      <w:i/>
                      <w:color w:val="000000"/>
                      <w:szCs w:val="18"/>
                    </w:rPr>
                    <w:t>pdsch-TimeDomainAllocationList provided in pdsch-Config-MCCH</w:t>
                  </w:r>
                </w:p>
              </w:tc>
            </w:tr>
            <w:tr w:rsidR="00243862" w14:paraId="637FFE35" w14:textId="77777777">
              <w:tc>
                <w:tcPr>
                  <w:tcW w:w="616" w:type="pct"/>
                  <w:vMerge w:val="restart"/>
                </w:tcPr>
                <w:p w14:paraId="1D182CF6" w14:textId="77777777" w:rsidR="00243862" w:rsidRDefault="00BD42C6">
                  <w:pPr>
                    <w:pStyle w:val="TAC"/>
                    <w:rPr>
                      <w:rFonts w:eastAsia="Batang" w:cs="Arial"/>
                      <w:color w:val="000000"/>
                      <w:szCs w:val="18"/>
                    </w:rPr>
                  </w:pPr>
                  <w:r>
                    <w:rPr>
                      <w:rFonts w:cs="Arial"/>
                      <w:color w:val="000000" w:themeColor="text1"/>
                      <w:szCs w:val="18"/>
                      <w:lang w:val="en-US"/>
                    </w:rPr>
                    <w:t>G-RNTI for broadcast</w:t>
                  </w:r>
                </w:p>
              </w:tc>
              <w:tc>
                <w:tcPr>
                  <w:tcW w:w="658" w:type="pct"/>
                  <w:vMerge w:val="restart"/>
                </w:tcPr>
                <w:p w14:paraId="43819D54" w14:textId="77777777" w:rsidR="00243862" w:rsidRDefault="00BD42C6">
                  <w:pPr>
                    <w:pStyle w:val="TAC"/>
                    <w:rPr>
                      <w:rFonts w:eastAsia="Batang" w:cs="Arial"/>
                      <w:color w:val="000000"/>
                      <w:szCs w:val="18"/>
                    </w:rPr>
                  </w:pPr>
                  <w:r>
                    <w:rPr>
                      <w:rFonts w:cs="Arial"/>
                      <w:color w:val="000000" w:themeColor="text1"/>
                      <w:szCs w:val="18"/>
                      <w:lang w:val="en-US"/>
                    </w:rPr>
                    <w:t xml:space="preserve">Type </w:t>
                  </w:r>
                  <w:r>
                    <w:rPr>
                      <w:rFonts w:eastAsia="Batang" w:cs="Arial"/>
                      <w:color w:val="000000"/>
                      <w:szCs w:val="18"/>
                    </w:rPr>
                    <w:t>0/0B</w:t>
                  </w:r>
                  <w:r>
                    <w:rPr>
                      <w:rFonts w:cs="Arial"/>
                      <w:color w:val="000000" w:themeColor="text1"/>
                      <w:szCs w:val="18"/>
                      <w:lang w:val="en-US"/>
                    </w:rPr>
                    <w:t xml:space="preserve"> common for broadcast</w:t>
                  </w:r>
                </w:p>
              </w:tc>
              <w:tc>
                <w:tcPr>
                  <w:tcW w:w="305" w:type="pct"/>
                </w:tcPr>
                <w:p w14:paraId="5E7D6FB0" w14:textId="77777777" w:rsidR="00243862" w:rsidRDefault="00BD42C6">
                  <w:pPr>
                    <w:pStyle w:val="TAC"/>
                    <w:rPr>
                      <w:rFonts w:eastAsia="Batang" w:cs="Arial"/>
                      <w:color w:val="000000"/>
                      <w:szCs w:val="18"/>
                    </w:rPr>
                  </w:pPr>
                  <w:r>
                    <w:rPr>
                      <w:rFonts w:eastAsia="Batang" w:cs="Arial"/>
                      <w:color w:val="000000"/>
                      <w:szCs w:val="18"/>
                    </w:rPr>
                    <w:t>1</w:t>
                  </w:r>
                </w:p>
              </w:tc>
              <w:tc>
                <w:tcPr>
                  <w:tcW w:w="399" w:type="pct"/>
                </w:tcPr>
                <w:p w14:paraId="0D329A6B" w14:textId="77777777" w:rsidR="00243862" w:rsidRDefault="00BD42C6">
                  <w:pPr>
                    <w:pStyle w:val="TAC"/>
                    <w:rPr>
                      <w:rFonts w:eastAsia="Batang" w:cs="Arial"/>
                      <w:color w:val="000000"/>
                      <w:szCs w:val="18"/>
                    </w:rPr>
                  </w:pPr>
                  <w:r>
                    <w:rPr>
                      <w:rFonts w:eastAsia="Batang" w:cs="Arial"/>
                      <w:color w:val="000000"/>
                      <w:szCs w:val="18"/>
                    </w:rPr>
                    <w:t>No</w:t>
                  </w:r>
                </w:p>
              </w:tc>
              <w:tc>
                <w:tcPr>
                  <w:tcW w:w="383" w:type="pct"/>
                </w:tcPr>
                <w:p w14:paraId="695AA86D" w14:textId="77777777" w:rsidR="00243862" w:rsidRDefault="00BD42C6">
                  <w:pPr>
                    <w:pStyle w:val="TAC"/>
                    <w:rPr>
                      <w:rFonts w:eastAsia="Batang" w:cs="Arial"/>
                      <w:color w:val="000000"/>
                      <w:szCs w:val="18"/>
                    </w:rPr>
                  </w:pPr>
                  <w:r>
                    <w:rPr>
                      <w:rFonts w:eastAsia="Batang" w:cs="Arial"/>
                      <w:color w:val="000000"/>
                      <w:szCs w:val="18"/>
                    </w:rPr>
                    <w:t>-</w:t>
                  </w:r>
                </w:p>
              </w:tc>
              <w:tc>
                <w:tcPr>
                  <w:tcW w:w="421" w:type="pct"/>
                </w:tcPr>
                <w:p w14:paraId="55FC4838" w14:textId="77777777" w:rsidR="00243862" w:rsidRDefault="00BD42C6">
                  <w:pPr>
                    <w:pStyle w:val="TAC"/>
                    <w:rPr>
                      <w:rFonts w:eastAsia="Batang" w:cs="Arial"/>
                      <w:color w:val="000000"/>
                      <w:szCs w:val="18"/>
                    </w:rPr>
                  </w:pPr>
                  <w:r>
                    <w:rPr>
                      <w:rFonts w:eastAsia="Batang" w:cs="Arial"/>
                      <w:color w:val="000000"/>
                      <w:szCs w:val="18"/>
                    </w:rPr>
                    <w:t>No</w:t>
                  </w:r>
                </w:p>
              </w:tc>
              <w:tc>
                <w:tcPr>
                  <w:tcW w:w="421" w:type="pct"/>
                </w:tcPr>
                <w:p w14:paraId="4A6B7864" w14:textId="77777777" w:rsidR="00243862" w:rsidRDefault="00BD42C6">
                  <w:pPr>
                    <w:pStyle w:val="TAC"/>
                    <w:rPr>
                      <w:rFonts w:eastAsia="Batang" w:cs="Arial"/>
                      <w:color w:val="000000"/>
                      <w:szCs w:val="18"/>
                    </w:rPr>
                  </w:pPr>
                  <w:r>
                    <w:rPr>
                      <w:rFonts w:eastAsia="Batang" w:cs="Arial"/>
                      <w:i/>
                      <w:color w:val="000000"/>
                      <w:szCs w:val="18"/>
                    </w:rPr>
                    <w:t>-</w:t>
                  </w:r>
                </w:p>
              </w:tc>
              <w:tc>
                <w:tcPr>
                  <w:tcW w:w="1797" w:type="pct"/>
                </w:tcPr>
                <w:p w14:paraId="17F66B53" w14:textId="77777777" w:rsidR="00243862" w:rsidRDefault="00BD42C6">
                  <w:pPr>
                    <w:pStyle w:val="TAC"/>
                    <w:rPr>
                      <w:rFonts w:eastAsia="Batang" w:cs="Arial"/>
                      <w:color w:val="000000"/>
                      <w:szCs w:val="18"/>
                    </w:rPr>
                  </w:pPr>
                  <w:r>
                    <w:rPr>
                      <w:rFonts w:eastAsia="Batang" w:cs="Arial"/>
                      <w:color w:val="000000"/>
                      <w:szCs w:val="18"/>
                    </w:rPr>
                    <w:t>Default A</w:t>
                  </w:r>
                </w:p>
              </w:tc>
            </w:tr>
            <w:tr w:rsidR="00243862" w14:paraId="4CBEE905" w14:textId="77777777">
              <w:tc>
                <w:tcPr>
                  <w:tcW w:w="616" w:type="pct"/>
                  <w:vMerge/>
                </w:tcPr>
                <w:p w14:paraId="404813CA" w14:textId="77777777" w:rsidR="00243862" w:rsidRDefault="00243862">
                  <w:pPr>
                    <w:pStyle w:val="TAC"/>
                    <w:rPr>
                      <w:rFonts w:eastAsia="Batang" w:cs="Arial"/>
                      <w:color w:val="000000"/>
                      <w:szCs w:val="18"/>
                    </w:rPr>
                  </w:pPr>
                </w:p>
              </w:tc>
              <w:tc>
                <w:tcPr>
                  <w:tcW w:w="658" w:type="pct"/>
                  <w:vMerge/>
                </w:tcPr>
                <w:p w14:paraId="282C12BD" w14:textId="77777777" w:rsidR="00243862" w:rsidRDefault="00243862">
                  <w:pPr>
                    <w:pStyle w:val="TAC"/>
                    <w:rPr>
                      <w:rFonts w:eastAsia="Batang" w:cs="Arial"/>
                      <w:color w:val="000000"/>
                      <w:szCs w:val="18"/>
                    </w:rPr>
                  </w:pPr>
                </w:p>
              </w:tc>
              <w:tc>
                <w:tcPr>
                  <w:tcW w:w="305" w:type="pct"/>
                </w:tcPr>
                <w:p w14:paraId="3DD794C8" w14:textId="77777777" w:rsidR="00243862" w:rsidRDefault="00BD42C6">
                  <w:pPr>
                    <w:pStyle w:val="TAC"/>
                    <w:rPr>
                      <w:rFonts w:eastAsia="Batang" w:cs="Arial"/>
                      <w:color w:val="000000"/>
                      <w:szCs w:val="18"/>
                    </w:rPr>
                  </w:pPr>
                  <w:r>
                    <w:rPr>
                      <w:rFonts w:eastAsia="Batang" w:cs="Arial"/>
                      <w:color w:val="000000"/>
                      <w:szCs w:val="18"/>
                    </w:rPr>
                    <w:t>2</w:t>
                  </w:r>
                </w:p>
              </w:tc>
              <w:tc>
                <w:tcPr>
                  <w:tcW w:w="399" w:type="pct"/>
                </w:tcPr>
                <w:p w14:paraId="1273985F" w14:textId="77777777" w:rsidR="00243862" w:rsidRDefault="00BD42C6">
                  <w:pPr>
                    <w:pStyle w:val="TAC"/>
                    <w:rPr>
                      <w:rFonts w:eastAsia="Batang" w:cs="Arial"/>
                      <w:color w:val="000000"/>
                      <w:szCs w:val="18"/>
                    </w:rPr>
                  </w:pPr>
                  <w:r>
                    <w:rPr>
                      <w:rFonts w:eastAsia="Batang" w:cs="Arial"/>
                      <w:color w:val="000000"/>
                      <w:szCs w:val="18"/>
                    </w:rPr>
                    <w:t>No</w:t>
                  </w:r>
                </w:p>
              </w:tc>
              <w:tc>
                <w:tcPr>
                  <w:tcW w:w="383" w:type="pct"/>
                </w:tcPr>
                <w:p w14:paraId="77A93493" w14:textId="77777777" w:rsidR="00243862" w:rsidRDefault="00BD42C6">
                  <w:pPr>
                    <w:pStyle w:val="TAC"/>
                    <w:rPr>
                      <w:rFonts w:eastAsia="Batang" w:cs="Arial"/>
                      <w:color w:val="000000"/>
                      <w:szCs w:val="18"/>
                    </w:rPr>
                  </w:pPr>
                  <w:r>
                    <w:rPr>
                      <w:rFonts w:eastAsia="Batang" w:cs="Arial"/>
                      <w:color w:val="000000"/>
                      <w:szCs w:val="18"/>
                    </w:rPr>
                    <w:t>-</w:t>
                  </w:r>
                </w:p>
              </w:tc>
              <w:tc>
                <w:tcPr>
                  <w:tcW w:w="421" w:type="pct"/>
                </w:tcPr>
                <w:p w14:paraId="3152D0DB" w14:textId="77777777" w:rsidR="00243862" w:rsidRDefault="00BD42C6">
                  <w:pPr>
                    <w:pStyle w:val="TAC"/>
                    <w:rPr>
                      <w:rFonts w:eastAsia="Batang" w:cs="Arial"/>
                      <w:color w:val="000000"/>
                      <w:szCs w:val="18"/>
                    </w:rPr>
                  </w:pPr>
                  <w:r>
                    <w:rPr>
                      <w:rFonts w:eastAsia="Batang" w:cs="Arial"/>
                      <w:color w:val="000000"/>
                      <w:szCs w:val="18"/>
                    </w:rPr>
                    <w:t>No</w:t>
                  </w:r>
                </w:p>
              </w:tc>
              <w:tc>
                <w:tcPr>
                  <w:tcW w:w="421" w:type="pct"/>
                </w:tcPr>
                <w:p w14:paraId="5123394D" w14:textId="77777777" w:rsidR="00243862" w:rsidRDefault="00BD42C6">
                  <w:pPr>
                    <w:pStyle w:val="TAC"/>
                    <w:rPr>
                      <w:rFonts w:eastAsia="Batang" w:cs="Arial"/>
                      <w:color w:val="000000"/>
                      <w:szCs w:val="18"/>
                    </w:rPr>
                  </w:pPr>
                  <w:r>
                    <w:rPr>
                      <w:rFonts w:eastAsia="Batang" w:cs="Arial"/>
                      <w:i/>
                      <w:color w:val="000000"/>
                      <w:szCs w:val="18"/>
                    </w:rPr>
                    <w:t>-</w:t>
                  </w:r>
                </w:p>
              </w:tc>
              <w:tc>
                <w:tcPr>
                  <w:tcW w:w="1797" w:type="pct"/>
                </w:tcPr>
                <w:p w14:paraId="4F5A0D59" w14:textId="77777777" w:rsidR="00243862" w:rsidRDefault="00BD42C6">
                  <w:pPr>
                    <w:pStyle w:val="TAC"/>
                    <w:rPr>
                      <w:rFonts w:eastAsia="Batang" w:cs="Arial"/>
                      <w:color w:val="000000"/>
                      <w:szCs w:val="18"/>
                    </w:rPr>
                  </w:pPr>
                  <w:r>
                    <w:rPr>
                      <w:rFonts w:eastAsia="Batang" w:cs="Arial"/>
                      <w:color w:val="000000"/>
                      <w:szCs w:val="18"/>
                    </w:rPr>
                    <w:t>Default B</w:t>
                  </w:r>
                </w:p>
              </w:tc>
            </w:tr>
            <w:tr w:rsidR="00243862" w14:paraId="23BFB140" w14:textId="77777777">
              <w:tc>
                <w:tcPr>
                  <w:tcW w:w="616" w:type="pct"/>
                  <w:vMerge/>
                </w:tcPr>
                <w:p w14:paraId="52FE4EEA" w14:textId="77777777" w:rsidR="00243862" w:rsidRDefault="00243862">
                  <w:pPr>
                    <w:pStyle w:val="TAC"/>
                    <w:rPr>
                      <w:rFonts w:eastAsia="Batang" w:cs="Arial"/>
                      <w:color w:val="000000"/>
                      <w:szCs w:val="18"/>
                    </w:rPr>
                  </w:pPr>
                </w:p>
              </w:tc>
              <w:tc>
                <w:tcPr>
                  <w:tcW w:w="658" w:type="pct"/>
                  <w:vMerge/>
                </w:tcPr>
                <w:p w14:paraId="012648A5" w14:textId="77777777" w:rsidR="00243862" w:rsidRDefault="00243862">
                  <w:pPr>
                    <w:pStyle w:val="TAC"/>
                    <w:rPr>
                      <w:rFonts w:eastAsia="Batang" w:cs="Arial"/>
                      <w:color w:val="000000"/>
                      <w:szCs w:val="18"/>
                    </w:rPr>
                  </w:pPr>
                </w:p>
              </w:tc>
              <w:tc>
                <w:tcPr>
                  <w:tcW w:w="305" w:type="pct"/>
                </w:tcPr>
                <w:p w14:paraId="34BD890E" w14:textId="77777777" w:rsidR="00243862" w:rsidRDefault="00BD42C6">
                  <w:pPr>
                    <w:pStyle w:val="TAC"/>
                    <w:rPr>
                      <w:rFonts w:eastAsia="Batang" w:cs="Arial"/>
                      <w:color w:val="000000"/>
                      <w:szCs w:val="18"/>
                    </w:rPr>
                  </w:pPr>
                  <w:r>
                    <w:rPr>
                      <w:rFonts w:eastAsia="Batang" w:cs="Arial"/>
                      <w:color w:val="000000"/>
                      <w:szCs w:val="18"/>
                    </w:rPr>
                    <w:t>3</w:t>
                  </w:r>
                </w:p>
              </w:tc>
              <w:tc>
                <w:tcPr>
                  <w:tcW w:w="399" w:type="pct"/>
                </w:tcPr>
                <w:p w14:paraId="663FB0E2" w14:textId="77777777" w:rsidR="00243862" w:rsidRDefault="00BD42C6">
                  <w:pPr>
                    <w:pStyle w:val="TAC"/>
                    <w:rPr>
                      <w:rFonts w:eastAsia="Batang" w:cs="Arial"/>
                      <w:color w:val="000000"/>
                      <w:szCs w:val="18"/>
                    </w:rPr>
                  </w:pPr>
                  <w:r>
                    <w:rPr>
                      <w:rFonts w:eastAsia="Batang" w:cs="Arial"/>
                      <w:color w:val="000000"/>
                      <w:szCs w:val="18"/>
                    </w:rPr>
                    <w:t>No</w:t>
                  </w:r>
                </w:p>
              </w:tc>
              <w:tc>
                <w:tcPr>
                  <w:tcW w:w="383" w:type="pct"/>
                </w:tcPr>
                <w:p w14:paraId="3471A86E" w14:textId="77777777" w:rsidR="00243862" w:rsidRDefault="00BD42C6">
                  <w:pPr>
                    <w:pStyle w:val="TAC"/>
                    <w:rPr>
                      <w:rFonts w:eastAsia="Batang" w:cs="Arial"/>
                      <w:color w:val="000000"/>
                      <w:szCs w:val="18"/>
                    </w:rPr>
                  </w:pPr>
                  <w:r>
                    <w:rPr>
                      <w:rFonts w:eastAsia="Batang" w:cs="Arial"/>
                      <w:color w:val="000000"/>
                      <w:szCs w:val="18"/>
                    </w:rPr>
                    <w:t>-</w:t>
                  </w:r>
                </w:p>
              </w:tc>
              <w:tc>
                <w:tcPr>
                  <w:tcW w:w="421" w:type="pct"/>
                </w:tcPr>
                <w:p w14:paraId="07574959" w14:textId="77777777" w:rsidR="00243862" w:rsidRDefault="00BD42C6">
                  <w:pPr>
                    <w:pStyle w:val="TAC"/>
                    <w:rPr>
                      <w:rFonts w:eastAsia="Batang" w:cs="Arial"/>
                      <w:color w:val="000000"/>
                      <w:szCs w:val="18"/>
                    </w:rPr>
                  </w:pPr>
                  <w:r>
                    <w:rPr>
                      <w:rFonts w:eastAsia="Batang" w:cs="Arial"/>
                      <w:color w:val="000000"/>
                      <w:szCs w:val="18"/>
                    </w:rPr>
                    <w:t>No</w:t>
                  </w:r>
                </w:p>
              </w:tc>
              <w:tc>
                <w:tcPr>
                  <w:tcW w:w="421" w:type="pct"/>
                </w:tcPr>
                <w:p w14:paraId="3AA59673" w14:textId="77777777" w:rsidR="00243862" w:rsidRDefault="00BD42C6">
                  <w:pPr>
                    <w:pStyle w:val="TAC"/>
                    <w:rPr>
                      <w:rFonts w:eastAsia="Batang" w:cs="Arial"/>
                      <w:color w:val="000000"/>
                      <w:szCs w:val="18"/>
                    </w:rPr>
                  </w:pPr>
                  <w:r>
                    <w:rPr>
                      <w:rFonts w:eastAsia="Batang" w:cs="Arial"/>
                      <w:i/>
                      <w:color w:val="000000"/>
                      <w:szCs w:val="18"/>
                    </w:rPr>
                    <w:t>-</w:t>
                  </w:r>
                </w:p>
              </w:tc>
              <w:tc>
                <w:tcPr>
                  <w:tcW w:w="1797" w:type="pct"/>
                </w:tcPr>
                <w:p w14:paraId="7D899FAD" w14:textId="77777777" w:rsidR="00243862" w:rsidRDefault="00BD42C6">
                  <w:pPr>
                    <w:pStyle w:val="TAC"/>
                    <w:rPr>
                      <w:rFonts w:eastAsia="Batang" w:cs="Arial"/>
                      <w:color w:val="000000"/>
                      <w:szCs w:val="18"/>
                    </w:rPr>
                  </w:pPr>
                  <w:r>
                    <w:rPr>
                      <w:rFonts w:eastAsia="Batang" w:cs="Arial"/>
                      <w:color w:val="000000"/>
                      <w:szCs w:val="18"/>
                    </w:rPr>
                    <w:t>Default C</w:t>
                  </w:r>
                </w:p>
              </w:tc>
            </w:tr>
            <w:tr w:rsidR="00243862" w14:paraId="110DF356" w14:textId="77777777">
              <w:tc>
                <w:tcPr>
                  <w:tcW w:w="616" w:type="pct"/>
                  <w:vMerge/>
                </w:tcPr>
                <w:p w14:paraId="0BFFB267" w14:textId="77777777" w:rsidR="00243862" w:rsidRDefault="00243862">
                  <w:pPr>
                    <w:pStyle w:val="TAC"/>
                    <w:rPr>
                      <w:rFonts w:eastAsia="Batang" w:cs="Arial"/>
                      <w:color w:val="000000"/>
                      <w:szCs w:val="18"/>
                    </w:rPr>
                  </w:pPr>
                </w:p>
              </w:tc>
              <w:tc>
                <w:tcPr>
                  <w:tcW w:w="658" w:type="pct"/>
                  <w:vMerge/>
                </w:tcPr>
                <w:p w14:paraId="6B6BDE33" w14:textId="77777777" w:rsidR="00243862" w:rsidRDefault="00243862">
                  <w:pPr>
                    <w:pStyle w:val="TAC"/>
                    <w:rPr>
                      <w:rFonts w:eastAsia="Batang" w:cs="Arial"/>
                      <w:color w:val="000000"/>
                      <w:szCs w:val="18"/>
                    </w:rPr>
                  </w:pPr>
                </w:p>
              </w:tc>
              <w:tc>
                <w:tcPr>
                  <w:tcW w:w="305" w:type="pct"/>
                </w:tcPr>
                <w:p w14:paraId="243840FE" w14:textId="77777777" w:rsidR="00243862" w:rsidRDefault="00BD42C6">
                  <w:pPr>
                    <w:pStyle w:val="TAC"/>
                    <w:rPr>
                      <w:rFonts w:eastAsia="Batang" w:cs="Arial"/>
                      <w:color w:val="000000"/>
                      <w:szCs w:val="18"/>
                    </w:rPr>
                  </w:pPr>
                  <w:r>
                    <w:rPr>
                      <w:rFonts w:eastAsia="Batang" w:cs="Arial"/>
                      <w:color w:val="000000"/>
                      <w:szCs w:val="18"/>
                    </w:rPr>
                    <w:t>1,2,3</w:t>
                  </w:r>
                </w:p>
              </w:tc>
              <w:tc>
                <w:tcPr>
                  <w:tcW w:w="399" w:type="pct"/>
                </w:tcPr>
                <w:p w14:paraId="1D220A7F" w14:textId="77777777" w:rsidR="00243862" w:rsidRDefault="00BD42C6">
                  <w:pPr>
                    <w:pStyle w:val="TAC"/>
                    <w:rPr>
                      <w:rFonts w:eastAsia="Batang" w:cs="Arial"/>
                      <w:color w:val="000000"/>
                      <w:szCs w:val="18"/>
                    </w:rPr>
                  </w:pPr>
                  <w:r>
                    <w:rPr>
                      <w:rFonts w:eastAsia="Batang" w:cs="Arial"/>
                      <w:color w:val="000000"/>
                      <w:szCs w:val="18"/>
                    </w:rPr>
                    <w:t>Yes</w:t>
                  </w:r>
                </w:p>
              </w:tc>
              <w:tc>
                <w:tcPr>
                  <w:tcW w:w="383" w:type="pct"/>
                </w:tcPr>
                <w:p w14:paraId="3DF962C8" w14:textId="77777777" w:rsidR="00243862" w:rsidRDefault="00BD42C6">
                  <w:pPr>
                    <w:pStyle w:val="TAC"/>
                    <w:rPr>
                      <w:rFonts w:eastAsia="Batang" w:cs="Arial"/>
                      <w:color w:val="000000"/>
                      <w:szCs w:val="18"/>
                    </w:rPr>
                  </w:pPr>
                  <w:r>
                    <w:rPr>
                      <w:rFonts w:eastAsia="Batang" w:cs="Arial"/>
                      <w:color w:val="000000"/>
                      <w:szCs w:val="18"/>
                    </w:rPr>
                    <w:t>-</w:t>
                  </w:r>
                </w:p>
              </w:tc>
              <w:tc>
                <w:tcPr>
                  <w:tcW w:w="421" w:type="pct"/>
                </w:tcPr>
                <w:p w14:paraId="234F78C9" w14:textId="77777777" w:rsidR="00243862" w:rsidRDefault="00BD42C6">
                  <w:pPr>
                    <w:pStyle w:val="TAC"/>
                    <w:rPr>
                      <w:rFonts w:eastAsia="Batang" w:cs="Arial"/>
                      <w:color w:val="000000"/>
                      <w:szCs w:val="18"/>
                    </w:rPr>
                  </w:pPr>
                  <w:r>
                    <w:rPr>
                      <w:rFonts w:eastAsia="Batang" w:cs="Arial"/>
                      <w:iCs/>
                      <w:color w:val="000000"/>
                      <w:szCs w:val="18"/>
                    </w:rPr>
                    <w:t>No</w:t>
                  </w:r>
                </w:p>
              </w:tc>
              <w:tc>
                <w:tcPr>
                  <w:tcW w:w="421" w:type="pct"/>
                </w:tcPr>
                <w:p w14:paraId="3AD9809A" w14:textId="77777777" w:rsidR="00243862" w:rsidRDefault="00BD42C6">
                  <w:pPr>
                    <w:pStyle w:val="TAC"/>
                    <w:rPr>
                      <w:rFonts w:eastAsia="Batang" w:cs="Arial"/>
                      <w:color w:val="000000"/>
                      <w:szCs w:val="18"/>
                    </w:rPr>
                  </w:pPr>
                  <w:r>
                    <w:rPr>
                      <w:rFonts w:eastAsia="Batang" w:cs="Arial"/>
                      <w:i/>
                      <w:color w:val="000000"/>
                      <w:szCs w:val="18"/>
                    </w:rPr>
                    <w:t>-</w:t>
                  </w:r>
                </w:p>
              </w:tc>
              <w:tc>
                <w:tcPr>
                  <w:tcW w:w="1797" w:type="pct"/>
                </w:tcPr>
                <w:p w14:paraId="452755A8" w14:textId="77777777" w:rsidR="00243862" w:rsidRDefault="00BD42C6">
                  <w:pPr>
                    <w:pStyle w:val="TAC"/>
                    <w:rPr>
                      <w:rFonts w:eastAsia="Batang" w:cs="Arial"/>
                      <w:color w:val="000000"/>
                      <w:szCs w:val="18"/>
                    </w:rPr>
                  </w:pPr>
                  <w:r>
                    <w:rPr>
                      <w:rFonts w:cs="Arial"/>
                      <w:i/>
                      <w:iCs/>
                      <w:color w:val="000000" w:themeColor="text1"/>
                      <w:szCs w:val="18"/>
                    </w:rPr>
                    <w:t>pdsch-TimeDomainAllocationList</w:t>
                  </w:r>
                  <w:r>
                    <w:rPr>
                      <w:rFonts w:cs="Arial"/>
                      <w:color w:val="000000" w:themeColor="text1"/>
                      <w:szCs w:val="18"/>
                    </w:rPr>
                    <w:t xml:space="preserve"> provided in </w:t>
                  </w:r>
                  <w:r>
                    <w:rPr>
                      <w:rFonts w:cs="Arial"/>
                      <w:i/>
                      <w:iCs/>
                      <w:color w:val="000000" w:themeColor="text1"/>
                      <w:szCs w:val="18"/>
                    </w:rPr>
                    <w:t>PDSCH-ConfigCommon</w:t>
                  </w:r>
                </w:p>
              </w:tc>
            </w:tr>
            <w:tr w:rsidR="00243862" w14:paraId="3A137981" w14:textId="77777777">
              <w:tc>
                <w:tcPr>
                  <w:tcW w:w="616" w:type="pct"/>
                  <w:vMerge/>
                </w:tcPr>
                <w:p w14:paraId="5F3CF3E5" w14:textId="77777777" w:rsidR="00243862" w:rsidRDefault="00243862">
                  <w:pPr>
                    <w:pStyle w:val="TAC"/>
                    <w:rPr>
                      <w:rFonts w:eastAsia="Batang" w:cs="Arial"/>
                      <w:color w:val="000000"/>
                      <w:szCs w:val="18"/>
                    </w:rPr>
                  </w:pPr>
                </w:p>
              </w:tc>
              <w:tc>
                <w:tcPr>
                  <w:tcW w:w="658" w:type="pct"/>
                  <w:vMerge/>
                </w:tcPr>
                <w:p w14:paraId="4065873C" w14:textId="77777777" w:rsidR="00243862" w:rsidRDefault="00243862">
                  <w:pPr>
                    <w:pStyle w:val="TAC"/>
                    <w:rPr>
                      <w:rFonts w:eastAsia="Batang" w:cs="Arial"/>
                      <w:color w:val="000000"/>
                      <w:szCs w:val="18"/>
                    </w:rPr>
                  </w:pPr>
                </w:p>
              </w:tc>
              <w:tc>
                <w:tcPr>
                  <w:tcW w:w="305" w:type="pct"/>
                </w:tcPr>
                <w:p w14:paraId="1201E9FB" w14:textId="77777777" w:rsidR="00243862" w:rsidRDefault="00BD42C6">
                  <w:pPr>
                    <w:pStyle w:val="TAC"/>
                    <w:rPr>
                      <w:rFonts w:eastAsia="Batang" w:cs="Arial"/>
                      <w:color w:val="000000"/>
                      <w:szCs w:val="18"/>
                    </w:rPr>
                  </w:pPr>
                  <w:r>
                    <w:rPr>
                      <w:rFonts w:eastAsia="Batang" w:cs="Arial"/>
                      <w:color w:val="000000"/>
                      <w:szCs w:val="18"/>
                    </w:rPr>
                    <w:t>1,2,3</w:t>
                  </w:r>
                </w:p>
              </w:tc>
              <w:tc>
                <w:tcPr>
                  <w:tcW w:w="399" w:type="pct"/>
                </w:tcPr>
                <w:p w14:paraId="6E7A0C36" w14:textId="77777777" w:rsidR="00243862" w:rsidRDefault="00BD42C6">
                  <w:pPr>
                    <w:pStyle w:val="TAC"/>
                    <w:rPr>
                      <w:rFonts w:eastAsia="Batang" w:cs="Arial"/>
                      <w:color w:val="000000"/>
                      <w:szCs w:val="18"/>
                    </w:rPr>
                  </w:pPr>
                  <w:r>
                    <w:rPr>
                      <w:rFonts w:eastAsia="Batang" w:cs="Arial"/>
                      <w:color w:val="000000"/>
                      <w:szCs w:val="18"/>
                    </w:rPr>
                    <w:t>No/Yes</w:t>
                  </w:r>
                </w:p>
              </w:tc>
              <w:tc>
                <w:tcPr>
                  <w:tcW w:w="383" w:type="pct"/>
                </w:tcPr>
                <w:p w14:paraId="5B335F23" w14:textId="77777777" w:rsidR="00243862" w:rsidRDefault="00BD42C6">
                  <w:pPr>
                    <w:pStyle w:val="TAC"/>
                    <w:rPr>
                      <w:rFonts w:eastAsia="Batang" w:cs="Arial"/>
                      <w:color w:val="000000"/>
                      <w:szCs w:val="18"/>
                    </w:rPr>
                  </w:pPr>
                  <w:r>
                    <w:rPr>
                      <w:rFonts w:eastAsia="Batang" w:cs="Arial"/>
                      <w:color w:val="000000"/>
                      <w:szCs w:val="18"/>
                    </w:rPr>
                    <w:t>-</w:t>
                  </w:r>
                </w:p>
              </w:tc>
              <w:tc>
                <w:tcPr>
                  <w:tcW w:w="421" w:type="pct"/>
                </w:tcPr>
                <w:p w14:paraId="5CD5B4BA" w14:textId="77777777" w:rsidR="00243862" w:rsidRDefault="00BD42C6">
                  <w:pPr>
                    <w:pStyle w:val="TAC"/>
                    <w:rPr>
                      <w:rFonts w:eastAsia="Batang" w:cs="Arial"/>
                      <w:color w:val="000000"/>
                      <w:szCs w:val="18"/>
                    </w:rPr>
                  </w:pPr>
                  <w:r>
                    <w:rPr>
                      <w:rFonts w:eastAsia="Batang" w:cs="Arial"/>
                      <w:iCs/>
                      <w:color w:val="000000"/>
                      <w:szCs w:val="18"/>
                    </w:rPr>
                    <w:t>Yes</w:t>
                  </w:r>
                </w:p>
              </w:tc>
              <w:tc>
                <w:tcPr>
                  <w:tcW w:w="421" w:type="pct"/>
                </w:tcPr>
                <w:p w14:paraId="0D833CCF" w14:textId="77777777" w:rsidR="00243862" w:rsidRDefault="00BD42C6">
                  <w:pPr>
                    <w:pStyle w:val="TAC"/>
                    <w:rPr>
                      <w:rFonts w:eastAsia="Batang" w:cs="Arial"/>
                      <w:color w:val="000000"/>
                      <w:szCs w:val="18"/>
                    </w:rPr>
                  </w:pPr>
                  <w:r>
                    <w:rPr>
                      <w:rFonts w:eastAsia="Batang" w:cs="Arial"/>
                      <w:i/>
                      <w:color w:val="000000"/>
                      <w:szCs w:val="18"/>
                    </w:rPr>
                    <w:t>-</w:t>
                  </w:r>
                </w:p>
              </w:tc>
              <w:tc>
                <w:tcPr>
                  <w:tcW w:w="1797" w:type="pct"/>
                </w:tcPr>
                <w:p w14:paraId="7EC080A0" w14:textId="77777777" w:rsidR="00243862" w:rsidRDefault="00BD42C6">
                  <w:pPr>
                    <w:pStyle w:val="TAC"/>
                    <w:rPr>
                      <w:rFonts w:eastAsia="Batang" w:cs="Arial"/>
                      <w:color w:val="000000"/>
                      <w:szCs w:val="18"/>
                    </w:rPr>
                  </w:pPr>
                  <w:r>
                    <w:rPr>
                      <w:rFonts w:cs="Arial"/>
                      <w:i/>
                      <w:iCs/>
                      <w:color w:val="000000" w:themeColor="text1"/>
                      <w:szCs w:val="18"/>
                    </w:rPr>
                    <w:t>pdsch-TimeDomainAllocationList</w:t>
                  </w:r>
                  <w:r>
                    <w:rPr>
                      <w:rFonts w:cs="Arial"/>
                      <w:color w:val="000000" w:themeColor="text1"/>
                      <w:szCs w:val="18"/>
                    </w:rPr>
                    <w:t xml:space="preserve"> provided in </w:t>
                  </w:r>
                  <w:r>
                    <w:rPr>
                      <w:rFonts w:cs="Arial"/>
                      <w:i/>
                      <w:iCs/>
                      <w:color w:val="000000" w:themeColor="text1"/>
                      <w:szCs w:val="18"/>
                    </w:rPr>
                    <w:t>PDSCH-Config-MTCH,</w:t>
                  </w:r>
                  <w:r>
                    <w:rPr>
                      <w:rFonts w:cs="Arial"/>
                      <w:color w:val="000000" w:themeColor="text1"/>
                      <w:szCs w:val="18"/>
                    </w:rPr>
                    <w:t xml:space="preserve"> if configured, otherwise</w:t>
                  </w:r>
                  <w:r>
                    <w:rPr>
                      <w:rFonts w:cs="Arial"/>
                      <w:i/>
                      <w:iCs/>
                      <w:color w:val="000000" w:themeColor="text1"/>
                      <w:szCs w:val="18"/>
                    </w:rPr>
                    <w:t xml:space="preserve"> TimeDomainAllocationList</w:t>
                  </w:r>
                  <w:r>
                    <w:rPr>
                      <w:rFonts w:cs="Arial"/>
                      <w:color w:val="000000" w:themeColor="text1"/>
                      <w:szCs w:val="18"/>
                    </w:rPr>
                    <w:t xml:space="preserve"> provided in </w:t>
                  </w:r>
                  <w:r>
                    <w:rPr>
                      <w:rFonts w:cs="Arial"/>
                      <w:i/>
                      <w:iCs/>
                      <w:color w:val="000000" w:themeColor="text1"/>
                      <w:szCs w:val="18"/>
                    </w:rPr>
                    <w:t>PDSCH-Config-MCCH</w:t>
                  </w:r>
                </w:p>
              </w:tc>
            </w:tr>
            <w:tr w:rsidR="00243862" w14:paraId="0CD3695F" w14:textId="77777777">
              <w:tc>
                <w:tcPr>
                  <w:tcW w:w="616" w:type="pct"/>
                  <w:vMerge w:val="restart"/>
                </w:tcPr>
                <w:p w14:paraId="18291B9D" w14:textId="77777777" w:rsidR="00243862" w:rsidRDefault="00BD42C6">
                  <w:pPr>
                    <w:pStyle w:val="TAC"/>
                    <w:rPr>
                      <w:rFonts w:eastAsia="Batang" w:cs="Arial"/>
                      <w:color w:val="000000"/>
                      <w:szCs w:val="18"/>
                    </w:rPr>
                  </w:pPr>
                  <w:r>
                    <w:rPr>
                      <w:rFonts w:eastAsia="Batang" w:cs="Arial"/>
                      <w:color w:val="000000"/>
                      <w:szCs w:val="18"/>
                    </w:rPr>
                    <w:t>C-RNTI, MCS-C-RNTI, CS-RNTI</w:t>
                  </w:r>
                </w:p>
              </w:tc>
              <w:tc>
                <w:tcPr>
                  <w:tcW w:w="658" w:type="pct"/>
                  <w:vMerge w:val="restart"/>
                </w:tcPr>
                <w:p w14:paraId="7C151007" w14:textId="77777777" w:rsidR="00243862" w:rsidRDefault="00BD42C6">
                  <w:pPr>
                    <w:pStyle w:val="TAC"/>
                    <w:rPr>
                      <w:rFonts w:eastAsia="Batang" w:cs="Arial"/>
                      <w:color w:val="000000"/>
                      <w:szCs w:val="18"/>
                    </w:rPr>
                  </w:pPr>
                  <w:r>
                    <w:rPr>
                      <w:rFonts w:eastAsia="Batang" w:cs="Arial"/>
                      <w:color w:val="000000"/>
                      <w:szCs w:val="18"/>
                    </w:rPr>
                    <w:t>Any common search space associated with CORESET 0</w:t>
                  </w:r>
                </w:p>
              </w:tc>
              <w:tc>
                <w:tcPr>
                  <w:tcW w:w="305" w:type="pct"/>
                </w:tcPr>
                <w:p w14:paraId="4F14CD02" w14:textId="77777777" w:rsidR="00243862" w:rsidRDefault="00BD42C6">
                  <w:pPr>
                    <w:pStyle w:val="TAC"/>
                    <w:rPr>
                      <w:rFonts w:eastAsia="Batang" w:cs="Arial"/>
                      <w:color w:val="000000"/>
                      <w:szCs w:val="18"/>
                    </w:rPr>
                  </w:pPr>
                  <w:r>
                    <w:rPr>
                      <w:rFonts w:eastAsia="Batang" w:cs="Arial"/>
                      <w:color w:val="000000"/>
                      <w:szCs w:val="18"/>
                    </w:rPr>
                    <w:t>1, 2, 3</w:t>
                  </w:r>
                </w:p>
              </w:tc>
              <w:tc>
                <w:tcPr>
                  <w:tcW w:w="399" w:type="pct"/>
                </w:tcPr>
                <w:p w14:paraId="6C09B84A" w14:textId="77777777" w:rsidR="00243862" w:rsidRDefault="00BD42C6">
                  <w:pPr>
                    <w:pStyle w:val="TAC"/>
                    <w:rPr>
                      <w:rFonts w:eastAsia="Batang" w:cs="Arial"/>
                      <w:color w:val="000000"/>
                      <w:szCs w:val="18"/>
                    </w:rPr>
                  </w:pPr>
                  <w:r>
                    <w:rPr>
                      <w:rFonts w:eastAsia="Batang" w:cs="Arial"/>
                      <w:color w:val="000000"/>
                      <w:szCs w:val="18"/>
                    </w:rPr>
                    <w:t>No</w:t>
                  </w:r>
                </w:p>
              </w:tc>
              <w:tc>
                <w:tcPr>
                  <w:tcW w:w="383" w:type="pct"/>
                </w:tcPr>
                <w:p w14:paraId="4BEFE4AB" w14:textId="77777777" w:rsidR="00243862" w:rsidRDefault="00BD42C6">
                  <w:pPr>
                    <w:pStyle w:val="TAC"/>
                    <w:rPr>
                      <w:rFonts w:eastAsia="Batang" w:cs="Arial"/>
                      <w:color w:val="000000"/>
                      <w:szCs w:val="18"/>
                    </w:rPr>
                  </w:pPr>
                  <w:r>
                    <w:rPr>
                      <w:rFonts w:eastAsia="Batang" w:cs="Arial"/>
                      <w:color w:val="000000"/>
                      <w:szCs w:val="18"/>
                    </w:rPr>
                    <w:t>-</w:t>
                  </w:r>
                </w:p>
              </w:tc>
              <w:tc>
                <w:tcPr>
                  <w:tcW w:w="421" w:type="pct"/>
                </w:tcPr>
                <w:p w14:paraId="4D2462A4" w14:textId="77777777" w:rsidR="00243862" w:rsidRDefault="00BD42C6">
                  <w:pPr>
                    <w:pStyle w:val="TAC"/>
                    <w:rPr>
                      <w:rFonts w:eastAsia="Batang" w:cs="Arial"/>
                      <w:color w:val="000000"/>
                      <w:szCs w:val="18"/>
                    </w:rPr>
                  </w:pPr>
                  <w:r>
                    <w:rPr>
                      <w:rFonts w:eastAsia="Batang" w:cs="Arial"/>
                      <w:color w:val="000000"/>
                      <w:szCs w:val="18"/>
                    </w:rPr>
                    <w:t>-</w:t>
                  </w:r>
                </w:p>
              </w:tc>
              <w:tc>
                <w:tcPr>
                  <w:tcW w:w="421" w:type="pct"/>
                </w:tcPr>
                <w:p w14:paraId="07E90459" w14:textId="77777777" w:rsidR="00243862" w:rsidRDefault="00BD42C6">
                  <w:pPr>
                    <w:pStyle w:val="TAC"/>
                    <w:rPr>
                      <w:rFonts w:eastAsia="Batang" w:cs="Arial"/>
                      <w:color w:val="000000"/>
                      <w:szCs w:val="18"/>
                    </w:rPr>
                  </w:pPr>
                  <w:r>
                    <w:rPr>
                      <w:rFonts w:eastAsia="Batang" w:cs="Arial"/>
                      <w:color w:val="000000"/>
                      <w:szCs w:val="18"/>
                    </w:rPr>
                    <w:t>-</w:t>
                  </w:r>
                </w:p>
              </w:tc>
              <w:tc>
                <w:tcPr>
                  <w:tcW w:w="1797" w:type="pct"/>
                </w:tcPr>
                <w:p w14:paraId="11588AD9" w14:textId="77777777" w:rsidR="00243862" w:rsidRDefault="00BD42C6">
                  <w:pPr>
                    <w:pStyle w:val="TAC"/>
                    <w:rPr>
                      <w:rFonts w:eastAsia="Batang" w:cs="Arial"/>
                      <w:color w:val="000000"/>
                      <w:szCs w:val="18"/>
                    </w:rPr>
                  </w:pPr>
                  <w:r>
                    <w:rPr>
                      <w:rFonts w:eastAsia="Batang" w:cs="Arial"/>
                      <w:color w:val="000000"/>
                      <w:szCs w:val="18"/>
                    </w:rPr>
                    <w:t>Default A</w:t>
                  </w:r>
                </w:p>
              </w:tc>
            </w:tr>
            <w:tr w:rsidR="00243862" w14:paraId="192FFB16" w14:textId="77777777">
              <w:tc>
                <w:tcPr>
                  <w:tcW w:w="616" w:type="pct"/>
                  <w:vMerge/>
                </w:tcPr>
                <w:p w14:paraId="257E2061" w14:textId="77777777" w:rsidR="00243862" w:rsidRDefault="00243862">
                  <w:pPr>
                    <w:pStyle w:val="TAC"/>
                    <w:rPr>
                      <w:rFonts w:eastAsia="Batang" w:cs="Arial"/>
                      <w:color w:val="000000"/>
                      <w:szCs w:val="18"/>
                    </w:rPr>
                  </w:pPr>
                </w:p>
              </w:tc>
              <w:tc>
                <w:tcPr>
                  <w:tcW w:w="658" w:type="pct"/>
                  <w:vMerge/>
                </w:tcPr>
                <w:p w14:paraId="72ACEBEC" w14:textId="77777777" w:rsidR="00243862" w:rsidRDefault="00243862">
                  <w:pPr>
                    <w:pStyle w:val="TAC"/>
                    <w:rPr>
                      <w:rFonts w:eastAsia="Batang" w:cs="Arial"/>
                      <w:color w:val="000000"/>
                      <w:szCs w:val="18"/>
                    </w:rPr>
                  </w:pPr>
                </w:p>
              </w:tc>
              <w:tc>
                <w:tcPr>
                  <w:tcW w:w="305" w:type="pct"/>
                </w:tcPr>
                <w:p w14:paraId="6EE3AFE6" w14:textId="77777777" w:rsidR="00243862" w:rsidRDefault="00BD42C6">
                  <w:pPr>
                    <w:pStyle w:val="TAC"/>
                    <w:rPr>
                      <w:rFonts w:eastAsia="Batang" w:cs="Arial"/>
                      <w:color w:val="000000"/>
                      <w:szCs w:val="18"/>
                    </w:rPr>
                  </w:pPr>
                  <w:r>
                    <w:rPr>
                      <w:rFonts w:eastAsia="Batang" w:cs="Arial"/>
                      <w:color w:val="000000"/>
                      <w:szCs w:val="18"/>
                    </w:rPr>
                    <w:t>1, 2, 3</w:t>
                  </w:r>
                </w:p>
              </w:tc>
              <w:tc>
                <w:tcPr>
                  <w:tcW w:w="399" w:type="pct"/>
                </w:tcPr>
                <w:p w14:paraId="2FDFEB70" w14:textId="77777777" w:rsidR="00243862" w:rsidRDefault="00BD42C6">
                  <w:pPr>
                    <w:pStyle w:val="TAC"/>
                    <w:rPr>
                      <w:rFonts w:eastAsia="Batang" w:cs="Arial"/>
                      <w:color w:val="000000"/>
                      <w:szCs w:val="18"/>
                    </w:rPr>
                  </w:pPr>
                  <w:r>
                    <w:rPr>
                      <w:rFonts w:eastAsia="Batang" w:cs="Arial"/>
                      <w:color w:val="000000"/>
                      <w:szCs w:val="18"/>
                    </w:rPr>
                    <w:t>Yes</w:t>
                  </w:r>
                </w:p>
              </w:tc>
              <w:tc>
                <w:tcPr>
                  <w:tcW w:w="383" w:type="pct"/>
                </w:tcPr>
                <w:p w14:paraId="3C57FC48" w14:textId="77777777" w:rsidR="00243862" w:rsidRDefault="00BD42C6">
                  <w:pPr>
                    <w:pStyle w:val="TAC"/>
                    <w:rPr>
                      <w:rFonts w:eastAsia="Batang" w:cs="Arial"/>
                      <w:color w:val="000000"/>
                      <w:szCs w:val="18"/>
                    </w:rPr>
                  </w:pPr>
                  <w:r>
                    <w:rPr>
                      <w:rFonts w:eastAsia="Batang" w:cs="Arial"/>
                      <w:color w:val="000000"/>
                      <w:szCs w:val="18"/>
                    </w:rPr>
                    <w:t>-</w:t>
                  </w:r>
                </w:p>
              </w:tc>
              <w:tc>
                <w:tcPr>
                  <w:tcW w:w="421" w:type="pct"/>
                </w:tcPr>
                <w:p w14:paraId="167632C5" w14:textId="77777777" w:rsidR="00243862" w:rsidRDefault="00BD42C6">
                  <w:pPr>
                    <w:pStyle w:val="TAC"/>
                    <w:rPr>
                      <w:rFonts w:eastAsia="Batang" w:cs="Arial"/>
                      <w:i/>
                      <w:color w:val="000000"/>
                      <w:szCs w:val="18"/>
                    </w:rPr>
                  </w:pPr>
                  <w:r>
                    <w:rPr>
                      <w:rFonts w:eastAsia="Batang" w:cs="Arial"/>
                      <w:color w:val="000000"/>
                      <w:szCs w:val="18"/>
                    </w:rPr>
                    <w:t>-</w:t>
                  </w:r>
                </w:p>
              </w:tc>
              <w:tc>
                <w:tcPr>
                  <w:tcW w:w="421" w:type="pct"/>
                </w:tcPr>
                <w:p w14:paraId="4F867686" w14:textId="77777777" w:rsidR="00243862" w:rsidRDefault="00BD42C6">
                  <w:pPr>
                    <w:pStyle w:val="TAC"/>
                    <w:rPr>
                      <w:rFonts w:eastAsia="Batang" w:cs="Arial"/>
                      <w:i/>
                      <w:color w:val="000000"/>
                      <w:szCs w:val="18"/>
                    </w:rPr>
                  </w:pPr>
                  <w:r>
                    <w:rPr>
                      <w:rFonts w:eastAsia="Batang" w:cs="Arial"/>
                      <w:i/>
                      <w:color w:val="000000"/>
                      <w:szCs w:val="18"/>
                    </w:rPr>
                    <w:t>-</w:t>
                  </w:r>
                </w:p>
              </w:tc>
              <w:tc>
                <w:tcPr>
                  <w:tcW w:w="1797" w:type="pct"/>
                </w:tcPr>
                <w:p w14:paraId="747DCD0A" w14:textId="77777777" w:rsidR="00243862" w:rsidRDefault="00BD42C6">
                  <w:pPr>
                    <w:pStyle w:val="TAC"/>
                    <w:rPr>
                      <w:rFonts w:eastAsia="Batang" w:cs="Arial"/>
                      <w:color w:val="000000"/>
                      <w:szCs w:val="18"/>
                    </w:rPr>
                  </w:pPr>
                  <w:r>
                    <w:rPr>
                      <w:rFonts w:eastAsia="Batang" w:cs="Arial"/>
                      <w:i/>
                      <w:color w:val="000000"/>
                      <w:szCs w:val="18"/>
                    </w:rPr>
                    <w:t>pdsch-TimeDomainAllocationList</w:t>
                  </w:r>
                  <w:r>
                    <w:rPr>
                      <w:rFonts w:eastAsia="Batang" w:cs="Arial"/>
                      <w:color w:val="000000"/>
                      <w:szCs w:val="18"/>
                    </w:rPr>
                    <w:t xml:space="preserve"> provided in </w:t>
                  </w:r>
                  <w:r>
                    <w:rPr>
                      <w:rFonts w:eastAsia="Batang" w:cs="Arial"/>
                      <w:i/>
                      <w:color w:val="000000"/>
                      <w:szCs w:val="18"/>
                    </w:rPr>
                    <w:t>PDSCH-ConfigCommon</w:t>
                  </w:r>
                </w:p>
              </w:tc>
            </w:tr>
            <w:tr w:rsidR="00243862" w14:paraId="054AACCF" w14:textId="77777777">
              <w:tc>
                <w:tcPr>
                  <w:tcW w:w="616" w:type="pct"/>
                  <w:vMerge w:val="restart"/>
                </w:tcPr>
                <w:p w14:paraId="60C0379C" w14:textId="77777777" w:rsidR="00243862" w:rsidRDefault="00BD42C6">
                  <w:pPr>
                    <w:pStyle w:val="TAC"/>
                    <w:rPr>
                      <w:rFonts w:eastAsia="Batang" w:cs="Arial"/>
                      <w:color w:val="000000"/>
                      <w:szCs w:val="18"/>
                    </w:rPr>
                  </w:pPr>
                  <w:r>
                    <w:rPr>
                      <w:rFonts w:eastAsia="Batang" w:cs="Arial"/>
                      <w:color w:val="000000"/>
                      <w:szCs w:val="18"/>
                    </w:rPr>
                    <w:t>C-RNTI, MCS-C-RNTI, CS-RNTI</w:t>
                  </w:r>
                </w:p>
              </w:tc>
              <w:tc>
                <w:tcPr>
                  <w:tcW w:w="658" w:type="pct"/>
                  <w:vMerge w:val="restart"/>
                </w:tcPr>
                <w:p w14:paraId="4922337D" w14:textId="77777777" w:rsidR="00243862" w:rsidRDefault="00BD42C6">
                  <w:pPr>
                    <w:pStyle w:val="TAC"/>
                    <w:rPr>
                      <w:rFonts w:eastAsia="Batang" w:cs="Arial"/>
                      <w:color w:val="000000"/>
                      <w:szCs w:val="18"/>
                    </w:rPr>
                  </w:pPr>
                  <w:r>
                    <w:rPr>
                      <w:rFonts w:eastAsia="Batang" w:cs="Arial"/>
                      <w:color w:val="000000"/>
                      <w:szCs w:val="18"/>
                    </w:rPr>
                    <w:t>Any common search space not associated with CORESET 0</w:t>
                  </w:r>
                </w:p>
                <w:p w14:paraId="401E17C1" w14:textId="77777777" w:rsidR="00243862" w:rsidRDefault="00243862">
                  <w:pPr>
                    <w:pStyle w:val="TAC"/>
                    <w:rPr>
                      <w:rFonts w:eastAsia="Batang" w:cs="Arial"/>
                      <w:color w:val="000000"/>
                      <w:szCs w:val="18"/>
                    </w:rPr>
                  </w:pPr>
                </w:p>
                <w:p w14:paraId="5D821CAE" w14:textId="77777777" w:rsidR="00243862" w:rsidRDefault="00BD42C6">
                  <w:pPr>
                    <w:pStyle w:val="TAC"/>
                    <w:rPr>
                      <w:rFonts w:eastAsia="Batang" w:cs="Arial"/>
                      <w:color w:val="000000"/>
                      <w:szCs w:val="18"/>
                    </w:rPr>
                  </w:pPr>
                  <w:r>
                    <w:rPr>
                      <w:rFonts w:eastAsia="Batang" w:cs="Arial"/>
                      <w:color w:val="000000"/>
                      <w:szCs w:val="18"/>
                    </w:rPr>
                    <w:t>UE specific search space</w:t>
                  </w:r>
                </w:p>
              </w:tc>
              <w:tc>
                <w:tcPr>
                  <w:tcW w:w="305" w:type="pct"/>
                </w:tcPr>
                <w:p w14:paraId="639329AF" w14:textId="77777777" w:rsidR="00243862" w:rsidRDefault="00BD42C6">
                  <w:pPr>
                    <w:pStyle w:val="TAC"/>
                    <w:rPr>
                      <w:rFonts w:eastAsia="Batang" w:cs="Arial"/>
                      <w:color w:val="000000"/>
                      <w:szCs w:val="18"/>
                    </w:rPr>
                  </w:pPr>
                  <w:r>
                    <w:rPr>
                      <w:rFonts w:eastAsia="Batang" w:cs="Arial"/>
                      <w:color w:val="000000"/>
                      <w:szCs w:val="18"/>
                    </w:rPr>
                    <w:t>1,2,3</w:t>
                  </w:r>
                </w:p>
              </w:tc>
              <w:tc>
                <w:tcPr>
                  <w:tcW w:w="399" w:type="pct"/>
                </w:tcPr>
                <w:p w14:paraId="1FB2FCB0" w14:textId="77777777" w:rsidR="00243862" w:rsidRDefault="00BD42C6">
                  <w:pPr>
                    <w:pStyle w:val="TAC"/>
                    <w:rPr>
                      <w:rFonts w:eastAsia="Batang" w:cs="Arial"/>
                      <w:color w:val="000000"/>
                      <w:szCs w:val="18"/>
                    </w:rPr>
                  </w:pPr>
                  <w:r>
                    <w:rPr>
                      <w:rFonts w:eastAsia="Batang" w:cs="Arial"/>
                      <w:color w:val="000000"/>
                      <w:szCs w:val="18"/>
                    </w:rPr>
                    <w:t>No</w:t>
                  </w:r>
                </w:p>
              </w:tc>
              <w:tc>
                <w:tcPr>
                  <w:tcW w:w="383" w:type="pct"/>
                </w:tcPr>
                <w:p w14:paraId="3094A4CF" w14:textId="77777777" w:rsidR="00243862" w:rsidRDefault="00BD42C6">
                  <w:pPr>
                    <w:pStyle w:val="TAC"/>
                    <w:rPr>
                      <w:rFonts w:eastAsia="Batang" w:cs="Arial"/>
                      <w:color w:val="000000"/>
                      <w:szCs w:val="18"/>
                    </w:rPr>
                  </w:pPr>
                  <w:r>
                    <w:rPr>
                      <w:rFonts w:eastAsia="Batang" w:cs="Arial"/>
                      <w:color w:val="000000"/>
                      <w:szCs w:val="18"/>
                    </w:rPr>
                    <w:t>No</w:t>
                  </w:r>
                </w:p>
              </w:tc>
              <w:tc>
                <w:tcPr>
                  <w:tcW w:w="421" w:type="pct"/>
                </w:tcPr>
                <w:p w14:paraId="51836DDE" w14:textId="77777777" w:rsidR="00243862" w:rsidRDefault="00BD42C6">
                  <w:pPr>
                    <w:pStyle w:val="TAC"/>
                    <w:rPr>
                      <w:rFonts w:eastAsia="Batang" w:cs="Arial"/>
                      <w:color w:val="000000"/>
                      <w:szCs w:val="18"/>
                    </w:rPr>
                  </w:pPr>
                  <w:r>
                    <w:rPr>
                      <w:rFonts w:eastAsia="Batang" w:cs="Arial"/>
                      <w:color w:val="000000"/>
                      <w:szCs w:val="18"/>
                    </w:rPr>
                    <w:t>-</w:t>
                  </w:r>
                </w:p>
              </w:tc>
              <w:tc>
                <w:tcPr>
                  <w:tcW w:w="421" w:type="pct"/>
                </w:tcPr>
                <w:p w14:paraId="3A1AC13B" w14:textId="77777777" w:rsidR="00243862" w:rsidRDefault="00BD42C6">
                  <w:pPr>
                    <w:pStyle w:val="TAC"/>
                    <w:rPr>
                      <w:rFonts w:eastAsia="Batang" w:cs="Arial"/>
                      <w:color w:val="000000"/>
                      <w:szCs w:val="18"/>
                    </w:rPr>
                  </w:pPr>
                  <w:r>
                    <w:rPr>
                      <w:rFonts w:eastAsia="Batang" w:cs="Arial"/>
                      <w:color w:val="000000"/>
                      <w:szCs w:val="18"/>
                    </w:rPr>
                    <w:t>-</w:t>
                  </w:r>
                </w:p>
              </w:tc>
              <w:tc>
                <w:tcPr>
                  <w:tcW w:w="1797" w:type="pct"/>
                </w:tcPr>
                <w:p w14:paraId="2F73B745" w14:textId="77777777" w:rsidR="00243862" w:rsidRDefault="00BD42C6">
                  <w:pPr>
                    <w:pStyle w:val="TAC"/>
                    <w:rPr>
                      <w:rFonts w:eastAsia="Batang" w:cs="Arial"/>
                      <w:color w:val="000000"/>
                      <w:szCs w:val="18"/>
                    </w:rPr>
                  </w:pPr>
                  <w:r>
                    <w:rPr>
                      <w:rFonts w:eastAsia="Batang" w:cs="Arial"/>
                      <w:color w:val="000000"/>
                      <w:szCs w:val="18"/>
                    </w:rPr>
                    <w:t>Default A</w:t>
                  </w:r>
                </w:p>
              </w:tc>
            </w:tr>
            <w:tr w:rsidR="00243862" w14:paraId="4AD8C23C" w14:textId="77777777">
              <w:tc>
                <w:tcPr>
                  <w:tcW w:w="616" w:type="pct"/>
                  <w:vMerge/>
                </w:tcPr>
                <w:p w14:paraId="1CD43367" w14:textId="77777777" w:rsidR="00243862" w:rsidRDefault="00243862">
                  <w:pPr>
                    <w:pStyle w:val="TAC"/>
                    <w:rPr>
                      <w:rFonts w:eastAsia="Batang" w:cs="Arial"/>
                      <w:color w:val="000000"/>
                      <w:szCs w:val="18"/>
                    </w:rPr>
                  </w:pPr>
                </w:p>
              </w:tc>
              <w:tc>
                <w:tcPr>
                  <w:tcW w:w="658" w:type="pct"/>
                  <w:vMerge/>
                </w:tcPr>
                <w:p w14:paraId="13C4C4B9" w14:textId="77777777" w:rsidR="00243862" w:rsidRDefault="00243862">
                  <w:pPr>
                    <w:pStyle w:val="TAC"/>
                    <w:rPr>
                      <w:rFonts w:eastAsia="Batang" w:cs="Arial"/>
                      <w:color w:val="000000"/>
                      <w:szCs w:val="18"/>
                    </w:rPr>
                  </w:pPr>
                </w:p>
              </w:tc>
              <w:tc>
                <w:tcPr>
                  <w:tcW w:w="305" w:type="pct"/>
                </w:tcPr>
                <w:p w14:paraId="7EBB9990" w14:textId="77777777" w:rsidR="00243862" w:rsidRDefault="00BD42C6">
                  <w:pPr>
                    <w:pStyle w:val="TAC"/>
                    <w:rPr>
                      <w:rFonts w:eastAsia="Batang" w:cs="Arial"/>
                      <w:color w:val="000000"/>
                      <w:szCs w:val="18"/>
                    </w:rPr>
                  </w:pPr>
                  <w:r>
                    <w:rPr>
                      <w:rFonts w:eastAsia="Batang" w:cs="Arial"/>
                      <w:color w:val="000000"/>
                      <w:szCs w:val="18"/>
                    </w:rPr>
                    <w:t>1,2,3</w:t>
                  </w:r>
                </w:p>
              </w:tc>
              <w:tc>
                <w:tcPr>
                  <w:tcW w:w="399" w:type="pct"/>
                </w:tcPr>
                <w:p w14:paraId="7DFF1787" w14:textId="77777777" w:rsidR="00243862" w:rsidRDefault="00BD42C6">
                  <w:pPr>
                    <w:pStyle w:val="TAC"/>
                    <w:rPr>
                      <w:rFonts w:eastAsia="Batang" w:cs="Arial"/>
                      <w:color w:val="000000"/>
                      <w:szCs w:val="18"/>
                    </w:rPr>
                  </w:pPr>
                  <w:r>
                    <w:rPr>
                      <w:rFonts w:eastAsia="Batang" w:cs="Arial"/>
                      <w:color w:val="000000"/>
                      <w:szCs w:val="18"/>
                    </w:rPr>
                    <w:t>Yes</w:t>
                  </w:r>
                </w:p>
              </w:tc>
              <w:tc>
                <w:tcPr>
                  <w:tcW w:w="383" w:type="pct"/>
                </w:tcPr>
                <w:p w14:paraId="3E369DBD" w14:textId="77777777" w:rsidR="00243862" w:rsidRDefault="00BD42C6">
                  <w:pPr>
                    <w:pStyle w:val="TAC"/>
                    <w:rPr>
                      <w:rFonts w:eastAsia="Batang" w:cs="Arial"/>
                      <w:color w:val="000000"/>
                      <w:szCs w:val="18"/>
                    </w:rPr>
                  </w:pPr>
                  <w:r>
                    <w:rPr>
                      <w:rFonts w:eastAsia="Batang" w:cs="Arial"/>
                      <w:color w:val="000000"/>
                      <w:szCs w:val="18"/>
                    </w:rPr>
                    <w:t>No</w:t>
                  </w:r>
                </w:p>
              </w:tc>
              <w:tc>
                <w:tcPr>
                  <w:tcW w:w="421" w:type="pct"/>
                </w:tcPr>
                <w:p w14:paraId="504E33B3" w14:textId="77777777" w:rsidR="00243862" w:rsidRDefault="00BD42C6">
                  <w:pPr>
                    <w:pStyle w:val="TAC"/>
                    <w:rPr>
                      <w:rFonts w:eastAsia="Batang" w:cs="Arial"/>
                      <w:i/>
                      <w:color w:val="000000"/>
                      <w:szCs w:val="18"/>
                    </w:rPr>
                  </w:pPr>
                  <w:r>
                    <w:rPr>
                      <w:rFonts w:eastAsia="Batang" w:cs="Arial"/>
                      <w:color w:val="000000"/>
                      <w:szCs w:val="18"/>
                    </w:rPr>
                    <w:t>-</w:t>
                  </w:r>
                </w:p>
              </w:tc>
              <w:tc>
                <w:tcPr>
                  <w:tcW w:w="421" w:type="pct"/>
                </w:tcPr>
                <w:p w14:paraId="63224446" w14:textId="77777777" w:rsidR="00243862" w:rsidRDefault="00BD42C6">
                  <w:pPr>
                    <w:pStyle w:val="TAC"/>
                    <w:rPr>
                      <w:rFonts w:eastAsia="Batang" w:cs="Arial"/>
                      <w:i/>
                      <w:color w:val="000000"/>
                      <w:szCs w:val="18"/>
                    </w:rPr>
                  </w:pPr>
                  <w:r>
                    <w:rPr>
                      <w:rFonts w:eastAsia="Batang" w:cs="Arial"/>
                      <w:i/>
                      <w:color w:val="000000"/>
                      <w:szCs w:val="18"/>
                    </w:rPr>
                    <w:t>-</w:t>
                  </w:r>
                </w:p>
              </w:tc>
              <w:tc>
                <w:tcPr>
                  <w:tcW w:w="1797" w:type="pct"/>
                </w:tcPr>
                <w:p w14:paraId="34A22100" w14:textId="77777777" w:rsidR="00243862" w:rsidRDefault="00BD42C6">
                  <w:pPr>
                    <w:pStyle w:val="TAC"/>
                    <w:rPr>
                      <w:rFonts w:eastAsia="Batang" w:cs="Arial"/>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PDSCH-ConfigCommon</w:t>
                  </w:r>
                  <w:r>
                    <w:rPr>
                      <w:rFonts w:eastAsia="Batang" w:cs="Arial"/>
                      <w:color w:val="000000"/>
                      <w:szCs w:val="18"/>
                    </w:rPr>
                    <w:t xml:space="preserve"> </w:t>
                  </w:r>
                </w:p>
              </w:tc>
            </w:tr>
            <w:tr w:rsidR="00243862" w14:paraId="2618BD3B" w14:textId="77777777">
              <w:tc>
                <w:tcPr>
                  <w:tcW w:w="616" w:type="pct"/>
                  <w:vMerge/>
                </w:tcPr>
                <w:p w14:paraId="78A04B57" w14:textId="77777777" w:rsidR="00243862" w:rsidRDefault="00243862">
                  <w:pPr>
                    <w:pStyle w:val="TAC"/>
                    <w:rPr>
                      <w:rFonts w:eastAsia="Batang" w:cs="Arial"/>
                      <w:color w:val="000000"/>
                      <w:szCs w:val="18"/>
                    </w:rPr>
                  </w:pPr>
                </w:p>
              </w:tc>
              <w:tc>
                <w:tcPr>
                  <w:tcW w:w="658" w:type="pct"/>
                  <w:vMerge/>
                </w:tcPr>
                <w:p w14:paraId="387736C0" w14:textId="77777777" w:rsidR="00243862" w:rsidRDefault="00243862">
                  <w:pPr>
                    <w:pStyle w:val="TAC"/>
                    <w:rPr>
                      <w:rFonts w:eastAsia="Batang" w:cs="Arial"/>
                      <w:color w:val="000000"/>
                      <w:szCs w:val="18"/>
                    </w:rPr>
                  </w:pPr>
                </w:p>
              </w:tc>
              <w:tc>
                <w:tcPr>
                  <w:tcW w:w="305" w:type="pct"/>
                </w:tcPr>
                <w:p w14:paraId="507C3E30" w14:textId="77777777" w:rsidR="00243862" w:rsidRDefault="00BD42C6">
                  <w:pPr>
                    <w:pStyle w:val="TAC"/>
                    <w:rPr>
                      <w:rFonts w:eastAsia="Batang" w:cs="Arial"/>
                      <w:color w:val="000000"/>
                      <w:szCs w:val="18"/>
                    </w:rPr>
                  </w:pPr>
                  <w:r>
                    <w:rPr>
                      <w:rFonts w:eastAsia="Batang" w:cs="Arial"/>
                      <w:color w:val="000000"/>
                      <w:szCs w:val="18"/>
                    </w:rPr>
                    <w:t>1,2,3</w:t>
                  </w:r>
                </w:p>
              </w:tc>
              <w:tc>
                <w:tcPr>
                  <w:tcW w:w="399" w:type="pct"/>
                </w:tcPr>
                <w:p w14:paraId="496A9A7E" w14:textId="77777777" w:rsidR="00243862" w:rsidRDefault="00BD42C6">
                  <w:pPr>
                    <w:pStyle w:val="TAC"/>
                    <w:rPr>
                      <w:rFonts w:eastAsia="Batang" w:cs="Arial"/>
                      <w:color w:val="000000"/>
                      <w:szCs w:val="18"/>
                    </w:rPr>
                  </w:pPr>
                  <w:r>
                    <w:rPr>
                      <w:rFonts w:eastAsia="Batang" w:cs="Arial"/>
                      <w:color w:val="000000"/>
                      <w:szCs w:val="18"/>
                    </w:rPr>
                    <w:t>No/Yes</w:t>
                  </w:r>
                </w:p>
              </w:tc>
              <w:tc>
                <w:tcPr>
                  <w:tcW w:w="383" w:type="pct"/>
                </w:tcPr>
                <w:p w14:paraId="19B5B28F" w14:textId="77777777" w:rsidR="00243862" w:rsidRDefault="00BD42C6">
                  <w:pPr>
                    <w:pStyle w:val="TAC"/>
                    <w:rPr>
                      <w:rFonts w:eastAsia="Batang" w:cs="Arial"/>
                      <w:color w:val="000000"/>
                      <w:szCs w:val="18"/>
                    </w:rPr>
                  </w:pPr>
                  <w:r>
                    <w:rPr>
                      <w:rFonts w:eastAsia="Batang" w:cs="Arial"/>
                      <w:color w:val="000000"/>
                      <w:szCs w:val="18"/>
                    </w:rPr>
                    <w:t>Yes</w:t>
                  </w:r>
                </w:p>
              </w:tc>
              <w:tc>
                <w:tcPr>
                  <w:tcW w:w="421" w:type="pct"/>
                </w:tcPr>
                <w:p w14:paraId="6A8FE92B" w14:textId="77777777" w:rsidR="00243862" w:rsidRDefault="00BD42C6">
                  <w:pPr>
                    <w:pStyle w:val="TAC"/>
                    <w:rPr>
                      <w:rFonts w:eastAsia="Batang" w:cs="Arial"/>
                      <w:i/>
                      <w:color w:val="000000"/>
                      <w:szCs w:val="18"/>
                    </w:rPr>
                  </w:pPr>
                  <w:r>
                    <w:rPr>
                      <w:rFonts w:eastAsia="Batang" w:cs="Arial"/>
                      <w:color w:val="000000"/>
                      <w:szCs w:val="18"/>
                    </w:rPr>
                    <w:t>-</w:t>
                  </w:r>
                </w:p>
              </w:tc>
              <w:tc>
                <w:tcPr>
                  <w:tcW w:w="421" w:type="pct"/>
                </w:tcPr>
                <w:p w14:paraId="2DF112EE" w14:textId="77777777" w:rsidR="00243862" w:rsidRDefault="00BD42C6">
                  <w:pPr>
                    <w:pStyle w:val="TAC"/>
                    <w:rPr>
                      <w:rFonts w:eastAsia="Batang" w:cs="Arial"/>
                      <w:i/>
                      <w:color w:val="000000"/>
                      <w:szCs w:val="18"/>
                    </w:rPr>
                  </w:pPr>
                  <w:r>
                    <w:rPr>
                      <w:rFonts w:eastAsia="Batang" w:cs="Arial"/>
                      <w:i/>
                      <w:color w:val="000000"/>
                      <w:szCs w:val="18"/>
                    </w:rPr>
                    <w:t>-</w:t>
                  </w:r>
                </w:p>
              </w:tc>
              <w:tc>
                <w:tcPr>
                  <w:tcW w:w="1797" w:type="pct"/>
                </w:tcPr>
                <w:p w14:paraId="146FF50D" w14:textId="77777777" w:rsidR="00243862" w:rsidRDefault="00BD42C6">
                  <w:pPr>
                    <w:pStyle w:val="TAC"/>
                    <w:rPr>
                      <w:rFonts w:eastAsia="Batang" w:cs="Arial"/>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w:t>
                  </w:r>
                </w:p>
              </w:tc>
            </w:tr>
            <w:tr w:rsidR="00243862" w14:paraId="78927E3D" w14:textId="77777777">
              <w:tc>
                <w:tcPr>
                  <w:tcW w:w="616" w:type="pct"/>
                  <w:vMerge/>
                </w:tcPr>
                <w:p w14:paraId="1E203B2E" w14:textId="77777777" w:rsidR="00243862" w:rsidRDefault="00243862">
                  <w:pPr>
                    <w:pStyle w:val="TAC"/>
                    <w:rPr>
                      <w:rFonts w:eastAsia="Batang" w:cs="Arial"/>
                      <w:color w:val="000000"/>
                      <w:szCs w:val="18"/>
                    </w:rPr>
                  </w:pPr>
                </w:p>
              </w:tc>
              <w:tc>
                <w:tcPr>
                  <w:tcW w:w="658" w:type="pct"/>
                  <w:vMerge/>
                </w:tcPr>
                <w:p w14:paraId="558B16C5" w14:textId="77777777" w:rsidR="00243862" w:rsidRDefault="00243862">
                  <w:pPr>
                    <w:pStyle w:val="TAC"/>
                    <w:rPr>
                      <w:rFonts w:eastAsia="Batang" w:cs="Arial"/>
                      <w:color w:val="000000"/>
                      <w:szCs w:val="18"/>
                    </w:rPr>
                  </w:pPr>
                </w:p>
              </w:tc>
              <w:tc>
                <w:tcPr>
                  <w:tcW w:w="305" w:type="pct"/>
                </w:tcPr>
                <w:p w14:paraId="53F57335" w14:textId="77777777" w:rsidR="00243862" w:rsidRDefault="00BD42C6">
                  <w:pPr>
                    <w:pStyle w:val="TAC"/>
                    <w:rPr>
                      <w:rFonts w:eastAsia="Batang" w:cs="Arial"/>
                      <w:color w:val="000000"/>
                      <w:szCs w:val="18"/>
                    </w:rPr>
                  </w:pPr>
                  <w:r>
                    <w:rPr>
                      <w:rFonts w:eastAsia="Batang" w:cs="Arial"/>
                      <w:color w:val="000000"/>
                      <w:szCs w:val="18"/>
                    </w:rPr>
                    <w:t>1,2,3</w:t>
                  </w:r>
                </w:p>
              </w:tc>
              <w:tc>
                <w:tcPr>
                  <w:tcW w:w="399" w:type="pct"/>
                </w:tcPr>
                <w:p w14:paraId="0A51AAD3" w14:textId="77777777" w:rsidR="00243862" w:rsidRDefault="00BD42C6">
                  <w:pPr>
                    <w:pStyle w:val="TAC"/>
                    <w:rPr>
                      <w:rFonts w:eastAsia="Batang" w:cs="Arial"/>
                      <w:color w:val="000000"/>
                      <w:szCs w:val="18"/>
                    </w:rPr>
                  </w:pPr>
                  <w:r>
                    <w:rPr>
                      <w:rFonts w:eastAsia="Batang" w:cs="Arial"/>
                      <w:color w:val="000000"/>
                      <w:szCs w:val="18"/>
                    </w:rPr>
                    <w:t>No/Yes</w:t>
                  </w:r>
                </w:p>
              </w:tc>
              <w:tc>
                <w:tcPr>
                  <w:tcW w:w="383" w:type="pct"/>
                </w:tcPr>
                <w:p w14:paraId="7A1309B6" w14:textId="77777777" w:rsidR="00243862" w:rsidRDefault="00BD42C6">
                  <w:pPr>
                    <w:pStyle w:val="TAC"/>
                    <w:rPr>
                      <w:rFonts w:eastAsia="Batang" w:cs="Arial"/>
                      <w:color w:val="000000"/>
                      <w:szCs w:val="18"/>
                    </w:rPr>
                  </w:pPr>
                  <w:r>
                    <w:rPr>
                      <w:rFonts w:eastAsia="Batang" w:cs="Arial"/>
                      <w:color w:val="000000"/>
                      <w:szCs w:val="18"/>
                    </w:rPr>
                    <w:t>-</w:t>
                  </w:r>
                </w:p>
              </w:tc>
              <w:tc>
                <w:tcPr>
                  <w:tcW w:w="421" w:type="pct"/>
                </w:tcPr>
                <w:p w14:paraId="476879A3" w14:textId="77777777" w:rsidR="00243862" w:rsidRDefault="00BD42C6">
                  <w:pPr>
                    <w:pStyle w:val="TAC"/>
                    <w:rPr>
                      <w:rFonts w:eastAsia="Batang" w:cs="Arial"/>
                      <w:color w:val="000000"/>
                      <w:szCs w:val="18"/>
                    </w:rPr>
                  </w:pPr>
                  <w:r>
                    <w:rPr>
                      <w:rFonts w:eastAsia="Batang" w:cs="Arial"/>
                      <w:color w:val="000000"/>
                      <w:szCs w:val="18"/>
                    </w:rPr>
                    <w:t>-</w:t>
                  </w:r>
                </w:p>
              </w:tc>
              <w:tc>
                <w:tcPr>
                  <w:tcW w:w="421" w:type="pct"/>
                </w:tcPr>
                <w:p w14:paraId="0E0F390F" w14:textId="77777777" w:rsidR="00243862" w:rsidRDefault="00BD42C6">
                  <w:pPr>
                    <w:pStyle w:val="TAC"/>
                    <w:rPr>
                      <w:rFonts w:eastAsia="Batang" w:cs="Arial"/>
                      <w:i/>
                      <w:color w:val="000000"/>
                      <w:szCs w:val="18"/>
                    </w:rPr>
                  </w:pPr>
                  <w:r>
                    <w:rPr>
                      <w:rFonts w:eastAsia="Batang" w:cs="Arial"/>
                      <w:color w:val="000000"/>
                      <w:szCs w:val="18"/>
                    </w:rPr>
                    <w:t>Yes</w:t>
                  </w:r>
                </w:p>
              </w:tc>
              <w:tc>
                <w:tcPr>
                  <w:tcW w:w="1797" w:type="pct"/>
                </w:tcPr>
                <w:p w14:paraId="790CBBED" w14:textId="77777777" w:rsidR="00243862" w:rsidRDefault="00BD42C6">
                  <w:pPr>
                    <w:pStyle w:val="TAC"/>
                    <w:rPr>
                      <w:rFonts w:eastAsia="Batang" w:cs="Arial"/>
                      <w:i/>
                      <w:color w:val="000000"/>
                      <w:szCs w:val="18"/>
                    </w:rPr>
                  </w:pPr>
                  <w:r>
                    <w:rPr>
                      <w:rFonts w:eastAsia="Batang" w:cs="Arial"/>
                      <w:i/>
                      <w:color w:val="000000"/>
                      <w:szCs w:val="18"/>
                    </w:rPr>
                    <w:t xml:space="preserve">pdsch-TimeDomainAllocationListForMultiPDSCH-r17 </w:t>
                  </w:r>
                  <w:r>
                    <w:rPr>
                      <w:rFonts w:eastAsia="Batang" w:cs="Arial"/>
                      <w:color w:val="000000"/>
                      <w:szCs w:val="18"/>
                    </w:rPr>
                    <w:t xml:space="preserve">provided in </w:t>
                  </w:r>
                  <w:r>
                    <w:rPr>
                      <w:rFonts w:eastAsia="Batang" w:cs="Arial"/>
                      <w:i/>
                      <w:color w:val="000000"/>
                      <w:szCs w:val="18"/>
                    </w:rPr>
                    <w:t>PDSCH-Config (Note 2)</w:t>
                  </w:r>
                </w:p>
              </w:tc>
            </w:tr>
            <w:tr w:rsidR="00243862" w14:paraId="728529E2" w14:textId="77777777">
              <w:tc>
                <w:tcPr>
                  <w:tcW w:w="616" w:type="pct"/>
                  <w:vMerge w:val="restart"/>
                </w:tcPr>
                <w:p w14:paraId="2701CFD7" w14:textId="77777777" w:rsidR="00243862" w:rsidRDefault="00BD42C6">
                  <w:pPr>
                    <w:pStyle w:val="TAC"/>
                    <w:rPr>
                      <w:rFonts w:eastAsia="Batang" w:cs="Arial"/>
                      <w:color w:val="000000"/>
                      <w:szCs w:val="18"/>
                    </w:rPr>
                  </w:pPr>
                  <w:r>
                    <w:rPr>
                      <w:rFonts w:cs="Arial"/>
                      <w:szCs w:val="18"/>
                    </w:rPr>
                    <w:t xml:space="preserve">G-RNTI, G-CS-RNTI (for multicast) </w:t>
                  </w:r>
                </w:p>
              </w:tc>
              <w:tc>
                <w:tcPr>
                  <w:tcW w:w="658" w:type="pct"/>
                  <w:vMerge w:val="restart"/>
                </w:tcPr>
                <w:p w14:paraId="0B8F3151" w14:textId="77777777" w:rsidR="00243862" w:rsidRDefault="00BD42C6">
                  <w:pPr>
                    <w:pStyle w:val="TAC"/>
                    <w:rPr>
                      <w:rFonts w:eastAsia="Batang" w:cs="Arial"/>
                      <w:color w:val="000000"/>
                      <w:szCs w:val="18"/>
                    </w:rPr>
                  </w:pPr>
                  <w:r>
                    <w:rPr>
                      <w:rFonts w:cs="Arial"/>
                      <w:szCs w:val="18"/>
                    </w:rPr>
                    <w:t>Type-X common search space for multiast</w:t>
                  </w:r>
                </w:p>
              </w:tc>
              <w:tc>
                <w:tcPr>
                  <w:tcW w:w="305" w:type="pct"/>
                </w:tcPr>
                <w:p w14:paraId="0F63AB79" w14:textId="77777777" w:rsidR="00243862" w:rsidRDefault="00BD42C6">
                  <w:pPr>
                    <w:pStyle w:val="TAC"/>
                    <w:rPr>
                      <w:rFonts w:eastAsia="Batang" w:cs="Arial"/>
                      <w:color w:val="000000"/>
                      <w:szCs w:val="18"/>
                    </w:rPr>
                  </w:pPr>
                  <w:r>
                    <w:rPr>
                      <w:rFonts w:eastAsia="Batang" w:cs="Arial"/>
                      <w:color w:val="000000"/>
                      <w:szCs w:val="18"/>
                    </w:rPr>
                    <w:t>1,2,3</w:t>
                  </w:r>
                </w:p>
              </w:tc>
              <w:tc>
                <w:tcPr>
                  <w:tcW w:w="399" w:type="pct"/>
                </w:tcPr>
                <w:p w14:paraId="7DB5F986" w14:textId="77777777" w:rsidR="00243862" w:rsidRDefault="00BD42C6">
                  <w:pPr>
                    <w:pStyle w:val="TAC"/>
                    <w:rPr>
                      <w:rFonts w:eastAsia="Batang" w:cs="Arial"/>
                      <w:color w:val="000000"/>
                      <w:szCs w:val="18"/>
                    </w:rPr>
                  </w:pPr>
                  <w:r>
                    <w:rPr>
                      <w:rFonts w:eastAsia="Batang" w:cs="Arial"/>
                      <w:color w:val="000000"/>
                      <w:szCs w:val="18"/>
                    </w:rPr>
                    <w:t>No</w:t>
                  </w:r>
                </w:p>
              </w:tc>
              <w:tc>
                <w:tcPr>
                  <w:tcW w:w="383" w:type="pct"/>
                </w:tcPr>
                <w:p w14:paraId="49328F34" w14:textId="77777777" w:rsidR="00243862" w:rsidRDefault="00BD42C6">
                  <w:pPr>
                    <w:pStyle w:val="TAC"/>
                    <w:rPr>
                      <w:rFonts w:eastAsia="Batang" w:cs="Arial"/>
                      <w:color w:val="000000"/>
                      <w:szCs w:val="18"/>
                    </w:rPr>
                  </w:pPr>
                  <w:r>
                    <w:rPr>
                      <w:rFonts w:eastAsia="Batang" w:cs="Arial"/>
                      <w:color w:val="000000"/>
                      <w:szCs w:val="18"/>
                    </w:rPr>
                    <w:t>-</w:t>
                  </w:r>
                </w:p>
              </w:tc>
              <w:tc>
                <w:tcPr>
                  <w:tcW w:w="421" w:type="pct"/>
                </w:tcPr>
                <w:p w14:paraId="33AC8BBE" w14:textId="77777777" w:rsidR="00243862" w:rsidRDefault="00BD42C6">
                  <w:pPr>
                    <w:pStyle w:val="TAC"/>
                    <w:rPr>
                      <w:rFonts w:eastAsia="Batang" w:cs="Arial"/>
                      <w:color w:val="000000"/>
                      <w:szCs w:val="18"/>
                    </w:rPr>
                  </w:pPr>
                  <w:r>
                    <w:rPr>
                      <w:rFonts w:eastAsia="Batang" w:cs="Arial"/>
                      <w:iCs/>
                      <w:color w:val="000000"/>
                      <w:szCs w:val="18"/>
                    </w:rPr>
                    <w:t>No</w:t>
                  </w:r>
                </w:p>
              </w:tc>
              <w:tc>
                <w:tcPr>
                  <w:tcW w:w="421" w:type="pct"/>
                </w:tcPr>
                <w:p w14:paraId="7D79C74B" w14:textId="77777777" w:rsidR="00243862" w:rsidRDefault="00BD42C6">
                  <w:pPr>
                    <w:pStyle w:val="TAC"/>
                    <w:rPr>
                      <w:rFonts w:eastAsia="Batang" w:cs="Arial"/>
                      <w:color w:val="000000"/>
                      <w:szCs w:val="18"/>
                    </w:rPr>
                  </w:pPr>
                  <w:r>
                    <w:rPr>
                      <w:rFonts w:eastAsia="Batang" w:cs="Arial"/>
                      <w:color w:val="000000"/>
                      <w:szCs w:val="18"/>
                    </w:rPr>
                    <w:t>-</w:t>
                  </w:r>
                </w:p>
              </w:tc>
              <w:tc>
                <w:tcPr>
                  <w:tcW w:w="1797" w:type="pct"/>
                </w:tcPr>
                <w:p w14:paraId="43DF8F31" w14:textId="77777777" w:rsidR="00243862" w:rsidRDefault="00BD42C6">
                  <w:pPr>
                    <w:pStyle w:val="TAC"/>
                    <w:rPr>
                      <w:rFonts w:eastAsia="Batang" w:cs="Arial"/>
                      <w:i/>
                      <w:color w:val="000000"/>
                      <w:szCs w:val="18"/>
                    </w:rPr>
                  </w:pPr>
                  <w:r>
                    <w:rPr>
                      <w:rFonts w:eastAsia="Batang" w:cs="Arial"/>
                      <w:i/>
                      <w:color w:val="000000"/>
                      <w:szCs w:val="18"/>
                    </w:rPr>
                    <w:t>Default A</w:t>
                  </w:r>
                </w:p>
              </w:tc>
            </w:tr>
            <w:tr w:rsidR="00243862" w14:paraId="02202223" w14:textId="77777777">
              <w:tc>
                <w:tcPr>
                  <w:tcW w:w="616" w:type="pct"/>
                  <w:vMerge/>
                </w:tcPr>
                <w:p w14:paraId="79A4B032" w14:textId="77777777" w:rsidR="00243862" w:rsidRDefault="00243862">
                  <w:pPr>
                    <w:pStyle w:val="TAC"/>
                    <w:rPr>
                      <w:rFonts w:eastAsia="Batang" w:cs="Arial"/>
                      <w:color w:val="000000"/>
                      <w:szCs w:val="18"/>
                    </w:rPr>
                  </w:pPr>
                </w:p>
              </w:tc>
              <w:tc>
                <w:tcPr>
                  <w:tcW w:w="658" w:type="pct"/>
                  <w:vMerge/>
                </w:tcPr>
                <w:p w14:paraId="3E0859FC" w14:textId="77777777" w:rsidR="00243862" w:rsidRDefault="00243862">
                  <w:pPr>
                    <w:pStyle w:val="TAC"/>
                    <w:rPr>
                      <w:rFonts w:eastAsia="Batang" w:cs="Arial"/>
                      <w:color w:val="000000"/>
                      <w:szCs w:val="18"/>
                    </w:rPr>
                  </w:pPr>
                </w:p>
              </w:tc>
              <w:tc>
                <w:tcPr>
                  <w:tcW w:w="305" w:type="pct"/>
                </w:tcPr>
                <w:p w14:paraId="61710112" w14:textId="77777777" w:rsidR="00243862" w:rsidRDefault="00BD42C6">
                  <w:pPr>
                    <w:pStyle w:val="TAC"/>
                    <w:rPr>
                      <w:rFonts w:eastAsia="Batang" w:cs="Arial"/>
                      <w:color w:val="000000"/>
                      <w:szCs w:val="18"/>
                    </w:rPr>
                  </w:pPr>
                  <w:r>
                    <w:rPr>
                      <w:rFonts w:eastAsia="Batang" w:cs="Arial"/>
                      <w:color w:val="000000"/>
                      <w:szCs w:val="18"/>
                    </w:rPr>
                    <w:t>1,2,3</w:t>
                  </w:r>
                </w:p>
              </w:tc>
              <w:tc>
                <w:tcPr>
                  <w:tcW w:w="399" w:type="pct"/>
                </w:tcPr>
                <w:p w14:paraId="4742F84A" w14:textId="77777777" w:rsidR="00243862" w:rsidRDefault="00BD42C6">
                  <w:pPr>
                    <w:pStyle w:val="TAC"/>
                    <w:rPr>
                      <w:rFonts w:eastAsia="Batang" w:cs="Arial"/>
                      <w:color w:val="000000"/>
                      <w:szCs w:val="18"/>
                    </w:rPr>
                  </w:pPr>
                  <w:r>
                    <w:rPr>
                      <w:rFonts w:eastAsia="Batang" w:cs="Arial"/>
                      <w:color w:val="000000"/>
                      <w:szCs w:val="18"/>
                    </w:rPr>
                    <w:t>Yes</w:t>
                  </w:r>
                </w:p>
              </w:tc>
              <w:tc>
                <w:tcPr>
                  <w:tcW w:w="383" w:type="pct"/>
                </w:tcPr>
                <w:p w14:paraId="6F3C062C" w14:textId="77777777" w:rsidR="00243862" w:rsidRDefault="00BD42C6">
                  <w:pPr>
                    <w:pStyle w:val="TAC"/>
                    <w:rPr>
                      <w:rFonts w:eastAsia="Batang" w:cs="Arial"/>
                      <w:color w:val="000000"/>
                      <w:szCs w:val="18"/>
                    </w:rPr>
                  </w:pPr>
                  <w:r>
                    <w:rPr>
                      <w:rFonts w:eastAsia="Batang" w:cs="Arial"/>
                      <w:color w:val="000000"/>
                      <w:szCs w:val="18"/>
                    </w:rPr>
                    <w:t>-</w:t>
                  </w:r>
                </w:p>
              </w:tc>
              <w:tc>
                <w:tcPr>
                  <w:tcW w:w="421" w:type="pct"/>
                </w:tcPr>
                <w:p w14:paraId="6CC5B746" w14:textId="77777777" w:rsidR="00243862" w:rsidRDefault="00BD42C6">
                  <w:pPr>
                    <w:pStyle w:val="TAC"/>
                    <w:rPr>
                      <w:rFonts w:eastAsia="Batang" w:cs="Arial"/>
                      <w:color w:val="000000"/>
                      <w:szCs w:val="18"/>
                    </w:rPr>
                  </w:pPr>
                  <w:r>
                    <w:rPr>
                      <w:rFonts w:eastAsia="Batang" w:cs="Arial"/>
                      <w:iCs/>
                      <w:color w:val="000000"/>
                      <w:szCs w:val="18"/>
                    </w:rPr>
                    <w:t>No</w:t>
                  </w:r>
                </w:p>
              </w:tc>
              <w:tc>
                <w:tcPr>
                  <w:tcW w:w="421" w:type="pct"/>
                </w:tcPr>
                <w:p w14:paraId="7814EAD8" w14:textId="77777777" w:rsidR="00243862" w:rsidRDefault="00BD42C6">
                  <w:pPr>
                    <w:pStyle w:val="TAC"/>
                    <w:rPr>
                      <w:rFonts w:eastAsia="Batang" w:cs="Arial"/>
                      <w:color w:val="000000"/>
                      <w:szCs w:val="18"/>
                    </w:rPr>
                  </w:pPr>
                  <w:r>
                    <w:rPr>
                      <w:rFonts w:eastAsia="Batang" w:cs="Arial"/>
                      <w:color w:val="000000"/>
                      <w:szCs w:val="18"/>
                    </w:rPr>
                    <w:t>-</w:t>
                  </w:r>
                </w:p>
              </w:tc>
              <w:tc>
                <w:tcPr>
                  <w:tcW w:w="1797" w:type="pct"/>
                </w:tcPr>
                <w:p w14:paraId="55824865" w14:textId="77777777" w:rsidR="00243862" w:rsidRDefault="00BD42C6">
                  <w:pPr>
                    <w:pStyle w:val="TAC"/>
                    <w:rPr>
                      <w:rFonts w:eastAsia="Batang" w:cs="Arial"/>
                      <w:i/>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PDSCH-ConfigCommon (Note 1)</w:t>
                  </w:r>
                </w:p>
              </w:tc>
            </w:tr>
            <w:tr w:rsidR="00243862" w14:paraId="32E707B5" w14:textId="77777777">
              <w:tc>
                <w:tcPr>
                  <w:tcW w:w="616" w:type="pct"/>
                  <w:vMerge/>
                </w:tcPr>
                <w:p w14:paraId="25CA4B38" w14:textId="77777777" w:rsidR="00243862" w:rsidRDefault="00243862">
                  <w:pPr>
                    <w:pStyle w:val="TAC"/>
                    <w:rPr>
                      <w:rFonts w:eastAsia="Batang" w:cs="Arial"/>
                      <w:color w:val="000000"/>
                      <w:szCs w:val="18"/>
                    </w:rPr>
                  </w:pPr>
                </w:p>
              </w:tc>
              <w:tc>
                <w:tcPr>
                  <w:tcW w:w="658" w:type="pct"/>
                  <w:vMerge/>
                </w:tcPr>
                <w:p w14:paraId="5CB46728" w14:textId="77777777" w:rsidR="00243862" w:rsidRDefault="00243862">
                  <w:pPr>
                    <w:pStyle w:val="TAC"/>
                    <w:rPr>
                      <w:rFonts w:eastAsia="Batang" w:cs="Arial"/>
                      <w:color w:val="000000"/>
                      <w:szCs w:val="18"/>
                    </w:rPr>
                  </w:pPr>
                </w:p>
              </w:tc>
              <w:tc>
                <w:tcPr>
                  <w:tcW w:w="305" w:type="pct"/>
                </w:tcPr>
                <w:p w14:paraId="0FE642C6" w14:textId="77777777" w:rsidR="00243862" w:rsidRDefault="00BD42C6">
                  <w:pPr>
                    <w:pStyle w:val="TAC"/>
                    <w:rPr>
                      <w:rFonts w:eastAsia="Batang" w:cs="Arial"/>
                      <w:color w:val="000000"/>
                      <w:szCs w:val="18"/>
                    </w:rPr>
                  </w:pPr>
                  <w:r>
                    <w:rPr>
                      <w:rFonts w:eastAsia="Batang" w:cs="Arial"/>
                      <w:color w:val="000000"/>
                      <w:szCs w:val="18"/>
                    </w:rPr>
                    <w:t>1,2,3</w:t>
                  </w:r>
                </w:p>
              </w:tc>
              <w:tc>
                <w:tcPr>
                  <w:tcW w:w="399" w:type="pct"/>
                </w:tcPr>
                <w:p w14:paraId="0F9C6639" w14:textId="77777777" w:rsidR="00243862" w:rsidRDefault="00BD42C6">
                  <w:pPr>
                    <w:pStyle w:val="TAC"/>
                    <w:rPr>
                      <w:rFonts w:eastAsia="Batang" w:cs="Arial"/>
                      <w:color w:val="000000"/>
                      <w:szCs w:val="18"/>
                    </w:rPr>
                  </w:pPr>
                  <w:r>
                    <w:rPr>
                      <w:rFonts w:eastAsia="Batang" w:cs="Arial"/>
                      <w:color w:val="000000"/>
                      <w:szCs w:val="18"/>
                    </w:rPr>
                    <w:t>No/Yes</w:t>
                  </w:r>
                </w:p>
              </w:tc>
              <w:tc>
                <w:tcPr>
                  <w:tcW w:w="383" w:type="pct"/>
                </w:tcPr>
                <w:p w14:paraId="7E0A4656" w14:textId="77777777" w:rsidR="00243862" w:rsidRDefault="00BD42C6">
                  <w:pPr>
                    <w:pStyle w:val="TAC"/>
                    <w:rPr>
                      <w:rFonts w:eastAsia="Batang" w:cs="Arial"/>
                      <w:color w:val="000000"/>
                      <w:szCs w:val="18"/>
                    </w:rPr>
                  </w:pPr>
                  <w:r>
                    <w:rPr>
                      <w:rFonts w:eastAsia="Batang" w:cs="Arial"/>
                      <w:color w:val="000000"/>
                      <w:szCs w:val="18"/>
                    </w:rPr>
                    <w:t>-</w:t>
                  </w:r>
                </w:p>
              </w:tc>
              <w:tc>
                <w:tcPr>
                  <w:tcW w:w="421" w:type="pct"/>
                </w:tcPr>
                <w:p w14:paraId="6B3942D5" w14:textId="77777777" w:rsidR="00243862" w:rsidRDefault="00BD42C6">
                  <w:pPr>
                    <w:pStyle w:val="TAC"/>
                    <w:rPr>
                      <w:rFonts w:eastAsia="Batang" w:cs="Arial"/>
                      <w:color w:val="000000"/>
                      <w:szCs w:val="18"/>
                    </w:rPr>
                  </w:pPr>
                  <w:r>
                    <w:rPr>
                      <w:rFonts w:eastAsia="Batang" w:cs="Arial"/>
                      <w:iCs/>
                      <w:color w:val="000000"/>
                      <w:szCs w:val="18"/>
                    </w:rPr>
                    <w:t>Yes</w:t>
                  </w:r>
                </w:p>
              </w:tc>
              <w:tc>
                <w:tcPr>
                  <w:tcW w:w="421" w:type="pct"/>
                </w:tcPr>
                <w:p w14:paraId="0EC5CD4F" w14:textId="77777777" w:rsidR="00243862" w:rsidRDefault="00BD42C6">
                  <w:pPr>
                    <w:pStyle w:val="TAC"/>
                    <w:rPr>
                      <w:rFonts w:eastAsia="Batang" w:cs="Arial"/>
                      <w:color w:val="000000"/>
                      <w:szCs w:val="18"/>
                    </w:rPr>
                  </w:pPr>
                  <w:r>
                    <w:rPr>
                      <w:rFonts w:eastAsia="Batang" w:cs="Arial"/>
                      <w:color w:val="000000"/>
                      <w:szCs w:val="18"/>
                    </w:rPr>
                    <w:t>-</w:t>
                  </w:r>
                </w:p>
              </w:tc>
              <w:tc>
                <w:tcPr>
                  <w:tcW w:w="1797" w:type="pct"/>
                </w:tcPr>
                <w:p w14:paraId="556200C7" w14:textId="77777777" w:rsidR="00243862" w:rsidRDefault="00BD42C6">
                  <w:pPr>
                    <w:pStyle w:val="TAC"/>
                    <w:rPr>
                      <w:rFonts w:eastAsia="Batang" w:cs="Arial"/>
                      <w:i/>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pdsch-Config-Multicast</w:t>
                  </w:r>
                </w:p>
                <w:p w14:paraId="2BC4AB29" w14:textId="77777777" w:rsidR="00243862" w:rsidRDefault="00BD42C6">
                  <w:pPr>
                    <w:pStyle w:val="TAC"/>
                    <w:rPr>
                      <w:rFonts w:eastAsia="Batang" w:cs="Arial"/>
                      <w:i/>
                      <w:color w:val="000000"/>
                      <w:szCs w:val="18"/>
                    </w:rPr>
                  </w:pPr>
                  <w:r>
                    <w:rPr>
                      <w:rFonts w:eastAsia="Batang" w:cs="Arial"/>
                      <w:i/>
                      <w:color w:val="000000"/>
                      <w:szCs w:val="18"/>
                    </w:rPr>
                    <w:t>(Note 1)</w:t>
                  </w:r>
                </w:p>
              </w:tc>
            </w:tr>
            <w:tr w:rsidR="00243862" w14:paraId="6C3B94A8" w14:textId="77777777">
              <w:tc>
                <w:tcPr>
                  <w:tcW w:w="5000" w:type="pct"/>
                  <w:gridSpan w:val="8"/>
                </w:tcPr>
                <w:p w14:paraId="641F6CFD" w14:textId="77777777" w:rsidR="00243862" w:rsidRDefault="00BD42C6">
                  <w:pPr>
                    <w:pStyle w:val="TAN"/>
                    <w:rPr>
                      <w:rFonts w:cs="Arial"/>
                      <w:szCs w:val="18"/>
                    </w:rPr>
                  </w:pPr>
                  <w:r>
                    <w:rPr>
                      <w:rFonts w:cs="Arial"/>
                      <w:szCs w:val="18"/>
                    </w:rPr>
                    <w:t>Note 1:</w:t>
                  </w:r>
                  <w:r>
                    <w:rPr>
                      <w:rFonts w:cs="Arial"/>
                      <w:szCs w:val="18"/>
                    </w:rPr>
                    <w:tab/>
                    <w:t>For a UE that supports multicast, the same TDRA table applies to all G-RNTIs (configured for multicast) if configured on a given serving cell.</w:t>
                  </w:r>
                </w:p>
                <w:p w14:paraId="24A515A1" w14:textId="77777777" w:rsidR="00243862" w:rsidRDefault="00BD42C6">
                  <w:pPr>
                    <w:pStyle w:val="TAN"/>
                    <w:rPr>
                      <w:rFonts w:cs="Arial"/>
                      <w:i/>
                      <w:szCs w:val="18"/>
                    </w:rPr>
                  </w:pPr>
                  <w:r>
                    <w:rPr>
                      <w:rFonts w:cs="Arial"/>
                      <w:szCs w:val="18"/>
                    </w:rPr>
                    <w:t>Note 2:</w:t>
                  </w:r>
                  <w:r>
                    <w:rPr>
                      <w:rFonts w:cs="Arial"/>
                      <w:szCs w:val="18"/>
                    </w:rPr>
                    <w:tab/>
                    <w:t xml:space="preserve">If </w:t>
                  </w:r>
                  <w:r>
                    <w:rPr>
                      <w:rFonts w:eastAsia="Batang" w:cs="Arial"/>
                      <w:i/>
                      <w:color w:val="000000"/>
                      <w:szCs w:val="18"/>
                    </w:rPr>
                    <w:t>pdsch-TimeDomainAllocationListForMultiPDSCH-r17</w:t>
                  </w:r>
                  <w:r>
                    <w:rPr>
                      <w:rFonts w:cs="Arial"/>
                      <w:szCs w:val="18"/>
                    </w:rPr>
                    <w:t xml:space="preserve"> is provided, it is applicable to DCI format 1_1 only.</w:t>
                  </w:r>
                </w:p>
              </w:tc>
            </w:tr>
          </w:tbl>
          <w:p w14:paraId="44C2E2B3" w14:textId="77777777" w:rsidR="00243862" w:rsidRDefault="00BD42C6">
            <w:pPr>
              <w:spacing w:line="240" w:lineRule="auto"/>
              <w:jc w:val="center"/>
              <w:rPr>
                <w:lang w:eastAsia="zh-CN"/>
              </w:rPr>
            </w:pPr>
            <w:r>
              <w:rPr>
                <w:b/>
                <w:color w:val="FF0000"/>
              </w:rPr>
              <w:t>&lt;Unchanged parts omitted&gt;</w:t>
            </w:r>
          </w:p>
        </w:tc>
      </w:tr>
    </w:tbl>
    <w:p w14:paraId="5567E210" w14:textId="77777777" w:rsidR="00243862" w:rsidRDefault="00243862">
      <w:pPr>
        <w:rPr>
          <w:lang w:eastAsia="zh-CN"/>
        </w:rPr>
      </w:pPr>
    </w:p>
    <w:p w14:paraId="0D587454" w14:textId="77777777" w:rsidR="00243862" w:rsidRDefault="00BD42C6">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243862" w14:paraId="6DB5FC0B" w14:textId="77777777">
        <w:tc>
          <w:tcPr>
            <w:tcW w:w="1696" w:type="dxa"/>
          </w:tcPr>
          <w:p w14:paraId="15737F4D" w14:textId="77777777" w:rsidR="00243862" w:rsidRDefault="00BD42C6">
            <w:r>
              <w:rPr>
                <w:rFonts w:hint="eastAsia"/>
              </w:rPr>
              <w:t>Company</w:t>
            </w:r>
          </w:p>
        </w:tc>
        <w:tc>
          <w:tcPr>
            <w:tcW w:w="7611" w:type="dxa"/>
          </w:tcPr>
          <w:p w14:paraId="0AE77D13" w14:textId="77777777" w:rsidR="00243862" w:rsidRDefault="00BD42C6">
            <w:r>
              <w:rPr>
                <w:rFonts w:hint="eastAsia"/>
              </w:rPr>
              <w:t>Comment</w:t>
            </w:r>
          </w:p>
        </w:tc>
      </w:tr>
      <w:tr w:rsidR="00243862" w14:paraId="12EC907D" w14:textId="77777777">
        <w:tc>
          <w:tcPr>
            <w:tcW w:w="1696" w:type="dxa"/>
          </w:tcPr>
          <w:p w14:paraId="79933066" w14:textId="77777777" w:rsidR="00243862" w:rsidRDefault="00BD42C6">
            <w:pPr>
              <w:rPr>
                <w:rFonts w:eastAsia="Malgun Gothic"/>
                <w:lang w:eastAsia="ko-KR"/>
              </w:rPr>
            </w:pPr>
            <w:r>
              <w:rPr>
                <w:rFonts w:eastAsia="Malgun Gothic"/>
                <w:lang w:eastAsia="ko-KR"/>
              </w:rPr>
              <w:t>vivo</w:t>
            </w:r>
          </w:p>
        </w:tc>
        <w:tc>
          <w:tcPr>
            <w:tcW w:w="7611" w:type="dxa"/>
          </w:tcPr>
          <w:p w14:paraId="1EB4A361" w14:textId="77777777" w:rsidR="00243862" w:rsidRDefault="00BD42C6">
            <w:pPr>
              <w:rPr>
                <w:lang w:eastAsia="zh-CN"/>
              </w:rPr>
            </w:pPr>
            <w:r>
              <w:rPr>
                <w:lang w:eastAsia="zh-CN"/>
              </w:rPr>
              <w:t>The CR seems not necessary as the row for “</w:t>
            </w:r>
            <w:r>
              <w:rPr>
                <w:rFonts w:eastAsia="Batang" w:cs="Arial"/>
                <w:color w:val="000000"/>
                <w:szCs w:val="18"/>
              </w:rPr>
              <w:t>Any common search space associated with CORESET 0</w:t>
            </w:r>
            <w:r>
              <w:rPr>
                <w:lang w:eastAsia="zh-CN"/>
              </w:rPr>
              <w:t>” and the row for "Any common search space not associated with CORESET 0     UE specific search space" in the same table already cover type 1A search space case.</w:t>
            </w:r>
          </w:p>
        </w:tc>
      </w:tr>
      <w:tr w:rsidR="00243862" w14:paraId="557FC409" w14:textId="77777777">
        <w:tc>
          <w:tcPr>
            <w:tcW w:w="1696" w:type="dxa"/>
          </w:tcPr>
          <w:p w14:paraId="186FD37E" w14:textId="77777777" w:rsidR="00243862" w:rsidRDefault="00BD42C6">
            <w:pPr>
              <w:rPr>
                <w:lang w:eastAsia="zh-CN"/>
              </w:rPr>
            </w:pPr>
            <w:r>
              <w:rPr>
                <w:lang w:eastAsia="zh-CN"/>
              </w:rPr>
              <w:t>Intel</w:t>
            </w:r>
          </w:p>
        </w:tc>
        <w:tc>
          <w:tcPr>
            <w:tcW w:w="7611" w:type="dxa"/>
          </w:tcPr>
          <w:p w14:paraId="15115893" w14:textId="77777777" w:rsidR="00243862" w:rsidRDefault="00BD42C6">
            <w:pPr>
              <w:rPr>
                <w:lang w:eastAsia="zh-CN"/>
              </w:rPr>
            </w:pPr>
            <w:r>
              <w:rPr>
                <w:lang w:eastAsia="zh-CN"/>
              </w:rPr>
              <w:t xml:space="preserve">Agree with vivo that CR seems not needed. </w:t>
            </w:r>
          </w:p>
        </w:tc>
      </w:tr>
      <w:tr w:rsidR="00243862" w14:paraId="3422406E" w14:textId="77777777">
        <w:tc>
          <w:tcPr>
            <w:tcW w:w="1696" w:type="dxa"/>
          </w:tcPr>
          <w:p w14:paraId="219075CC" w14:textId="77777777" w:rsidR="00243862" w:rsidRDefault="00BD42C6">
            <w:pPr>
              <w:rPr>
                <w:lang w:eastAsia="zh-CN"/>
              </w:rPr>
            </w:pPr>
            <w:r>
              <w:rPr>
                <w:lang w:eastAsia="zh-CN"/>
              </w:rPr>
              <w:t>Qualcomm</w:t>
            </w:r>
          </w:p>
        </w:tc>
        <w:tc>
          <w:tcPr>
            <w:tcW w:w="7611" w:type="dxa"/>
          </w:tcPr>
          <w:p w14:paraId="3E03D57F" w14:textId="77777777" w:rsidR="00243862" w:rsidRDefault="00BD42C6">
            <w:pPr>
              <w:rPr>
                <w:lang w:eastAsia="zh-CN"/>
              </w:rPr>
            </w:pPr>
            <w:r>
              <w:rPr>
                <w:lang w:eastAsia="zh-CN"/>
              </w:rPr>
              <w:t>No strong need for this TP.</w:t>
            </w:r>
          </w:p>
        </w:tc>
      </w:tr>
      <w:tr w:rsidR="00243862" w14:paraId="1B173397" w14:textId="77777777">
        <w:tc>
          <w:tcPr>
            <w:tcW w:w="1696" w:type="dxa"/>
          </w:tcPr>
          <w:p w14:paraId="210E86E4" w14:textId="77777777" w:rsidR="00243862" w:rsidRDefault="00BD42C6">
            <w:pPr>
              <w:rPr>
                <w:lang w:eastAsia="zh-CN"/>
              </w:rPr>
            </w:pPr>
            <w:r>
              <w:rPr>
                <w:rFonts w:hint="eastAsia"/>
                <w:lang w:eastAsia="zh-CN"/>
              </w:rPr>
              <w:lastRenderedPageBreak/>
              <w:t>X</w:t>
            </w:r>
            <w:r>
              <w:rPr>
                <w:lang w:eastAsia="zh-CN"/>
              </w:rPr>
              <w:t>iaomi</w:t>
            </w:r>
          </w:p>
        </w:tc>
        <w:tc>
          <w:tcPr>
            <w:tcW w:w="7611" w:type="dxa"/>
          </w:tcPr>
          <w:p w14:paraId="4559A4E1" w14:textId="77777777" w:rsidR="00243862" w:rsidRDefault="00BD42C6">
            <w:pPr>
              <w:rPr>
                <w:lang w:eastAsia="zh-CN"/>
              </w:rPr>
            </w:pPr>
            <w:r>
              <w:rPr>
                <w:lang w:eastAsia="zh-CN"/>
              </w:rPr>
              <w:t>It is more clear to read if type 1A CSS is emphasized in this table.</w:t>
            </w:r>
          </w:p>
        </w:tc>
      </w:tr>
      <w:tr w:rsidR="00243862" w14:paraId="44B72D68" w14:textId="77777777">
        <w:tc>
          <w:tcPr>
            <w:tcW w:w="1696" w:type="dxa"/>
            <w:shd w:val="clear" w:color="auto" w:fill="C7D9F1" w:themeFill="text2" w:themeFillTint="32"/>
          </w:tcPr>
          <w:p w14:paraId="6422F840" w14:textId="77777777" w:rsidR="00243862" w:rsidRDefault="00BD42C6">
            <w:pPr>
              <w:rPr>
                <w:lang w:eastAsia="zh-CN"/>
              </w:rPr>
            </w:pPr>
            <w:r>
              <w:rPr>
                <w:rFonts w:hint="eastAsia"/>
                <w:lang w:eastAsia="zh-CN"/>
              </w:rPr>
              <w:t>FL</w:t>
            </w:r>
          </w:p>
        </w:tc>
        <w:tc>
          <w:tcPr>
            <w:tcW w:w="7611" w:type="dxa"/>
            <w:shd w:val="clear" w:color="auto" w:fill="C7D9F1" w:themeFill="text2" w:themeFillTint="32"/>
          </w:tcPr>
          <w:p w14:paraId="2C9AABA2" w14:textId="77777777" w:rsidR="00243862" w:rsidRDefault="00BD42C6">
            <w:pPr>
              <w:rPr>
                <w:lang w:eastAsia="zh-CN"/>
              </w:rPr>
            </w:pPr>
            <w:r>
              <w:rPr>
                <w:rFonts w:hint="eastAsia"/>
                <w:lang w:eastAsia="zh-CN"/>
              </w:rPr>
              <w:t>This issue can be de-prioritized.</w:t>
            </w:r>
          </w:p>
        </w:tc>
      </w:tr>
    </w:tbl>
    <w:p w14:paraId="4255DA87" w14:textId="77777777" w:rsidR="00243862" w:rsidRDefault="00243862">
      <w:pPr>
        <w:rPr>
          <w:lang w:eastAsia="zh-CN"/>
        </w:rPr>
      </w:pPr>
    </w:p>
    <w:p w14:paraId="72AD4E86" w14:textId="77777777" w:rsidR="00243862" w:rsidRDefault="00243862">
      <w:pPr>
        <w:rPr>
          <w:lang w:eastAsia="zh-CN"/>
        </w:rPr>
      </w:pPr>
    </w:p>
    <w:p w14:paraId="7DAA5094" w14:textId="77777777" w:rsidR="00243862" w:rsidRDefault="00BD42C6">
      <w:pPr>
        <w:pStyle w:val="1"/>
      </w:pPr>
      <w:r>
        <w:rPr>
          <w:rFonts w:hint="eastAsia"/>
          <w:lang w:eastAsia="zh-CN"/>
        </w:rPr>
        <w:t>RedCap related issues</w:t>
      </w:r>
    </w:p>
    <w:p w14:paraId="09E23F2C" w14:textId="77777777" w:rsidR="00243862" w:rsidRDefault="00BD42C6">
      <w:pPr>
        <w:rPr>
          <w:lang w:eastAsia="zh-CN"/>
        </w:rPr>
      </w:pPr>
      <w:r>
        <w:rPr>
          <w:rFonts w:hint="eastAsia"/>
          <w:lang w:eastAsia="zh-CN"/>
        </w:rPr>
        <w:t>Based on companies</w:t>
      </w:r>
      <w:r>
        <w:rPr>
          <w:lang w:eastAsia="zh-CN"/>
        </w:rPr>
        <w:t>’</w:t>
      </w:r>
      <w:r>
        <w:rPr>
          <w:rFonts w:hint="eastAsia"/>
          <w:lang w:eastAsia="zh-CN"/>
        </w:rPr>
        <w:t xml:space="preserve"> input, RedCap related issues can be summarized as following:</w:t>
      </w:r>
    </w:p>
    <w:p w14:paraId="479E22C5" w14:textId="77777777" w:rsidR="00243862" w:rsidRDefault="00BD42C6">
      <w:pPr>
        <w:pStyle w:val="2"/>
        <w:rPr>
          <w:lang w:eastAsia="zh-CN"/>
        </w:rPr>
      </w:pPr>
      <w:r>
        <w:rPr>
          <w:rFonts w:hint="eastAsia"/>
          <w:lang w:eastAsia="zh-CN"/>
        </w:rPr>
        <w:t>Collision handling for RedCap UE supporting SDT</w:t>
      </w:r>
    </w:p>
    <w:p w14:paraId="18A8CAB7" w14:textId="77777777" w:rsidR="00243862" w:rsidRDefault="00243862">
      <w:pPr>
        <w:widowControl w:val="0"/>
        <w:spacing w:after="0"/>
        <w:rPr>
          <w:lang w:eastAsia="zh-CN"/>
        </w:rPr>
      </w:pPr>
    </w:p>
    <w:p w14:paraId="1E759E95" w14:textId="77777777" w:rsidR="00243862" w:rsidRDefault="00BD42C6">
      <w:pPr>
        <w:widowControl w:val="0"/>
        <w:spacing w:after="0"/>
        <w:rPr>
          <w:lang w:eastAsia="zh-CN"/>
        </w:rPr>
      </w:pPr>
      <w:r>
        <w:rPr>
          <w:rFonts w:hint="eastAsia"/>
          <w:lang w:eastAsia="zh-CN"/>
        </w:rPr>
        <w:t>Relevant proposals:</w:t>
      </w:r>
    </w:p>
    <w:p w14:paraId="21517447" w14:textId="77777777" w:rsidR="00243862" w:rsidRDefault="00243862">
      <w:pPr>
        <w:widowControl w:val="0"/>
        <w:spacing w:after="0"/>
        <w:rPr>
          <w:lang w:eastAsia="zh-CN"/>
        </w:rPr>
      </w:pPr>
    </w:p>
    <w:tbl>
      <w:tblPr>
        <w:tblStyle w:val="afb"/>
        <w:tblW w:w="9620" w:type="dxa"/>
        <w:tblLayout w:type="fixed"/>
        <w:tblLook w:val="04A0" w:firstRow="1" w:lastRow="0" w:firstColumn="1" w:lastColumn="0" w:noHBand="0" w:noVBand="1"/>
      </w:tblPr>
      <w:tblGrid>
        <w:gridCol w:w="9620"/>
      </w:tblGrid>
      <w:tr w:rsidR="00243862" w14:paraId="5AAE59AC" w14:textId="77777777">
        <w:trPr>
          <w:trHeight w:val="815"/>
        </w:trPr>
        <w:tc>
          <w:tcPr>
            <w:tcW w:w="9620" w:type="dxa"/>
          </w:tcPr>
          <w:p w14:paraId="4CE67978" w14:textId="77777777" w:rsidR="00243862" w:rsidRDefault="00BD42C6">
            <w:pPr>
              <w:spacing w:after="100" w:afterAutospacing="1"/>
              <w:rPr>
                <w:b/>
                <w:sz w:val="21"/>
                <w:szCs w:val="21"/>
                <w:lang w:eastAsia="zh-CN"/>
              </w:rPr>
            </w:pPr>
            <w:r>
              <w:rPr>
                <w:rFonts w:hint="eastAsia"/>
                <w:lang w:eastAsia="zh-CN"/>
              </w:rPr>
              <w:t>[Xiaomi]:</w:t>
            </w:r>
          </w:p>
          <w:p w14:paraId="40CEDAD8" w14:textId="77777777" w:rsidR="00243862" w:rsidRDefault="00BD42C6">
            <w:pPr>
              <w:spacing w:after="100" w:afterAutospacing="1"/>
              <w:rPr>
                <w:lang w:eastAsia="zh-CN"/>
              </w:rPr>
            </w:pPr>
            <w:r>
              <w:rPr>
                <w:b/>
                <w:sz w:val="21"/>
                <w:szCs w:val="21"/>
                <w:lang w:eastAsia="zh-CN"/>
              </w:rPr>
              <w:t>Proposal 1: For collision handling between CG-SDT PUSCH and DL resources in inactive states, adopts the same rule as CG PUSCH in connected states.</w:t>
            </w:r>
          </w:p>
        </w:tc>
      </w:tr>
    </w:tbl>
    <w:p w14:paraId="6DB30714" w14:textId="77777777" w:rsidR="00243862" w:rsidRDefault="00BD42C6">
      <w:pPr>
        <w:widowControl w:val="0"/>
        <w:spacing w:after="0"/>
        <w:rPr>
          <w:lang w:eastAsia="zh-CN"/>
        </w:rPr>
      </w:pPr>
      <w:r>
        <w:rPr>
          <w:rFonts w:hint="eastAsia"/>
          <w:lang w:eastAsia="zh-CN"/>
        </w:rPr>
        <w:t>FL comment: Not sure whether there is spec impact on this.</w:t>
      </w:r>
    </w:p>
    <w:p w14:paraId="0823842D" w14:textId="77777777" w:rsidR="00243862" w:rsidRDefault="00243862">
      <w:pPr>
        <w:widowControl w:val="0"/>
        <w:spacing w:after="0"/>
        <w:rPr>
          <w:lang w:eastAsia="zh-CN"/>
        </w:rPr>
      </w:pPr>
    </w:p>
    <w:p w14:paraId="55927A34" w14:textId="77777777" w:rsidR="00243862" w:rsidRDefault="00BD42C6">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243862" w14:paraId="339447F3" w14:textId="77777777">
        <w:tc>
          <w:tcPr>
            <w:tcW w:w="1696" w:type="dxa"/>
          </w:tcPr>
          <w:p w14:paraId="6F66FE25" w14:textId="77777777" w:rsidR="00243862" w:rsidRDefault="00BD42C6">
            <w:r>
              <w:rPr>
                <w:rFonts w:hint="eastAsia"/>
              </w:rPr>
              <w:t>Company</w:t>
            </w:r>
          </w:p>
        </w:tc>
        <w:tc>
          <w:tcPr>
            <w:tcW w:w="7611" w:type="dxa"/>
          </w:tcPr>
          <w:p w14:paraId="5D30C8CD" w14:textId="77777777" w:rsidR="00243862" w:rsidRDefault="00BD42C6">
            <w:r>
              <w:rPr>
                <w:rFonts w:hint="eastAsia"/>
              </w:rPr>
              <w:t>Comment</w:t>
            </w:r>
          </w:p>
        </w:tc>
      </w:tr>
      <w:tr w:rsidR="00243862" w14:paraId="37524FF1" w14:textId="77777777">
        <w:tc>
          <w:tcPr>
            <w:tcW w:w="1696" w:type="dxa"/>
          </w:tcPr>
          <w:p w14:paraId="5A990932" w14:textId="77777777" w:rsidR="00243862" w:rsidRDefault="00BD42C6">
            <w:pPr>
              <w:rPr>
                <w:rFonts w:eastAsia="Malgun Gothic"/>
                <w:lang w:eastAsia="ko-KR"/>
              </w:rPr>
            </w:pPr>
            <w:r>
              <w:rPr>
                <w:rFonts w:eastAsia="Malgun Gothic"/>
                <w:lang w:eastAsia="ko-KR"/>
              </w:rPr>
              <w:t>vivo</w:t>
            </w:r>
          </w:p>
        </w:tc>
        <w:tc>
          <w:tcPr>
            <w:tcW w:w="7611" w:type="dxa"/>
          </w:tcPr>
          <w:p w14:paraId="3C02ADCA" w14:textId="77777777" w:rsidR="00243862" w:rsidRDefault="00243862">
            <w:pPr>
              <w:pStyle w:val="B2"/>
              <w:spacing w:after="0" w:line="240" w:lineRule="auto"/>
              <w:ind w:left="0" w:firstLine="0"/>
              <w:rPr>
                <w:i/>
                <w:sz w:val="16"/>
              </w:rPr>
            </w:pPr>
          </w:p>
          <w:p w14:paraId="4DD1E411" w14:textId="77777777" w:rsidR="00243862" w:rsidRDefault="00BD42C6">
            <w:pPr>
              <w:spacing w:after="0" w:line="240" w:lineRule="auto"/>
              <w:rPr>
                <w:lang w:val="en-GB" w:eastAsia="zh-CN"/>
              </w:rPr>
            </w:pPr>
            <w:r>
              <w:rPr>
                <w:lang w:val="en-GB" w:eastAsia="zh-CN"/>
              </w:rPr>
              <w:t>According to SDT agreement below, CG PUSCH overlapping with DL resource would still be valid and collision handling is needed. However, the detailed collision rules should be up to RedCap topic to discuss.</w:t>
            </w:r>
          </w:p>
          <w:p w14:paraId="0827372C" w14:textId="77777777" w:rsidR="00243862" w:rsidRDefault="00243862">
            <w:pPr>
              <w:spacing w:after="0" w:line="240" w:lineRule="auto"/>
              <w:rPr>
                <w:lang w:val="en-GB" w:eastAsia="zh-CN"/>
              </w:rPr>
            </w:pPr>
          </w:p>
          <w:p w14:paraId="637C420A" w14:textId="77777777" w:rsidR="00243862" w:rsidRDefault="00BD42C6">
            <w:pPr>
              <w:wordWrap w:val="0"/>
              <w:rPr>
                <w:rFonts w:eastAsia="Malgun Gothic" w:cs="Times"/>
                <w:b/>
                <w:bCs/>
                <w:szCs w:val="20"/>
                <w:lang w:eastAsia="ko-KR"/>
              </w:rPr>
            </w:pPr>
            <w:r>
              <w:rPr>
                <w:rFonts w:cs="Times"/>
                <w:b/>
                <w:bCs/>
                <w:szCs w:val="20"/>
                <w:highlight w:val="green"/>
              </w:rPr>
              <w:t>Agreement RAN1#108-e</w:t>
            </w:r>
          </w:p>
          <w:p w14:paraId="30FE562C" w14:textId="77777777" w:rsidR="00243862" w:rsidRDefault="00BD42C6">
            <w:pPr>
              <w:rPr>
                <w:lang w:eastAsia="zh-CN"/>
              </w:rPr>
            </w:pPr>
            <w:r>
              <w:rPr>
                <w:rFonts w:hint="eastAsia"/>
                <w:lang w:eastAsia="zh-CN"/>
              </w:rPr>
              <w:t>The validation rule defined for CG-SDT in FD-FDD mode can be reused for RedCap UE performing CG-SDT in HD-FDD mode.</w:t>
            </w:r>
          </w:p>
          <w:p w14:paraId="283C95FA" w14:textId="77777777" w:rsidR="00243862" w:rsidRDefault="00243862">
            <w:pPr>
              <w:spacing w:after="0" w:line="240" w:lineRule="auto"/>
              <w:rPr>
                <w:lang w:eastAsia="zh-CN"/>
              </w:rPr>
            </w:pPr>
          </w:p>
        </w:tc>
      </w:tr>
      <w:tr w:rsidR="00243862" w14:paraId="21BB80BC" w14:textId="77777777">
        <w:tc>
          <w:tcPr>
            <w:tcW w:w="1696" w:type="dxa"/>
          </w:tcPr>
          <w:p w14:paraId="6BD1AC43" w14:textId="77777777" w:rsidR="00243862" w:rsidRDefault="00BD42C6">
            <w:pPr>
              <w:rPr>
                <w:lang w:eastAsia="zh-CN"/>
              </w:rPr>
            </w:pPr>
            <w:r>
              <w:rPr>
                <w:lang w:eastAsia="zh-CN"/>
              </w:rPr>
              <w:t>Intel</w:t>
            </w:r>
          </w:p>
        </w:tc>
        <w:tc>
          <w:tcPr>
            <w:tcW w:w="7611" w:type="dxa"/>
          </w:tcPr>
          <w:p w14:paraId="65CA6CC4" w14:textId="77777777" w:rsidR="00243862" w:rsidRDefault="00BD42C6">
            <w:pPr>
              <w:rPr>
                <w:lang w:eastAsia="zh-CN"/>
              </w:rPr>
            </w:pPr>
            <w:r>
              <w:rPr>
                <w:lang w:eastAsia="zh-CN"/>
              </w:rPr>
              <w:t xml:space="preserve">It is not clear to us whether this is for collision handling rule or validation rule. It may be good to clarify this first. </w:t>
            </w:r>
          </w:p>
        </w:tc>
      </w:tr>
      <w:tr w:rsidR="00243862" w14:paraId="70D8FC72" w14:textId="77777777">
        <w:tc>
          <w:tcPr>
            <w:tcW w:w="1696" w:type="dxa"/>
          </w:tcPr>
          <w:p w14:paraId="3146647F" w14:textId="77777777" w:rsidR="00243862" w:rsidRDefault="00BD42C6">
            <w:pPr>
              <w:rPr>
                <w:lang w:eastAsia="zh-CN"/>
              </w:rPr>
            </w:pPr>
            <w:r>
              <w:rPr>
                <w:lang w:eastAsia="zh-CN"/>
              </w:rPr>
              <w:t>Qualcomm</w:t>
            </w:r>
          </w:p>
        </w:tc>
        <w:tc>
          <w:tcPr>
            <w:tcW w:w="7611" w:type="dxa"/>
          </w:tcPr>
          <w:p w14:paraId="748A1873" w14:textId="77777777" w:rsidR="00243862" w:rsidRDefault="00BD42C6">
            <w:pPr>
              <w:rPr>
                <w:lang w:eastAsia="zh-CN"/>
              </w:rPr>
            </w:pPr>
            <w:r>
              <w:rPr>
                <w:lang w:eastAsia="zh-CN"/>
              </w:rPr>
              <w:t>The existing rule for directional collision handling of HD-FDD (Clause 17.2 of TS 38.213) is sufficient to cover CG-SDT.</w:t>
            </w:r>
          </w:p>
        </w:tc>
      </w:tr>
      <w:tr w:rsidR="00243862" w14:paraId="59995E49" w14:textId="77777777">
        <w:tc>
          <w:tcPr>
            <w:tcW w:w="1696" w:type="dxa"/>
          </w:tcPr>
          <w:p w14:paraId="4F59873E" w14:textId="77777777" w:rsidR="00243862" w:rsidRDefault="00BD42C6">
            <w:pPr>
              <w:rPr>
                <w:lang w:eastAsia="zh-CN"/>
              </w:rPr>
            </w:pPr>
            <w:r>
              <w:rPr>
                <w:lang w:eastAsia="zh-CN"/>
              </w:rPr>
              <w:t xml:space="preserve">Samsung </w:t>
            </w:r>
          </w:p>
        </w:tc>
        <w:tc>
          <w:tcPr>
            <w:tcW w:w="7611" w:type="dxa"/>
          </w:tcPr>
          <w:p w14:paraId="38A629AB" w14:textId="77777777" w:rsidR="00243862" w:rsidRDefault="00BD42C6">
            <w:pPr>
              <w:rPr>
                <w:lang w:eastAsia="zh-CN"/>
              </w:rPr>
            </w:pPr>
            <w:r>
              <w:rPr>
                <w:lang w:eastAsia="zh-CN"/>
              </w:rPr>
              <w:t xml:space="preserve">From validation perspective, these resource are valid; collision handling for HD-FDD UE is a different story and not handled by us. </w:t>
            </w:r>
          </w:p>
        </w:tc>
      </w:tr>
      <w:tr w:rsidR="00243862" w14:paraId="67B12C96" w14:textId="77777777">
        <w:tc>
          <w:tcPr>
            <w:tcW w:w="1696" w:type="dxa"/>
          </w:tcPr>
          <w:p w14:paraId="6BC2F633" w14:textId="77777777" w:rsidR="00243862" w:rsidRDefault="00BD42C6">
            <w:pPr>
              <w:rPr>
                <w:lang w:eastAsia="zh-CN"/>
              </w:rPr>
            </w:pPr>
            <w:r>
              <w:rPr>
                <w:rFonts w:hint="eastAsia"/>
                <w:lang w:eastAsia="zh-CN"/>
              </w:rPr>
              <w:t>X</w:t>
            </w:r>
            <w:r>
              <w:rPr>
                <w:lang w:eastAsia="zh-CN"/>
              </w:rPr>
              <w:t>iaomi</w:t>
            </w:r>
          </w:p>
        </w:tc>
        <w:tc>
          <w:tcPr>
            <w:tcW w:w="7611" w:type="dxa"/>
          </w:tcPr>
          <w:p w14:paraId="316C0102" w14:textId="77777777" w:rsidR="00243862" w:rsidRDefault="00BD42C6">
            <w:pPr>
              <w:rPr>
                <w:lang w:eastAsia="zh-CN"/>
              </w:rPr>
            </w:pPr>
            <w:r>
              <w:rPr>
                <w:rFonts w:hint="eastAsia"/>
                <w:lang w:eastAsia="zh-CN"/>
              </w:rPr>
              <w:t xml:space="preserve">From our point of view, </w:t>
            </w:r>
            <w:r>
              <w:rPr>
                <w:lang w:eastAsia="zh-CN"/>
              </w:rPr>
              <w:t>collision handling should be further performed for CG-SDT in the valid POs. And, collision handling rules defined for CG PUSCH in connected states HD-FDD redcap can be reused, which is summarized as follows:</w:t>
            </w:r>
          </w:p>
          <w:p w14:paraId="176F7495" w14:textId="77777777" w:rsidR="00243862" w:rsidRDefault="00BD42C6">
            <w:pPr>
              <w:rPr>
                <w:lang w:eastAsia="zh-CN"/>
              </w:rPr>
            </w:pPr>
            <w:r>
              <w:rPr>
                <w:lang w:eastAsia="zh-CN"/>
              </w:rPr>
              <w:t>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29D83D37" w14:textId="77777777" w:rsidR="00243862" w:rsidRDefault="00243862">
            <w:pPr>
              <w:rPr>
                <w:lang w:eastAsia="zh-CN"/>
              </w:rPr>
            </w:pPr>
          </w:p>
        </w:tc>
      </w:tr>
      <w:tr w:rsidR="00243862" w14:paraId="21E0F8F5" w14:textId="77777777">
        <w:tc>
          <w:tcPr>
            <w:tcW w:w="1696" w:type="dxa"/>
            <w:shd w:val="clear" w:color="auto" w:fill="C7D9F1" w:themeFill="text2" w:themeFillTint="32"/>
          </w:tcPr>
          <w:p w14:paraId="13086CE2" w14:textId="77777777" w:rsidR="00243862" w:rsidRDefault="00BD42C6">
            <w:pPr>
              <w:rPr>
                <w:lang w:eastAsia="zh-CN"/>
              </w:rPr>
            </w:pPr>
            <w:r>
              <w:rPr>
                <w:rFonts w:hint="eastAsia"/>
                <w:lang w:eastAsia="zh-CN"/>
              </w:rPr>
              <w:t>FL</w:t>
            </w:r>
          </w:p>
        </w:tc>
        <w:tc>
          <w:tcPr>
            <w:tcW w:w="7611" w:type="dxa"/>
            <w:shd w:val="clear" w:color="auto" w:fill="C7D9F1" w:themeFill="text2" w:themeFillTint="32"/>
          </w:tcPr>
          <w:p w14:paraId="4545CD47" w14:textId="77777777" w:rsidR="00243862" w:rsidRDefault="00BD42C6">
            <w:pPr>
              <w:rPr>
                <w:lang w:eastAsia="zh-CN"/>
              </w:rPr>
            </w:pPr>
            <w:r>
              <w:rPr>
                <w:rFonts w:hint="eastAsia"/>
                <w:lang w:eastAsia="zh-CN"/>
              </w:rPr>
              <w:t>This issue can be de-prioritized.</w:t>
            </w:r>
          </w:p>
        </w:tc>
      </w:tr>
    </w:tbl>
    <w:p w14:paraId="4EBB9284" w14:textId="77777777" w:rsidR="00243862" w:rsidRDefault="00243862">
      <w:pPr>
        <w:widowControl w:val="0"/>
        <w:spacing w:after="0"/>
        <w:rPr>
          <w:lang w:eastAsia="zh-CN"/>
        </w:rPr>
      </w:pPr>
    </w:p>
    <w:p w14:paraId="0CF09EAF" w14:textId="77777777" w:rsidR="00243862" w:rsidRDefault="00BD42C6">
      <w:pPr>
        <w:pStyle w:val="2"/>
        <w:rPr>
          <w:sz w:val="22"/>
          <w:szCs w:val="22"/>
          <w:lang w:eastAsia="zh-CN"/>
        </w:rPr>
      </w:pPr>
      <w:r>
        <w:rPr>
          <w:rFonts w:hint="eastAsia"/>
          <w:lang w:eastAsia="zh-CN"/>
        </w:rPr>
        <w:t>SDT resource configuration for RedCap UE</w:t>
      </w:r>
    </w:p>
    <w:p w14:paraId="0604530E" w14:textId="77777777" w:rsidR="00243862" w:rsidRDefault="00BD42C6">
      <w:pPr>
        <w:widowControl w:val="0"/>
        <w:spacing w:after="0"/>
        <w:rPr>
          <w:lang w:eastAsia="zh-CN"/>
        </w:rPr>
      </w:pPr>
      <w:r>
        <w:rPr>
          <w:rFonts w:hint="eastAsia"/>
          <w:lang w:eastAsia="zh-CN"/>
        </w:rPr>
        <w:t>Relevant proposal:</w:t>
      </w:r>
    </w:p>
    <w:tbl>
      <w:tblPr>
        <w:tblStyle w:val="afb"/>
        <w:tblW w:w="9620" w:type="dxa"/>
        <w:tblLayout w:type="fixed"/>
        <w:tblLook w:val="04A0" w:firstRow="1" w:lastRow="0" w:firstColumn="1" w:lastColumn="0" w:noHBand="0" w:noVBand="1"/>
      </w:tblPr>
      <w:tblGrid>
        <w:gridCol w:w="9620"/>
      </w:tblGrid>
      <w:tr w:rsidR="00243862" w14:paraId="1E6211E1" w14:textId="77777777">
        <w:trPr>
          <w:trHeight w:val="815"/>
        </w:trPr>
        <w:tc>
          <w:tcPr>
            <w:tcW w:w="9620" w:type="dxa"/>
          </w:tcPr>
          <w:p w14:paraId="6EF2EB64" w14:textId="77777777" w:rsidR="00243862" w:rsidRDefault="00BD42C6">
            <w:pPr>
              <w:spacing w:after="100" w:afterAutospacing="1"/>
              <w:rPr>
                <w:b/>
                <w:sz w:val="21"/>
                <w:szCs w:val="21"/>
                <w:lang w:eastAsia="zh-CN"/>
              </w:rPr>
            </w:pPr>
            <w:r>
              <w:rPr>
                <w:rFonts w:hint="eastAsia"/>
                <w:lang w:eastAsia="zh-CN"/>
              </w:rPr>
              <w:t>[Xiaomi]:</w:t>
            </w:r>
          </w:p>
          <w:p w14:paraId="783D5B14" w14:textId="77777777" w:rsidR="00243862" w:rsidRDefault="00BD42C6">
            <w:pPr>
              <w:spacing w:after="100" w:afterAutospacing="1"/>
              <w:rPr>
                <w:b/>
                <w:sz w:val="21"/>
                <w:szCs w:val="21"/>
                <w:lang w:eastAsia="zh-CN"/>
              </w:rPr>
            </w:pPr>
            <w:r>
              <w:rPr>
                <w:b/>
                <w:sz w:val="21"/>
                <w:szCs w:val="21"/>
                <w:lang w:eastAsia="zh-CN"/>
              </w:rPr>
              <w:t>Proposal 2: Type 1A CSS set can be configured on the separate initial DL BWP for RedCap.</w:t>
            </w:r>
          </w:p>
          <w:p w14:paraId="64DC02ED" w14:textId="77777777" w:rsidR="00243862" w:rsidRDefault="00BD42C6">
            <w:pPr>
              <w:spacing w:after="100" w:afterAutospacing="1"/>
              <w:rPr>
                <w:b/>
                <w:sz w:val="21"/>
                <w:szCs w:val="21"/>
                <w:lang w:eastAsia="zh-CN"/>
              </w:rPr>
            </w:pPr>
            <w:r>
              <w:rPr>
                <w:b/>
                <w:sz w:val="21"/>
                <w:szCs w:val="21"/>
                <w:lang w:eastAsia="zh-CN"/>
              </w:rPr>
              <w:t>Proposal 3: RA-SDT resources can only be configured on separate initial BWP if it exists.</w:t>
            </w:r>
          </w:p>
          <w:p w14:paraId="67693741" w14:textId="77777777" w:rsidR="00243862" w:rsidRDefault="00BD42C6">
            <w:pPr>
              <w:spacing w:after="100" w:afterAutospacing="1"/>
              <w:rPr>
                <w:b/>
                <w:sz w:val="21"/>
                <w:szCs w:val="21"/>
                <w:lang w:eastAsia="zh-CN"/>
              </w:rPr>
            </w:pPr>
            <w:r>
              <w:rPr>
                <w:b/>
                <w:sz w:val="21"/>
                <w:szCs w:val="21"/>
                <w:lang w:eastAsia="zh-CN"/>
              </w:rPr>
              <w:t>Proposal 4: Support to configure CG-SDT resources on either the separate initial BWP or the non-Redcap UE’s initial BWP in the case of both of them no larger than Redcap UE’s bandwidth.</w:t>
            </w:r>
          </w:p>
          <w:p w14:paraId="4A79ADCD" w14:textId="77777777" w:rsidR="00243862" w:rsidRDefault="00BD42C6">
            <w:pPr>
              <w:spacing w:after="100" w:afterAutospacing="1"/>
              <w:rPr>
                <w:b/>
                <w:sz w:val="21"/>
                <w:szCs w:val="21"/>
                <w:lang w:eastAsia="zh-CN"/>
              </w:rPr>
            </w:pPr>
            <w:r>
              <w:rPr>
                <w:b/>
                <w:sz w:val="21"/>
                <w:szCs w:val="21"/>
                <w:lang w:eastAsia="zh-CN"/>
              </w:rPr>
              <w:t>Proposal 5: Don’t support BWP switch between legacy initial BWP and separate initial BWP during subsequent SDT procedure.</w:t>
            </w:r>
          </w:p>
          <w:p w14:paraId="390D6E9C" w14:textId="77777777" w:rsidR="00243862" w:rsidRDefault="00BD42C6">
            <w:pPr>
              <w:spacing w:after="100" w:afterAutospacing="1"/>
              <w:rPr>
                <w:b/>
                <w:sz w:val="21"/>
                <w:szCs w:val="21"/>
                <w:lang w:eastAsia="zh-CN"/>
              </w:rPr>
            </w:pPr>
            <w:r>
              <w:rPr>
                <w:b/>
                <w:sz w:val="21"/>
                <w:szCs w:val="21"/>
                <w:lang w:eastAsia="zh-CN"/>
              </w:rPr>
              <w:t>Proposal 6: UE doesn’t expect to be confi</w:t>
            </w:r>
            <w:r>
              <w:rPr>
                <w:rFonts w:hint="eastAsia"/>
                <w:b/>
                <w:sz w:val="21"/>
                <w:szCs w:val="21"/>
                <w:lang w:eastAsia="zh-CN"/>
              </w:rPr>
              <w:t>gu</w:t>
            </w:r>
            <w:r>
              <w:rPr>
                <w:b/>
                <w:sz w:val="21"/>
                <w:szCs w:val="21"/>
                <w:lang w:eastAsia="zh-CN"/>
              </w:rPr>
              <w:t xml:space="preserve">red with CG-SDT resources on a separate initial </w:t>
            </w:r>
            <w:r>
              <w:rPr>
                <w:rFonts w:hint="eastAsia"/>
                <w:b/>
                <w:sz w:val="21"/>
                <w:szCs w:val="21"/>
                <w:lang w:eastAsia="zh-CN"/>
              </w:rPr>
              <w:t>BWP</w:t>
            </w:r>
            <w:r>
              <w:rPr>
                <w:b/>
                <w:sz w:val="21"/>
                <w:szCs w:val="21"/>
                <w:lang w:eastAsia="zh-CN"/>
              </w:rPr>
              <w:t xml:space="preserve"> without CD-SSB.</w:t>
            </w:r>
          </w:p>
          <w:p w14:paraId="5359280B" w14:textId="77777777" w:rsidR="00243862" w:rsidRDefault="00243862">
            <w:pPr>
              <w:spacing w:line="240" w:lineRule="auto"/>
              <w:jc w:val="center"/>
              <w:rPr>
                <w:lang w:eastAsia="zh-CN"/>
              </w:rPr>
            </w:pPr>
          </w:p>
        </w:tc>
      </w:tr>
    </w:tbl>
    <w:p w14:paraId="33549D16" w14:textId="77777777" w:rsidR="00243862" w:rsidRDefault="00243862">
      <w:pPr>
        <w:widowControl w:val="0"/>
        <w:spacing w:after="0"/>
        <w:rPr>
          <w:lang w:eastAsia="zh-CN"/>
        </w:rPr>
      </w:pPr>
    </w:p>
    <w:p w14:paraId="501B1F3F" w14:textId="77777777" w:rsidR="00243862" w:rsidRDefault="00BD42C6">
      <w:pPr>
        <w:widowControl w:val="0"/>
        <w:spacing w:after="0"/>
        <w:rPr>
          <w:lang w:eastAsia="zh-CN"/>
        </w:rPr>
      </w:pPr>
      <w:r>
        <w:rPr>
          <w:rFonts w:hint="eastAsia"/>
          <w:lang w:eastAsia="zh-CN"/>
        </w:rPr>
        <w:t>FL comment: these proposals seem not essential correction, can be discussed as lower priority.</w:t>
      </w:r>
    </w:p>
    <w:p w14:paraId="3B8A8DF3" w14:textId="77777777" w:rsidR="00243862" w:rsidRDefault="00243862">
      <w:pPr>
        <w:widowControl w:val="0"/>
        <w:spacing w:after="0"/>
        <w:rPr>
          <w:lang w:eastAsia="zh-CN"/>
        </w:rPr>
      </w:pPr>
    </w:p>
    <w:p w14:paraId="4D7489DB" w14:textId="77777777" w:rsidR="00243862" w:rsidRDefault="00BD42C6">
      <w:pPr>
        <w:rPr>
          <w:lang w:eastAsia="zh-CN"/>
        </w:rPr>
      </w:pPr>
      <w:r>
        <w:rPr>
          <w:rFonts w:hint="eastAsia"/>
          <w:lang w:eastAsia="zh-CN"/>
        </w:rPr>
        <w:t xml:space="preserve"> Any comments?</w:t>
      </w:r>
    </w:p>
    <w:tbl>
      <w:tblPr>
        <w:tblStyle w:val="afb"/>
        <w:tblW w:w="9307" w:type="dxa"/>
        <w:tblLayout w:type="fixed"/>
        <w:tblLook w:val="04A0" w:firstRow="1" w:lastRow="0" w:firstColumn="1" w:lastColumn="0" w:noHBand="0" w:noVBand="1"/>
      </w:tblPr>
      <w:tblGrid>
        <w:gridCol w:w="1696"/>
        <w:gridCol w:w="7611"/>
      </w:tblGrid>
      <w:tr w:rsidR="00243862" w14:paraId="139A5FA9" w14:textId="77777777">
        <w:tc>
          <w:tcPr>
            <w:tcW w:w="1696" w:type="dxa"/>
          </w:tcPr>
          <w:p w14:paraId="0AD96397" w14:textId="77777777" w:rsidR="00243862" w:rsidRDefault="00BD42C6">
            <w:r>
              <w:rPr>
                <w:rFonts w:hint="eastAsia"/>
              </w:rPr>
              <w:t>Company</w:t>
            </w:r>
          </w:p>
        </w:tc>
        <w:tc>
          <w:tcPr>
            <w:tcW w:w="7611" w:type="dxa"/>
          </w:tcPr>
          <w:p w14:paraId="50CE40D7" w14:textId="77777777" w:rsidR="00243862" w:rsidRDefault="00BD42C6">
            <w:r>
              <w:rPr>
                <w:rFonts w:hint="eastAsia"/>
              </w:rPr>
              <w:t>Comment</w:t>
            </w:r>
          </w:p>
        </w:tc>
      </w:tr>
      <w:tr w:rsidR="00243862" w14:paraId="602532FD" w14:textId="77777777">
        <w:tc>
          <w:tcPr>
            <w:tcW w:w="1696" w:type="dxa"/>
          </w:tcPr>
          <w:p w14:paraId="24548AEC" w14:textId="77777777" w:rsidR="00243862" w:rsidRDefault="00BD42C6">
            <w:pPr>
              <w:rPr>
                <w:rFonts w:eastAsia="Malgun Gothic"/>
                <w:lang w:eastAsia="ko-KR"/>
              </w:rPr>
            </w:pPr>
            <w:r>
              <w:rPr>
                <w:rFonts w:eastAsia="Malgun Gothic"/>
                <w:lang w:eastAsia="ko-KR"/>
              </w:rPr>
              <w:t>vivo</w:t>
            </w:r>
          </w:p>
        </w:tc>
        <w:tc>
          <w:tcPr>
            <w:tcW w:w="7611" w:type="dxa"/>
          </w:tcPr>
          <w:p w14:paraId="5A623FDF" w14:textId="77777777" w:rsidR="00243862" w:rsidRDefault="00BD42C6">
            <w:pPr>
              <w:rPr>
                <w:lang w:eastAsia="zh-CN"/>
              </w:rPr>
            </w:pPr>
            <w:r>
              <w:rPr>
                <w:lang w:eastAsia="zh-CN"/>
              </w:rPr>
              <w:t>Generally, we do not think these are essential issue in SDT topic, and they can be discussed in RedCap topic if needed.</w:t>
            </w:r>
          </w:p>
          <w:p w14:paraId="06393A70" w14:textId="77777777" w:rsidR="00243862" w:rsidRDefault="00BD42C6">
            <w:pPr>
              <w:rPr>
                <w:lang w:eastAsia="zh-CN"/>
              </w:rPr>
            </w:pPr>
            <w:r>
              <w:rPr>
                <w:lang w:eastAsia="zh-CN"/>
              </w:rPr>
              <w:t>Specifically:</w:t>
            </w:r>
          </w:p>
          <w:p w14:paraId="5C8387CB" w14:textId="77777777" w:rsidR="00243862" w:rsidRDefault="00BD42C6">
            <w:pPr>
              <w:rPr>
                <w:lang w:eastAsia="zh-CN"/>
              </w:rPr>
            </w:pPr>
            <w:r>
              <w:rPr>
                <w:lang w:eastAsia="zh-CN"/>
              </w:rPr>
              <w:t>For proposal 4, both initial and separate initial BWP can be configured with CG SDT in our view, no restriction is needed.</w:t>
            </w:r>
          </w:p>
          <w:p w14:paraId="3CFD5DEC" w14:textId="77777777" w:rsidR="00243862" w:rsidRDefault="00BD42C6">
            <w:pPr>
              <w:rPr>
                <w:lang w:eastAsia="zh-CN"/>
              </w:rPr>
            </w:pPr>
            <w:r>
              <w:rPr>
                <w:lang w:eastAsia="zh-CN"/>
              </w:rPr>
              <w:t>For proposal 5, RedCap topic has already agreed that it's up to UE implementation to switch to initial DL BWP to measure CD-SSB before Msg1/A retransmission. The proposal is therefore not necessary in our view.</w:t>
            </w:r>
          </w:p>
          <w:p w14:paraId="5F090524" w14:textId="77777777" w:rsidR="00243862" w:rsidRDefault="00BD42C6">
            <w:pPr>
              <w:rPr>
                <w:i/>
                <w:sz w:val="18"/>
                <w:lang w:eastAsia="zh-CN"/>
              </w:rPr>
            </w:pPr>
            <w:r>
              <w:rPr>
                <w:i/>
                <w:sz w:val="18"/>
                <w:lang w:eastAsia="zh-CN"/>
              </w:rPr>
              <w:t>[RAN2 agreements]</w:t>
            </w:r>
          </w:p>
          <w:p w14:paraId="7817312F" w14:textId="77777777" w:rsidR="00243862" w:rsidRDefault="00BD42C6">
            <w:pPr>
              <w:rPr>
                <w:i/>
                <w:sz w:val="18"/>
                <w:lang w:eastAsia="zh-CN"/>
              </w:rPr>
            </w:pPr>
            <w:r>
              <w:rPr>
                <w:i/>
                <w:sz w:val="18"/>
                <w:lang w:eastAsia="zh-CN"/>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p w14:paraId="2CC6C2A0" w14:textId="77777777" w:rsidR="00243862" w:rsidRDefault="00BD42C6">
            <w:pPr>
              <w:rPr>
                <w:lang w:eastAsia="zh-CN"/>
              </w:rPr>
            </w:pPr>
            <w:r>
              <w:rPr>
                <w:lang w:eastAsia="zh-CN"/>
              </w:rPr>
              <w:t>For  proposal 6, no such restriction seems necessary. CG SDT should not be that frequent meaning that some RF retuning is fine.</w:t>
            </w:r>
          </w:p>
        </w:tc>
      </w:tr>
      <w:tr w:rsidR="00243862" w14:paraId="0F14F06F" w14:textId="77777777">
        <w:tc>
          <w:tcPr>
            <w:tcW w:w="1696" w:type="dxa"/>
          </w:tcPr>
          <w:p w14:paraId="0E21FCF7" w14:textId="77777777" w:rsidR="00243862" w:rsidRDefault="00BD42C6">
            <w:pPr>
              <w:rPr>
                <w:lang w:eastAsia="zh-CN"/>
              </w:rPr>
            </w:pPr>
            <w:r>
              <w:rPr>
                <w:lang w:eastAsia="zh-CN"/>
              </w:rPr>
              <w:t>Intel</w:t>
            </w:r>
          </w:p>
        </w:tc>
        <w:tc>
          <w:tcPr>
            <w:tcW w:w="7611" w:type="dxa"/>
          </w:tcPr>
          <w:p w14:paraId="48F2362B" w14:textId="77777777" w:rsidR="00243862" w:rsidRDefault="00BD42C6">
            <w:pPr>
              <w:rPr>
                <w:lang w:eastAsia="zh-CN"/>
              </w:rPr>
            </w:pPr>
            <w:r>
              <w:rPr>
                <w:lang w:eastAsia="zh-CN"/>
              </w:rPr>
              <w:t xml:space="preserve">We do not think the proposals are essential given this is for maintenance phase. Suggest to deprioritize. </w:t>
            </w:r>
          </w:p>
        </w:tc>
      </w:tr>
      <w:tr w:rsidR="00243862" w14:paraId="1EF51DC4" w14:textId="77777777">
        <w:tc>
          <w:tcPr>
            <w:tcW w:w="1696" w:type="dxa"/>
            <w:shd w:val="clear" w:color="auto" w:fill="C7D9F1" w:themeFill="text2" w:themeFillTint="32"/>
          </w:tcPr>
          <w:p w14:paraId="31587983" w14:textId="77777777" w:rsidR="00243862" w:rsidRDefault="00BD42C6">
            <w:pPr>
              <w:rPr>
                <w:lang w:eastAsia="zh-CN"/>
              </w:rPr>
            </w:pPr>
            <w:r>
              <w:rPr>
                <w:rFonts w:hint="eastAsia"/>
                <w:lang w:eastAsia="zh-CN"/>
              </w:rPr>
              <w:t>FL</w:t>
            </w:r>
          </w:p>
        </w:tc>
        <w:tc>
          <w:tcPr>
            <w:tcW w:w="7611" w:type="dxa"/>
            <w:shd w:val="clear" w:color="auto" w:fill="C7D9F1" w:themeFill="text2" w:themeFillTint="32"/>
          </w:tcPr>
          <w:p w14:paraId="2A3A705B" w14:textId="77777777" w:rsidR="00243862" w:rsidRDefault="00BD42C6">
            <w:pPr>
              <w:rPr>
                <w:lang w:eastAsia="zh-CN"/>
              </w:rPr>
            </w:pPr>
            <w:r>
              <w:rPr>
                <w:rFonts w:hint="eastAsia"/>
                <w:lang w:eastAsia="zh-CN"/>
              </w:rPr>
              <w:t>This issue can be de-prioritized.</w:t>
            </w:r>
          </w:p>
        </w:tc>
      </w:tr>
      <w:tr w:rsidR="00243862" w14:paraId="2B658323" w14:textId="77777777">
        <w:tc>
          <w:tcPr>
            <w:tcW w:w="1696" w:type="dxa"/>
          </w:tcPr>
          <w:p w14:paraId="3C839F5A" w14:textId="77777777" w:rsidR="00243862" w:rsidRDefault="00243862">
            <w:pPr>
              <w:rPr>
                <w:lang w:eastAsia="zh-CN"/>
              </w:rPr>
            </w:pPr>
          </w:p>
        </w:tc>
        <w:tc>
          <w:tcPr>
            <w:tcW w:w="7611" w:type="dxa"/>
          </w:tcPr>
          <w:p w14:paraId="20850D8C" w14:textId="77777777" w:rsidR="00243862" w:rsidRDefault="00243862">
            <w:pPr>
              <w:rPr>
                <w:lang w:eastAsia="zh-CN"/>
              </w:rPr>
            </w:pPr>
          </w:p>
        </w:tc>
      </w:tr>
    </w:tbl>
    <w:p w14:paraId="70648FEE" w14:textId="77777777" w:rsidR="00243862" w:rsidRDefault="00BD42C6">
      <w:pPr>
        <w:pStyle w:val="2"/>
        <w:rPr>
          <w:lang w:eastAsia="zh-CN"/>
        </w:rPr>
      </w:pPr>
      <w:r>
        <w:rPr>
          <w:rFonts w:hint="eastAsia"/>
          <w:lang w:eastAsia="zh-CN"/>
        </w:rPr>
        <w:t>Paging monitoring for RedCap UE in separate BWP</w:t>
      </w:r>
    </w:p>
    <w:p w14:paraId="5CF2A2D5" w14:textId="77777777" w:rsidR="00243862" w:rsidRDefault="00BD42C6">
      <w:pPr>
        <w:widowControl w:val="0"/>
        <w:spacing w:after="0"/>
        <w:rPr>
          <w:lang w:eastAsia="zh-CN"/>
        </w:rPr>
      </w:pPr>
      <w:r>
        <w:rPr>
          <w:rFonts w:hint="eastAsia"/>
          <w:lang w:eastAsia="zh-CN"/>
        </w:rPr>
        <w:t>Relevant proposal:</w:t>
      </w:r>
    </w:p>
    <w:tbl>
      <w:tblPr>
        <w:tblStyle w:val="afb"/>
        <w:tblW w:w="9620" w:type="dxa"/>
        <w:tblLayout w:type="fixed"/>
        <w:tblLook w:val="04A0" w:firstRow="1" w:lastRow="0" w:firstColumn="1" w:lastColumn="0" w:noHBand="0" w:noVBand="1"/>
      </w:tblPr>
      <w:tblGrid>
        <w:gridCol w:w="9620"/>
      </w:tblGrid>
      <w:tr w:rsidR="00243862" w14:paraId="246FFA56" w14:textId="77777777">
        <w:trPr>
          <w:trHeight w:val="815"/>
        </w:trPr>
        <w:tc>
          <w:tcPr>
            <w:tcW w:w="9620" w:type="dxa"/>
          </w:tcPr>
          <w:p w14:paraId="635DAB81" w14:textId="77777777" w:rsidR="00243862" w:rsidRDefault="00BD42C6">
            <w:pPr>
              <w:spacing w:after="100" w:afterAutospacing="1"/>
              <w:rPr>
                <w:b/>
                <w:sz w:val="21"/>
                <w:szCs w:val="21"/>
                <w:lang w:eastAsia="zh-CN"/>
              </w:rPr>
            </w:pPr>
            <w:r>
              <w:rPr>
                <w:rFonts w:hint="eastAsia"/>
                <w:lang w:eastAsia="zh-CN"/>
              </w:rPr>
              <w:lastRenderedPageBreak/>
              <w:t>[Huawei]:</w:t>
            </w:r>
          </w:p>
          <w:p w14:paraId="1B8963CF" w14:textId="77777777" w:rsidR="00243862" w:rsidRDefault="00BD42C6">
            <w:pPr>
              <w:pStyle w:val="Eqn"/>
              <w:spacing w:before="120"/>
              <w:rPr>
                <w:i/>
                <w:lang w:eastAsia="zh-CN"/>
              </w:rPr>
            </w:pPr>
            <w:r>
              <w:rPr>
                <w:b/>
                <w:i/>
                <w:lang w:eastAsia="zh-CN"/>
              </w:rPr>
              <w:t xml:space="preserve">Observation 1: </w:t>
            </w:r>
            <w:r>
              <w:rPr>
                <w:i/>
                <w:lang w:eastAsia="zh-CN"/>
              </w:rPr>
              <w:t>A UE should attempt to monitor paging/SI update indication during SDT procedure, including RedCap UE in separate initial BWP.</w:t>
            </w:r>
          </w:p>
          <w:p w14:paraId="00C6BDEA" w14:textId="77777777" w:rsidR="00243862" w:rsidRDefault="00BD42C6">
            <w:pPr>
              <w:pStyle w:val="Eqn"/>
              <w:spacing w:before="120"/>
              <w:rPr>
                <w:i/>
                <w:lang w:eastAsia="zh-CN"/>
              </w:rPr>
            </w:pPr>
            <w:r>
              <w:rPr>
                <w:b/>
                <w:i/>
                <w:lang w:eastAsia="zh-CN"/>
              </w:rPr>
              <w:t xml:space="preserve">Observation 2: </w:t>
            </w:r>
            <w:r>
              <w:rPr>
                <w:i/>
                <w:lang w:eastAsia="zh-CN"/>
              </w:rPr>
              <w:t>There will be significant scheduling constrain if paging/SI update indication monitoring is up to UE when separate initial DL BWP is configured for SDT procedure.</w:t>
            </w:r>
          </w:p>
          <w:p w14:paraId="637078F2" w14:textId="77777777" w:rsidR="00243862" w:rsidRDefault="00BD42C6">
            <w:pPr>
              <w:pStyle w:val="Eqn"/>
              <w:spacing w:before="120"/>
              <w:rPr>
                <w:i/>
                <w:lang w:eastAsia="zh-CN"/>
              </w:rPr>
            </w:pPr>
            <w:r>
              <w:rPr>
                <w:b/>
                <w:i/>
                <w:lang w:eastAsia="zh-CN"/>
              </w:rPr>
              <w:t xml:space="preserve"> Observation 3: </w:t>
            </w:r>
            <w:r>
              <w:rPr>
                <w:i/>
                <w:lang w:eastAsia="zh-CN"/>
              </w:rPr>
              <w:t>There will be significant scheduling constrain for SSB measurement in the initial DL BWP for verifying the CG-SDT resources in the separate BWP.</w:t>
            </w:r>
          </w:p>
          <w:p w14:paraId="6CDCCBEE" w14:textId="77777777" w:rsidR="00243862" w:rsidRDefault="00BD42C6">
            <w:pPr>
              <w:pStyle w:val="Eqn"/>
              <w:spacing w:before="120"/>
              <w:rPr>
                <w:i/>
                <w:highlight w:val="green"/>
                <w:lang w:eastAsia="zh-CN"/>
              </w:rPr>
            </w:pPr>
            <w:r>
              <w:rPr>
                <w:b/>
                <w:i/>
                <w:lang w:eastAsia="zh-CN"/>
              </w:rPr>
              <w:t xml:space="preserve">Proposal 1: </w:t>
            </w:r>
            <w:r>
              <w:rPr>
                <w:i/>
                <w:lang w:eastAsia="zh-CN"/>
              </w:rPr>
              <w:t>If separate initial BWP does not include CD-SSB but configured for SDT</w:t>
            </w:r>
            <w:r>
              <w:rPr>
                <w:rFonts w:hint="eastAsia"/>
                <w:i/>
                <w:lang w:eastAsia="zh-CN"/>
              </w:rPr>
              <w:t>,</w:t>
            </w:r>
            <w:r>
              <w:rPr>
                <w:i/>
                <w:lang w:eastAsia="zh-CN"/>
              </w:rPr>
              <w:t xml:space="preserve"> interruption time can be configured for paging/SI update indication monitoring or SSB measurement for CG-SDT resource validation.</w:t>
            </w:r>
          </w:p>
          <w:p w14:paraId="6D8863F7" w14:textId="77777777" w:rsidR="00243862" w:rsidRDefault="00243862">
            <w:pPr>
              <w:spacing w:line="240" w:lineRule="auto"/>
              <w:jc w:val="center"/>
              <w:rPr>
                <w:lang w:eastAsia="zh-CN"/>
              </w:rPr>
            </w:pPr>
          </w:p>
        </w:tc>
      </w:tr>
    </w:tbl>
    <w:p w14:paraId="76E3759A" w14:textId="77777777" w:rsidR="00243862" w:rsidRDefault="00243862">
      <w:pPr>
        <w:rPr>
          <w:lang w:eastAsia="zh-CN"/>
        </w:rPr>
      </w:pPr>
    </w:p>
    <w:p w14:paraId="0F239646" w14:textId="77777777" w:rsidR="00243862" w:rsidRDefault="00BD42C6">
      <w:pPr>
        <w:rPr>
          <w:lang w:eastAsia="zh-CN"/>
        </w:rPr>
      </w:pPr>
      <w:r>
        <w:rPr>
          <w:rFonts w:hint="eastAsia"/>
          <w:lang w:eastAsia="zh-CN"/>
        </w:rPr>
        <w:t>FL comment: the issue is valid, paging or SSB measurement may require RF retuning from separate BWP to initial BWP, but it can be somehow alleviated by gNB scheduling and UE implementation on SDT triggering time, not sure whether interruption time can help more. Companies are encouraged to provide views on this issue.</w:t>
      </w:r>
    </w:p>
    <w:p w14:paraId="6348C2AF" w14:textId="77777777" w:rsidR="00243862" w:rsidRDefault="00BD42C6">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243862" w14:paraId="7F289BBC" w14:textId="77777777">
        <w:tc>
          <w:tcPr>
            <w:tcW w:w="1696" w:type="dxa"/>
          </w:tcPr>
          <w:p w14:paraId="7961A9CF" w14:textId="77777777" w:rsidR="00243862" w:rsidRDefault="00BD42C6">
            <w:r>
              <w:rPr>
                <w:rFonts w:hint="eastAsia"/>
              </w:rPr>
              <w:t>Company</w:t>
            </w:r>
          </w:p>
        </w:tc>
        <w:tc>
          <w:tcPr>
            <w:tcW w:w="7611" w:type="dxa"/>
          </w:tcPr>
          <w:p w14:paraId="32BC5C2B" w14:textId="77777777" w:rsidR="00243862" w:rsidRDefault="00BD42C6">
            <w:r>
              <w:rPr>
                <w:rFonts w:hint="eastAsia"/>
              </w:rPr>
              <w:t>Comment</w:t>
            </w:r>
          </w:p>
        </w:tc>
      </w:tr>
      <w:tr w:rsidR="00243862" w14:paraId="77AB4981" w14:textId="77777777">
        <w:tc>
          <w:tcPr>
            <w:tcW w:w="1696" w:type="dxa"/>
          </w:tcPr>
          <w:p w14:paraId="53EB6B64" w14:textId="77777777" w:rsidR="00243862" w:rsidRDefault="00BD42C6">
            <w:pPr>
              <w:rPr>
                <w:rFonts w:eastAsia="Malgun Gothic"/>
                <w:lang w:eastAsia="ko-KR"/>
              </w:rPr>
            </w:pPr>
            <w:r>
              <w:rPr>
                <w:rFonts w:eastAsia="Malgun Gothic"/>
                <w:lang w:eastAsia="ko-KR"/>
              </w:rPr>
              <w:t>vivo</w:t>
            </w:r>
          </w:p>
        </w:tc>
        <w:tc>
          <w:tcPr>
            <w:tcW w:w="7611" w:type="dxa"/>
          </w:tcPr>
          <w:p w14:paraId="0983AAFB" w14:textId="77777777" w:rsidR="00243862" w:rsidRDefault="00BD42C6">
            <w:pPr>
              <w:rPr>
                <w:lang w:eastAsia="zh-CN"/>
              </w:rPr>
            </w:pPr>
            <w:r>
              <w:rPr>
                <w:rFonts w:hint="eastAsia"/>
                <w:lang w:eastAsia="zh-CN"/>
              </w:rPr>
              <w:t>Based on RAN2 agreements that UE monitors SI change indication in any paging occasion at least once per modification period</w:t>
            </w:r>
            <w:r>
              <w:rPr>
                <w:rFonts w:hint="eastAsia"/>
                <w:lang w:eastAsia="zh-CN"/>
              </w:rPr>
              <w:t>，</w:t>
            </w:r>
            <w:r>
              <w:rPr>
                <w:rFonts w:hint="eastAsia"/>
                <w:lang w:eastAsia="zh-CN"/>
              </w:rPr>
              <w:t>we think the modification period is long enough and redcap UE can select appropriate timing switching back  to the initial DL BWP th</w:t>
            </w:r>
            <w:r>
              <w:rPr>
                <w:lang w:eastAsia="zh-CN"/>
              </w:rPr>
              <w:t xml:space="preserve">at contains the CD SSB for paging monitoring without impacting SDT procedure much. We do not think this is a big issue at least from RAN1 perspective. </w:t>
            </w:r>
          </w:p>
          <w:p w14:paraId="1B4315E2" w14:textId="77777777" w:rsidR="00243862" w:rsidRDefault="00BD42C6">
            <w:pPr>
              <w:rPr>
                <w:lang w:eastAsia="zh-CN"/>
              </w:rPr>
            </w:pPr>
            <w:r>
              <w:rPr>
                <w:lang w:eastAsia="zh-CN"/>
              </w:rPr>
              <w:t>Given the agreements was made by RAN2 in RedCap topic, we prefer to let RAN2 to discuss this in RedCap topic if needed.</w:t>
            </w:r>
          </w:p>
        </w:tc>
      </w:tr>
      <w:tr w:rsidR="00243862" w14:paraId="7D3CB689" w14:textId="77777777">
        <w:tc>
          <w:tcPr>
            <w:tcW w:w="1696" w:type="dxa"/>
          </w:tcPr>
          <w:p w14:paraId="012FC1DE" w14:textId="77777777" w:rsidR="00243862" w:rsidRDefault="00BD42C6">
            <w:pPr>
              <w:rPr>
                <w:lang w:eastAsia="zh-CN"/>
              </w:rPr>
            </w:pPr>
            <w:r>
              <w:rPr>
                <w:lang w:eastAsia="zh-CN"/>
              </w:rPr>
              <w:t>Intel</w:t>
            </w:r>
          </w:p>
        </w:tc>
        <w:tc>
          <w:tcPr>
            <w:tcW w:w="7611" w:type="dxa"/>
          </w:tcPr>
          <w:p w14:paraId="202D199F" w14:textId="77777777" w:rsidR="00243862" w:rsidRDefault="00BD42C6">
            <w:pPr>
              <w:rPr>
                <w:lang w:eastAsia="zh-CN"/>
              </w:rPr>
            </w:pPr>
            <w:r>
              <w:rPr>
                <w:lang w:eastAsia="zh-CN"/>
              </w:rPr>
              <w:t xml:space="preserve">Our view is that configuration of interruption time may not be necessary at least from RAN1 perspective. </w:t>
            </w:r>
          </w:p>
        </w:tc>
      </w:tr>
      <w:tr w:rsidR="00243862" w14:paraId="6991B5FC" w14:textId="77777777">
        <w:tc>
          <w:tcPr>
            <w:tcW w:w="1696" w:type="dxa"/>
          </w:tcPr>
          <w:p w14:paraId="1D339FF1" w14:textId="77777777" w:rsidR="00243862" w:rsidRDefault="00BD42C6">
            <w:pPr>
              <w:rPr>
                <w:lang w:eastAsia="zh-CN"/>
              </w:rPr>
            </w:pPr>
            <w:r>
              <w:rPr>
                <w:lang w:eastAsia="zh-CN"/>
              </w:rPr>
              <w:t>Qualcomm</w:t>
            </w:r>
          </w:p>
        </w:tc>
        <w:tc>
          <w:tcPr>
            <w:tcW w:w="7611" w:type="dxa"/>
          </w:tcPr>
          <w:p w14:paraId="608BADA6" w14:textId="77777777" w:rsidR="00243862" w:rsidRDefault="00BD42C6">
            <w:pPr>
              <w:rPr>
                <w:lang w:eastAsia="zh-CN"/>
              </w:rPr>
            </w:pPr>
            <w:r>
              <w:rPr>
                <w:lang w:eastAsia="zh-CN"/>
              </w:rPr>
              <w:t>The issues above should be left to RAN2 and RAN4. No need to discuss them in RAN1.</w:t>
            </w:r>
          </w:p>
        </w:tc>
      </w:tr>
      <w:tr w:rsidR="00243862" w14:paraId="5BA8857D" w14:textId="77777777">
        <w:tc>
          <w:tcPr>
            <w:tcW w:w="1696" w:type="dxa"/>
          </w:tcPr>
          <w:p w14:paraId="15FF67FB" w14:textId="77777777" w:rsidR="00243862" w:rsidRDefault="00BD42C6">
            <w:pPr>
              <w:rPr>
                <w:lang w:eastAsia="zh-CN"/>
              </w:rPr>
            </w:pPr>
            <w:r>
              <w:rPr>
                <w:lang w:eastAsia="zh-CN"/>
              </w:rPr>
              <w:t>Huawei, HiSilicon</w:t>
            </w:r>
          </w:p>
        </w:tc>
        <w:tc>
          <w:tcPr>
            <w:tcW w:w="7611" w:type="dxa"/>
          </w:tcPr>
          <w:p w14:paraId="0244BD16" w14:textId="77777777" w:rsidR="00243862" w:rsidRDefault="00BD42C6">
            <w:pPr>
              <w:rPr>
                <w:lang w:eastAsia="zh-CN"/>
              </w:rPr>
            </w:pPr>
            <w:r>
              <w:rPr>
                <w:rFonts w:hint="eastAsia"/>
                <w:lang w:eastAsia="zh-CN"/>
              </w:rPr>
              <w:t>T</w:t>
            </w:r>
            <w:r>
              <w:rPr>
                <w:lang w:eastAsia="zh-CN"/>
              </w:rPr>
              <w:t>he issue is about the timing that UE retune to another BWP for monitoring paging could be very long, not only the switching time but also the time for reception of paging plus further retuning (forth and back), and gNB does not know which PO the UE will use.</w:t>
            </w:r>
          </w:p>
          <w:p w14:paraId="2216B19D" w14:textId="77777777" w:rsidR="00243862" w:rsidRDefault="00BD42C6">
            <w:pPr>
              <w:rPr>
                <w:lang w:eastAsia="zh-CN"/>
              </w:rPr>
            </w:pPr>
            <w:r>
              <w:rPr>
                <w:lang w:eastAsia="zh-CN"/>
              </w:rPr>
              <w:t>If the majority prefer to discuss it in RAN2/RAN4, we suggest to send an LS to them as the need of potential resolution is from RAN1, they will not re-discuss it automatically unless RAN1 ask.</w:t>
            </w:r>
          </w:p>
        </w:tc>
      </w:tr>
      <w:tr w:rsidR="00243862" w14:paraId="04B3C032" w14:textId="77777777">
        <w:tc>
          <w:tcPr>
            <w:tcW w:w="1696" w:type="dxa"/>
          </w:tcPr>
          <w:p w14:paraId="6B15F8C1" w14:textId="77777777" w:rsidR="00243862" w:rsidRDefault="00BD42C6">
            <w:pPr>
              <w:rPr>
                <w:lang w:eastAsia="zh-CN"/>
              </w:rPr>
            </w:pPr>
            <w:r>
              <w:rPr>
                <w:lang w:eastAsia="zh-CN"/>
              </w:rPr>
              <w:t>Sony</w:t>
            </w:r>
          </w:p>
        </w:tc>
        <w:tc>
          <w:tcPr>
            <w:tcW w:w="7611" w:type="dxa"/>
          </w:tcPr>
          <w:p w14:paraId="44F4F6FA" w14:textId="77777777" w:rsidR="00243862" w:rsidRDefault="00BD42C6">
            <w:pPr>
              <w:rPr>
                <w:lang w:eastAsia="zh-CN"/>
              </w:rPr>
            </w:pPr>
            <w:r>
              <w:rPr>
                <w:lang w:eastAsia="zh-CN"/>
              </w:rPr>
              <w:t>Leave it for RAN2. Companies can submit contributions, no need to send an LS to RAN2.</w:t>
            </w:r>
          </w:p>
        </w:tc>
      </w:tr>
      <w:tr w:rsidR="00243862" w14:paraId="332FFC6D" w14:textId="77777777">
        <w:tc>
          <w:tcPr>
            <w:tcW w:w="1696" w:type="dxa"/>
          </w:tcPr>
          <w:p w14:paraId="7EE0FCCD" w14:textId="77777777" w:rsidR="00243862" w:rsidRDefault="00BD42C6">
            <w:pPr>
              <w:rPr>
                <w:lang w:eastAsia="zh-CN"/>
              </w:rPr>
            </w:pPr>
            <w:r>
              <w:rPr>
                <w:rFonts w:hint="eastAsia"/>
                <w:lang w:eastAsia="zh-CN"/>
              </w:rPr>
              <w:t>X</w:t>
            </w:r>
            <w:r>
              <w:rPr>
                <w:lang w:eastAsia="zh-CN"/>
              </w:rPr>
              <w:t>iaomi</w:t>
            </w:r>
          </w:p>
        </w:tc>
        <w:tc>
          <w:tcPr>
            <w:tcW w:w="7611" w:type="dxa"/>
          </w:tcPr>
          <w:p w14:paraId="184F3EFC" w14:textId="77777777" w:rsidR="00243862" w:rsidRDefault="00BD42C6">
            <w:pPr>
              <w:rPr>
                <w:lang w:eastAsia="zh-CN"/>
              </w:rPr>
            </w:pPr>
            <w:r>
              <w:rPr>
                <w:rFonts w:hint="eastAsia"/>
                <w:lang w:eastAsia="zh-CN"/>
              </w:rPr>
              <w:t>S</w:t>
            </w:r>
            <w:r>
              <w:rPr>
                <w:lang w:eastAsia="zh-CN"/>
              </w:rPr>
              <w:t>hare the same view as vivo and Intel that the interruption time is not needed from RAN1 perspective.</w:t>
            </w:r>
          </w:p>
        </w:tc>
      </w:tr>
      <w:tr w:rsidR="00243862" w14:paraId="0D595B19" w14:textId="77777777">
        <w:tc>
          <w:tcPr>
            <w:tcW w:w="1696" w:type="dxa"/>
          </w:tcPr>
          <w:p w14:paraId="52F3A1E3" w14:textId="77777777" w:rsidR="00243862" w:rsidRDefault="00BD42C6">
            <w:pPr>
              <w:rPr>
                <w:lang w:eastAsia="zh-CN"/>
              </w:rPr>
            </w:pPr>
            <w:r>
              <w:rPr>
                <w:rFonts w:hint="eastAsia"/>
                <w:lang w:eastAsia="zh-CN"/>
              </w:rPr>
              <w:lastRenderedPageBreak/>
              <w:t>FL</w:t>
            </w:r>
          </w:p>
        </w:tc>
        <w:tc>
          <w:tcPr>
            <w:tcW w:w="7611" w:type="dxa"/>
          </w:tcPr>
          <w:p w14:paraId="67965575" w14:textId="77777777" w:rsidR="00243862" w:rsidRDefault="00BD42C6">
            <w:pPr>
              <w:rPr>
                <w:lang w:eastAsia="zh-CN"/>
              </w:rPr>
            </w:pPr>
            <w:r>
              <w:rPr>
                <w:rFonts w:hint="eastAsia"/>
                <w:lang w:eastAsia="zh-CN"/>
              </w:rPr>
              <w:t>Based on the comments so far, at least from RAN1</w:t>
            </w:r>
            <w:r>
              <w:rPr>
                <w:lang w:eastAsia="zh-CN"/>
              </w:rPr>
              <w:t>’</w:t>
            </w:r>
            <w:r>
              <w:rPr>
                <w:rFonts w:hint="eastAsia"/>
                <w:lang w:eastAsia="zh-CN"/>
              </w:rPr>
              <w:t>s perspective, interruption time is not needed, but Huawei suggests to send an LS to RAN2/RAN4, companies are encouraged to provide feedback on whether LS is needed.</w:t>
            </w:r>
          </w:p>
        </w:tc>
      </w:tr>
      <w:tr w:rsidR="00243862" w14:paraId="0C8F9C99" w14:textId="77777777">
        <w:tc>
          <w:tcPr>
            <w:tcW w:w="1696" w:type="dxa"/>
          </w:tcPr>
          <w:p w14:paraId="38088FA5" w14:textId="77777777" w:rsidR="00243862" w:rsidRDefault="00243862">
            <w:pPr>
              <w:rPr>
                <w:lang w:eastAsia="zh-CN"/>
              </w:rPr>
            </w:pPr>
          </w:p>
        </w:tc>
        <w:tc>
          <w:tcPr>
            <w:tcW w:w="7611" w:type="dxa"/>
          </w:tcPr>
          <w:p w14:paraId="3B7B844F" w14:textId="77777777" w:rsidR="00243862" w:rsidRDefault="00243862">
            <w:pPr>
              <w:rPr>
                <w:lang w:eastAsia="zh-CN"/>
              </w:rPr>
            </w:pPr>
          </w:p>
        </w:tc>
      </w:tr>
    </w:tbl>
    <w:p w14:paraId="7C776183" w14:textId="77777777" w:rsidR="00243862" w:rsidRDefault="00243862">
      <w:pPr>
        <w:rPr>
          <w:lang w:eastAsia="zh-CN"/>
        </w:rPr>
      </w:pPr>
    </w:p>
    <w:p w14:paraId="0AE4C6D2" w14:textId="77777777" w:rsidR="00243862" w:rsidRDefault="00BD42C6">
      <w:pPr>
        <w:pStyle w:val="3"/>
        <w:numPr>
          <w:ilvl w:val="2"/>
          <w:numId w:val="1"/>
        </w:numPr>
        <w:tabs>
          <w:tab w:val="clear" w:pos="720"/>
        </w:tabs>
        <w:rPr>
          <w:lang w:eastAsia="zh-CN"/>
        </w:rPr>
      </w:pPr>
      <w:r>
        <w:rPr>
          <w:rFonts w:hint="eastAsia"/>
          <w:lang w:eastAsia="zh-CN"/>
        </w:rPr>
        <w:t>Second round discussion</w:t>
      </w:r>
    </w:p>
    <w:p w14:paraId="05AC0CE2" w14:textId="77777777" w:rsidR="00243862" w:rsidRDefault="00BD42C6">
      <w:pPr>
        <w:rPr>
          <w:lang w:eastAsia="zh-CN"/>
        </w:rPr>
      </w:pPr>
      <w:r>
        <w:rPr>
          <w:rFonts w:hint="eastAsia"/>
          <w:lang w:eastAsia="zh-CN"/>
        </w:rPr>
        <w:t>Based on the comments so far, at least from RAN1</w:t>
      </w:r>
      <w:r>
        <w:rPr>
          <w:lang w:eastAsia="zh-CN"/>
        </w:rPr>
        <w:t>’</w:t>
      </w:r>
      <w:r>
        <w:rPr>
          <w:rFonts w:hint="eastAsia"/>
          <w:lang w:eastAsia="zh-CN"/>
        </w:rPr>
        <w:t>s perspective, interruption time is not needed, but Huawei suggests to send an LS to RAN2/RAN4, companies are encouraged to provide feedback on whether LS is needed.</w:t>
      </w:r>
    </w:p>
    <w:p w14:paraId="3476DC1F" w14:textId="77777777" w:rsidR="00243862" w:rsidRDefault="00BD42C6">
      <w:pPr>
        <w:rPr>
          <w:lang w:eastAsia="zh-CN"/>
        </w:rPr>
      </w:pPr>
      <w:r>
        <w:rPr>
          <w:rFonts w:hint="eastAsia"/>
          <w:lang w:eastAsia="zh-CN"/>
        </w:rPr>
        <w:t>Do you think an LS is needed to inform RAN2/4 about this issue?</w:t>
      </w:r>
    </w:p>
    <w:tbl>
      <w:tblPr>
        <w:tblStyle w:val="afb"/>
        <w:tblW w:w="9307" w:type="dxa"/>
        <w:tblLayout w:type="fixed"/>
        <w:tblLook w:val="04A0" w:firstRow="1" w:lastRow="0" w:firstColumn="1" w:lastColumn="0" w:noHBand="0" w:noVBand="1"/>
      </w:tblPr>
      <w:tblGrid>
        <w:gridCol w:w="1696"/>
        <w:gridCol w:w="7611"/>
      </w:tblGrid>
      <w:tr w:rsidR="00243862" w14:paraId="06A28040" w14:textId="77777777">
        <w:tc>
          <w:tcPr>
            <w:tcW w:w="1696" w:type="dxa"/>
          </w:tcPr>
          <w:p w14:paraId="4EE75692" w14:textId="77777777" w:rsidR="00243862" w:rsidRDefault="00BD42C6">
            <w:r>
              <w:rPr>
                <w:rFonts w:hint="eastAsia"/>
              </w:rPr>
              <w:t>Company</w:t>
            </w:r>
          </w:p>
        </w:tc>
        <w:tc>
          <w:tcPr>
            <w:tcW w:w="7611" w:type="dxa"/>
          </w:tcPr>
          <w:p w14:paraId="1BF0F98E" w14:textId="77777777" w:rsidR="00243862" w:rsidRDefault="00BD42C6">
            <w:r>
              <w:rPr>
                <w:rFonts w:hint="eastAsia"/>
              </w:rPr>
              <w:t>Comment</w:t>
            </w:r>
          </w:p>
        </w:tc>
      </w:tr>
      <w:tr w:rsidR="00243862" w14:paraId="07BDF378" w14:textId="77777777">
        <w:tc>
          <w:tcPr>
            <w:tcW w:w="1696" w:type="dxa"/>
          </w:tcPr>
          <w:p w14:paraId="231ECB8D" w14:textId="77777777" w:rsidR="00243862" w:rsidRDefault="00BD42C6">
            <w:pPr>
              <w:rPr>
                <w:rFonts w:eastAsia="Malgun Gothic"/>
                <w:lang w:eastAsia="ko-KR"/>
              </w:rPr>
            </w:pPr>
            <w:r>
              <w:rPr>
                <w:rFonts w:eastAsia="Malgun Gothic"/>
                <w:lang w:eastAsia="ko-KR"/>
              </w:rPr>
              <w:t>vivo</w:t>
            </w:r>
          </w:p>
        </w:tc>
        <w:tc>
          <w:tcPr>
            <w:tcW w:w="7611" w:type="dxa"/>
          </w:tcPr>
          <w:p w14:paraId="6F73B1D1" w14:textId="77777777" w:rsidR="00243862" w:rsidRDefault="00BD42C6">
            <w:pPr>
              <w:rPr>
                <w:lang w:eastAsia="zh-CN"/>
              </w:rPr>
            </w:pPr>
            <w:r>
              <w:rPr>
                <w:lang w:eastAsia="zh-CN"/>
              </w:rPr>
              <w:t>Since we do not see it a problem from RAN1 perspective as we commented in last round, it seems not necessary to send an LS.</w:t>
            </w:r>
          </w:p>
          <w:p w14:paraId="447997B6" w14:textId="77777777" w:rsidR="00243862" w:rsidRDefault="00BD42C6">
            <w:pPr>
              <w:rPr>
                <w:lang w:eastAsia="zh-CN"/>
              </w:rPr>
            </w:pPr>
            <w:r>
              <w:rPr>
                <w:lang w:eastAsia="zh-CN"/>
              </w:rPr>
              <w:t>RAN2 can trigger a discussion themselves if they don’t agree with RAN1.</w:t>
            </w:r>
          </w:p>
        </w:tc>
      </w:tr>
      <w:tr w:rsidR="007778A5" w14:paraId="1CB2A2D2" w14:textId="77777777">
        <w:tc>
          <w:tcPr>
            <w:tcW w:w="1696" w:type="dxa"/>
          </w:tcPr>
          <w:p w14:paraId="1D31E79C" w14:textId="77777777" w:rsidR="007778A5" w:rsidRPr="00175E15" w:rsidRDefault="007778A5" w:rsidP="007778A5">
            <w:pPr>
              <w:rPr>
                <w:lang w:eastAsia="zh-CN"/>
              </w:rPr>
            </w:pPr>
            <w:r>
              <w:rPr>
                <w:rFonts w:hint="eastAsia"/>
                <w:lang w:eastAsia="zh-CN"/>
              </w:rPr>
              <w:t>Huawei</w:t>
            </w:r>
            <w:r>
              <w:rPr>
                <w:lang w:eastAsia="zh-CN"/>
              </w:rPr>
              <w:t>, HiSilicon</w:t>
            </w:r>
          </w:p>
        </w:tc>
        <w:tc>
          <w:tcPr>
            <w:tcW w:w="7611" w:type="dxa"/>
          </w:tcPr>
          <w:p w14:paraId="1E8F1B2C" w14:textId="77777777" w:rsidR="007778A5" w:rsidRDefault="007778A5" w:rsidP="007778A5">
            <w:pPr>
              <w:rPr>
                <w:lang w:eastAsia="zh-CN"/>
              </w:rPr>
            </w:pPr>
            <w:r>
              <w:rPr>
                <w:rFonts w:hint="eastAsia"/>
                <w:lang w:eastAsia="zh-CN"/>
              </w:rPr>
              <w:t>T</w:t>
            </w:r>
            <w:r>
              <w:rPr>
                <w:lang w:eastAsia="zh-CN"/>
              </w:rPr>
              <w:t>his should be LSed to RAN2/Ran4 as it is RAN2 agreement caused issue while they won’t know it otherwise they won’t have agreed that.</w:t>
            </w:r>
          </w:p>
          <w:p w14:paraId="7312361B" w14:textId="77777777" w:rsidR="007778A5" w:rsidRDefault="007778A5" w:rsidP="007778A5">
            <w:pPr>
              <w:rPr>
                <w:lang w:eastAsia="zh-CN"/>
              </w:rPr>
            </w:pPr>
            <w:r>
              <w:rPr>
                <w:lang w:eastAsia="zh-CN"/>
              </w:rPr>
              <w:t>Also in the LS we should not state that interruption time is not needed, as there is no answer from others that when UE go to monitoring PO on other BWP, how long shall the gNB wait for (gNB does not know which PO UE will select and does not know how long the UE will come back as vivo commented, it is up to UE to choose a proper time to retune back). It is just too long such that it cannot be as up to UE, not because it is long enough so no issue.</w:t>
            </w:r>
          </w:p>
        </w:tc>
      </w:tr>
      <w:tr w:rsidR="007778A5" w14:paraId="709E3C15" w14:textId="77777777">
        <w:tc>
          <w:tcPr>
            <w:tcW w:w="1696" w:type="dxa"/>
          </w:tcPr>
          <w:p w14:paraId="0C1D1341" w14:textId="0EC28EA1" w:rsidR="007778A5" w:rsidRDefault="007C3C69" w:rsidP="007778A5">
            <w:pPr>
              <w:rPr>
                <w:lang w:eastAsia="zh-CN"/>
              </w:rPr>
            </w:pPr>
            <w:r>
              <w:rPr>
                <w:lang w:eastAsia="zh-CN"/>
              </w:rPr>
              <w:t>Intel</w:t>
            </w:r>
          </w:p>
        </w:tc>
        <w:tc>
          <w:tcPr>
            <w:tcW w:w="7611" w:type="dxa"/>
          </w:tcPr>
          <w:p w14:paraId="52786A98" w14:textId="4C810A2A" w:rsidR="007778A5" w:rsidRDefault="007C3C69" w:rsidP="007778A5">
            <w:pPr>
              <w:rPr>
                <w:lang w:eastAsia="zh-CN"/>
              </w:rPr>
            </w:pPr>
            <w:r>
              <w:rPr>
                <w:lang w:eastAsia="zh-CN"/>
              </w:rPr>
              <w:t xml:space="preserve">There is no consensus in RAN1 whether this is an issue for interruption time. We do not think LS is needed. </w:t>
            </w:r>
            <w:bookmarkStart w:id="57" w:name="_GoBack"/>
            <w:bookmarkEnd w:id="57"/>
          </w:p>
        </w:tc>
      </w:tr>
      <w:tr w:rsidR="007778A5" w14:paraId="7B95469D" w14:textId="77777777">
        <w:tc>
          <w:tcPr>
            <w:tcW w:w="1696" w:type="dxa"/>
          </w:tcPr>
          <w:p w14:paraId="0173DCEE" w14:textId="0E3B040F" w:rsidR="007778A5" w:rsidRDefault="00EC4FCC" w:rsidP="007778A5">
            <w:pPr>
              <w:rPr>
                <w:lang w:eastAsia="zh-CN"/>
              </w:rPr>
            </w:pPr>
            <w:r>
              <w:rPr>
                <w:rFonts w:hint="eastAsia"/>
                <w:lang w:eastAsia="zh-CN"/>
              </w:rPr>
              <w:t>X</w:t>
            </w:r>
            <w:r>
              <w:rPr>
                <w:lang w:eastAsia="zh-CN"/>
              </w:rPr>
              <w:t>iaomi</w:t>
            </w:r>
          </w:p>
        </w:tc>
        <w:tc>
          <w:tcPr>
            <w:tcW w:w="7611" w:type="dxa"/>
          </w:tcPr>
          <w:p w14:paraId="54EF4E22" w14:textId="6DB75E62" w:rsidR="007778A5" w:rsidRDefault="00EC4FCC" w:rsidP="007778A5">
            <w:pPr>
              <w:rPr>
                <w:lang w:eastAsia="zh-CN"/>
              </w:rPr>
            </w:pPr>
            <w:r>
              <w:rPr>
                <w:lang w:eastAsia="zh-CN"/>
              </w:rPr>
              <w:t>Don’t support to send an LS to RAN2/4</w:t>
            </w:r>
          </w:p>
        </w:tc>
      </w:tr>
    </w:tbl>
    <w:p w14:paraId="28C2FFA7" w14:textId="77777777" w:rsidR="00243862" w:rsidRDefault="00243862">
      <w:pPr>
        <w:rPr>
          <w:lang w:eastAsia="zh-CN"/>
        </w:rPr>
      </w:pPr>
    </w:p>
    <w:p w14:paraId="5BD68501" w14:textId="77777777" w:rsidR="00243862" w:rsidRDefault="00BD42C6">
      <w:pPr>
        <w:pStyle w:val="2"/>
        <w:rPr>
          <w:lang w:eastAsia="zh-CN"/>
        </w:rPr>
      </w:pPr>
      <w:r>
        <w:rPr>
          <w:rFonts w:hint="eastAsia"/>
          <w:lang w:eastAsia="zh-CN"/>
        </w:rPr>
        <w:t>CD-SSBs for RedCap UE</w:t>
      </w:r>
    </w:p>
    <w:tbl>
      <w:tblPr>
        <w:tblStyle w:val="afb"/>
        <w:tblW w:w="9620" w:type="dxa"/>
        <w:tblLayout w:type="fixed"/>
        <w:tblLook w:val="04A0" w:firstRow="1" w:lastRow="0" w:firstColumn="1" w:lastColumn="0" w:noHBand="0" w:noVBand="1"/>
      </w:tblPr>
      <w:tblGrid>
        <w:gridCol w:w="9620"/>
      </w:tblGrid>
      <w:tr w:rsidR="00243862" w14:paraId="77E0668F" w14:textId="77777777">
        <w:trPr>
          <w:trHeight w:val="815"/>
        </w:trPr>
        <w:tc>
          <w:tcPr>
            <w:tcW w:w="9620" w:type="dxa"/>
          </w:tcPr>
          <w:p w14:paraId="4FB96150" w14:textId="77777777" w:rsidR="00243862" w:rsidRDefault="00BD42C6">
            <w:pPr>
              <w:spacing w:after="100" w:afterAutospacing="1"/>
              <w:rPr>
                <w:b/>
                <w:sz w:val="21"/>
                <w:szCs w:val="21"/>
                <w:lang w:eastAsia="zh-CN"/>
              </w:rPr>
            </w:pPr>
            <w:r>
              <w:rPr>
                <w:rFonts w:hint="eastAsia"/>
                <w:lang w:eastAsia="zh-CN"/>
              </w:rPr>
              <w:t>[vivo]:</w:t>
            </w:r>
          </w:p>
          <w:p w14:paraId="15D70DC3" w14:textId="77777777" w:rsidR="00243862" w:rsidRDefault="00BD42C6">
            <w:pPr>
              <w:spacing w:before="120"/>
              <w:rPr>
                <w:b/>
                <w:i/>
                <w:szCs w:val="20"/>
                <w:lang w:val="en-GB" w:eastAsia="zh-CN"/>
              </w:rPr>
            </w:pPr>
            <w:r>
              <w:rPr>
                <w:b/>
                <w:i/>
                <w:szCs w:val="20"/>
              </w:rPr>
              <w:t>Proposal 1:</w:t>
            </w:r>
            <w:r>
              <w:rPr>
                <w:b/>
                <w:i/>
                <w:szCs w:val="20"/>
                <w:lang w:val="en-GB" w:eastAsia="zh-CN"/>
              </w:rPr>
              <w:t xml:space="preserve"> </w:t>
            </w:r>
          </w:p>
          <w:p w14:paraId="7637A131" w14:textId="77777777" w:rsidR="00243862" w:rsidRDefault="00BD42C6">
            <w:pPr>
              <w:pStyle w:val="aff4"/>
              <w:numPr>
                <w:ilvl w:val="0"/>
                <w:numId w:val="16"/>
              </w:numPr>
              <w:spacing w:before="120"/>
              <w:ind w:firstLineChars="0"/>
              <w:rPr>
                <w:i/>
                <w:sz w:val="20"/>
                <w:szCs w:val="20"/>
              </w:rPr>
            </w:pPr>
            <w:r>
              <w:rPr>
                <w:b/>
                <w:i/>
                <w:sz w:val="20"/>
                <w:szCs w:val="20"/>
              </w:rPr>
              <w:t>RAN1 should conclude that only CD-SSBs in initial DL BWP is used for SSB to CG PUSCH mapping and further discuss whether any specification change is needed to explicitly restrict the SSBs to be only among the SSBs configured by ssb-PositionsInBurst in SIB1 or by ServingCellConfigCommon.</w:t>
            </w:r>
          </w:p>
          <w:p w14:paraId="4F2FCD36" w14:textId="77777777" w:rsidR="00243862" w:rsidRDefault="00243862">
            <w:pPr>
              <w:spacing w:after="100" w:afterAutospacing="1"/>
              <w:rPr>
                <w:lang w:eastAsia="zh-CN"/>
              </w:rPr>
            </w:pPr>
          </w:p>
        </w:tc>
      </w:tr>
    </w:tbl>
    <w:p w14:paraId="76CB62E6" w14:textId="77777777" w:rsidR="00243862" w:rsidRDefault="00BD42C6">
      <w:pPr>
        <w:rPr>
          <w:lang w:eastAsia="zh-CN"/>
        </w:rPr>
      </w:pPr>
      <w:r>
        <w:rPr>
          <w:rFonts w:hint="eastAsia"/>
          <w:lang w:eastAsia="zh-CN"/>
        </w:rPr>
        <w:t>FL comment: It</w:t>
      </w:r>
      <w:r>
        <w:rPr>
          <w:lang w:eastAsia="zh-CN"/>
        </w:rPr>
        <w:t>’</w:t>
      </w:r>
      <w:r>
        <w:rPr>
          <w:rFonts w:hint="eastAsia"/>
          <w:lang w:eastAsia="zh-CN"/>
        </w:rPr>
        <w:t>s reasonable and companies are encouraged to discuss whether there is spec impact.</w:t>
      </w:r>
    </w:p>
    <w:p w14:paraId="739E0192" w14:textId="77777777" w:rsidR="00243862" w:rsidRDefault="00BD42C6">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243862" w14:paraId="76EEC25A" w14:textId="77777777">
        <w:tc>
          <w:tcPr>
            <w:tcW w:w="1696" w:type="dxa"/>
          </w:tcPr>
          <w:p w14:paraId="0FAF2D29" w14:textId="77777777" w:rsidR="00243862" w:rsidRDefault="00BD42C6">
            <w:r>
              <w:rPr>
                <w:rFonts w:hint="eastAsia"/>
              </w:rPr>
              <w:t>Company</w:t>
            </w:r>
          </w:p>
        </w:tc>
        <w:tc>
          <w:tcPr>
            <w:tcW w:w="7611" w:type="dxa"/>
          </w:tcPr>
          <w:p w14:paraId="4E643FC2" w14:textId="77777777" w:rsidR="00243862" w:rsidRDefault="00BD42C6">
            <w:r>
              <w:rPr>
                <w:rFonts w:hint="eastAsia"/>
              </w:rPr>
              <w:t>Comment</w:t>
            </w:r>
          </w:p>
        </w:tc>
      </w:tr>
      <w:tr w:rsidR="00243862" w14:paraId="6CEA05E1" w14:textId="77777777">
        <w:tc>
          <w:tcPr>
            <w:tcW w:w="1696" w:type="dxa"/>
          </w:tcPr>
          <w:p w14:paraId="40A2DE79" w14:textId="77777777" w:rsidR="00243862" w:rsidRDefault="00BD42C6">
            <w:pPr>
              <w:rPr>
                <w:rFonts w:eastAsia="Malgun Gothic"/>
                <w:lang w:eastAsia="ko-KR"/>
              </w:rPr>
            </w:pPr>
            <w:r>
              <w:rPr>
                <w:rFonts w:eastAsia="Malgun Gothic"/>
                <w:lang w:eastAsia="ko-KR"/>
              </w:rPr>
              <w:t>vivo</w:t>
            </w:r>
          </w:p>
        </w:tc>
        <w:tc>
          <w:tcPr>
            <w:tcW w:w="7611" w:type="dxa"/>
          </w:tcPr>
          <w:p w14:paraId="433D9176" w14:textId="77777777" w:rsidR="00243862" w:rsidRDefault="00BD42C6">
            <w:pPr>
              <w:rPr>
                <w:lang w:eastAsia="zh-CN"/>
              </w:rPr>
            </w:pPr>
            <w:r>
              <w:rPr>
                <w:lang w:eastAsia="zh-CN"/>
              </w:rPr>
              <w:t>A conclusion as we discussed in last meeting is needed.</w:t>
            </w:r>
          </w:p>
          <w:p w14:paraId="2C023CFA" w14:textId="77777777" w:rsidR="00243862" w:rsidRDefault="00BD42C6">
            <w:pPr>
              <w:rPr>
                <w:lang w:eastAsia="zh-CN"/>
              </w:rPr>
            </w:pPr>
            <w:r>
              <w:rPr>
                <w:lang w:eastAsia="zh-CN"/>
              </w:rPr>
              <w:t xml:space="preserve">In order to make this clear, it’s preferred to explicitly restrict the SSBs to be only among the SSBs configured by </w:t>
            </w:r>
            <w:r>
              <w:rPr>
                <w:i/>
                <w:lang w:eastAsia="zh-CN"/>
              </w:rPr>
              <w:t>ssb-PositionsInBurst</w:t>
            </w:r>
            <w:r>
              <w:rPr>
                <w:lang w:eastAsia="zh-CN"/>
              </w:rPr>
              <w:t xml:space="preserve"> in SIB1 or by </w:t>
            </w:r>
            <w:r>
              <w:rPr>
                <w:i/>
                <w:lang w:eastAsia="zh-CN"/>
              </w:rPr>
              <w:t xml:space="preserve">ServingCellConfigCommon in </w:t>
            </w:r>
            <w:r>
              <w:rPr>
                <w:lang w:eastAsia="zh-CN"/>
              </w:rPr>
              <w:t xml:space="preserve">either RAN1 spec. or RAN2 field description of </w:t>
            </w:r>
            <w:r>
              <w:rPr>
                <w:i/>
                <w:iCs/>
              </w:rPr>
              <w:t>sdt-</w:t>
            </w:r>
            <w:r>
              <w:rPr>
                <w:i/>
                <w:iCs/>
              </w:rPr>
              <w:lastRenderedPageBreak/>
              <w:t>SSB-Subset</w:t>
            </w:r>
            <w:r>
              <w:rPr>
                <w:lang w:eastAsia="zh-CN"/>
              </w:rPr>
              <w:t>.</w:t>
            </w:r>
            <w:r>
              <w:rPr>
                <w:i/>
                <w:lang w:eastAsia="zh-CN"/>
              </w:rPr>
              <w:t xml:space="preserve"> </w:t>
            </w:r>
          </w:p>
        </w:tc>
      </w:tr>
      <w:tr w:rsidR="00243862" w14:paraId="7DD554FF" w14:textId="77777777">
        <w:tc>
          <w:tcPr>
            <w:tcW w:w="1696" w:type="dxa"/>
          </w:tcPr>
          <w:p w14:paraId="68F07861" w14:textId="77777777" w:rsidR="00243862" w:rsidRDefault="00BD42C6">
            <w:pPr>
              <w:rPr>
                <w:lang w:eastAsia="zh-CN"/>
              </w:rPr>
            </w:pPr>
            <w:r>
              <w:rPr>
                <w:lang w:eastAsia="zh-CN"/>
              </w:rPr>
              <w:lastRenderedPageBreak/>
              <w:t>Intel</w:t>
            </w:r>
          </w:p>
        </w:tc>
        <w:tc>
          <w:tcPr>
            <w:tcW w:w="7611" w:type="dxa"/>
          </w:tcPr>
          <w:p w14:paraId="6C4713F3" w14:textId="77777777" w:rsidR="00243862" w:rsidRDefault="00BD42C6">
            <w:pPr>
              <w:rPr>
                <w:lang w:eastAsia="zh-CN"/>
              </w:rPr>
            </w:pPr>
            <w:r>
              <w:rPr>
                <w:lang w:eastAsia="zh-CN"/>
              </w:rPr>
              <w:t xml:space="preserve">Our understanding is that NCD-SSB is only configured for RRC connected UEs, which would not apply for SDT operation for RRC inactive mode. We do not think the discussion is needed. </w:t>
            </w:r>
          </w:p>
        </w:tc>
      </w:tr>
      <w:tr w:rsidR="00243862" w14:paraId="56F35842" w14:textId="77777777">
        <w:tc>
          <w:tcPr>
            <w:tcW w:w="1696" w:type="dxa"/>
          </w:tcPr>
          <w:p w14:paraId="7C2AC76C" w14:textId="77777777" w:rsidR="00243862" w:rsidRDefault="00BD42C6">
            <w:pPr>
              <w:rPr>
                <w:lang w:eastAsia="zh-CN"/>
              </w:rPr>
            </w:pPr>
            <w:r>
              <w:rPr>
                <w:lang w:eastAsia="zh-CN"/>
              </w:rPr>
              <w:t>Qualcomm</w:t>
            </w:r>
          </w:p>
        </w:tc>
        <w:tc>
          <w:tcPr>
            <w:tcW w:w="7611" w:type="dxa"/>
          </w:tcPr>
          <w:p w14:paraId="10318621" w14:textId="77777777" w:rsidR="00243862" w:rsidRDefault="00BD42C6">
            <w:pPr>
              <w:rPr>
                <w:lang w:eastAsia="zh-CN"/>
              </w:rPr>
            </w:pPr>
            <w:r>
              <w:rPr>
                <w:lang w:eastAsia="zh-CN"/>
              </w:rPr>
              <w:t>We don’t see a need for this proposal. The use of CD-SSB by RedCap UE in RRC_INACTIVE state is clear from RAN2 specs already.</w:t>
            </w:r>
          </w:p>
        </w:tc>
      </w:tr>
      <w:tr w:rsidR="00243862" w14:paraId="544BE1E7" w14:textId="77777777">
        <w:tc>
          <w:tcPr>
            <w:tcW w:w="1696" w:type="dxa"/>
          </w:tcPr>
          <w:p w14:paraId="508DC5A0" w14:textId="77777777" w:rsidR="00243862" w:rsidRDefault="00BD42C6">
            <w:pPr>
              <w:rPr>
                <w:lang w:eastAsia="zh-CN"/>
              </w:rPr>
            </w:pPr>
            <w:r>
              <w:rPr>
                <w:lang w:eastAsia="zh-CN"/>
              </w:rPr>
              <w:t>Samsung</w:t>
            </w:r>
          </w:p>
        </w:tc>
        <w:tc>
          <w:tcPr>
            <w:tcW w:w="7611" w:type="dxa"/>
          </w:tcPr>
          <w:p w14:paraId="69E3694F" w14:textId="77777777" w:rsidR="00243862" w:rsidRDefault="00BD42C6">
            <w:pPr>
              <w:rPr>
                <w:lang w:eastAsia="zh-CN"/>
              </w:rPr>
            </w:pPr>
            <w:r>
              <w:rPr>
                <w:lang w:eastAsia="zh-CN"/>
              </w:rPr>
              <w:t xml:space="preserve">Share the view as Intel. </w:t>
            </w:r>
          </w:p>
        </w:tc>
      </w:tr>
      <w:tr w:rsidR="00243862" w14:paraId="5369E8E7" w14:textId="77777777">
        <w:tc>
          <w:tcPr>
            <w:tcW w:w="1696" w:type="dxa"/>
          </w:tcPr>
          <w:p w14:paraId="7E262B76" w14:textId="77777777" w:rsidR="00243862" w:rsidRDefault="00BD42C6">
            <w:pPr>
              <w:rPr>
                <w:lang w:eastAsia="zh-CN"/>
              </w:rPr>
            </w:pPr>
            <w:r>
              <w:rPr>
                <w:rFonts w:hint="eastAsia"/>
                <w:lang w:eastAsia="zh-CN"/>
              </w:rPr>
              <w:t>X</w:t>
            </w:r>
            <w:r>
              <w:rPr>
                <w:lang w:eastAsia="zh-CN"/>
              </w:rPr>
              <w:t>iaomi</w:t>
            </w:r>
          </w:p>
        </w:tc>
        <w:tc>
          <w:tcPr>
            <w:tcW w:w="7611" w:type="dxa"/>
          </w:tcPr>
          <w:p w14:paraId="195E5830" w14:textId="77777777" w:rsidR="00243862" w:rsidRDefault="00BD42C6">
            <w:pPr>
              <w:rPr>
                <w:lang w:eastAsia="zh-CN"/>
              </w:rPr>
            </w:pPr>
            <w:r>
              <w:rPr>
                <w:rFonts w:hint="eastAsia"/>
                <w:lang w:eastAsia="zh-CN"/>
              </w:rPr>
              <w:t>S</w:t>
            </w:r>
            <w:r>
              <w:rPr>
                <w:lang w:eastAsia="zh-CN"/>
              </w:rPr>
              <w:t>hare the same view as Intel.</w:t>
            </w:r>
          </w:p>
        </w:tc>
      </w:tr>
      <w:tr w:rsidR="00243862" w14:paraId="48657C9D" w14:textId="77777777">
        <w:tc>
          <w:tcPr>
            <w:tcW w:w="1696" w:type="dxa"/>
            <w:shd w:val="clear" w:color="auto" w:fill="C7D9F1" w:themeFill="text2" w:themeFillTint="32"/>
          </w:tcPr>
          <w:p w14:paraId="2118B9FD" w14:textId="77777777" w:rsidR="00243862" w:rsidRDefault="00BD42C6">
            <w:pPr>
              <w:rPr>
                <w:lang w:eastAsia="zh-CN"/>
              </w:rPr>
            </w:pPr>
            <w:r>
              <w:rPr>
                <w:rFonts w:hint="eastAsia"/>
                <w:lang w:eastAsia="zh-CN"/>
              </w:rPr>
              <w:t>FL</w:t>
            </w:r>
          </w:p>
        </w:tc>
        <w:tc>
          <w:tcPr>
            <w:tcW w:w="7611" w:type="dxa"/>
            <w:shd w:val="clear" w:color="auto" w:fill="C7D9F1" w:themeFill="text2" w:themeFillTint="32"/>
          </w:tcPr>
          <w:p w14:paraId="4CA3F11B" w14:textId="77777777" w:rsidR="00243862" w:rsidRDefault="00BD42C6">
            <w:pPr>
              <w:rPr>
                <w:lang w:eastAsia="zh-CN"/>
              </w:rPr>
            </w:pPr>
            <w:r>
              <w:rPr>
                <w:rFonts w:hint="eastAsia"/>
                <w:lang w:eastAsia="zh-CN"/>
              </w:rPr>
              <w:t>This issue can be de-prioritized.</w:t>
            </w:r>
          </w:p>
        </w:tc>
      </w:tr>
    </w:tbl>
    <w:p w14:paraId="786A6AC6" w14:textId="77777777" w:rsidR="00243862" w:rsidRDefault="00243862">
      <w:pPr>
        <w:rPr>
          <w:lang w:eastAsia="zh-CN"/>
        </w:rPr>
      </w:pPr>
    </w:p>
    <w:p w14:paraId="258F22AB" w14:textId="77777777" w:rsidR="00243862" w:rsidRDefault="00BD42C6">
      <w:pPr>
        <w:pStyle w:val="1"/>
        <w:rPr>
          <w:lang w:eastAsia="zh-CN"/>
        </w:rPr>
      </w:pPr>
      <w:r>
        <w:rPr>
          <w:rFonts w:hint="eastAsia"/>
          <w:lang w:eastAsia="zh-CN"/>
        </w:rPr>
        <w:t>Other remaining issues</w:t>
      </w:r>
    </w:p>
    <w:p w14:paraId="7F31D3F5" w14:textId="77777777" w:rsidR="00243862" w:rsidRDefault="00BD42C6">
      <w:pPr>
        <w:pStyle w:val="2"/>
        <w:rPr>
          <w:lang w:eastAsia="zh-CN"/>
        </w:rPr>
      </w:pPr>
      <w:r>
        <w:rPr>
          <w:rFonts w:hint="eastAsia"/>
          <w:lang w:eastAsia="zh-CN"/>
        </w:rPr>
        <w:t>SDT search space on initial BWP</w:t>
      </w:r>
    </w:p>
    <w:tbl>
      <w:tblPr>
        <w:tblStyle w:val="afb"/>
        <w:tblW w:w="9620" w:type="dxa"/>
        <w:tblLayout w:type="fixed"/>
        <w:tblLook w:val="04A0" w:firstRow="1" w:lastRow="0" w:firstColumn="1" w:lastColumn="0" w:noHBand="0" w:noVBand="1"/>
      </w:tblPr>
      <w:tblGrid>
        <w:gridCol w:w="9620"/>
      </w:tblGrid>
      <w:tr w:rsidR="00243862" w14:paraId="7DC52951" w14:textId="77777777">
        <w:trPr>
          <w:trHeight w:val="815"/>
        </w:trPr>
        <w:tc>
          <w:tcPr>
            <w:tcW w:w="9620" w:type="dxa"/>
          </w:tcPr>
          <w:p w14:paraId="359D560A" w14:textId="77777777" w:rsidR="00243862" w:rsidRDefault="00BD42C6">
            <w:pPr>
              <w:spacing w:after="100" w:afterAutospacing="1"/>
              <w:rPr>
                <w:b/>
                <w:sz w:val="21"/>
                <w:szCs w:val="21"/>
                <w:lang w:eastAsia="zh-CN"/>
              </w:rPr>
            </w:pPr>
            <w:r>
              <w:rPr>
                <w:rFonts w:hint="eastAsia"/>
                <w:lang w:eastAsia="zh-CN"/>
              </w:rPr>
              <w:t>[Spreadtrum]:</w:t>
            </w:r>
          </w:p>
          <w:p w14:paraId="6FFA972B" w14:textId="77777777" w:rsidR="00243862" w:rsidRDefault="00BD42C6">
            <w:pPr>
              <w:rPr>
                <w:b/>
                <w:i/>
                <w:lang w:eastAsia="zh-CN"/>
              </w:rPr>
            </w:pPr>
            <w:r>
              <w:rPr>
                <w:b/>
                <w:i/>
                <w:lang w:eastAsia="zh-CN"/>
              </w:rPr>
              <w:t>Proposal x: Clarify that sdt-SearchSpace is only configured in the initial DL BWP. Consider the Text Proposal in Appendix A.1.</w:t>
            </w:r>
          </w:p>
          <w:p w14:paraId="7B864F25" w14:textId="77777777" w:rsidR="00243862" w:rsidRDefault="00BD42C6">
            <w:pPr>
              <w:rPr>
                <w:b/>
                <w:i/>
                <w:lang w:eastAsia="zh-CN"/>
              </w:rPr>
            </w:pPr>
            <w:r>
              <w:rPr>
                <w:b/>
                <w:i/>
                <w:lang w:eastAsia="zh-CN"/>
              </w:rPr>
              <w:t>Proposal x: Clarify that sdt-CG-SearchSpace is only configured in the initial DL BWP. Consider the Text Proposal in Appendix A.1.</w:t>
            </w:r>
          </w:p>
          <w:p w14:paraId="6A972876" w14:textId="77777777" w:rsidR="00243862" w:rsidRDefault="00BD42C6">
            <w:pPr>
              <w:autoSpaceDE/>
              <w:autoSpaceDN/>
              <w:adjustRightInd/>
              <w:snapToGrid/>
              <w:spacing w:after="180"/>
              <w:jc w:val="center"/>
              <w:rPr>
                <w:b/>
                <w:color w:val="00B0F0"/>
                <w:sz w:val="20"/>
                <w:lang w:eastAsia="zh-CN"/>
              </w:rPr>
            </w:pPr>
            <w:r>
              <w:rPr>
                <w:color w:val="00B0F0"/>
                <w:sz w:val="20"/>
              </w:rPr>
              <w:t xml:space="preserve"> </w:t>
            </w:r>
            <w:r>
              <w:rPr>
                <w:b/>
                <w:color w:val="00B0F0"/>
                <w:sz w:val="20"/>
              </w:rPr>
              <w:t>&lt;Start of Text Proposal</w:t>
            </w:r>
            <w:r>
              <w:rPr>
                <w:rFonts w:hint="eastAsia"/>
                <w:b/>
                <w:color w:val="00B0F0"/>
                <w:sz w:val="20"/>
                <w:lang w:eastAsia="zh-CN"/>
              </w:rPr>
              <w:t>&gt;</w:t>
            </w:r>
          </w:p>
          <w:p w14:paraId="43F837F8" w14:textId="77777777" w:rsidR="00243862" w:rsidRDefault="00BD42C6">
            <w:pPr>
              <w:rPr>
                <w:rFonts w:ascii="Arial" w:eastAsia="宋体" w:hAnsi="Arial"/>
                <w:sz w:val="32"/>
                <w:szCs w:val="20"/>
                <w:lang w:val="en-GB"/>
              </w:rPr>
            </w:pPr>
            <w:bookmarkStart w:id="58" w:name="_Toc83289645"/>
            <w:bookmarkStart w:id="59" w:name="_Toc106629507"/>
            <w:r>
              <w:rPr>
                <w:rFonts w:ascii="Arial" w:eastAsia="宋体" w:hAnsi="Arial"/>
                <w:sz w:val="32"/>
                <w:szCs w:val="20"/>
                <w:lang w:val="en-GB"/>
              </w:rPr>
              <w:t>19.1</w:t>
            </w:r>
            <w:r>
              <w:rPr>
                <w:rFonts w:ascii="Arial" w:eastAsia="宋体" w:hAnsi="Arial"/>
                <w:sz w:val="32"/>
                <w:szCs w:val="20"/>
                <w:lang w:val="en-GB"/>
              </w:rPr>
              <w:tab/>
              <w:t>Configured-grant based PUSCH transmission</w:t>
            </w:r>
            <w:bookmarkEnd w:id="58"/>
            <w:bookmarkEnd w:id="59"/>
          </w:p>
          <w:p w14:paraId="2487FDA9" w14:textId="77777777" w:rsidR="00243862" w:rsidRDefault="00BD42C6">
            <w:pPr>
              <w:jc w:val="center"/>
              <w:rPr>
                <w:b/>
                <w:iCs/>
                <w:color w:val="00B0F0"/>
                <w:sz w:val="21"/>
                <w:szCs w:val="21"/>
              </w:rPr>
            </w:pPr>
            <w:r>
              <w:rPr>
                <w:b/>
                <w:iCs/>
                <w:color w:val="00B0F0"/>
                <w:sz w:val="21"/>
                <w:szCs w:val="21"/>
              </w:rPr>
              <w:t>&lt;Unchanged parts are omitted&gt;</w:t>
            </w:r>
          </w:p>
          <w:p w14:paraId="101B0AB3" w14:textId="77777777" w:rsidR="00243862" w:rsidRDefault="00BD42C6">
            <w:pPr>
              <w:rPr>
                <w:b/>
                <w:iCs/>
                <w:color w:val="00B0F0"/>
                <w:sz w:val="21"/>
                <w:szCs w:val="21"/>
              </w:rPr>
            </w:pPr>
            <w:r>
              <w:rPr>
                <w:rFonts w:eastAsia="宋体"/>
                <w:iCs/>
                <w:sz w:val="20"/>
                <w:szCs w:val="20"/>
                <w:lang w:val="en-GB"/>
              </w:rPr>
              <w:t>A UE can be provided a USS set by</w:t>
            </w:r>
            <w:r>
              <w:rPr>
                <w:rFonts w:eastAsia="宋体"/>
                <w:sz w:val="20"/>
                <w:szCs w:val="20"/>
                <w:lang w:eastAsia="zh-CN"/>
              </w:rPr>
              <w:t xml:space="preserve"> </w:t>
            </w:r>
            <w:r>
              <w:rPr>
                <w:rFonts w:eastAsia="宋体"/>
                <w:i/>
                <w:iCs/>
                <w:sz w:val="20"/>
                <w:szCs w:val="20"/>
                <w:lang w:eastAsia="zh-CN"/>
              </w:rPr>
              <w:t>sdt-CG-SearchSpace</w:t>
            </w:r>
            <w:r>
              <w:rPr>
                <w:rFonts w:eastAsia="宋体"/>
                <w:sz w:val="20"/>
                <w:szCs w:val="20"/>
                <w:lang w:eastAsia="zh-CN"/>
              </w:rPr>
              <w:t xml:space="preserve">, or a CSS set by </w:t>
            </w:r>
            <w:r>
              <w:rPr>
                <w:rFonts w:eastAsia="宋体"/>
                <w:i/>
                <w:iCs/>
                <w:sz w:val="20"/>
                <w:szCs w:val="20"/>
                <w:lang w:eastAsia="zh-CN"/>
              </w:rPr>
              <w:t>sdt-SearchSpace</w:t>
            </w:r>
            <w:r>
              <w:rPr>
                <w:rFonts w:eastAsia="宋体"/>
                <w:sz w:val="20"/>
                <w:szCs w:val="20"/>
                <w:lang w:eastAsia="zh-CN"/>
              </w:rPr>
              <w:t xml:space="preserve">, </w:t>
            </w:r>
            <w:r>
              <w:rPr>
                <w:rFonts w:eastAsia="宋体"/>
                <w:iCs/>
                <w:sz w:val="20"/>
                <w:szCs w:val="20"/>
                <w:lang w:val="en-GB"/>
              </w:rPr>
              <w:t xml:space="preserve">to monitor PDCCH </w:t>
            </w:r>
            <w:ins w:id="60" w:author="Spreadtrum" w:date="2022-08-06T15:49:00Z">
              <w:r>
                <w:rPr>
                  <w:rFonts w:eastAsia="宋体"/>
                  <w:iCs/>
                  <w:sz w:val="20"/>
                  <w:szCs w:val="20"/>
                  <w:lang w:val="en-GB"/>
                </w:rPr>
                <w:t xml:space="preserve">on </w:t>
              </w:r>
            </w:ins>
            <w:ins w:id="61" w:author="Spreadtrum" w:date="2022-08-06T15:54:00Z">
              <w:r>
                <w:rPr>
                  <w:rFonts w:eastAsia="宋体"/>
                  <w:iCs/>
                  <w:sz w:val="20"/>
                  <w:szCs w:val="20"/>
                  <w:lang w:val="en-GB"/>
                </w:rPr>
                <w:t>the</w:t>
              </w:r>
            </w:ins>
            <w:ins w:id="62" w:author="Spreadtrum" w:date="2022-08-06T15:49:00Z">
              <w:r>
                <w:rPr>
                  <w:rFonts w:eastAsia="宋体"/>
                  <w:iCs/>
                  <w:sz w:val="20"/>
                  <w:szCs w:val="20"/>
                  <w:lang w:val="en-GB"/>
                </w:rPr>
                <w:t xml:space="preserve"> in</w:t>
              </w:r>
            </w:ins>
            <w:ins w:id="63" w:author="Spreadtrum" w:date="2022-08-06T15:50:00Z">
              <w:r>
                <w:rPr>
                  <w:rFonts w:eastAsia="宋体"/>
                  <w:iCs/>
                  <w:sz w:val="20"/>
                  <w:szCs w:val="20"/>
                  <w:lang w:val="en-GB"/>
                </w:rPr>
                <w:t xml:space="preserve">itial DL BWP </w:t>
              </w:r>
            </w:ins>
            <w:r>
              <w:rPr>
                <w:rFonts w:eastAsia="宋体"/>
                <w:iCs/>
                <w:sz w:val="20"/>
                <w:szCs w:val="20"/>
                <w:lang w:val="en-GB"/>
              </w:rPr>
              <w:t xml:space="preserve">for detection of DCI format 0_0 with CRC scrambled by C-RNTI or CS-RNTI for scheduling PUSCH transmission or of DCI format 1_0 with CRC scrambled by C-RNTI for scheduling PDSCH receptions [12, TS 38.331]. </w:t>
            </w:r>
            <w:r>
              <w:rPr>
                <w:rFonts w:eastAsia="宋体"/>
                <w:sz w:val="20"/>
                <w:szCs w:val="20"/>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rFonts w:eastAsia="宋体"/>
                <w:kern w:val="2"/>
                <w:sz w:val="20"/>
                <w:szCs w:val="20"/>
                <w:lang w:val="en-GB" w:eastAsia="zh-CN"/>
              </w:rPr>
              <w:t xml:space="preserve">. </w:t>
            </w:r>
            <w:r>
              <w:rPr>
                <w:rFonts w:eastAsia="宋体"/>
                <w:sz w:val="20"/>
                <w:szCs w:val="20"/>
                <w:lang w:val="en-GB"/>
              </w:rPr>
              <w:t>The UE transmits a PUCCH with HARQ-ACK information associated with the PDSCH receptions as described in clause 9.2.1 using a same spatial domain transmission filter as for the last PUSCH transmission.</w:t>
            </w:r>
          </w:p>
          <w:p w14:paraId="78762162" w14:textId="77777777" w:rsidR="00243862" w:rsidRDefault="00BD42C6">
            <w:pPr>
              <w:jc w:val="center"/>
              <w:rPr>
                <w:b/>
                <w:iCs/>
                <w:color w:val="00B0F0"/>
                <w:sz w:val="21"/>
                <w:szCs w:val="21"/>
              </w:rPr>
            </w:pPr>
            <w:r>
              <w:rPr>
                <w:b/>
                <w:iCs/>
                <w:color w:val="00B0F0"/>
                <w:sz w:val="21"/>
                <w:szCs w:val="21"/>
              </w:rPr>
              <w:t>&lt;Unchanged parts are omitted&gt;</w:t>
            </w:r>
          </w:p>
          <w:p w14:paraId="66EB9AD2" w14:textId="77777777" w:rsidR="00243862" w:rsidRDefault="00BD42C6">
            <w:pPr>
              <w:rPr>
                <w:rFonts w:ascii="Arial" w:eastAsia="宋体" w:hAnsi="Arial"/>
                <w:sz w:val="32"/>
                <w:szCs w:val="20"/>
                <w:lang w:val="en-GB"/>
              </w:rPr>
            </w:pPr>
            <w:bookmarkStart w:id="64" w:name="_Toc106629508"/>
            <w:r>
              <w:rPr>
                <w:rFonts w:ascii="Arial" w:eastAsia="宋体" w:hAnsi="Arial"/>
                <w:sz w:val="32"/>
                <w:szCs w:val="20"/>
                <w:lang w:val="en-GB"/>
              </w:rPr>
              <w:t>19.2</w:t>
            </w:r>
            <w:r>
              <w:rPr>
                <w:rFonts w:ascii="Arial" w:eastAsia="宋体" w:hAnsi="Arial"/>
                <w:sz w:val="32"/>
                <w:szCs w:val="20"/>
                <w:lang w:val="en-GB"/>
              </w:rPr>
              <w:tab/>
              <w:t>Random-access based PUSCH transmission</w:t>
            </w:r>
            <w:bookmarkEnd w:id="64"/>
          </w:p>
          <w:p w14:paraId="779F4B9E" w14:textId="77777777" w:rsidR="00243862" w:rsidRDefault="00BD42C6">
            <w:pPr>
              <w:jc w:val="center"/>
              <w:rPr>
                <w:b/>
                <w:iCs/>
                <w:color w:val="00B0F0"/>
                <w:sz w:val="21"/>
                <w:szCs w:val="21"/>
              </w:rPr>
            </w:pPr>
            <w:r>
              <w:rPr>
                <w:b/>
                <w:iCs/>
                <w:color w:val="00B0F0"/>
                <w:sz w:val="21"/>
                <w:szCs w:val="21"/>
              </w:rPr>
              <w:t>&lt;Unchanged parts are omitted&gt;</w:t>
            </w:r>
          </w:p>
          <w:p w14:paraId="3524EABB" w14:textId="77777777" w:rsidR="00243862" w:rsidRDefault="00BD42C6">
            <w:pPr>
              <w:rPr>
                <w:b/>
                <w:iCs/>
                <w:color w:val="00B0F0"/>
                <w:sz w:val="21"/>
                <w:szCs w:val="21"/>
              </w:rPr>
            </w:pPr>
            <w:r>
              <w:rPr>
                <w:rFonts w:eastAsia="宋体"/>
                <w:iCs/>
                <w:sz w:val="20"/>
                <w:szCs w:val="20"/>
                <w:lang w:val="en-GB"/>
              </w:rPr>
              <w:t>A UE can be provided by</w:t>
            </w:r>
            <w:r>
              <w:rPr>
                <w:rFonts w:eastAsia="宋体"/>
                <w:sz w:val="20"/>
                <w:szCs w:val="20"/>
                <w:lang w:eastAsia="zh-CN"/>
              </w:rPr>
              <w:t xml:space="preserve"> </w:t>
            </w:r>
            <w:r>
              <w:rPr>
                <w:rFonts w:eastAsia="宋体"/>
                <w:i/>
                <w:iCs/>
                <w:sz w:val="20"/>
                <w:szCs w:val="20"/>
                <w:lang w:eastAsia="zh-CN"/>
              </w:rPr>
              <w:t>sdt-SearchSpace</w:t>
            </w:r>
            <w:r>
              <w:rPr>
                <w:rFonts w:eastAsia="宋体"/>
                <w:sz w:val="20"/>
                <w:szCs w:val="20"/>
                <w:lang w:eastAsia="zh-CN"/>
              </w:rPr>
              <w:t xml:space="preserve"> </w:t>
            </w:r>
            <w:r>
              <w:rPr>
                <w:rFonts w:eastAsia="宋体"/>
                <w:iCs/>
                <w:sz w:val="20"/>
                <w:szCs w:val="20"/>
                <w:lang w:val="en-GB"/>
              </w:rPr>
              <w:t xml:space="preserve">a CSS set to monitor, after contention resolution as described in clause 8.4, PDCCH </w:t>
            </w:r>
            <w:ins w:id="65" w:author="Spreadtrum" w:date="2022-08-06T15:53:00Z">
              <w:r>
                <w:rPr>
                  <w:rFonts w:eastAsia="宋体"/>
                  <w:iCs/>
                  <w:sz w:val="20"/>
                  <w:szCs w:val="20"/>
                  <w:lang w:val="en-GB"/>
                </w:rPr>
                <w:t xml:space="preserve">on the initial DL BWP </w:t>
              </w:r>
            </w:ins>
            <w:r>
              <w:rPr>
                <w:rFonts w:eastAsia="宋体"/>
                <w:iCs/>
                <w:sz w:val="20"/>
                <w:szCs w:val="20"/>
                <w:lang w:val="en-GB"/>
              </w:rPr>
              <w:t xml:space="preserve">for detection of a DCI format 0_0 or DCI format 1_0 with CRC scrambled by C-RNTI for scheduling respective PUSCH transmissions or PDSCH receptions; otherwise, if the UE is not provided </w:t>
            </w:r>
            <w:r>
              <w:rPr>
                <w:rFonts w:eastAsia="宋体"/>
                <w:i/>
                <w:iCs/>
                <w:sz w:val="20"/>
                <w:szCs w:val="20"/>
                <w:lang w:eastAsia="zh-CN"/>
              </w:rPr>
              <w:t>sdt-SearchSpace</w:t>
            </w:r>
            <w:r>
              <w:rPr>
                <w:rFonts w:eastAsia="宋体"/>
                <w:iCs/>
                <w:sz w:val="20"/>
                <w:szCs w:val="20"/>
                <w:lang w:val="en-GB"/>
              </w:rPr>
              <w:t xml:space="preserve">, the UE monitors PDCCH according to a Type1-PDCCH CSS set as described in clause 10.1. </w:t>
            </w:r>
            <w:r>
              <w:rPr>
                <w:rFonts w:eastAsia="宋体"/>
                <w:sz w:val="20"/>
                <w:szCs w:val="20"/>
                <w:lang w:val="en-GB"/>
              </w:rPr>
              <w:t>The UE may assume that the DM-RS antenna port associated with the PDCCH receptions, the DM-RS antenna port associated with the PDSCH receptions, and the SS/PBCH block associated with the PRACH transmission are quasi co-located with respect to average gain and quasi co-location 'typeA' or 'typeD' properties</w:t>
            </w:r>
            <w:r>
              <w:rPr>
                <w:rFonts w:eastAsia="宋体"/>
                <w:kern w:val="2"/>
                <w:sz w:val="20"/>
                <w:szCs w:val="20"/>
                <w:lang w:val="en-GB" w:eastAsia="zh-CN"/>
              </w:rPr>
              <w:t>.</w:t>
            </w:r>
          </w:p>
          <w:p w14:paraId="644DC500" w14:textId="77777777" w:rsidR="00243862" w:rsidRDefault="00BD42C6">
            <w:pPr>
              <w:jc w:val="center"/>
              <w:rPr>
                <w:b/>
                <w:iCs/>
                <w:color w:val="00B0F0"/>
                <w:sz w:val="21"/>
                <w:szCs w:val="21"/>
              </w:rPr>
            </w:pPr>
            <w:r>
              <w:rPr>
                <w:b/>
                <w:iCs/>
                <w:color w:val="00B0F0"/>
                <w:sz w:val="21"/>
                <w:szCs w:val="21"/>
              </w:rPr>
              <w:t>&lt;Unchanged parts are omitted&gt;</w:t>
            </w:r>
          </w:p>
          <w:p w14:paraId="168B6C44" w14:textId="77777777" w:rsidR="00243862" w:rsidRDefault="00243862">
            <w:pPr>
              <w:spacing w:after="100" w:afterAutospacing="1"/>
              <w:rPr>
                <w:lang w:eastAsia="zh-CN"/>
              </w:rPr>
            </w:pPr>
          </w:p>
        </w:tc>
      </w:tr>
    </w:tbl>
    <w:p w14:paraId="0FCF069C" w14:textId="77777777" w:rsidR="00243862" w:rsidRDefault="00BD42C6">
      <w:pPr>
        <w:rPr>
          <w:lang w:eastAsia="zh-CN"/>
        </w:rPr>
      </w:pPr>
      <w:r>
        <w:rPr>
          <w:rFonts w:hint="eastAsia"/>
          <w:lang w:eastAsia="zh-CN"/>
        </w:rPr>
        <w:lastRenderedPageBreak/>
        <w:t>FL comment: It seems such revision may preclude separate initial BWP for RedCap UE. Actually, the restriction of initial BWP can be reflected by RRC configurations.</w:t>
      </w:r>
    </w:p>
    <w:p w14:paraId="143D3DA8" w14:textId="77777777" w:rsidR="00243862" w:rsidRDefault="00BD42C6">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243862" w14:paraId="1E7C6A2E" w14:textId="77777777">
        <w:tc>
          <w:tcPr>
            <w:tcW w:w="1696" w:type="dxa"/>
          </w:tcPr>
          <w:p w14:paraId="0C73053D" w14:textId="77777777" w:rsidR="00243862" w:rsidRDefault="00BD42C6">
            <w:r>
              <w:rPr>
                <w:rFonts w:hint="eastAsia"/>
              </w:rPr>
              <w:t>Company</w:t>
            </w:r>
          </w:p>
        </w:tc>
        <w:tc>
          <w:tcPr>
            <w:tcW w:w="7611" w:type="dxa"/>
          </w:tcPr>
          <w:p w14:paraId="339CB945" w14:textId="77777777" w:rsidR="00243862" w:rsidRDefault="00BD42C6">
            <w:r>
              <w:rPr>
                <w:rFonts w:hint="eastAsia"/>
              </w:rPr>
              <w:t>Comment</w:t>
            </w:r>
          </w:p>
        </w:tc>
      </w:tr>
      <w:tr w:rsidR="00243862" w14:paraId="386E54B1" w14:textId="77777777">
        <w:tc>
          <w:tcPr>
            <w:tcW w:w="1696" w:type="dxa"/>
          </w:tcPr>
          <w:p w14:paraId="26021F95" w14:textId="77777777" w:rsidR="00243862" w:rsidRDefault="00BD42C6">
            <w:pPr>
              <w:rPr>
                <w:rFonts w:eastAsia="Malgun Gothic"/>
                <w:lang w:eastAsia="ko-KR"/>
              </w:rPr>
            </w:pPr>
            <w:r>
              <w:rPr>
                <w:rFonts w:eastAsia="Malgun Gothic"/>
                <w:lang w:eastAsia="ko-KR"/>
              </w:rPr>
              <w:t>vivo</w:t>
            </w:r>
          </w:p>
        </w:tc>
        <w:tc>
          <w:tcPr>
            <w:tcW w:w="7611" w:type="dxa"/>
          </w:tcPr>
          <w:p w14:paraId="3A826BCC" w14:textId="77777777" w:rsidR="00243862" w:rsidRDefault="00BD42C6">
            <w:pPr>
              <w:rPr>
                <w:lang w:eastAsia="zh-CN"/>
              </w:rPr>
            </w:pPr>
            <w:r>
              <w:rPr>
                <w:lang w:eastAsia="zh-CN"/>
              </w:rPr>
              <w:t>Agree with feature leader’s comment though we assume the separate initial BWP is still called initial BWP.</w:t>
            </w:r>
          </w:p>
        </w:tc>
      </w:tr>
      <w:tr w:rsidR="00243862" w14:paraId="71EC44C7" w14:textId="77777777">
        <w:tc>
          <w:tcPr>
            <w:tcW w:w="1696" w:type="dxa"/>
          </w:tcPr>
          <w:p w14:paraId="7BB3CD22" w14:textId="77777777" w:rsidR="00243862" w:rsidRDefault="00BD42C6">
            <w:pPr>
              <w:rPr>
                <w:lang w:eastAsia="zh-CN"/>
              </w:rPr>
            </w:pPr>
            <w:r>
              <w:rPr>
                <w:lang w:eastAsia="zh-CN"/>
              </w:rPr>
              <w:t>Intel</w:t>
            </w:r>
          </w:p>
        </w:tc>
        <w:tc>
          <w:tcPr>
            <w:tcW w:w="7611" w:type="dxa"/>
          </w:tcPr>
          <w:p w14:paraId="3BD19274" w14:textId="77777777" w:rsidR="00243862" w:rsidRDefault="00BD42C6">
            <w:pPr>
              <w:rPr>
                <w:lang w:eastAsia="zh-CN"/>
              </w:rPr>
            </w:pPr>
            <w:r>
              <w:rPr>
                <w:lang w:eastAsia="zh-CN"/>
              </w:rPr>
              <w:t>Do not support the proposal.</w:t>
            </w:r>
          </w:p>
        </w:tc>
      </w:tr>
      <w:tr w:rsidR="00243862" w14:paraId="69C0CBA4" w14:textId="77777777">
        <w:tc>
          <w:tcPr>
            <w:tcW w:w="1696" w:type="dxa"/>
          </w:tcPr>
          <w:p w14:paraId="101781EE" w14:textId="77777777" w:rsidR="00243862" w:rsidRDefault="00BD42C6">
            <w:pPr>
              <w:rPr>
                <w:lang w:eastAsia="zh-CN"/>
              </w:rPr>
            </w:pPr>
            <w:r>
              <w:rPr>
                <w:lang w:eastAsia="zh-CN"/>
              </w:rPr>
              <w:t>Spreadtrum</w:t>
            </w:r>
          </w:p>
        </w:tc>
        <w:tc>
          <w:tcPr>
            <w:tcW w:w="7611" w:type="dxa"/>
          </w:tcPr>
          <w:p w14:paraId="70E02FD8" w14:textId="77777777" w:rsidR="00243862" w:rsidRDefault="00BD42C6">
            <w:pPr>
              <w:rPr>
                <w:lang w:eastAsia="zh-CN"/>
              </w:rPr>
            </w:pPr>
            <w:r>
              <w:rPr>
                <w:lang w:eastAsia="zh-CN"/>
              </w:rPr>
              <w:t>We failed to understand the FL comment of “such revision may preclude separate initial BWP for RedCap UE”. The separate initial BWP can be configured at least the RA search space (no matter when it include CORESET#0 or not). DCI format 0_0 or DCI format 1_0 can be carried by the RA search space. The RA search space can be configured in the separate initial DL BWP. Likely, the SDT related search space can be configured in the separate initial DL BWP. Why the restriction of SDT related search space on the initial DL BWP for detection of DCI format 0_0 or DCI format 1_0 will preclude the separate initial DL BWP?</w:t>
            </w:r>
          </w:p>
          <w:p w14:paraId="63986DFF" w14:textId="77777777" w:rsidR="00243862" w:rsidRDefault="00BD42C6">
            <w:pPr>
              <w:rPr>
                <w:lang w:eastAsia="zh-CN"/>
              </w:rPr>
            </w:pPr>
            <w:r>
              <w:rPr>
                <w:lang w:eastAsia="zh-CN"/>
              </w:rPr>
              <w:t>For RRC configuration, there is no any restriction for which BWP is used for the SDT related search space to our knowledge. It is important for UE implementation. If it is clarified that the SDT related search space is only monitored in the initial DL BWP, the UE implementation can be simplified.</w:t>
            </w:r>
          </w:p>
        </w:tc>
      </w:tr>
      <w:tr w:rsidR="00243862" w14:paraId="32D4B772" w14:textId="77777777">
        <w:tc>
          <w:tcPr>
            <w:tcW w:w="1696" w:type="dxa"/>
          </w:tcPr>
          <w:p w14:paraId="24514406" w14:textId="77777777" w:rsidR="00243862" w:rsidRDefault="00BD42C6">
            <w:pPr>
              <w:rPr>
                <w:lang w:eastAsia="zh-CN"/>
              </w:rPr>
            </w:pPr>
            <w:r>
              <w:rPr>
                <w:rFonts w:hint="eastAsia"/>
                <w:lang w:eastAsia="zh-CN"/>
              </w:rPr>
              <w:t>X</w:t>
            </w:r>
            <w:r>
              <w:rPr>
                <w:lang w:eastAsia="zh-CN"/>
              </w:rPr>
              <w:t>iaomi</w:t>
            </w:r>
          </w:p>
        </w:tc>
        <w:tc>
          <w:tcPr>
            <w:tcW w:w="7611" w:type="dxa"/>
          </w:tcPr>
          <w:p w14:paraId="5CAB4DCE" w14:textId="77777777" w:rsidR="00243862" w:rsidRDefault="00BD42C6">
            <w:pPr>
              <w:rPr>
                <w:lang w:eastAsia="zh-CN"/>
              </w:rPr>
            </w:pPr>
            <w:r>
              <w:rPr>
                <w:lang w:eastAsia="zh-CN"/>
              </w:rPr>
              <w:t>No spec change is needed.</w:t>
            </w:r>
          </w:p>
        </w:tc>
      </w:tr>
      <w:tr w:rsidR="00243862" w14:paraId="0AAEFB98" w14:textId="77777777">
        <w:tc>
          <w:tcPr>
            <w:tcW w:w="1696" w:type="dxa"/>
            <w:shd w:val="clear" w:color="auto" w:fill="C7D9F1" w:themeFill="text2" w:themeFillTint="32"/>
          </w:tcPr>
          <w:p w14:paraId="258E6190" w14:textId="77777777" w:rsidR="00243862" w:rsidRDefault="00BD42C6">
            <w:pPr>
              <w:rPr>
                <w:lang w:eastAsia="zh-CN"/>
              </w:rPr>
            </w:pPr>
            <w:r>
              <w:rPr>
                <w:rFonts w:hint="eastAsia"/>
                <w:lang w:eastAsia="zh-CN"/>
              </w:rPr>
              <w:t>FL</w:t>
            </w:r>
          </w:p>
        </w:tc>
        <w:tc>
          <w:tcPr>
            <w:tcW w:w="7611" w:type="dxa"/>
            <w:shd w:val="clear" w:color="auto" w:fill="C7D9F1" w:themeFill="text2" w:themeFillTint="32"/>
          </w:tcPr>
          <w:p w14:paraId="6241A049" w14:textId="77777777" w:rsidR="00243862" w:rsidRDefault="00BD42C6">
            <w:pPr>
              <w:rPr>
                <w:lang w:eastAsia="zh-CN"/>
              </w:rPr>
            </w:pPr>
            <w:r>
              <w:rPr>
                <w:rFonts w:hint="eastAsia"/>
                <w:lang w:eastAsia="zh-CN"/>
              </w:rPr>
              <w:t>This issue can be de-prioritized.</w:t>
            </w:r>
          </w:p>
        </w:tc>
      </w:tr>
    </w:tbl>
    <w:p w14:paraId="75F6BF59" w14:textId="77777777" w:rsidR="00243862" w:rsidRDefault="00243862">
      <w:pPr>
        <w:rPr>
          <w:lang w:eastAsia="zh-CN"/>
        </w:rPr>
      </w:pPr>
    </w:p>
    <w:p w14:paraId="16179DF7" w14:textId="77777777" w:rsidR="00243862" w:rsidRDefault="00BD42C6">
      <w:pPr>
        <w:pStyle w:val="2"/>
        <w:rPr>
          <w:lang w:eastAsia="zh-CN"/>
        </w:rPr>
      </w:pPr>
      <w:r>
        <w:t>Collis</w:t>
      </w:r>
      <w:r>
        <w:rPr>
          <w:rFonts w:hint="eastAsia"/>
          <w:lang w:eastAsia="zh-CN"/>
        </w:rPr>
        <w:t>i</w:t>
      </w:r>
      <w:r>
        <w:t>on of PUCCH and PUSCH for SDT</w:t>
      </w:r>
    </w:p>
    <w:tbl>
      <w:tblPr>
        <w:tblStyle w:val="afb"/>
        <w:tblW w:w="9620" w:type="dxa"/>
        <w:tblLayout w:type="fixed"/>
        <w:tblLook w:val="04A0" w:firstRow="1" w:lastRow="0" w:firstColumn="1" w:lastColumn="0" w:noHBand="0" w:noVBand="1"/>
      </w:tblPr>
      <w:tblGrid>
        <w:gridCol w:w="9620"/>
      </w:tblGrid>
      <w:tr w:rsidR="00243862" w14:paraId="05A280C5" w14:textId="77777777">
        <w:trPr>
          <w:trHeight w:val="815"/>
        </w:trPr>
        <w:tc>
          <w:tcPr>
            <w:tcW w:w="9620" w:type="dxa"/>
          </w:tcPr>
          <w:p w14:paraId="2313BE1C" w14:textId="77777777" w:rsidR="00243862" w:rsidRDefault="00BD42C6">
            <w:pPr>
              <w:spacing w:after="100" w:afterAutospacing="1"/>
              <w:rPr>
                <w:b/>
                <w:sz w:val="21"/>
                <w:szCs w:val="21"/>
                <w:lang w:eastAsia="zh-CN"/>
              </w:rPr>
            </w:pPr>
            <w:r>
              <w:rPr>
                <w:rFonts w:hint="eastAsia"/>
                <w:lang w:eastAsia="zh-CN"/>
              </w:rPr>
              <w:t>[Sony]:</w:t>
            </w:r>
          </w:p>
          <w:p w14:paraId="4771068C" w14:textId="77777777" w:rsidR="00243862" w:rsidRDefault="00BD42C6">
            <w:pPr>
              <w:rPr>
                <w:rFonts w:eastAsia="MS Mincho"/>
                <w:b/>
                <w:bCs/>
              </w:rPr>
            </w:pPr>
            <w:r>
              <w:rPr>
                <w:rFonts w:eastAsia="MS Mincho"/>
                <w:b/>
                <w:bCs/>
              </w:rPr>
              <w:t xml:space="preserve">Proposal 1: RAN1 to discuss the following options for handling the collision/overlap </w:t>
            </w:r>
            <w:r>
              <w:rPr>
                <w:b/>
                <w:color w:val="000000"/>
              </w:rPr>
              <w:t xml:space="preserve">between </w:t>
            </w:r>
            <w:r>
              <w:rPr>
                <w:rFonts w:eastAsia="MS Mincho"/>
                <w:b/>
                <w:bCs/>
              </w:rPr>
              <w:t xml:space="preserve">PUCCH </w:t>
            </w:r>
            <w:r>
              <w:rPr>
                <w:b/>
                <w:bCs/>
                <w:color w:val="000000"/>
                <w:lang w:eastAsia="zh-CN"/>
              </w:rPr>
              <w:t>carrying HARQ-ACK and PUSCH</w:t>
            </w:r>
            <w:r>
              <w:rPr>
                <w:rFonts w:eastAsia="MS Mincho"/>
                <w:b/>
                <w:bCs/>
              </w:rPr>
              <w:t xml:space="preserve"> in time for SDT:</w:t>
            </w:r>
          </w:p>
          <w:p w14:paraId="5615028C" w14:textId="77777777" w:rsidR="00243862" w:rsidRDefault="00BD42C6">
            <w:pPr>
              <w:pStyle w:val="af1"/>
              <w:numPr>
                <w:ilvl w:val="0"/>
                <w:numId w:val="17"/>
              </w:numPr>
              <w:tabs>
                <w:tab w:val="clear" w:pos="4680"/>
                <w:tab w:val="clear" w:pos="9360"/>
                <w:tab w:val="left" w:pos="720"/>
              </w:tabs>
              <w:rPr>
                <w:bCs/>
                <w:color w:val="000000"/>
              </w:rPr>
            </w:pPr>
            <w:r>
              <w:rPr>
                <w:bCs/>
                <w:color w:val="000000"/>
              </w:rPr>
              <w:t>One of the overlapping channels should be dropped, i.e., either PUCCH or PUSCH is dropped</w:t>
            </w:r>
          </w:p>
          <w:p w14:paraId="7F0F9EF4" w14:textId="77777777" w:rsidR="00243862" w:rsidRDefault="00BD42C6">
            <w:pPr>
              <w:pStyle w:val="af1"/>
              <w:numPr>
                <w:ilvl w:val="0"/>
                <w:numId w:val="17"/>
              </w:numPr>
              <w:tabs>
                <w:tab w:val="clear" w:pos="4680"/>
                <w:tab w:val="clear" w:pos="9360"/>
                <w:tab w:val="left" w:pos="720"/>
              </w:tabs>
              <w:rPr>
                <w:bCs/>
                <w:color w:val="000000"/>
              </w:rPr>
            </w:pPr>
            <w:r>
              <w:rPr>
                <w:bCs/>
                <w:color w:val="000000"/>
              </w:rPr>
              <w:t xml:space="preserve">Multiplexing the HARQ-ACK on PUSCH </w:t>
            </w:r>
          </w:p>
          <w:p w14:paraId="1551FEA3" w14:textId="77777777" w:rsidR="00243862" w:rsidRDefault="00243862">
            <w:pPr>
              <w:spacing w:after="100" w:afterAutospacing="1"/>
              <w:rPr>
                <w:lang w:eastAsia="zh-CN"/>
              </w:rPr>
            </w:pPr>
          </w:p>
        </w:tc>
      </w:tr>
    </w:tbl>
    <w:p w14:paraId="4632B8F8" w14:textId="77777777" w:rsidR="00243862" w:rsidRDefault="00BD42C6">
      <w:pPr>
        <w:rPr>
          <w:lang w:eastAsia="zh-CN"/>
        </w:rPr>
      </w:pPr>
      <w:r>
        <w:rPr>
          <w:rFonts w:hint="eastAsia"/>
          <w:lang w:eastAsia="zh-CN"/>
        </w:rPr>
        <w:t>FL comment: uci-on-PUSCH is not supported by RAN2, seems Option A is the only choice, maybe it can be up to UE implementation.</w:t>
      </w:r>
    </w:p>
    <w:p w14:paraId="22EECCCD" w14:textId="77777777" w:rsidR="00243862" w:rsidRDefault="00BD42C6">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243862" w14:paraId="006FF650" w14:textId="77777777">
        <w:tc>
          <w:tcPr>
            <w:tcW w:w="1696" w:type="dxa"/>
          </w:tcPr>
          <w:p w14:paraId="3E338B9F" w14:textId="77777777" w:rsidR="00243862" w:rsidRDefault="00BD42C6">
            <w:r>
              <w:rPr>
                <w:rFonts w:hint="eastAsia"/>
              </w:rPr>
              <w:t>Company</w:t>
            </w:r>
          </w:p>
        </w:tc>
        <w:tc>
          <w:tcPr>
            <w:tcW w:w="7611" w:type="dxa"/>
          </w:tcPr>
          <w:p w14:paraId="5A80209C" w14:textId="77777777" w:rsidR="00243862" w:rsidRDefault="00BD42C6">
            <w:r>
              <w:rPr>
                <w:rFonts w:hint="eastAsia"/>
              </w:rPr>
              <w:t>Comment</w:t>
            </w:r>
          </w:p>
        </w:tc>
      </w:tr>
      <w:tr w:rsidR="00243862" w14:paraId="52C048D1" w14:textId="77777777">
        <w:tc>
          <w:tcPr>
            <w:tcW w:w="1696" w:type="dxa"/>
          </w:tcPr>
          <w:p w14:paraId="62491548" w14:textId="77777777" w:rsidR="00243862" w:rsidRDefault="00BD42C6">
            <w:pPr>
              <w:rPr>
                <w:rFonts w:eastAsia="Malgun Gothic"/>
                <w:lang w:eastAsia="ko-KR"/>
              </w:rPr>
            </w:pPr>
            <w:r>
              <w:rPr>
                <w:rFonts w:eastAsia="Malgun Gothic"/>
                <w:lang w:eastAsia="ko-KR"/>
              </w:rPr>
              <w:t>vivo</w:t>
            </w:r>
          </w:p>
        </w:tc>
        <w:tc>
          <w:tcPr>
            <w:tcW w:w="7611" w:type="dxa"/>
          </w:tcPr>
          <w:p w14:paraId="28C24A2B" w14:textId="77777777" w:rsidR="00243862" w:rsidRDefault="00BD42C6">
            <w:pPr>
              <w:rPr>
                <w:lang w:eastAsia="zh-CN"/>
              </w:rPr>
            </w:pPr>
            <w:r>
              <w:rPr>
                <w:lang w:eastAsia="zh-CN"/>
              </w:rPr>
              <w:t>This seems not a critical issue as the PUCCH for HARQ feedback is on the common PUCCH resource dynamically indicated by DCI.</w:t>
            </w:r>
          </w:p>
          <w:p w14:paraId="40A41ED9" w14:textId="77777777" w:rsidR="00243862" w:rsidRDefault="00BD42C6">
            <w:pPr>
              <w:rPr>
                <w:lang w:eastAsia="zh-CN"/>
              </w:rPr>
            </w:pPr>
            <w:r>
              <w:rPr>
                <w:lang w:eastAsia="zh-CN"/>
              </w:rPr>
              <w:t>Note that RAN1 has already agreed to let RAN2 to discuss whether UCI on PUSCH is supported or not. Then, as also mentioned by FL, in RAN2 #118-e meeting, RAN2 agreed to not support uci-onPUSCH for SDT.</w:t>
            </w:r>
          </w:p>
          <w:p w14:paraId="734052C1" w14:textId="77777777" w:rsidR="00243862" w:rsidRDefault="00BD42C6">
            <w:pPr>
              <w:spacing w:after="0"/>
              <w:rPr>
                <w:lang w:eastAsia="zh-CN"/>
              </w:rPr>
            </w:pPr>
            <w:r>
              <w:rPr>
                <w:lang w:eastAsia="zh-CN"/>
              </w:rPr>
              <w:t>Agreement RAN1#108-e:</w:t>
            </w:r>
          </w:p>
          <w:p w14:paraId="05B3B3D9" w14:textId="77777777" w:rsidR="00243862" w:rsidRDefault="00BD42C6">
            <w:pPr>
              <w:spacing w:after="0" w:line="240" w:lineRule="auto"/>
              <w:rPr>
                <w:lang w:eastAsia="zh-CN"/>
              </w:rPr>
            </w:pPr>
            <w:r>
              <w:rPr>
                <w:lang w:eastAsia="zh-CN"/>
              </w:rPr>
              <w:t>-</w:t>
            </w:r>
            <w:r>
              <w:rPr>
                <w:lang w:eastAsia="zh-CN"/>
              </w:rPr>
              <w:tab/>
              <w:t>It’s up to RAN2 to decide on whether to support uci-OnPUSCH for CG-SDT.</w:t>
            </w:r>
          </w:p>
          <w:p w14:paraId="5A073784" w14:textId="77777777" w:rsidR="00243862" w:rsidRDefault="00BD42C6">
            <w:pPr>
              <w:spacing w:after="0" w:line="240" w:lineRule="auto"/>
              <w:rPr>
                <w:lang w:eastAsia="zh-CN"/>
              </w:rPr>
            </w:pPr>
            <w:r>
              <w:rPr>
                <w:lang w:eastAsia="zh-CN"/>
              </w:rPr>
              <w:t>-</w:t>
            </w:r>
            <w:r>
              <w:rPr>
                <w:lang w:eastAsia="zh-CN"/>
              </w:rPr>
              <w:tab/>
              <w:t>phy-PriorityIndex-r16 in ConfiguredGrantConfig is not applicable to CG-SDT.</w:t>
            </w:r>
          </w:p>
          <w:p w14:paraId="61E998D2" w14:textId="77777777" w:rsidR="00243862" w:rsidRDefault="00243862">
            <w:pPr>
              <w:spacing w:after="0" w:line="240" w:lineRule="auto"/>
              <w:rPr>
                <w:lang w:eastAsia="zh-CN"/>
              </w:rPr>
            </w:pPr>
          </w:p>
          <w:p w14:paraId="59989045" w14:textId="77777777" w:rsidR="00243862" w:rsidRDefault="00BD42C6">
            <w:pPr>
              <w:spacing w:after="0" w:line="240" w:lineRule="auto"/>
              <w:rPr>
                <w:lang w:eastAsia="zh-CN"/>
              </w:rPr>
            </w:pPr>
            <w:r>
              <w:rPr>
                <w:lang w:eastAsia="zh-CN"/>
              </w:rPr>
              <w:t>RAN2#118e agreements</w:t>
            </w:r>
          </w:p>
          <w:p w14:paraId="4CE39B0E" w14:textId="77777777" w:rsidR="00243862" w:rsidRDefault="00BD42C6">
            <w:pPr>
              <w:spacing w:after="0" w:line="240" w:lineRule="auto"/>
              <w:rPr>
                <w:lang w:eastAsia="zh-CN"/>
              </w:rPr>
            </w:pPr>
            <w:r>
              <w:rPr>
                <w:lang w:eastAsia="zh-CN"/>
              </w:rPr>
              <w:t>=&gt;</w:t>
            </w:r>
            <w:r>
              <w:rPr>
                <w:lang w:eastAsia="zh-CN"/>
              </w:rPr>
              <w:tab/>
              <w:t>Do not support uci-onPUSCH for SDT</w:t>
            </w:r>
          </w:p>
        </w:tc>
      </w:tr>
      <w:tr w:rsidR="00243862" w14:paraId="49337FE2" w14:textId="77777777">
        <w:tc>
          <w:tcPr>
            <w:tcW w:w="1696" w:type="dxa"/>
          </w:tcPr>
          <w:p w14:paraId="35B666DF" w14:textId="77777777" w:rsidR="00243862" w:rsidRDefault="00BD42C6">
            <w:pPr>
              <w:rPr>
                <w:lang w:eastAsia="zh-CN"/>
              </w:rPr>
            </w:pPr>
            <w:r>
              <w:rPr>
                <w:rFonts w:eastAsia="Malgun Gothic"/>
                <w:lang w:eastAsia="ko-KR"/>
              </w:rPr>
              <w:lastRenderedPageBreak/>
              <w:t>Intel</w:t>
            </w:r>
          </w:p>
        </w:tc>
        <w:tc>
          <w:tcPr>
            <w:tcW w:w="7611" w:type="dxa"/>
          </w:tcPr>
          <w:p w14:paraId="319556E6" w14:textId="77777777" w:rsidR="00243862" w:rsidRDefault="00BD42C6">
            <w:pPr>
              <w:rPr>
                <w:lang w:eastAsia="zh-CN"/>
              </w:rPr>
            </w:pPr>
            <w:r>
              <w:rPr>
                <w:lang w:eastAsia="zh-CN"/>
              </w:rPr>
              <w:t xml:space="preserve">It can be avoided by gNB scheduler given that CG-PUSCH transmission and DL transmission during SDT would be not very frequent. In our view, UE is not expected to have overlapped PUSCH and PUCCH transmission during SDT. </w:t>
            </w:r>
          </w:p>
        </w:tc>
      </w:tr>
      <w:tr w:rsidR="00243862" w14:paraId="4DC0169A" w14:textId="77777777">
        <w:tc>
          <w:tcPr>
            <w:tcW w:w="1696" w:type="dxa"/>
          </w:tcPr>
          <w:p w14:paraId="57BDE222" w14:textId="77777777" w:rsidR="00243862" w:rsidRDefault="00BD42C6">
            <w:pPr>
              <w:rPr>
                <w:lang w:eastAsia="zh-CN"/>
              </w:rPr>
            </w:pPr>
            <w:r>
              <w:rPr>
                <w:lang w:eastAsia="zh-CN"/>
              </w:rPr>
              <w:t>Qualcomm</w:t>
            </w:r>
          </w:p>
        </w:tc>
        <w:tc>
          <w:tcPr>
            <w:tcW w:w="7611" w:type="dxa"/>
          </w:tcPr>
          <w:p w14:paraId="2A9914CF" w14:textId="77777777" w:rsidR="00243862" w:rsidRDefault="00BD42C6">
            <w:pPr>
              <w:rPr>
                <w:lang w:eastAsia="zh-CN"/>
              </w:rPr>
            </w:pPr>
            <w:r>
              <w:rPr>
                <w:lang w:eastAsia="zh-CN"/>
              </w:rPr>
              <w:t>We can live with this TP, if it is aligned with the majority view of other companies.</w:t>
            </w:r>
          </w:p>
        </w:tc>
      </w:tr>
      <w:tr w:rsidR="00243862" w14:paraId="2C0FB923" w14:textId="77777777">
        <w:tc>
          <w:tcPr>
            <w:tcW w:w="1696" w:type="dxa"/>
          </w:tcPr>
          <w:p w14:paraId="5D2FDDC5" w14:textId="77777777" w:rsidR="00243862" w:rsidRDefault="00BD42C6">
            <w:pPr>
              <w:rPr>
                <w:lang w:eastAsia="zh-CN"/>
              </w:rPr>
            </w:pPr>
            <w:r>
              <w:rPr>
                <w:lang w:eastAsia="zh-CN"/>
              </w:rPr>
              <w:t>Sony</w:t>
            </w:r>
          </w:p>
        </w:tc>
        <w:tc>
          <w:tcPr>
            <w:tcW w:w="7611" w:type="dxa"/>
          </w:tcPr>
          <w:p w14:paraId="105BC7E1" w14:textId="77777777" w:rsidR="00243862" w:rsidRDefault="00BD42C6">
            <w:pPr>
              <w:rPr>
                <w:lang w:eastAsia="zh-CN"/>
              </w:rPr>
            </w:pPr>
            <w:r>
              <w:rPr>
                <w:lang w:eastAsia="zh-CN"/>
              </w:rPr>
              <w:t>Either option is ok as long as it is clearly defined in the spec, because it has an impact on gNB expectation from the UE when collision occurs.</w:t>
            </w:r>
          </w:p>
        </w:tc>
      </w:tr>
      <w:tr w:rsidR="00243862" w14:paraId="3CCBFA95" w14:textId="77777777">
        <w:tc>
          <w:tcPr>
            <w:tcW w:w="1696" w:type="dxa"/>
          </w:tcPr>
          <w:p w14:paraId="723E489B" w14:textId="77777777" w:rsidR="00243862" w:rsidRDefault="00BD42C6">
            <w:pPr>
              <w:rPr>
                <w:lang w:eastAsia="zh-CN"/>
              </w:rPr>
            </w:pPr>
            <w:r>
              <w:rPr>
                <w:rFonts w:hint="eastAsia"/>
                <w:lang w:eastAsia="zh-CN"/>
              </w:rPr>
              <w:t>X</w:t>
            </w:r>
            <w:r>
              <w:rPr>
                <w:lang w:eastAsia="zh-CN"/>
              </w:rPr>
              <w:t>iaomi</w:t>
            </w:r>
          </w:p>
        </w:tc>
        <w:tc>
          <w:tcPr>
            <w:tcW w:w="7611" w:type="dxa"/>
          </w:tcPr>
          <w:p w14:paraId="5A745ACB" w14:textId="77777777" w:rsidR="00243862" w:rsidRDefault="00BD42C6">
            <w:pPr>
              <w:rPr>
                <w:lang w:eastAsia="zh-CN"/>
              </w:rPr>
            </w:pPr>
            <w:r>
              <w:rPr>
                <w:lang w:eastAsia="zh-CN"/>
              </w:rPr>
              <w:t>Since SDT is infrequent, the overlapping between PUSCH and PUCCH can be handled by gNB’s scheduling.</w:t>
            </w:r>
          </w:p>
        </w:tc>
      </w:tr>
      <w:tr w:rsidR="00243862" w14:paraId="7C24C9B6" w14:textId="77777777">
        <w:tc>
          <w:tcPr>
            <w:tcW w:w="1696" w:type="dxa"/>
            <w:shd w:val="clear" w:color="auto" w:fill="C7D9F1" w:themeFill="text2" w:themeFillTint="32"/>
          </w:tcPr>
          <w:p w14:paraId="785901FD" w14:textId="77777777" w:rsidR="00243862" w:rsidRDefault="00BD42C6">
            <w:pPr>
              <w:rPr>
                <w:lang w:eastAsia="zh-CN"/>
              </w:rPr>
            </w:pPr>
            <w:r>
              <w:rPr>
                <w:rFonts w:hint="eastAsia"/>
                <w:lang w:eastAsia="zh-CN"/>
              </w:rPr>
              <w:t>FL</w:t>
            </w:r>
          </w:p>
        </w:tc>
        <w:tc>
          <w:tcPr>
            <w:tcW w:w="7611" w:type="dxa"/>
            <w:shd w:val="clear" w:color="auto" w:fill="C7D9F1" w:themeFill="text2" w:themeFillTint="32"/>
          </w:tcPr>
          <w:p w14:paraId="09AE3B47" w14:textId="77777777" w:rsidR="00243862" w:rsidRDefault="00BD42C6">
            <w:pPr>
              <w:rPr>
                <w:lang w:eastAsia="zh-CN"/>
              </w:rPr>
            </w:pPr>
            <w:r>
              <w:rPr>
                <w:rFonts w:hint="eastAsia"/>
                <w:lang w:eastAsia="zh-CN"/>
              </w:rPr>
              <w:t>This issue can be de-prioritized.</w:t>
            </w:r>
          </w:p>
        </w:tc>
      </w:tr>
    </w:tbl>
    <w:p w14:paraId="2A5B50CA" w14:textId="77777777" w:rsidR="00243862" w:rsidRDefault="00243862">
      <w:pPr>
        <w:rPr>
          <w:lang w:eastAsia="zh-CN"/>
        </w:rPr>
      </w:pPr>
    </w:p>
    <w:p w14:paraId="0C373106" w14:textId="77777777" w:rsidR="00243862" w:rsidRDefault="00BD42C6">
      <w:pPr>
        <w:pStyle w:val="2"/>
        <w:rPr>
          <w:lang w:eastAsia="zh-CN"/>
        </w:rPr>
      </w:pPr>
      <w:r>
        <w:t>MsgA PUSCH occasion validation for 2-step RACH</w:t>
      </w:r>
    </w:p>
    <w:tbl>
      <w:tblPr>
        <w:tblStyle w:val="afb"/>
        <w:tblW w:w="9620" w:type="dxa"/>
        <w:tblLayout w:type="fixed"/>
        <w:tblLook w:val="04A0" w:firstRow="1" w:lastRow="0" w:firstColumn="1" w:lastColumn="0" w:noHBand="0" w:noVBand="1"/>
      </w:tblPr>
      <w:tblGrid>
        <w:gridCol w:w="9620"/>
      </w:tblGrid>
      <w:tr w:rsidR="00243862" w14:paraId="2969F135" w14:textId="77777777">
        <w:trPr>
          <w:trHeight w:val="815"/>
        </w:trPr>
        <w:tc>
          <w:tcPr>
            <w:tcW w:w="9620" w:type="dxa"/>
          </w:tcPr>
          <w:p w14:paraId="3C606C47" w14:textId="77777777" w:rsidR="00243862" w:rsidRDefault="00BD42C6">
            <w:pPr>
              <w:spacing w:after="100" w:afterAutospacing="1"/>
              <w:rPr>
                <w:b/>
                <w:sz w:val="21"/>
                <w:szCs w:val="21"/>
                <w:lang w:eastAsia="zh-CN"/>
              </w:rPr>
            </w:pPr>
            <w:r>
              <w:rPr>
                <w:rFonts w:hint="eastAsia"/>
                <w:lang w:eastAsia="zh-CN"/>
              </w:rPr>
              <w:t>[Huawei]:</w:t>
            </w:r>
          </w:p>
          <w:p w14:paraId="5A26A301" w14:textId="77777777" w:rsidR="00243862" w:rsidRDefault="00BD42C6">
            <w:pPr>
              <w:rPr>
                <w:highlight w:val="yellow"/>
              </w:rPr>
            </w:pPr>
            <w:r>
              <w:rPr>
                <w:lang w:eastAsia="zh-CN"/>
              </w:rPr>
              <w:t xml:space="preserve">For R16 2-step RACH, A PUSCH occasion is valid if it does not overlap with the resource of any valid PRACH occasion. Within one BWP, a UE </w:t>
            </w:r>
            <w:r>
              <w:t>should</w:t>
            </w:r>
            <w:r>
              <w:rPr>
                <w:lang w:eastAsia="zh-CN"/>
              </w:rPr>
              <w:t xml:space="preserve"> consider resource for 2 </w:t>
            </w:r>
            <w:r>
              <w:t>RA types</w:t>
            </w:r>
            <w:r>
              <w:rPr>
                <w:lang w:eastAsia="zh-CN"/>
              </w:rPr>
              <w:t xml:space="preserve"> (2-step RACH and 4-step RACH</w:t>
            </w:r>
            <w:r>
              <w:t xml:space="preserve"> if both are configured</w:t>
            </w:r>
            <w:r>
              <w:rPr>
                <w:lang w:eastAsia="zh-CN"/>
              </w:rPr>
              <w:t xml:space="preserve">). In R17, as RedCap/SDT/CE/Slicing can be identified via RACH in combination or separately, </w:t>
            </w:r>
            <w:r>
              <w:rPr>
                <w:highlight w:val="yellow"/>
                <w:lang w:eastAsia="zh-CN"/>
              </w:rPr>
              <w:t>the number of RACH resources configured within one BWP can be up to 256</w:t>
            </w:r>
            <w:r>
              <w:rPr>
                <w:lang w:eastAsia="zh-CN"/>
              </w:rPr>
              <w:t xml:space="preserve"> as defined in TS38.331. Furthermore, one RACH configuration can contain </w:t>
            </w:r>
            <w:r>
              <w:t>P</w:t>
            </w:r>
            <w:r>
              <w:rPr>
                <w:lang w:eastAsia="zh-CN"/>
              </w:rPr>
              <w:t>RACH</w:t>
            </w:r>
            <w:r>
              <w:t xml:space="preserve"> resources</w:t>
            </w:r>
            <w:r>
              <w:rPr>
                <w:lang w:eastAsia="zh-CN"/>
              </w:rPr>
              <w:t xml:space="preserve"> for both 2-step RACH and 4-step RACH,</w:t>
            </w:r>
            <w:r>
              <w:rPr>
                <w:highlight w:val="yellow"/>
                <w:lang w:eastAsia="zh-CN"/>
              </w:rPr>
              <w:t xml:space="preserve"> so the total number of RACH resource</w:t>
            </w:r>
            <w:r>
              <w:rPr>
                <w:highlight w:val="yellow"/>
              </w:rPr>
              <w:t>s</w:t>
            </w:r>
            <w:r>
              <w:rPr>
                <w:highlight w:val="yellow"/>
                <w:lang w:eastAsia="zh-CN"/>
              </w:rPr>
              <w:t xml:space="preserve"> within one BWP </w:t>
            </w:r>
            <w:r>
              <w:rPr>
                <w:highlight w:val="yellow"/>
              </w:rPr>
              <w:t>will arise up to 512</w:t>
            </w:r>
            <w:r>
              <w:rPr>
                <w:lang w:eastAsia="zh-CN"/>
              </w:rPr>
              <w:t xml:space="preserve">. If </w:t>
            </w:r>
            <w:r>
              <w:t xml:space="preserve">all </w:t>
            </w:r>
            <w:r>
              <w:rPr>
                <w:lang w:eastAsia="zh-CN"/>
              </w:rPr>
              <w:t>RACH resource</w:t>
            </w:r>
            <w:r>
              <w:t xml:space="preserve">s has to be considered when verifying the </w:t>
            </w:r>
            <w:r>
              <w:rPr>
                <w:lang w:eastAsia="zh-CN"/>
              </w:rPr>
              <w:t>PUSCH occasion</w:t>
            </w:r>
            <w:r>
              <w:t xml:space="preserve">, </w:t>
            </w:r>
            <w:r>
              <w:rPr>
                <w:lang w:eastAsia="zh-CN"/>
              </w:rPr>
              <w:t xml:space="preserve">the porcessing complexity </w:t>
            </w:r>
            <w:r>
              <w:t>would be much higher, exceeding the supposed UE capability. As a matter of fact, since there would be at most one RACH procedure at a time,</w:t>
            </w:r>
            <w:r>
              <w:rPr>
                <w:highlight w:val="yellow"/>
              </w:rPr>
              <w:t xml:space="preserve"> the UE does not necessarily verify all possible occasions configured for one of the feature combinations.</w:t>
            </w:r>
          </w:p>
          <w:p w14:paraId="17483495" w14:textId="77777777" w:rsidR="00243862" w:rsidRDefault="00BD42C6">
            <w:r>
              <w:t>8</w:t>
            </w:r>
            <w:r>
              <w:rPr>
                <w:rFonts w:hint="eastAsia"/>
              </w:rPr>
              <w:t>.1</w:t>
            </w:r>
            <w:r>
              <w:t>A</w:t>
            </w:r>
            <w:r>
              <w:rPr>
                <w:rFonts w:hint="eastAsia"/>
              </w:rPr>
              <w:tab/>
            </w:r>
            <w:r>
              <w:t>PUSCH for Type-2 random access procedure</w:t>
            </w:r>
          </w:p>
          <w:p w14:paraId="4815FC17" w14:textId="77777777" w:rsidR="00243862" w:rsidRDefault="00BD42C6">
            <w:pPr>
              <w:jc w:val="center"/>
              <w:rPr>
                <w:color w:val="FF0000"/>
                <w:lang w:eastAsia="zh-CN"/>
              </w:rPr>
            </w:pPr>
            <w:r>
              <w:rPr>
                <w:color w:val="FF0000"/>
                <w:lang w:eastAsia="zh-CN"/>
              </w:rPr>
              <w:t>========================= Unchanged parts =========================</w:t>
            </w:r>
          </w:p>
          <w:p w14:paraId="0E74CE88" w14:textId="77777777" w:rsidR="00243862" w:rsidRDefault="00BD42C6">
            <w:pPr>
              <w:rPr>
                <w:lang w:eastAsia="zh-CN"/>
              </w:rPr>
            </w:pPr>
            <w:r>
              <w:rPr>
                <w:lang w:eastAsia="zh-CN"/>
              </w:rPr>
              <w:t>A PUSCH occasion is valid if it does not overlap in time and frequency with any valid PRACH occasion associated with either a Type-1 random access procedure or a Type-2 random access procedure</w:t>
            </w:r>
            <w:ins w:id="66" w:author="Huawei" w:date="2022-08-10T16:16:00Z">
              <w:r>
                <w:rPr>
                  <w:rFonts w:hint="eastAsia"/>
                  <w:lang w:eastAsia="zh-CN"/>
                </w:rPr>
                <w:t>,</w:t>
              </w:r>
            </w:ins>
            <w:ins w:id="67" w:author="Huawei" w:date="2022-08-10T15:49:00Z">
              <w:r>
                <w:rPr>
                  <w:lang w:eastAsia="zh-CN"/>
                </w:rPr>
                <w:t xml:space="preserve"> </w:t>
              </w:r>
            </w:ins>
            <w:ins w:id="68" w:author="Huawei" w:date="2022-08-10T16:18:00Z">
              <w:r>
                <w:rPr>
                  <w:lang w:eastAsia="zh-CN"/>
                </w:rPr>
                <w:t>and</w:t>
              </w:r>
            </w:ins>
            <w:ins w:id="69" w:author="Huawei" w:date="2022-08-10T16:15:00Z">
              <w:r>
                <w:rPr>
                  <w:lang w:eastAsia="zh-CN"/>
                </w:rPr>
                <w:t xml:space="preserve"> the PUSCH occasion</w:t>
              </w:r>
            </w:ins>
            <w:ins w:id="70" w:author="Huawei" w:date="2022-08-10T16:16:00Z">
              <w:r>
                <w:rPr>
                  <w:lang w:eastAsia="zh-CN"/>
                </w:rPr>
                <w:t xml:space="preserve"> and PRACH occasion</w:t>
              </w:r>
            </w:ins>
            <w:ins w:id="71" w:author="Huawei" w:date="2022-08-10T16:15:00Z">
              <w:r>
                <w:rPr>
                  <w:lang w:eastAsia="zh-CN"/>
                </w:rPr>
                <w:t xml:space="preserve"> </w:t>
              </w:r>
            </w:ins>
            <w:ins w:id="72" w:author="Huawei" w:date="2022-08-10T16:16:00Z">
              <w:r>
                <w:rPr>
                  <w:lang w:eastAsia="zh-CN"/>
                </w:rPr>
                <w:t xml:space="preserve">is </w:t>
              </w:r>
            </w:ins>
            <w:ins w:id="73" w:author="Huawei" w:date="2022-08-10T15:49:00Z">
              <w:r>
                <w:rPr>
                  <w:lang w:eastAsia="zh-CN"/>
                </w:rPr>
                <w:t>provided in the same</w:t>
              </w:r>
            </w:ins>
            <w:ins w:id="74" w:author="Huawei" w:date="2022-07-20T10:00:00Z">
              <w:r>
                <w:rPr>
                  <w:lang w:eastAsia="zh-CN"/>
                </w:rPr>
                <w:t xml:space="preserve"> </w:t>
              </w:r>
            </w:ins>
            <w:ins w:id="75" w:author="Huawei" w:date="2022-08-10T15:49:00Z">
              <w:r>
                <w:rPr>
                  <w:i/>
                </w:rPr>
                <w:t xml:space="preserve">AdditionalRACH-Config-r17 </w:t>
              </w:r>
              <w:r>
                <w:t xml:space="preserve">in </w:t>
              </w:r>
            </w:ins>
            <w:ins w:id="76" w:author="Huawei" w:date="2022-07-20T10:00:00Z">
              <w:r>
                <w:rPr>
                  <w:i/>
                </w:rPr>
                <w:t>additionalRACH-ConfigList-r17</w:t>
              </w:r>
              <w:r>
                <w:t xml:space="preserve"> </w:t>
              </w:r>
            </w:ins>
            <w:ins w:id="77" w:author="Huawei" w:date="2022-08-10T16:16:00Z">
              <w:r>
                <w:rPr>
                  <w:lang w:eastAsia="zh-CN"/>
                </w:rPr>
                <w:t>if configured</w:t>
              </w:r>
            </w:ins>
            <w:r>
              <w:rPr>
                <w:lang w:eastAsia="zh-CN"/>
              </w:rPr>
              <w:t xml:space="preserve">. Additionally, 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lang w:eastAsia="zh-CN"/>
              </w:rPr>
              <w:t xml:space="preserve"> </w:t>
            </w:r>
          </w:p>
          <w:p w14:paraId="3223F885" w14:textId="77777777" w:rsidR="00243862" w:rsidRDefault="00BD42C6">
            <w:pPr>
              <w:jc w:val="center"/>
              <w:rPr>
                <w:color w:val="FF0000"/>
                <w:lang w:eastAsia="zh-CN"/>
              </w:rPr>
            </w:pPr>
            <w:r>
              <w:rPr>
                <w:color w:val="FF0000"/>
                <w:lang w:eastAsia="zh-CN"/>
              </w:rPr>
              <w:t>========================= Unchanged parts =========================</w:t>
            </w:r>
          </w:p>
          <w:p w14:paraId="2901DA3D" w14:textId="77777777" w:rsidR="00243862" w:rsidRDefault="00BD42C6">
            <w:r>
              <w:t>19.1</w:t>
            </w:r>
            <w:r>
              <w:tab/>
              <w:t>Configured-grant based PUSCH transmission</w:t>
            </w:r>
          </w:p>
          <w:p w14:paraId="471E1A6B" w14:textId="77777777" w:rsidR="00243862" w:rsidRDefault="00BD42C6">
            <w:pPr>
              <w:jc w:val="center"/>
              <w:rPr>
                <w:color w:val="FF0000"/>
                <w:lang w:eastAsia="zh-CN"/>
              </w:rPr>
            </w:pPr>
            <w:r>
              <w:rPr>
                <w:color w:val="FF0000"/>
                <w:lang w:eastAsia="zh-CN"/>
              </w:rPr>
              <w:t>========================= Unchanged parts =========================</w:t>
            </w:r>
          </w:p>
          <w:p w14:paraId="68E866EA" w14:textId="77777777" w:rsidR="00243862" w:rsidRDefault="00BD42C6">
            <w:pPr>
              <w:rPr>
                <w:lang w:eastAsia="zh-CN"/>
              </w:rPr>
            </w:pPr>
            <w:r>
              <w:rPr>
                <w:lang w:eastAsia="zh-CN"/>
              </w:rPr>
              <w:t xml:space="preserve">A PUSCH occasion is valid if it does not overlap </w:t>
            </w:r>
            <w:del w:id="78" w:author="Huawei" w:date="2022-07-20T10:03:00Z">
              <w:r>
                <w:rPr>
                  <w:lang w:eastAsia="zh-CN"/>
                </w:rPr>
                <w:delText>with a valid PRACH occasion</w:delText>
              </w:r>
            </w:del>
            <w:ins w:id="79" w:author="Huawei" w:date="2022-07-20T10:03:00Z">
              <w:r>
                <w:rPr>
                  <w:lang w:eastAsia="zh-CN"/>
                </w:rPr>
                <w:t>in time and frequency with any valid PRACH occasion associated with either a Type-1 random access procedure or a Type-2 random access procedure</w:t>
              </w:r>
            </w:ins>
            <w:r>
              <w:rPr>
                <w:lang w:eastAsia="zh-CN"/>
              </w:rPr>
              <w:t xml:space="preserve"> as described in clause 8.1</w:t>
            </w:r>
            <w:ins w:id="80" w:author="Huawei" w:date="2022-07-20T10:03:00Z">
              <w:r>
                <w:rPr>
                  <w:lang w:eastAsia="zh-CN"/>
                </w:rPr>
                <w:t xml:space="preserve">, </w:t>
              </w:r>
            </w:ins>
            <w:ins w:id="81" w:author="Huawei" w:date="2022-08-10T16:19:00Z">
              <w:r>
                <w:rPr>
                  <w:lang w:eastAsia="zh-CN"/>
                </w:rPr>
                <w:t xml:space="preserve">and the PUSCH occasion and PRACH occasion is provided </w:t>
              </w:r>
              <w:r>
                <w:rPr>
                  <w:highlight w:val="green"/>
                  <w:lang w:eastAsia="zh-CN"/>
                </w:rPr>
                <w:t>in the same</w:t>
              </w:r>
              <w:r>
                <w:rPr>
                  <w:lang w:eastAsia="zh-CN"/>
                </w:rPr>
                <w:t xml:space="preserve"> </w:t>
              </w:r>
              <w:r>
                <w:rPr>
                  <w:i/>
                </w:rPr>
                <w:t xml:space="preserve">AdditionalRACH-Config-r17 </w:t>
              </w:r>
              <w:r>
                <w:t xml:space="preserve">in </w:t>
              </w:r>
              <w:r>
                <w:rPr>
                  <w:i/>
                </w:rPr>
                <w:t>additionalRACH-ConfigList-r17</w:t>
              </w:r>
              <w:r>
                <w:t xml:space="preserve"> </w:t>
              </w:r>
              <w:r>
                <w:rPr>
                  <w:lang w:eastAsia="zh-CN"/>
                </w:rPr>
                <w:t>if configured</w:t>
              </w:r>
            </w:ins>
            <w:r>
              <w:rPr>
                <w:lang w:eastAsia="zh-CN"/>
              </w:rPr>
              <w:t xml:space="preserve">. </w:t>
            </w:r>
          </w:p>
          <w:p w14:paraId="36C11C5D" w14:textId="77777777" w:rsidR="00243862" w:rsidRDefault="00243862">
            <w:pPr>
              <w:spacing w:after="100" w:afterAutospacing="1"/>
              <w:rPr>
                <w:lang w:eastAsia="zh-CN"/>
              </w:rPr>
            </w:pPr>
          </w:p>
        </w:tc>
      </w:tr>
    </w:tbl>
    <w:p w14:paraId="6057346D" w14:textId="77777777" w:rsidR="00243862" w:rsidRDefault="00BD42C6">
      <w:pPr>
        <w:rPr>
          <w:lang w:eastAsia="zh-CN"/>
        </w:rPr>
      </w:pPr>
      <w:r>
        <w:rPr>
          <w:rFonts w:hint="eastAsia"/>
          <w:lang w:eastAsia="zh-CN"/>
        </w:rPr>
        <w:t>FL comment: The intention of the validation is to avoid PUSCH transmission impact on PRACH(probably from other UEs), not sure whether the TP can guarantee the intention. Companies are encouraged to provide views on this issue.</w:t>
      </w:r>
    </w:p>
    <w:p w14:paraId="0C831FF4" w14:textId="77777777" w:rsidR="00243862" w:rsidRDefault="00BD42C6">
      <w:pPr>
        <w:rPr>
          <w:lang w:eastAsia="zh-CN"/>
        </w:rPr>
      </w:pPr>
      <w:r>
        <w:rPr>
          <w:rFonts w:hint="eastAsia"/>
          <w:lang w:eastAsia="zh-CN"/>
        </w:rPr>
        <w:lastRenderedPageBreak/>
        <w:t>Any comments?</w:t>
      </w:r>
    </w:p>
    <w:tbl>
      <w:tblPr>
        <w:tblStyle w:val="afb"/>
        <w:tblW w:w="9307" w:type="dxa"/>
        <w:tblLayout w:type="fixed"/>
        <w:tblLook w:val="04A0" w:firstRow="1" w:lastRow="0" w:firstColumn="1" w:lastColumn="0" w:noHBand="0" w:noVBand="1"/>
      </w:tblPr>
      <w:tblGrid>
        <w:gridCol w:w="1696"/>
        <w:gridCol w:w="7611"/>
      </w:tblGrid>
      <w:tr w:rsidR="00243862" w14:paraId="68046EA6" w14:textId="77777777">
        <w:tc>
          <w:tcPr>
            <w:tcW w:w="1696" w:type="dxa"/>
          </w:tcPr>
          <w:p w14:paraId="1D6D8BC4" w14:textId="77777777" w:rsidR="00243862" w:rsidRDefault="00BD42C6">
            <w:r>
              <w:rPr>
                <w:rFonts w:hint="eastAsia"/>
              </w:rPr>
              <w:t>Company</w:t>
            </w:r>
          </w:p>
        </w:tc>
        <w:tc>
          <w:tcPr>
            <w:tcW w:w="7611" w:type="dxa"/>
          </w:tcPr>
          <w:p w14:paraId="0E97938E" w14:textId="77777777" w:rsidR="00243862" w:rsidRDefault="00BD42C6">
            <w:r>
              <w:rPr>
                <w:rFonts w:hint="eastAsia"/>
              </w:rPr>
              <w:t>Comment</w:t>
            </w:r>
          </w:p>
        </w:tc>
      </w:tr>
      <w:tr w:rsidR="00243862" w14:paraId="5BDBB5E8" w14:textId="77777777">
        <w:tc>
          <w:tcPr>
            <w:tcW w:w="1696" w:type="dxa"/>
          </w:tcPr>
          <w:p w14:paraId="0D15BBC3" w14:textId="77777777" w:rsidR="00243862" w:rsidRDefault="00BD42C6">
            <w:pPr>
              <w:rPr>
                <w:rFonts w:eastAsia="Malgun Gothic"/>
                <w:lang w:eastAsia="ko-KR"/>
              </w:rPr>
            </w:pPr>
            <w:r>
              <w:rPr>
                <w:rFonts w:eastAsia="Malgun Gothic"/>
                <w:lang w:eastAsia="ko-KR"/>
              </w:rPr>
              <w:t>vivo</w:t>
            </w:r>
          </w:p>
        </w:tc>
        <w:tc>
          <w:tcPr>
            <w:tcW w:w="7611" w:type="dxa"/>
          </w:tcPr>
          <w:p w14:paraId="15D0D912" w14:textId="77777777" w:rsidR="00243862" w:rsidRDefault="00BD42C6">
            <w:pPr>
              <w:rPr>
                <w:lang w:eastAsia="zh-CN"/>
              </w:rPr>
            </w:pPr>
            <w:r>
              <w:rPr>
                <w:lang w:eastAsia="zh-CN"/>
              </w:rPr>
              <w:t>According following agreements, no such restriction is allowed, i.e. all ROs should be considered for CG PUSCH validation.</w:t>
            </w:r>
          </w:p>
          <w:p w14:paraId="082447FB" w14:textId="77777777" w:rsidR="00243862" w:rsidRDefault="00BD42C6">
            <w:pPr>
              <w:rPr>
                <w:lang w:eastAsia="zh-CN"/>
              </w:rPr>
            </w:pPr>
            <w:r>
              <w:rPr>
                <w:lang w:eastAsia="zh-CN"/>
              </w:rPr>
              <w:t>Agreement RAN1 #106bis-e</w:t>
            </w:r>
          </w:p>
          <w:p w14:paraId="72EA23C0" w14:textId="77777777" w:rsidR="00243862" w:rsidRDefault="00BD42C6">
            <w:pPr>
              <w:rPr>
                <w:lang w:eastAsia="zh-CN"/>
              </w:rPr>
            </w:pPr>
            <w:r>
              <w:rPr>
                <w:lang w:eastAsia="zh-CN"/>
              </w:rPr>
              <w:t>A CG PUSCH occasion is not valid if it overlaps with any valid PRACH occasion.</w:t>
            </w:r>
          </w:p>
          <w:p w14:paraId="1B6A661A" w14:textId="77777777" w:rsidR="00243862" w:rsidRDefault="00BD42C6">
            <w:pPr>
              <w:rPr>
                <w:lang w:eastAsia="zh-CN"/>
              </w:rPr>
            </w:pPr>
            <w:r>
              <w:rPr>
                <w:rFonts w:hint="eastAsia"/>
                <w:lang w:eastAsia="zh-CN"/>
              </w:rPr>
              <w:t>•</w:t>
            </w:r>
            <w:r>
              <w:rPr>
                <w:lang w:eastAsia="zh-CN"/>
              </w:rPr>
              <w:tab/>
              <w:t>FFS overlapping between CG PUSCH occasions and MsgA PUSCH occasion</w:t>
            </w:r>
          </w:p>
        </w:tc>
      </w:tr>
      <w:tr w:rsidR="00243862" w14:paraId="740286C3" w14:textId="77777777">
        <w:tc>
          <w:tcPr>
            <w:tcW w:w="1696" w:type="dxa"/>
          </w:tcPr>
          <w:p w14:paraId="16DE638B" w14:textId="77777777" w:rsidR="00243862" w:rsidRDefault="00BD42C6">
            <w:pPr>
              <w:rPr>
                <w:lang w:eastAsia="zh-CN"/>
              </w:rPr>
            </w:pPr>
            <w:r>
              <w:rPr>
                <w:lang w:eastAsia="zh-CN"/>
              </w:rPr>
              <w:t>Intel</w:t>
            </w:r>
          </w:p>
        </w:tc>
        <w:tc>
          <w:tcPr>
            <w:tcW w:w="7611" w:type="dxa"/>
          </w:tcPr>
          <w:p w14:paraId="6C9D924D" w14:textId="77777777" w:rsidR="00243862" w:rsidRDefault="00BD42C6">
            <w:pPr>
              <w:rPr>
                <w:lang w:eastAsia="zh-CN"/>
              </w:rPr>
            </w:pPr>
            <w:r>
              <w:rPr>
                <w:lang w:eastAsia="zh-CN"/>
              </w:rPr>
              <w:t>As mentioned by vivo, the spec text is based on the agreement. We do not think the update is needed.</w:t>
            </w:r>
          </w:p>
        </w:tc>
      </w:tr>
      <w:tr w:rsidR="00243862" w14:paraId="0CBB140F" w14:textId="77777777">
        <w:tc>
          <w:tcPr>
            <w:tcW w:w="1696" w:type="dxa"/>
          </w:tcPr>
          <w:p w14:paraId="1FF8CB2C" w14:textId="77777777" w:rsidR="00243862" w:rsidRDefault="00BD42C6">
            <w:pPr>
              <w:rPr>
                <w:lang w:eastAsia="zh-CN"/>
              </w:rPr>
            </w:pPr>
            <w:r>
              <w:rPr>
                <w:lang w:eastAsia="zh-CN"/>
              </w:rPr>
              <w:t>Qualcomm</w:t>
            </w:r>
          </w:p>
        </w:tc>
        <w:tc>
          <w:tcPr>
            <w:tcW w:w="7611" w:type="dxa"/>
          </w:tcPr>
          <w:p w14:paraId="269712DB" w14:textId="77777777" w:rsidR="00243862" w:rsidRDefault="00BD42C6">
            <w:pPr>
              <w:rPr>
                <w:lang w:eastAsia="zh-CN"/>
              </w:rPr>
            </w:pPr>
            <w:r>
              <w:rPr>
                <w:lang w:eastAsia="zh-CN"/>
              </w:rPr>
              <w:t>Agree with vivo.</w:t>
            </w:r>
          </w:p>
        </w:tc>
      </w:tr>
      <w:tr w:rsidR="00243862" w14:paraId="41D091C5" w14:textId="77777777">
        <w:tc>
          <w:tcPr>
            <w:tcW w:w="1696" w:type="dxa"/>
          </w:tcPr>
          <w:p w14:paraId="7FFD3546" w14:textId="77777777" w:rsidR="00243862" w:rsidRDefault="00BD42C6">
            <w:pPr>
              <w:rPr>
                <w:lang w:eastAsia="zh-CN"/>
              </w:rPr>
            </w:pPr>
            <w:r>
              <w:rPr>
                <w:rFonts w:hint="eastAsia"/>
                <w:lang w:eastAsia="zh-CN"/>
              </w:rPr>
              <w:t>H</w:t>
            </w:r>
            <w:r>
              <w:rPr>
                <w:lang w:eastAsia="zh-CN"/>
              </w:rPr>
              <w:t>uawei, HiSilicon</w:t>
            </w:r>
          </w:p>
        </w:tc>
        <w:tc>
          <w:tcPr>
            <w:tcW w:w="7611" w:type="dxa"/>
          </w:tcPr>
          <w:p w14:paraId="2FF1B69E" w14:textId="77777777" w:rsidR="00243862" w:rsidRDefault="00BD42C6">
            <w:pPr>
              <w:rPr>
                <w:lang w:eastAsia="zh-CN"/>
              </w:rPr>
            </w:pPr>
            <w:r>
              <w:rPr>
                <w:rFonts w:hint="eastAsia"/>
                <w:lang w:eastAsia="zh-CN"/>
              </w:rPr>
              <w:t>T</w:t>
            </w:r>
            <w:r>
              <w:rPr>
                <w:lang w:eastAsia="zh-CN"/>
              </w:rPr>
              <w:t>he spec was generated based on SDT agreement while the issue is caused by SDT combined with other features including slicing, 2-step RACH, RedCap and CE, which is clearly not considered when the agreement was made.</w:t>
            </w:r>
          </w:p>
          <w:p w14:paraId="66F78C5C" w14:textId="77777777" w:rsidR="00243862" w:rsidRDefault="00BD42C6">
            <w:pPr>
              <w:rPr>
                <w:lang w:eastAsia="zh-CN"/>
              </w:rPr>
            </w:pPr>
            <w:r>
              <w:rPr>
                <w:lang w:eastAsia="zh-CN"/>
              </w:rPr>
              <w:t>One of the intention is to keep the UE complexity reasonable since a normal UE is not supposed to be able to process all possible combinations of ROs with some of those intended for other features.</w:t>
            </w:r>
          </w:p>
        </w:tc>
      </w:tr>
      <w:tr w:rsidR="00243862" w14:paraId="75CFF589" w14:textId="77777777">
        <w:tc>
          <w:tcPr>
            <w:tcW w:w="1696" w:type="dxa"/>
          </w:tcPr>
          <w:p w14:paraId="7974FF11" w14:textId="77777777" w:rsidR="00243862" w:rsidRDefault="00BD42C6">
            <w:pPr>
              <w:rPr>
                <w:lang w:eastAsia="zh-CN"/>
              </w:rPr>
            </w:pPr>
            <w:r>
              <w:rPr>
                <w:rFonts w:hint="eastAsia"/>
                <w:lang w:eastAsia="zh-CN"/>
              </w:rPr>
              <w:t>X</w:t>
            </w:r>
            <w:r>
              <w:rPr>
                <w:lang w:eastAsia="zh-CN"/>
              </w:rPr>
              <w:t>iaomi</w:t>
            </w:r>
          </w:p>
        </w:tc>
        <w:tc>
          <w:tcPr>
            <w:tcW w:w="7611" w:type="dxa"/>
          </w:tcPr>
          <w:p w14:paraId="186A1A7A" w14:textId="77777777" w:rsidR="00243862" w:rsidRDefault="00BD42C6">
            <w:pPr>
              <w:rPr>
                <w:lang w:eastAsia="zh-CN"/>
              </w:rPr>
            </w:pPr>
            <w:r>
              <w:rPr>
                <w:lang w:eastAsia="zh-CN"/>
              </w:rPr>
              <w:t>Even if the separate overlapped RO belongs to other UE features, such as CE or slice, the PRACH transmission can also be prioritized since dedicated CG-SDT configuration is not known by other UEs with slice or CE, and simultaneous transmission should be restricted considering the interference. For MsgA PUSCH, it can also be deprioritized just following the legacy design.</w:t>
            </w:r>
          </w:p>
          <w:p w14:paraId="398671FE" w14:textId="77777777" w:rsidR="00243862" w:rsidRDefault="00BD42C6">
            <w:pPr>
              <w:rPr>
                <w:lang w:eastAsia="zh-CN"/>
              </w:rPr>
            </w:pPr>
            <w:r>
              <w:rPr>
                <w:lang w:eastAsia="zh-CN"/>
              </w:rPr>
              <w:t xml:space="preserve">Thus, no spec change is needed. </w:t>
            </w:r>
          </w:p>
        </w:tc>
      </w:tr>
      <w:tr w:rsidR="00243862" w14:paraId="5FF302C7" w14:textId="77777777">
        <w:tc>
          <w:tcPr>
            <w:tcW w:w="1696" w:type="dxa"/>
            <w:shd w:val="clear" w:color="auto" w:fill="C7D9F1" w:themeFill="text2" w:themeFillTint="32"/>
          </w:tcPr>
          <w:p w14:paraId="460B87EC" w14:textId="77777777" w:rsidR="00243862" w:rsidRDefault="00BD42C6">
            <w:pPr>
              <w:rPr>
                <w:lang w:eastAsia="zh-CN"/>
              </w:rPr>
            </w:pPr>
            <w:r>
              <w:rPr>
                <w:rFonts w:hint="eastAsia"/>
                <w:lang w:eastAsia="zh-CN"/>
              </w:rPr>
              <w:t>FL</w:t>
            </w:r>
          </w:p>
        </w:tc>
        <w:tc>
          <w:tcPr>
            <w:tcW w:w="7611" w:type="dxa"/>
            <w:shd w:val="clear" w:color="auto" w:fill="C7D9F1" w:themeFill="text2" w:themeFillTint="32"/>
          </w:tcPr>
          <w:p w14:paraId="436A4C04" w14:textId="77777777" w:rsidR="00243862" w:rsidRDefault="00BD42C6">
            <w:pPr>
              <w:rPr>
                <w:lang w:eastAsia="zh-CN"/>
              </w:rPr>
            </w:pPr>
            <w:r>
              <w:rPr>
                <w:rFonts w:hint="eastAsia"/>
                <w:lang w:eastAsia="zh-CN"/>
              </w:rPr>
              <w:t>This issue can be de-prioritized.</w:t>
            </w:r>
          </w:p>
        </w:tc>
      </w:tr>
    </w:tbl>
    <w:p w14:paraId="08BE7785" w14:textId="77777777" w:rsidR="00243862" w:rsidRDefault="00243862">
      <w:pPr>
        <w:rPr>
          <w:lang w:eastAsia="zh-CN"/>
        </w:rPr>
      </w:pPr>
    </w:p>
    <w:p w14:paraId="0DFBDA06" w14:textId="77777777" w:rsidR="00243862" w:rsidRDefault="00243862">
      <w:pPr>
        <w:rPr>
          <w:lang w:eastAsia="zh-CN"/>
        </w:rPr>
      </w:pPr>
    </w:p>
    <w:p w14:paraId="11E7CE35" w14:textId="77777777" w:rsidR="00243862" w:rsidRDefault="00BD42C6">
      <w:pPr>
        <w:pStyle w:val="2"/>
        <w:rPr>
          <w:lang w:eastAsia="zh-CN"/>
        </w:rPr>
      </w:pPr>
      <w:r>
        <w:rPr>
          <w:rFonts w:hint="eastAsia"/>
          <w:lang w:eastAsia="zh-CN"/>
        </w:rPr>
        <w:t>HARQ-ACK codebook for SDT</w:t>
      </w:r>
    </w:p>
    <w:tbl>
      <w:tblPr>
        <w:tblStyle w:val="afb"/>
        <w:tblW w:w="9620" w:type="dxa"/>
        <w:tblLayout w:type="fixed"/>
        <w:tblLook w:val="04A0" w:firstRow="1" w:lastRow="0" w:firstColumn="1" w:lastColumn="0" w:noHBand="0" w:noVBand="1"/>
      </w:tblPr>
      <w:tblGrid>
        <w:gridCol w:w="9620"/>
      </w:tblGrid>
      <w:tr w:rsidR="00243862" w14:paraId="61ED4D7D" w14:textId="77777777">
        <w:trPr>
          <w:trHeight w:val="815"/>
        </w:trPr>
        <w:tc>
          <w:tcPr>
            <w:tcW w:w="9620" w:type="dxa"/>
          </w:tcPr>
          <w:p w14:paraId="04DE794F" w14:textId="77777777" w:rsidR="00243862" w:rsidRDefault="00BD42C6">
            <w:pPr>
              <w:spacing w:after="100" w:afterAutospacing="1"/>
              <w:rPr>
                <w:b/>
                <w:sz w:val="21"/>
                <w:szCs w:val="21"/>
                <w:lang w:eastAsia="zh-CN"/>
              </w:rPr>
            </w:pPr>
            <w:r>
              <w:rPr>
                <w:rFonts w:hint="eastAsia"/>
                <w:lang w:eastAsia="zh-CN"/>
              </w:rPr>
              <w:t>[Huawei]:</w:t>
            </w:r>
          </w:p>
          <w:p w14:paraId="65E08C10" w14:textId="77777777" w:rsidR="00243862" w:rsidRDefault="00BD42C6">
            <w:pPr>
              <w:rPr>
                <w:lang w:eastAsia="zh-CN"/>
              </w:rPr>
            </w:pPr>
            <w:r>
              <w:rPr>
                <w:lang w:eastAsia="zh-CN"/>
              </w:rPr>
              <w:t>When the Table Default A is used</w:t>
            </w:r>
          </w:p>
          <w:p w14:paraId="726A1CC6" w14:textId="77777777" w:rsidR="00243862" w:rsidRDefault="00BD42C6">
            <w:pPr>
              <w:pStyle w:val="aff4"/>
              <w:numPr>
                <w:ilvl w:val="0"/>
                <w:numId w:val="18"/>
              </w:numPr>
              <w:ind w:firstLineChars="0"/>
              <w:rPr>
                <w:lang w:eastAsia="zh-CN"/>
              </w:rPr>
            </w:pPr>
            <w:r>
              <w:rPr>
                <w:lang w:eastAsia="zh-CN"/>
              </w:rPr>
              <w:t>If Type 1 HARQ-ACK codebook can be applied, which of the 3 bits can be feedback should be determined.</w:t>
            </w:r>
          </w:p>
          <w:p w14:paraId="6BDEC566" w14:textId="77777777" w:rsidR="00243862" w:rsidRDefault="00BD42C6">
            <w:pPr>
              <w:pStyle w:val="aff4"/>
              <w:numPr>
                <w:ilvl w:val="0"/>
                <w:numId w:val="18"/>
              </w:numPr>
              <w:ind w:firstLineChars="0"/>
              <w:rPr>
                <w:lang w:eastAsia="zh-CN"/>
              </w:rPr>
            </w:pPr>
            <w:r>
              <w:rPr>
                <w:lang w:eastAsia="zh-CN"/>
              </w:rPr>
              <w:t xml:space="preserve">If Type 2 HARQ-ACK codebook can be applied, no more than 2 bits of HARQ-ACK should be scheduled by gNB within one slot. </w:t>
            </w:r>
          </w:p>
          <w:p w14:paraId="5C47C26E" w14:textId="77777777" w:rsidR="00243862" w:rsidRDefault="00BD42C6">
            <w:pPr>
              <w:rPr>
                <w:lang w:eastAsia="zh-CN"/>
              </w:rPr>
            </w:pPr>
            <w:r>
              <w:rPr>
                <w:lang w:eastAsia="zh-CN"/>
              </w:rPr>
              <w:t xml:space="preserve">When the UE specific PDSCH time domain resource is configured: </w:t>
            </w:r>
          </w:p>
          <w:p w14:paraId="47FAD0D9" w14:textId="77777777" w:rsidR="00243862" w:rsidRDefault="00BD42C6">
            <w:pPr>
              <w:pStyle w:val="aff4"/>
              <w:numPr>
                <w:ilvl w:val="0"/>
                <w:numId w:val="18"/>
              </w:numPr>
              <w:ind w:firstLineChars="0"/>
              <w:rPr>
                <w:lang w:eastAsia="zh-CN"/>
              </w:rPr>
            </w:pPr>
            <w:r>
              <w:rPr>
                <w:lang w:eastAsia="zh-CN"/>
              </w:rPr>
              <w:t>If Type 1 HARQ-ACK codebook can be applied, gNB should consider the corresponding HARQ-ACK bits number, when configure time domain resource.</w:t>
            </w:r>
          </w:p>
          <w:p w14:paraId="7C2AFB55" w14:textId="77777777" w:rsidR="00243862" w:rsidRDefault="00BD42C6">
            <w:pPr>
              <w:pStyle w:val="aff4"/>
              <w:numPr>
                <w:ilvl w:val="0"/>
                <w:numId w:val="18"/>
              </w:numPr>
              <w:ind w:firstLineChars="0"/>
              <w:rPr>
                <w:lang w:eastAsia="zh-CN"/>
              </w:rPr>
            </w:pPr>
            <w:r>
              <w:rPr>
                <w:lang w:eastAsia="zh-CN"/>
              </w:rPr>
              <w:t xml:space="preserve">If Type 2 HARQ-ACK codebook can be applied, no more than 2 bits of HARQ-ACK should be scheduled by gNB within one slot. </w:t>
            </w:r>
          </w:p>
          <w:p w14:paraId="17F8D84E" w14:textId="77777777" w:rsidR="00243862" w:rsidRDefault="00BD42C6">
            <w:pPr>
              <w:rPr>
                <w:lang w:eastAsia="zh-CN"/>
              </w:rPr>
            </w:pPr>
            <w:r>
              <w:rPr>
                <w:lang w:eastAsia="zh-CN"/>
              </w:rPr>
              <w:t xml:space="preserve">Thus, a simple and uniform solution is to apply Type 2 HARQ-ACK codebook only for SDT. </w:t>
            </w:r>
          </w:p>
          <w:p w14:paraId="408ED585" w14:textId="77777777" w:rsidR="00243862" w:rsidRDefault="00BD42C6">
            <w:pPr>
              <w:pStyle w:val="Eqn"/>
              <w:spacing w:before="120"/>
              <w:rPr>
                <w:lang w:eastAsia="zh-CN"/>
              </w:rPr>
            </w:pPr>
            <w:r>
              <w:rPr>
                <w:lang w:eastAsia="zh-CN"/>
              </w:rPr>
              <w:lastRenderedPageBreak/>
              <w:t>The spec change in TS 38.213 can be as follows:</w:t>
            </w:r>
          </w:p>
          <w:p w14:paraId="42A21719" w14:textId="77777777" w:rsidR="00243862" w:rsidRDefault="00BD42C6">
            <w:pPr>
              <w:jc w:val="center"/>
              <w:rPr>
                <w:color w:val="FF0000"/>
                <w:lang w:eastAsia="zh-CN"/>
              </w:rPr>
            </w:pPr>
            <w:r>
              <w:rPr>
                <w:color w:val="FF0000"/>
                <w:lang w:eastAsia="zh-CN"/>
              </w:rPr>
              <w:t>========================= Unchanged parts =========================</w:t>
            </w:r>
          </w:p>
          <w:p w14:paraId="5F5CF45E" w14:textId="77777777" w:rsidR="00243862" w:rsidRDefault="00BD42C6">
            <w:bookmarkStart w:id="82" w:name="_Ref498101660"/>
            <w:bookmarkStart w:id="83" w:name="_Toc29899147"/>
            <w:bookmarkStart w:id="84" w:name="_Toc106629444"/>
            <w:bookmarkStart w:id="85" w:name="_Toc36498176"/>
            <w:bookmarkStart w:id="86" w:name="_Toc45699202"/>
            <w:bookmarkStart w:id="87" w:name="_Toc29894848"/>
            <w:bookmarkStart w:id="88" w:name="_Toc29917302"/>
            <w:bookmarkStart w:id="89" w:name="_Toc29899565"/>
            <w:bookmarkStart w:id="90" w:name="_Toc20311588"/>
            <w:bookmarkStart w:id="91" w:name="_Toc26719413"/>
            <w:bookmarkStart w:id="92" w:name="_Toc12021476"/>
            <w:r>
              <w:t>9.2.1</w:t>
            </w:r>
            <w:r>
              <w:tab/>
              <w:t>PUCCH Resource Sets</w:t>
            </w:r>
            <w:bookmarkEnd w:id="82"/>
            <w:bookmarkEnd w:id="83"/>
            <w:bookmarkEnd w:id="84"/>
            <w:bookmarkEnd w:id="85"/>
            <w:bookmarkEnd w:id="86"/>
            <w:bookmarkEnd w:id="87"/>
            <w:bookmarkEnd w:id="88"/>
            <w:bookmarkEnd w:id="89"/>
            <w:bookmarkEnd w:id="90"/>
            <w:bookmarkEnd w:id="91"/>
            <w:bookmarkEnd w:id="92"/>
          </w:p>
          <w:p w14:paraId="0C17B5A2" w14:textId="77777777" w:rsidR="00243862" w:rsidRDefault="00BD42C6">
            <w:pPr>
              <w:jc w:val="center"/>
              <w:rPr>
                <w:color w:val="FF0000"/>
                <w:lang w:eastAsia="zh-CN"/>
              </w:rPr>
            </w:pPr>
            <w:r>
              <w:rPr>
                <w:color w:val="FF0000"/>
                <w:lang w:eastAsia="zh-CN"/>
              </w:rPr>
              <w:t>========================= Unchanged parts =========================</w:t>
            </w:r>
          </w:p>
          <w:p w14:paraId="049FC885" w14:textId="77777777" w:rsidR="00243862" w:rsidRDefault="00BD42C6">
            <w:pPr>
              <w:rPr>
                <w:color w:val="FF0000"/>
              </w:rPr>
            </w:pPr>
            <w:r>
              <w:t xml:space="preserve">If a UE is not provided any of </w:t>
            </w:r>
            <w:r>
              <w:rPr>
                <w:i/>
                <w:lang w:eastAsia="zh-CN"/>
              </w:rPr>
              <w:t>pdsch-</w:t>
            </w:r>
            <w:r>
              <w:rPr>
                <w:rFonts w:cs="Arial"/>
                <w:i/>
                <w:lang w:eastAsia="zh-CN"/>
              </w:rPr>
              <w:t>HARQ-ACK-Codebook</w:t>
            </w:r>
            <w:r>
              <w:rPr>
                <w:rFonts w:cs="Arial"/>
                <w:lang w:eastAsia="zh-CN"/>
              </w:rPr>
              <w:t xml:space="preserve">, </w:t>
            </w:r>
            <w:r>
              <w:rPr>
                <w:i/>
              </w:rPr>
              <w:t>pdsch-</w:t>
            </w:r>
            <w:r>
              <w:rPr>
                <w:rFonts w:cs="Arial"/>
                <w:i/>
                <w:lang w:eastAsia="zh-CN"/>
              </w:rPr>
              <w:t>HARQ-ACK-Codebook</w:t>
            </w:r>
            <w:r>
              <w:rPr>
                <w:rFonts w:cs="Arial" w:hint="eastAsia"/>
                <w:i/>
                <w:lang w:eastAsia="zh-CN"/>
              </w:rPr>
              <w:t>-r16</w:t>
            </w:r>
            <w:r>
              <w:rPr>
                <w:rFonts w:cs="Arial"/>
                <w:lang w:eastAsia="zh-CN"/>
              </w:rPr>
              <w:t>, or</w:t>
            </w:r>
            <w:r>
              <w:rPr>
                <w:rFonts w:cs="Arial" w:hint="eastAsia"/>
                <w:lang w:eastAsia="zh-CN"/>
              </w:rPr>
              <w:t xml:space="preserve"> </w:t>
            </w:r>
            <w:r>
              <w:rPr>
                <w:i/>
              </w:rPr>
              <w:t>pdsch-HARQ-ACK-OneShotFeedback</w:t>
            </w:r>
            <w:r>
              <w:t xml:space="preserve">, </w:t>
            </w:r>
            <w:r>
              <w:rPr>
                <w:rFonts w:cs="Arial"/>
                <w:lang w:eastAsia="zh-CN"/>
              </w:rPr>
              <w:t xml:space="preserve">the </w:t>
            </w:r>
            <w:r>
              <w:t xml:space="preserve">UE generates at most one HARQ-ACK information bit. </w:t>
            </w:r>
            <w:r>
              <w:rPr>
                <w:color w:val="FF0000"/>
                <w:lang w:eastAsia="zh-CN"/>
              </w:rPr>
              <w:t xml:space="preserve">Only type 2 HARQ-ACK codebook is applied during PUSCH transmission in RRC_INACTIVE state. </w:t>
            </w:r>
          </w:p>
          <w:p w14:paraId="00DC406E" w14:textId="77777777" w:rsidR="00243862" w:rsidRDefault="00BD42C6">
            <w:pPr>
              <w:jc w:val="center"/>
              <w:rPr>
                <w:color w:val="FF0000"/>
                <w:lang w:eastAsia="zh-CN"/>
              </w:rPr>
            </w:pPr>
            <w:r>
              <w:rPr>
                <w:color w:val="FF0000"/>
                <w:lang w:eastAsia="zh-CN"/>
              </w:rPr>
              <w:t>========================= Unchanged parts =========================</w:t>
            </w:r>
          </w:p>
          <w:p w14:paraId="1CA07296" w14:textId="77777777" w:rsidR="00243862" w:rsidRDefault="00243862">
            <w:pPr>
              <w:rPr>
                <w:lang w:eastAsia="zh-CN"/>
              </w:rPr>
            </w:pPr>
          </w:p>
          <w:p w14:paraId="5258A7EE" w14:textId="77777777" w:rsidR="00243862" w:rsidRDefault="00BD42C6">
            <w:pPr>
              <w:pStyle w:val="Eqn"/>
              <w:spacing w:before="120"/>
              <w:rPr>
                <w:color w:val="FF0000"/>
                <w:lang w:eastAsia="zh-CN"/>
              </w:rPr>
            </w:pPr>
            <w:r>
              <w:rPr>
                <w:b/>
                <w:i/>
                <w:lang w:eastAsia="zh-CN"/>
              </w:rPr>
              <w:t>Proposal 1:</w:t>
            </w:r>
            <w:r>
              <w:rPr>
                <w:lang w:eastAsia="zh-CN"/>
              </w:rPr>
              <w:t xml:space="preserve"> </w:t>
            </w:r>
            <w:r>
              <w:rPr>
                <w:i/>
                <w:lang w:eastAsia="zh-CN"/>
              </w:rPr>
              <w:t xml:space="preserve">Applying type2 HARQ-ACK codebook only during SDT procedure. </w:t>
            </w:r>
          </w:p>
          <w:p w14:paraId="2E2F26B9" w14:textId="77777777" w:rsidR="00243862" w:rsidRDefault="00243862">
            <w:pPr>
              <w:spacing w:after="100" w:afterAutospacing="1"/>
              <w:rPr>
                <w:lang w:eastAsia="zh-CN"/>
              </w:rPr>
            </w:pPr>
          </w:p>
        </w:tc>
      </w:tr>
    </w:tbl>
    <w:p w14:paraId="67C29CC8" w14:textId="77777777" w:rsidR="00243862" w:rsidRDefault="00BD42C6">
      <w:pPr>
        <w:rPr>
          <w:lang w:eastAsia="zh-CN"/>
        </w:rPr>
      </w:pPr>
      <w:r>
        <w:rPr>
          <w:rFonts w:hint="eastAsia"/>
          <w:lang w:eastAsia="zh-CN"/>
        </w:rPr>
        <w:lastRenderedPageBreak/>
        <w:t>FL comment: Such revision seems not essential.</w:t>
      </w:r>
    </w:p>
    <w:p w14:paraId="3005A5D5" w14:textId="77777777" w:rsidR="00243862" w:rsidRDefault="00BD42C6">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243862" w14:paraId="0B496689" w14:textId="77777777">
        <w:tc>
          <w:tcPr>
            <w:tcW w:w="1696" w:type="dxa"/>
          </w:tcPr>
          <w:p w14:paraId="63B7BBE9" w14:textId="77777777" w:rsidR="00243862" w:rsidRDefault="00BD42C6">
            <w:r>
              <w:rPr>
                <w:rFonts w:hint="eastAsia"/>
              </w:rPr>
              <w:t>Company</w:t>
            </w:r>
          </w:p>
        </w:tc>
        <w:tc>
          <w:tcPr>
            <w:tcW w:w="7611" w:type="dxa"/>
          </w:tcPr>
          <w:p w14:paraId="1AB0CA30" w14:textId="77777777" w:rsidR="00243862" w:rsidRDefault="00BD42C6">
            <w:r>
              <w:rPr>
                <w:rFonts w:hint="eastAsia"/>
              </w:rPr>
              <w:t>Comment</w:t>
            </w:r>
          </w:p>
        </w:tc>
      </w:tr>
      <w:tr w:rsidR="00243862" w14:paraId="15E4BE29" w14:textId="77777777">
        <w:tc>
          <w:tcPr>
            <w:tcW w:w="1696" w:type="dxa"/>
          </w:tcPr>
          <w:p w14:paraId="19EF5A1B" w14:textId="77777777" w:rsidR="00243862" w:rsidRDefault="00BD42C6">
            <w:pPr>
              <w:rPr>
                <w:rFonts w:eastAsia="Malgun Gothic"/>
                <w:lang w:eastAsia="ko-KR"/>
              </w:rPr>
            </w:pPr>
            <w:r>
              <w:rPr>
                <w:rFonts w:eastAsia="Malgun Gothic"/>
                <w:lang w:eastAsia="ko-KR"/>
              </w:rPr>
              <w:t>vivo</w:t>
            </w:r>
          </w:p>
        </w:tc>
        <w:tc>
          <w:tcPr>
            <w:tcW w:w="7611" w:type="dxa"/>
          </w:tcPr>
          <w:p w14:paraId="0E608A77" w14:textId="77777777" w:rsidR="00243862" w:rsidRDefault="00BD42C6">
            <w:pPr>
              <w:rPr>
                <w:lang w:eastAsia="zh-CN"/>
              </w:rPr>
            </w:pPr>
            <w:r>
              <w:rPr>
                <w:lang w:eastAsia="zh-CN"/>
              </w:rPr>
              <w:t>This seems to be a corner case which can be avoided by implementation, considering UE can not only use dedicated TDRA table, but also can use the SIB1 configured TDRA tables.</w:t>
            </w:r>
          </w:p>
          <w:p w14:paraId="28ACA3BD" w14:textId="77777777" w:rsidR="00243862" w:rsidRDefault="00BD42C6">
            <w:pPr>
              <w:rPr>
                <w:lang w:eastAsia="zh-CN"/>
              </w:rPr>
            </w:pPr>
            <w:r>
              <w:rPr>
                <w:lang w:eastAsia="zh-CN"/>
              </w:rPr>
              <w:t>Legacy has same issue if default A TDRA table is used for early channels like Msg4 for which the ACK feedback is also on common PUCCH resource.</w:t>
            </w:r>
          </w:p>
          <w:p w14:paraId="02125F75" w14:textId="77777777" w:rsidR="00243862" w:rsidRDefault="00BD42C6">
            <w:pPr>
              <w:rPr>
                <w:lang w:eastAsia="zh-CN"/>
              </w:rPr>
            </w:pPr>
            <w:r>
              <w:rPr>
                <w:lang w:eastAsia="zh-CN"/>
              </w:rPr>
              <w:t>Therefore, this CR seems not necessary.</w:t>
            </w:r>
          </w:p>
        </w:tc>
      </w:tr>
      <w:tr w:rsidR="00243862" w14:paraId="04E51493" w14:textId="77777777">
        <w:tc>
          <w:tcPr>
            <w:tcW w:w="1696" w:type="dxa"/>
          </w:tcPr>
          <w:p w14:paraId="035FD649" w14:textId="77777777" w:rsidR="00243862" w:rsidRDefault="00BD42C6">
            <w:pPr>
              <w:rPr>
                <w:lang w:eastAsia="zh-CN"/>
              </w:rPr>
            </w:pPr>
            <w:r>
              <w:rPr>
                <w:lang w:eastAsia="zh-CN"/>
              </w:rPr>
              <w:t>Intel</w:t>
            </w:r>
          </w:p>
        </w:tc>
        <w:tc>
          <w:tcPr>
            <w:tcW w:w="7611" w:type="dxa"/>
          </w:tcPr>
          <w:p w14:paraId="0EAC5928" w14:textId="77777777" w:rsidR="00243862" w:rsidRDefault="00BD42C6">
            <w:pPr>
              <w:rPr>
                <w:lang w:eastAsia="zh-CN"/>
              </w:rPr>
            </w:pPr>
            <w:r>
              <w:rPr>
                <w:lang w:eastAsia="zh-CN"/>
              </w:rPr>
              <w:t>Seems not essential CR.</w:t>
            </w:r>
          </w:p>
        </w:tc>
      </w:tr>
      <w:tr w:rsidR="00243862" w14:paraId="0FBAA358" w14:textId="77777777">
        <w:tc>
          <w:tcPr>
            <w:tcW w:w="1696" w:type="dxa"/>
          </w:tcPr>
          <w:p w14:paraId="6352F1FD" w14:textId="77777777" w:rsidR="00243862" w:rsidRDefault="00BD42C6">
            <w:pPr>
              <w:rPr>
                <w:lang w:eastAsia="zh-CN"/>
              </w:rPr>
            </w:pPr>
            <w:r>
              <w:rPr>
                <w:lang w:eastAsia="zh-CN"/>
              </w:rPr>
              <w:t>Qualcomm</w:t>
            </w:r>
          </w:p>
        </w:tc>
        <w:tc>
          <w:tcPr>
            <w:tcW w:w="7611" w:type="dxa"/>
          </w:tcPr>
          <w:p w14:paraId="001A65A9" w14:textId="77777777" w:rsidR="00243862" w:rsidRDefault="00BD42C6">
            <w:pPr>
              <w:rPr>
                <w:lang w:eastAsia="zh-CN"/>
              </w:rPr>
            </w:pPr>
            <w:r>
              <w:rPr>
                <w:lang w:eastAsia="zh-CN"/>
              </w:rPr>
              <w:t>We don’t think the CR is justified/needed.</w:t>
            </w:r>
          </w:p>
        </w:tc>
      </w:tr>
      <w:tr w:rsidR="00243862" w14:paraId="7FBF6299" w14:textId="77777777">
        <w:tc>
          <w:tcPr>
            <w:tcW w:w="1696" w:type="dxa"/>
          </w:tcPr>
          <w:p w14:paraId="06191B20" w14:textId="77777777" w:rsidR="00243862" w:rsidRDefault="00BD42C6">
            <w:pPr>
              <w:rPr>
                <w:lang w:eastAsia="zh-CN"/>
              </w:rPr>
            </w:pPr>
            <w:r>
              <w:rPr>
                <w:rFonts w:hint="eastAsia"/>
                <w:lang w:eastAsia="zh-CN"/>
              </w:rPr>
              <w:t>H</w:t>
            </w:r>
            <w:r>
              <w:rPr>
                <w:lang w:eastAsia="zh-CN"/>
              </w:rPr>
              <w:t>uawei, HiSilicon</w:t>
            </w:r>
          </w:p>
        </w:tc>
        <w:tc>
          <w:tcPr>
            <w:tcW w:w="7611" w:type="dxa"/>
          </w:tcPr>
          <w:p w14:paraId="0C32464B" w14:textId="77777777" w:rsidR="00243862" w:rsidRDefault="00BD42C6">
            <w:pPr>
              <w:rPr>
                <w:lang w:eastAsia="zh-CN"/>
              </w:rPr>
            </w:pPr>
            <w:r>
              <w:rPr>
                <w:lang w:eastAsia="zh-CN"/>
              </w:rPr>
              <w:t xml:space="preserve">SDT works as UE specific procedure which is not like Msg4 that is scheduled by CSS. More flexible TDRA is expected and not desirable to rely on implementation. </w:t>
            </w:r>
          </w:p>
        </w:tc>
      </w:tr>
      <w:tr w:rsidR="00243862" w14:paraId="20138BC0" w14:textId="77777777">
        <w:tc>
          <w:tcPr>
            <w:tcW w:w="1696" w:type="dxa"/>
            <w:shd w:val="clear" w:color="auto" w:fill="C7D9F1" w:themeFill="text2" w:themeFillTint="32"/>
          </w:tcPr>
          <w:p w14:paraId="6C36722F" w14:textId="77777777" w:rsidR="00243862" w:rsidRDefault="00BD42C6">
            <w:pPr>
              <w:rPr>
                <w:lang w:eastAsia="zh-CN"/>
              </w:rPr>
            </w:pPr>
            <w:r>
              <w:rPr>
                <w:rFonts w:hint="eastAsia"/>
                <w:lang w:eastAsia="zh-CN"/>
              </w:rPr>
              <w:t>FL</w:t>
            </w:r>
          </w:p>
        </w:tc>
        <w:tc>
          <w:tcPr>
            <w:tcW w:w="7611" w:type="dxa"/>
            <w:shd w:val="clear" w:color="auto" w:fill="C7D9F1" w:themeFill="text2" w:themeFillTint="32"/>
          </w:tcPr>
          <w:p w14:paraId="7FC768FC" w14:textId="77777777" w:rsidR="00243862" w:rsidRDefault="00BD42C6">
            <w:pPr>
              <w:rPr>
                <w:lang w:eastAsia="zh-CN"/>
              </w:rPr>
            </w:pPr>
            <w:r>
              <w:rPr>
                <w:rFonts w:hint="eastAsia"/>
                <w:lang w:eastAsia="zh-CN"/>
              </w:rPr>
              <w:t>This issue can be de-prioritized.</w:t>
            </w:r>
          </w:p>
        </w:tc>
      </w:tr>
    </w:tbl>
    <w:p w14:paraId="28E51680" w14:textId="77777777" w:rsidR="00243862" w:rsidRDefault="00243862">
      <w:pPr>
        <w:rPr>
          <w:lang w:eastAsia="zh-CN"/>
        </w:rPr>
      </w:pPr>
    </w:p>
    <w:p w14:paraId="779CE67E" w14:textId="77777777" w:rsidR="00243862" w:rsidRDefault="00243862">
      <w:pPr>
        <w:rPr>
          <w:lang w:eastAsia="zh-CN"/>
        </w:rPr>
      </w:pPr>
    </w:p>
    <w:p w14:paraId="5943603D" w14:textId="77777777" w:rsidR="00243862" w:rsidRDefault="00BD42C6">
      <w:pPr>
        <w:pStyle w:val="2"/>
        <w:rPr>
          <w:lang w:eastAsia="zh-CN"/>
        </w:rPr>
      </w:pPr>
      <w:r>
        <w:rPr>
          <w:rFonts w:hint="eastAsia"/>
          <w:lang w:eastAsia="zh-CN"/>
        </w:rPr>
        <w:t>QCL assumption for PDCCH and PDSCH</w:t>
      </w:r>
    </w:p>
    <w:tbl>
      <w:tblPr>
        <w:tblStyle w:val="afb"/>
        <w:tblW w:w="9620" w:type="dxa"/>
        <w:tblLayout w:type="fixed"/>
        <w:tblLook w:val="04A0" w:firstRow="1" w:lastRow="0" w:firstColumn="1" w:lastColumn="0" w:noHBand="0" w:noVBand="1"/>
      </w:tblPr>
      <w:tblGrid>
        <w:gridCol w:w="9620"/>
      </w:tblGrid>
      <w:tr w:rsidR="00243862" w14:paraId="74F47DF6" w14:textId="77777777">
        <w:trPr>
          <w:trHeight w:val="815"/>
        </w:trPr>
        <w:tc>
          <w:tcPr>
            <w:tcW w:w="9620" w:type="dxa"/>
          </w:tcPr>
          <w:p w14:paraId="08CFF6BB" w14:textId="77777777" w:rsidR="00243862" w:rsidRDefault="00BD42C6">
            <w:pPr>
              <w:spacing w:after="100" w:afterAutospacing="1"/>
              <w:rPr>
                <w:b/>
                <w:sz w:val="21"/>
                <w:szCs w:val="21"/>
                <w:lang w:eastAsia="zh-CN"/>
              </w:rPr>
            </w:pPr>
            <w:r>
              <w:rPr>
                <w:rFonts w:hint="eastAsia"/>
                <w:lang w:eastAsia="zh-CN"/>
              </w:rPr>
              <w:t>[Xiaomi]:</w:t>
            </w:r>
          </w:p>
          <w:p w14:paraId="2D390CFF" w14:textId="77777777" w:rsidR="00243862" w:rsidRDefault="00BD42C6">
            <w:pPr>
              <w:pStyle w:val="References"/>
              <w:numPr>
                <w:ilvl w:val="255"/>
                <w:numId w:val="0"/>
              </w:numPr>
              <w:spacing w:before="120" w:after="120"/>
              <w:rPr>
                <w:rFonts w:ascii="Arial" w:hAnsi="Arial" w:cs="Arial"/>
                <w:sz w:val="24"/>
                <w:szCs w:val="22"/>
              </w:rPr>
            </w:pPr>
            <w:r>
              <w:rPr>
                <w:rFonts w:ascii="Arial" w:hAnsi="Arial" w:cs="Arial"/>
                <w:sz w:val="24"/>
                <w:szCs w:val="22"/>
              </w:rPr>
              <w:t>Configured-grant based PUSCH transmission</w:t>
            </w:r>
          </w:p>
          <w:p w14:paraId="00B45ACC" w14:textId="77777777" w:rsidR="00243862" w:rsidRDefault="00BD42C6">
            <w:pPr>
              <w:spacing w:before="120"/>
              <w:jc w:val="center"/>
              <w:rPr>
                <w:b/>
                <w:color w:val="FF0000"/>
              </w:rPr>
            </w:pPr>
            <w:r>
              <w:rPr>
                <w:b/>
                <w:color w:val="FF0000"/>
              </w:rPr>
              <w:t>&lt;Unchanged parts omitted&gt;</w:t>
            </w:r>
          </w:p>
          <w:p w14:paraId="220BF484" w14:textId="77777777" w:rsidR="00243862" w:rsidRDefault="00BD42C6">
            <w:r>
              <w:rPr>
                <w:iCs/>
              </w:rPr>
              <w:t>A UE can be provided a USS set</w:t>
            </w:r>
            <w:r>
              <w:rPr>
                <w:iCs/>
                <w:strike/>
                <w:color w:val="FF0000"/>
              </w:rPr>
              <w:t>by</w:t>
            </w:r>
            <w:r>
              <w:rPr>
                <w:strike/>
                <w:color w:val="FF0000"/>
                <w:lang w:eastAsia="zh-CN"/>
              </w:rPr>
              <w:t xml:space="preserve"> </w:t>
            </w:r>
            <w:r>
              <w:rPr>
                <w:i/>
                <w:iCs/>
                <w:strike/>
                <w:color w:val="FF0000"/>
                <w:lang w:eastAsia="zh-CN"/>
              </w:rPr>
              <w:t>sdt-CG-SearchSpace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 xml:space="preserve">The UE may assume that the DM-RS antenna port associated with the PDCCH receptions, the DM-RS antenna port associated with the PDSCH receptions, and the SS/PBCH block associated with the </w:t>
            </w:r>
            <w:r>
              <w:rPr>
                <w:color w:val="FF0000"/>
              </w:rPr>
              <w:t xml:space="preserve">last </w:t>
            </w:r>
            <w:r>
              <w:t xml:space="preserve">PUSCH transmission </w:t>
            </w:r>
            <w:r>
              <w:rPr>
                <w:color w:val="FF0000"/>
              </w:rPr>
              <w:t>or PRACH transmission</w:t>
            </w:r>
            <w:r>
              <w:t xml:space="preserve"> are quasi co-located with respect to average gain and quasi co-location 'typeA' or 'typeD' properties</w:t>
            </w:r>
            <w:r>
              <w:rPr>
                <w:kern w:val="2"/>
                <w:lang w:eastAsia="zh-CN"/>
              </w:rPr>
              <w:t xml:space="preserve">. </w:t>
            </w:r>
            <w:r>
              <w:t xml:space="preserve">The UE transmits a PUCCH with HARQ-ACK information associated with the PDSCH receptions as described in clause 9.2.1 using a same spatial </w:t>
            </w:r>
            <w:r>
              <w:lastRenderedPageBreak/>
              <w:t>domain transmission filter as for the last PUSCH transmission.</w:t>
            </w:r>
          </w:p>
          <w:p w14:paraId="3FB02C78" w14:textId="77777777" w:rsidR="00243862" w:rsidRDefault="00BD42C6">
            <w:pPr>
              <w:pStyle w:val="References"/>
              <w:numPr>
                <w:ilvl w:val="255"/>
                <w:numId w:val="0"/>
              </w:numPr>
              <w:spacing w:before="120" w:after="120"/>
              <w:rPr>
                <w:rFonts w:ascii="Arial" w:hAnsi="Arial" w:cs="Arial"/>
                <w:sz w:val="24"/>
                <w:szCs w:val="22"/>
              </w:rPr>
            </w:pPr>
            <w:r>
              <w:rPr>
                <w:rFonts w:ascii="Arial" w:hAnsi="Arial" w:cs="Arial"/>
                <w:sz w:val="24"/>
                <w:szCs w:val="22"/>
              </w:rPr>
              <w:t>19.2</w:t>
            </w:r>
            <w:r>
              <w:rPr>
                <w:rFonts w:ascii="Arial" w:hAnsi="Arial" w:cs="Arial"/>
                <w:sz w:val="24"/>
                <w:szCs w:val="22"/>
              </w:rPr>
              <w:tab/>
              <w:t>Random-access based PUSCH transmission</w:t>
            </w:r>
          </w:p>
          <w:p w14:paraId="64A6C5A1" w14:textId="77777777" w:rsidR="00243862" w:rsidRDefault="00BD42C6">
            <w:pPr>
              <w:spacing w:before="120"/>
              <w:jc w:val="center"/>
              <w:rPr>
                <w:b/>
                <w:color w:val="FF0000"/>
              </w:rPr>
            </w:pPr>
            <w:r>
              <w:rPr>
                <w:b/>
                <w:color w:val="FF0000"/>
              </w:rPr>
              <w:t>&lt;Unchanged parts omitted&gt;</w:t>
            </w:r>
          </w:p>
          <w:p w14:paraId="6CF8A553" w14:textId="77777777" w:rsidR="00243862" w:rsidRDefault="00BD42C6">
            <w:pPr>
              <w:rPr>
                <w:iCs/>
              </w:rPr>
            </w:pPr>
            <w:r>
              <w:rPr>
                <w:iCs/>
              </w:rPr>
              <w:t>A UE can be provided by</w:t>
            </w:r>
            <w:r>
              <w:rPr>
                <w:lang w:eastAsia="zh-CN"/>
              </w:rPr>
              <w:t xml:space="preserve"> </w:t>
            </w:r>
            <w:r>
              <w:rPr>
                <w:i/>
                <w:iCs/>
                <w:lang w:eastAsia="zh-CN"/>
              </w:rPr>
              <w:t>sdt-SearchSpace</w:t>
            </w:r>
            <w:r>
              <w:rPr>
                <w:lang w:eastAsia="zh-CN"/>
              </w:rPr>
              <w:t xml:space="preserve"> </w:t>
            </w:r>
            <w:r>
              <w:rPr>
                <w:iCs/>
              </w:rPr>
              <w:t xml:space="preserve">a CSS set to monitor, after contention resolution as described in clause 8.4, PDCCH for detection of a DCI format 0_0 or DCI format 1_0 with CRC scrambled by C-RNTI for scheduling respective PUSCH transmissions or PDSCH receptions; otherwise, if the UE is not provided </w:t>
            </w:r>
            <w:r>
              <w:rPr>
                <w:i/>
                <w:iCs/>
                <w:lang w:eastAsia="zh-CN"/>
              </w:rPr>
              <w:t>sdt-SearchSpace</w:t>
            </w:r>
            <w:r>
              <w:rPr>
                <w:iCs/>
              </w:rPr>
              <w:t xml:space="preserve">, the UE monitors PDCCH according to a Type1-PDCCH CSS set as described in clause 10.1. </w:t>
            </w:r>
            <w:r>
              <w:t xml:space="preserve">The UE may assume that the DM-RS antenna port associated with the PDCCH receptions, the DM-RS antenna port associated with the PDSCH receptions, and the SS/PBCH block associated with the </w:t>
            </w:r>
            <w:r>
              <w:rPr>
                <w:color w:val="FF0000"/>
              </w:rPr>
              <w:t>last</w:t>
            </w:r>
            <w:r>
              <w:t xml:space="preserve"> PRACH transmission are quasi co-located with respect to average gain and quasi co-location 'typeA' or 'typeD' properties</w:t>
            </w:r>
            <w:r>
              <w:rPr>
                <w:kern w:val="2"/>
                <w:lang w:eastAsia="zh-CN"/>
              </w:rPr>
              <w:t>.</w:t>
            </w:r>
          </w:p>
          <w:p w14:paraId="19EB5A50" w14:textId="77777777" w:rsidR="00243862" w:rsidRDefault="00BD42C6">
            <w:pPr>
              <w:spacing w:after="100" w:afterAutospacing="1"/>
              <w:jc w:val="center"/>
              <w:rPr>
                <w:lang w:eastAsia="zh-CN"/>
              </w:rPr>
            </w:pPr>
            <w:r>
              <w:rPr>
                <w:b/>
                <w:color w:val="FF0000"/>
              </w:rPr>
              <w:t>&lt;Unchanged parts omitted&gt;</w:t>
            </w:r>
          </w:p>
        </w:tc>
      </w:tr>
    </w:tbl>
    <w:p w14:paraId="62912A78" w14:textId="77777777" w:rsidR="00243862" w:rsidRDefault="00BD42C6">
      <w:pPr>
        <w:rPr>
          <w:lang w:eastAsia="zh-CN"/>
        </w:rPr>
      </w:pPr>
      <w:r>
        <w:rPr>
          <w:rFonts w:hint="eastAsia"/>
          <w:lang w:eastAsia="zh-CN"/>
        </w:rPr>
        <w:lastRenderedPageBreak/>
        <w:t>FL: Seems not needed.</w:t>
      </w:r>
    </w:p>
    <w:p w14:paraId="76173135" w14:textId="77777777" w:rsidR="00243862" w:rsidRDefault="00BD42C6">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243862" w14:paraId="21FDEE57" w14:textId="77777777">
        <w:tc>
          <w:tcPr>
            <w:tcW w:w="1696" w:type="dxa"/>
          </w:tcPr>
          <w:p w14:paraId="72C7A281" w14:textId="77777777" w:rsidR="00243862" w:rsidRDefault="00BD42C6">
            <w:r>
              <w:rPr>
                <w:rFonts w:hint="eastAsia"/>
              </w:rPr>
              <w:t>Company</w:t>
            </w:r>
          </w:p>
        </w:tc>
        <w:tc>
          <w:tcPr>
            <w:tcW w:w="7611" w:type="dxa"/>
          </w:tcPr>
          <w:p w14:paraId="6FB23090" w14:textId="77777777" w:rsidR="00243862" w:rsidRDefault="00BD42C6">
            <w:r>
              <w:rPr>
                <w:rFonts w:hint="eastAsia"/>
              </w:rPr>
              <w:t>Comment</w:t>
            </w:r>
          </w:p>
        </w:tc>
      </w:tr>
      <w:tr w:rsidR="00243862" w14:paraId="7A80200C" w14:textId="77777777">
        <w:tc>
          <w:tcPr>
            <w:tcW w:w="1696" w:type="dxa"/>
          </w:tcPr>
          <w:p w14:paraId="25AD33FB" w14:textId="77777777" w:rsidR="00243862" w:rsidRDefault="00BD42C6">
            <w:pPr>
              <w:rPr>
                <w:rFonts w:eastAsia="Malgun Gothic"/>
                <w:lang w:eastAsia="ko-KR"/>
              </w:rPr>
            </w:pPr>
            <w:r>
              <w:rPr>
                <w:rFonts w:eastAsia="Malgun Gothic"/>
                <w:lang w:eastAsia="ko-KR"/>
              </w:rPr>
              <w:t>vivo</w:t>
            </w:r>
          </w:p>
        </w:tc>
        <w:tc>
          <w:tcPr>
            <w:tcW w:w="7611" w:type="dxa"/>
          </w:tcPr>
          <w:p w14:paraId="00AFFCC1" w14:textId="77777777" w:rsidR="00243862" w:rsidRDefault="00BD42C6">
            <w:pPr>
              <w:rPr>
                <w:lang w:eastAsia="zh-CN"/>
              </w:rPr>
            </w:pPr>
            <w:r>
              <w:rPr>
                <w:lang w:eastAsia="zh-CN"/>
              </w:rPr>
              <w:t>Agree with FL that this seems not necessary which is on how legacy RA resource is determined based on SSB.</w:t>
            </w:r>
          </w:p>
        </w:tc>
      </w:tr>
      <w:tr w:rsidR="00243862" w14:paraId="64037A68" w14:textId="77777777">
        <w:tc>
          <w:tcPr>
            <w:tcW w:w="1696" w:type="dxa"/>
          </w:tcPr>
          <w:p w14:paraId="205A6572" w14:textId="77777777" w:rsidR="00243862" w:rsidRDefault="00BD42C6">
            <w:pPr>
              <w:rPr>
                <w:lang w:eastAsia="zh-CN"/>
              </w:rPr>
            </w:pPr>
            <w:r>
              <w:rPr>
                <w:lang w:eastAsia="zh-CN"/>
              </w:rPr>
              <w:t>Intel</w:t>
            </w:r>
          </w:p>
        </w:tc>
        <w:tc>
          <w:tcPr>
            <w:tcW w:w="7611" w:type="dxa"/>
          </w:tcPr>
          <w:p w14:paraId="46F299CF" w14:textId="77777777" w:rsidR="00243862" w:rsidRDefault="00BD42C6">
            <w:pPr>
              <w:rPr>
                <w:lang w:eastAsia="zh-CN"/>
              </w:rPr>
            </w:pPr>
            <w:r>
              <w:rPr>
                <w:lang w:eastAsia="zh-CN"/>
              </w:rPr>
              <w:t xml:space="preserve">Agree with FL. This is not needed. </w:t>
            </w:r>
          </w:p>
        </w:tc>
      </w:tr>
      <w:tr w:rsidR="00243862" w14:paraId="317AF12F" w14:textId="77777777">
        <w:tc>
          <w:tcPr>
            <w:tcW w:w="1696" w:type="dxa"/>
          </w:tcPr>
          <w:p w14:paraId="747BCA4F" w14:textId="77777777" w:rsidR="00243862" w:rsidRDefault="00BD42C6">
            <w:pPr>
              <w:rPr>
                <w:lang w:eastAsia="zh-CN"/>
              </w:rPr>
            </w:pPr>
            <w:r>
              <w:rPr>
                <w:lang w:eastAsia="zh-CN"/>
              </w:rPr>
              <w:t>Qualcomm</w:t>
            </w:r>
          </w:p>
        </w:tc>
        <w:tc>
          <w:tcPr>
            <w:tcW w:w="7611" w:type="dxa"/>
          </w:tcPr>
          <w:p w14:paraId="4C0D336E" w14:textId="77777777" w:rsidR="00243862" w:rsidRDefault="00BD42C6">
            <w:pPr>
              <w:rPr>
                <w:lang w:eastAsia="zh-CN"/>
              </w:rPr>
            </w:pPr>
            <w:r>
              <w:rPr>
                <w:lang w:eastAsia="zh-CN"/>
              </w:rPr>
              <w:t>Fine with the proposal of FL.</w:t>
            </w:r>
          </w:p>
        </w:tc>
      </w:tr>
      <w:tr w:rsidR="00243862" w14:paraId="641FEAC1" w14:textId="77777777">
        <w:tc>
          <w:tcPr>
            <w:tcW w:w="1696" w:type="dxa"/>
          </w:tcPr>
          <w:p w14:paraId="548352F8" w14:textId="77777777" w:rsidR="00243862" w:rsidRDefault="00BD42C6">
            <w:pPr>
              <w:rPr>
                <w:lang w:eastAsia="zh-CN"/>
              </w:rPr>
            </w:pPr>
            <w:r>
              <w:rPr>
                <w:lang w:eastAsia="zh-CN"/>
              </w:rPr>
              <w:t>Xiaomi</w:t>
            </w:r>
          </w:p>
        </w:tc>
        <w:tc>
          <w:tcPr>
            <w:tcW w:w="7611" w:type="dxa"/>
          </w:tcPr>
          <w:p w14:paraId="4D12C517" w14:textId="77777777" w:rsidR="00243862" w:rsidRDefault="00BD42C6">
            <w:pPr>
              <w:rPr>
                <w:lang w:eastAsia="zh-CN"/>
              </w:rPr>
            </w:pPr>
            <w:r>
              <w:rPr>
                <w:rFonts w:hint="eastAsia"/>
                <w:lang w:eastAsia="zh-CN"/>
              </w:rPr>
              <w:t>I</w:t>
            </w:r>
            <w:r>
              <w:rPr>
                <w:lang w:eastAsia="zh-CN"/>
              </w:rPr>
              <w:t xml:space="preserve">f legacy RACH is initiated during SDT procedure, the selected SSB may be changed. Thus, the PDSCH and PDCCH can change the QCL relationship to the latest selected SSB associated with the legacy RO. </w:t>
            </w:r>
          </w:p>
        </w:tc>
      </w:tr>
      <w:tr w:rsidR="00243862" w14:paraId="2CC65247" w14:textId="77777777">
        <w:tc>
          <w:tcPr>
            <w:tcW w:w="1696" w:type="dxa"/>
            <w:shd w:val="clear" w:color="auto" w:fill="C7D9F1" w:themeFill="text2" w:themeFillTint="32"/>
          </w:tcPr>
          <w:p w14:paraId="377DE16E" w14:textId="77777777" w:rsidR="00243862" w:rsidRDefault="00BD42C6">
            <w:pPr>
              <w:rPr>
                <w:lang w:eastAsia="zh-CN"/>
              </w:rPr>
            </w:pPr>
            <w:r>
              <w:rPr>
                <w:rFonts w:hint="eastAsia"/>
                <w:lang w:eastAsia="zh-CN"/>
              </w:rPr>
              <w:t>FL</w:t>
            </w:r>
          </w:p>
        </w:tc>
        <w:tc>
          <w:tcPr>
            <w:tcW w:w="7611" w:type="dxa"/>
            <w:shd w:val="clear" w:color="auto" w:fill="C7D9F1" w:themeFill="text2" w:themeFillTint="32"/>
          </w:tcPr>
          <w:p w14:paraId="733E0157" w14:textId="77777777" w:rsidR="00243862" w:rsidRDefault="00BD42C6">
            <w:pPr>
              <w:rPr>
                <w:lang w:eastAsia="zh-CN"/>
              </w:rPr>
            </w:pPr>
            <w:r>
              <w:rPr>
                <w:rFonts w:hint="eastAsia"/>
                <w:lang w:eastAsia="zh-CN"/>
              </w:rPr>
              <w:t>This issue can be de-prioritized.</w:t>
            </w:r>
          </w:p>
        </w:tc>
      </w:tr>
    </w:tbl>
    <w:p w14:paraId="4F4F4861" w14:textId="77777777" w:rsidR="00243862" w:rsidRDefault="00243862">
      <w:pPr>
        <w:rPr>
          <w:lang w:eastAsia="zh-CN"/>
        </w:rPr>
      </w:pPr>
    </w:p>
    <w:p w14:paraId="2F98A23B" w14:textId="77777777" w:rsidR="00243862" w:rsidRDefault="00243862">
      <w:pPr>
        <w:rPr>
          <w:lang w:eastAsia="zh-CN"/>
        </w:rPr>
      </w:pPr>
    </w:p>
    <w:p w14:paraId="0D9487FB" w14:textId="77777777" w:rsidR="00243862" w:rsidRDefault="00BD42C6">
      <w:pPr>
        <w:pStyle w:val="1"/>
      </w:pPr>
      <w:r>
        <w:rPr>
          <w:rFonts w:hint="eastAsia"/>
          <w:lang w:eastAsia="zh-CN"/>
        </w:rPr>
        <w:t>Summary</w:t>
      </w:r>
    </w:p>
    <w:p w14:paraId="163153CB" w14:textId="77777777" w:rsidR="00243862" w:rsidRDefault="00BD42C6">
      <w:pPr>
        <w:pStyle w:val="a9"/>
        <w:rPr>
          <w:lang w:eastAsia="zh-CN"/>
        </w:rPr>
      </w:pPr>
      <w:r>
        <w:rPr>
          <w:highlight w:val="yellow"/>
        </w:rPr>
        <w:t>The final proposals will be added later.</w:t>
      </w:r>
    </w:p>
    <w:p w14:paraId="7D6861A4" w14:textId="77777777" w:rsidR="00243862" w:rsidRDefault="00243862">
      <w:pPr>
        <w:pStyle w:val="a9"/>
        <w:rPr>
          <w:lang w:eastAsia="zh-CN"/>
        </w:rPr>
      </w:pPr>
    </w:p>
    <w:p w14:paraId="2876DB0C" w14:textId="77777777" w:rsidR="00243862" w:rsidRDefault="00243862"/>
    <w:p w14:paraId="72BE289C" w14:textId="77777777" w:rsidR="00243862" w:rsidRDefault="00243862"/>
    <w:p w14:paraId="0428CCEE" w14:textId="77777777" w:rsidR="00243862" w:rsidRDefault="00BD42C6">
      <w:pPr>
        <w:pStyle w:val="1"/>
      </w:pPr>
      <w:r>
        <w:rPr>
          <w:rFonts w:hint="eastAsia"/>
        </w:rPr>
        <w:t>References</w:t>
      </w:r>
    </w:p>
    <w:p w14:paraId="2C4A7B70" w14:textId="77777777" w:rsidR="00243862" w:rsidRDefault="00221560">
      <w:pPr>
        <w:pStyle w:val="ListParagraph1"/>
        <w:numPr>
          <w:ilvl w:val="0"/>
          <w:numId w:val="19"/>
        </w:numPr>
      </w:pPr>
      <w:hyperlink r:id="rId14" w:history="1">
        <w:r w:rsidR="00BD42C6">
          <w:rPr>
            <w:rFonts w:hint="eastAsia"/>
          </w:rPr>
          <w:t>R1-2205802</w:t>
        </w:r>
      </w:hyperlink>
      <w:r w:rsidR="00BD42C6">
        <w:rPr>
          <w:rFonts w:hint="eastAsia"/>
        </w:rPr>
        <w:tab/>
        <w:t>Discussion on RAN2 LS on L1 related agreements for SDT</w:t>
      </w:r>
      <w:r w:rsidR="00BD42C6">
        <w:rPr>
          <w:rFonts w:hint="eastAsia"/>
        </w:rPr>
        <w:tab/>
        <w:t>Huawei, HiSilicon</w:t>
      </w:r>
    </w:p>
    <w:p w14:paraId="406E3B46" w14:textId="77777777" w:rsidR="00243862" w:rsidRDefault="00221560">
      <w:pPr>
        <w:pStyle w:val="ListParagraph1"/>
        <w:numPr>
          <w:ilvl w:val="0"/>
          <w:numId w:val="19"/>
        </w:numPr>
      </w:pPr>
      <w:hyperlink r:id="rId15" w:history="1">
        <w:r w:rsidR="00BD42C6">
          <w:rPr>
            <w:rFonts w:hint="eastAsia"/>
          </w:rPr>
          <w:t>R1-2206079</w:t>
        </w:r>
      </w:hyperlink>
      <w:r w:rsidR="00BD42C6">
        <w:rPr>
          <w:rFonts w:hint="eastAsia"/>
        </w:rPr>
        <w:tab/>
        <w:t>Discussion on physical layer issues of small data transmission</w:t>
      </w:r>
      <w:r w:rsidR="00BD42C6">
        <w:rPr>
          <w:rFonts w:hint="eastAsia"/>
        </w:rPr>
        <w:tab/>
        <w:t>ZTE, Sanechips</w:t>
      </w:r>
    </w:p>
    <w:p w14:paraId="5FE4C01F" w14:textId="77777777" w:rsidR="00243862" w:rsidRDefault="00221560">
      <w:pPr>
        <w:pStyle w:val="ListParagraph1"/>
        <w:numPr>
          <w:ilvl w:val="0"/>
          <w:numId w:val="19"/>
        </w:numPr>
      </w:pPr>
      <w:hyperlink r:id="rId16" w:history="1">
        <w:r w:rsidR="00BD42C6">
          <w:rPr>
            <w:rFonts w:hint="eastAsia"/>
          </w:rPr>
          <w:t>R1-2206482</w:t>
        </w:r>
      </w:hyperlink>
      <w:r w:rsidR="00BD42C6">
        <w:rPr>
          <w:rFonts w:hint="eastAsia"/>
        </w:rPr>
        <w:tab/>
        <w:t>On the Reply LS on the L1 related agreements for SDT</w:t>
      </w:r>
      <w:r w:rsidR="00BD42C6">
        <w:rPr>
          <w:rFonts w:hint="eastAsia"/>
        </w:rPr>
        <w:tab/>
        <w:t>Ericsson</w:t>
      </w:r>
    </w:p>
    <w:p w14:paraId="65AB6157" w14:textId="77777777" w:rsidR="00243862" w:rsidRDefault="00221560">
      <w:pPr>
        <w:pStyle w:val="ListParagraph1"/>
        <w:numPr>
          <w:ilvl w:val="0"/>
          <w:numId w:val="19"/>
        </w:numPr>
      </w:pPr>
      <w:hyperlink r:id="rId17" w:history="1">
        <w:r w:rsidR="00BD42C6">
          <w:rPr>
            <w:rFonts w:hint="eastAsia"/>
          </w:rPr>
          <w:t>R1-2206529</w:t>
        </w:r>
      </w:hyperlink>
      <w:r w:rsidR="00BD42C6">
        <w:rPr>
          <w:rFonts w:hint="eastAsia"/>
        </w:rPr>
        <w:tab/>
        <w:t>Discussion on reply LS for SDT common search space</w:t>
      </w:r>
      <w:r w:rsidR="00BD42C6">
        <w:rPr>
          <w:rFonts w:hint="eastAsia"/>
        </w:rPr>
        <w:tab/>
        <w:t>Intel Corporation</w:t>
      </w:r>
    </w:p>
    <w:p w14:paraId="7AC23F03" w14:textId="77777777" w:rsidR="00243862" w:rsidRDefault="00221560">
      <w:pPr>
        <w:pStyle w:val="ListParagraph1"/>
        <w:numPr>
          <w:ilvl w:val="0"/>
          <w:numId w:val="19"/>
        </w:numPr>
      </w:pPr>
      <w:hyperlink r:id="rId18" w:history="1">
        <w:r w:rsidR="00BD42C6">
          <w:rPr>
            <w:rFonts w:hint="eastAsia"/>
          </w:rPr>
          <w:t>R1-2206713</w:t>
        </w:r>
      </w:hyperlink>
      <w:r w:rsidR="00BD42C6">
        <w:rPr>
          <w:rFonts w:hint="eastAsia"/>
        </w:rPr>
        <w:tab/>
        <w:t>Draft LS reply on the L1 related agreements for SDT</w:t>
      </w:r>
      <w:r w:rsidR="00BD42C6">
        <w:rPr>
          <w:rFonts w:hint="eastAsia"/>
        </w:rPr>
        <w:tab/>
        <w:t>vivo</w:t>
      </w:r>
    </w:p>
    <w:p w14:paraId="08F85253" w14:textId="77777777" w:rsidR="00243862" w:rsidRDefault="00221560">
      <w:pPr>
        <w:pStyle w:val="ListParagraph1"/>
        <w:numPr>
          <w:ilvl w:val="0"/>
          <w:numId w:val="19"/>
        </w:numPr>
      </w:pPr>
      <w:hyperlink r:id="rId19" w:history="1">
        <w:r w:rsidR="00BD42C6">
          <w:rPr>
            <w:rFonts w:hint="eastAsia"/>
          </w:rPr>
          <w:t>R1-2205800</w:t>
        </w:r>
      </w:hyperlink>
      <w:r w:rsidR="00BD42C6">
        <w:rPr>
          <w:rFonts w:hint="eastAsia"/>
        </w:rPr>
        <w:tab/>
        <w:t>Remaining issues on PUCCH feedback during SDT procedure</w:t>
      </w:r>
      <w:r w:rsidR="00BD42C6">
        <w:rPr>
          <w:rFonts w:hint="eastAsia"/>
        </w:rPr>
        <w:tab/>
        <w:t>Huawei, HiSilicon</w:t>
      </w:r>
    </w:p>
    <w:p w14:paraId="397AF3EC" w14:textId="77777777" w:rsidR="00243862" w:rsidRDefault="00221560">
      <w:pPr>
        <w:pStyle w:val="ListParagraph1"/>
        <w:numPr>
          <w:ilvl w:val="0"/>
          <w:numId w:val="19"/>
        </w:numPr>
      </w:pPr>
      <w:hyperlink r:id="rId20" w:history="1">
        <w:r w:rsidR="00BD42C6">
          <w:rPr>
            <w:rFonts w:hint="eastAsia"/>
          </w:rPr>
          <w:t>R1-2205980</w:t>
        </w:r>
      </w:hyperlink>
      <w:r w:rsidR="00BD42C6">
        <w:rPr>
          <w:rFonts w:hint="eastAsia"/>
        </w:rPr>
        <w:tab/>
        <w:t>Remaining issues on physical layer aspects of small data transmission</w:t>
      </w:r>
      <w:r w:rsidR="00BD42C6">
        <w:rPr>
          <w:rFonts w:hint="eastAsia"/>
        </w:rPr>
        <w:tab/>
        <w:t>Spreadtrum Communications</w:t>
      </w:r>
    </w:p>
    <w:p w14:paraId="3CEC804C" w14:textId="77777777" w:rsidR="00243862" w:rsidRDefault="00221560">
      <w:pPr>
        <w:pStyle w:val="ListParagraph1"/>
        <w:numPr>
          <w:ilvl w:val="0"/>
          <w:numId w:val="19"/>
        </w:numPr>
      </w:pPr>
      <w:hyperlink r:id="rId21" w:history="1">
        <w:r w:rsidR="00BD42C6">
          <w:rPr>
            <w:rFonts w:hint="eastAsia"/>
          </w:rPr>
          <w:t>R1-2206090</w:t>
        </w:r>
      </w:hyperlink>
      <w:r w:rsidR="00BD42C6">
        <w:rPr>
          <w:rFonts w:hint="eastAsia"/>
        </w:rPr>
        <w:tab/>
        <w:t>Correction on small data transmission in TS 38.213</w:t>
      </w:r>
      <w:r w:rsidR="00BD42C6">
        <w:rPr>
          <w:rFonts w:hint="eastAsia"/>
        </w:rPr>
        <w:tab/>
        <w:t>ZTE, Sanechips</w:t>
      </w:r>
    </w:p>
    <w:p w14:paraId="5802BC19" w14:textId="77777777" w:rsidR="00243862" w:rsidRDefault="00221560">
      <w:pPr>
        <w:pStyle w:val="ListParagraph1"/>
        <w:numPr>
          <w:ilvl w:val="0"/>
          <w:numId w:val="19"/>
        </w:numPr>
      </w:pPr>
      <w:hyperlink r:id="rId22" w:history="1">
        <w:r w:rsidR="00BD42C6">
          <w:rPr>
            <w:rFonts w:hint="eastAsia"/>
          </w:rPr>
          <w:t>R1-2206109</w:t>
        </w:r>
      </w:hyperlink>
      <w:r w:rsidR="00BD42C6">
        <w:rPr>
          <w:rFonts w:hint="eastAsia"/>
        </w:rPr>
        <w:tab/>
        <w:t>Collison of PUCCH and PUSCH for SDT</w:t>
      </w:r>
      <w:r w:rsidR="00BD42C6">
        <w:rPr>
          <w:rFonts w:hint="eastAsia"/>
        </w:rPr>
        <w:tab/>
        <w:t>Sony</w:t>
      </w:r>
    </w:p>
    <w:p w14:paraId="7BF6F8C6" w14:textId="77777777" w:rsidR="00243862" w:rsidRDefault="00221560">
      <w:pPr>
        <w:pStyle w:val="ListParagraph1"/>
        <w:numPr>
          <w:ilvl w:val="0"/>
          <w:numId w:val="19"/>
        </w:numPr>
      </w:pPr>
      <w:hyperlink r:id="rId23" w:history="1">
        <w:r w:rsidR="00BD42C6">
          <w:rPr>
            <w:rFonts w:hint="eastAsia"/>
          </w:rPr>
          <w:t>R1-2206568</w:t>
        </w:r>
      </w:hyperlink>
      <w:r w:rsidR="00BD42C6">
        <w:rPr>
          <w:rFonts w:hint="eastAsia"/>
        </w:rPr>
        <w:tab/>
        <w:t>Correction on CG-SDT search space</w:t>
      </w:r>
      <w:r w:rsidR="00BD42C6">
        <w:rPr>
          <w:rFonts w:hint="eastAsia"/>
        </w:rPr>
        <w:tab/>
        <w:t>Intel Corporation</w:t>
      </w:r>
    </w:p>
    <w:p w14:paraId="4CB2C122" w14:textId="77777777" w:rsidR="00243862" w:rsidRDefault="00221560">
      <w:pPr>
        <w:pStyle w:val="ListParagraph1"/>
        <w:numPr>
          <w:ilvl w:val="0"/>
          <w:numId w:val="19"/>
        </w:numPr>
      </w:pPr>
      <w:hyperlink r:id="rId24" w:history="1">
        <w:r w:rsidR="00BD42C6">
          <w:rPr>
            <w:rFonts w:hint="eastAsia"/>
          </w:rPr>
          <w:t>R1-2206569</w:t>
        </w:r>
      </w:hyperlink>
      <w:r w:rsidR="00BD42C6">
        <w:rPr>
          <w:rFonts w:hint="eastAsia"/>
        </w:rPr>
        <w:tab/>
        <w:t>Correction on CG-PUSCH repetitions for CG-SDT operation</w:t>
      </w:r>
      <w:r w:rsidR="00BD42C6">
        <w:rPr>
          <w:rFonts w:hint="eastAsia"/>
        </w:rPr>
        <w:tab/>
        <w:t>Intel Corporation</w:t>
      </w:r>
    </w:p>
    <w:p w14:paraId="00A82347" w14:textId="77777777" w:rsidR="00243862" w:rsidRDefault="00221560">
      <w:pPr>
        <w:pStyle w:val="ListParagraph1"/>
        <w:numPr>
          <w:ilvl w:val="0"/>
          <w:numId w:val="19"/>
        </w:numPr>
      </w:pPr>
      <w:hyperlink r:id="rId25" w:history="1">
        <w:r w:rsidR="00BD42C6">
          <w:rPr>
            <w:rFonts w:hint="eastAsia"/>
          </w:rPr>
          <w:t>R1-2206614</w:t>
        </w:r>
      </w:hyperlink>
      <w:r w:rsidR="00BD42C6">
        <w:rPr>
          <w:rFonts w:hint="eastAsia"/>
        </w:rPr>
        <w:tab/>
        <w:t>Discussion on physical layer aspects of small data transmission</w:t>
      </w:r>
      <w:r w:rsidR="00BD42C6">
        <w:rPr>
          <w:rFonts w:hint="eastAsia"/>
        </w:rPr>
        <w:tab/>
        <w:t>Xiaomi</w:t>
      </w:r>
    </w:p>
    <w:p w14:paraId="4D5DF9D0" w14:textId="77777777" w:rsidR="00243862" w:rsidRDefault="00221560">
      <w:pPr>
        <w:pStyle w:val="ListParagraph1"/>
        <w:numPr>
          <w:ilvl w:val="0"/>
          <w:numId w:val="19"/>
        </w:numPr>
      </w:pPr>
      <w:hyperlink r:id="rId26" w:history="1">
        <w:r w:rsidR="00BD42C6">
          <w:rPr>
            <w:rFonts w:hint="eastAsia"/>
          </w:rPr>
          <w:t>R1-2206771</w:t>
        </w:r>
      </w:hyperlink>
      <w:r w:rsidR="00BD42C6">
        <w:rPr>
          <w:rFonts w:hint="eastAsia"/>
        </w:rPr>
        <w:tab/>
        <w:t>Remaining issues for NR small data transmissions in RRC INACTIVE state</w:t>
      </w:r>
      <w:r w:rsidR="00BD42C6">
        <w:rPr>
          <w:rFonts w:hint="eastAsia"/>
        </w:rPr>
        <w:tab/>
        <w:t>vivo</w:t>
      </w:r>
    </w:p>
    <w:p w14:paraId="2945820C" w14:textId="77777777" w:rsidR="00243862" w:rsidRDefault="00221560">
      <w:pPr>
        <w:pStyle w:val="ListParagraph1"/>
        <w:numPr>
          <w:ilvl w:val="0"/>
          <w:numId w:val="19"/>
        </w:numPr>
      </w:pPr>
      <w:hyperlink r:id="rId27" w:history="1">
        <w:r w:rsidR="00BD42C6">
          <w:rPr>
            <w:rFonts w:hint="eastAsia"/>
          </w:rPr>
          <w:t>R1-2206772</w:t>
        </w:r>
      </w:hyperlink>
      <w:r w:rsidR="00BD42C6">
        <w:rPr>
          <w:rFonts w:hint="eastAsia"/>
        </w:rPr>
        <w:tab/>
        <w:t>Corrections of random-access based small data transmission</w:t>
      </w:r>
      <w:r w:rsidR="00BD42C6">
        <w:rPr>
          <w:rFonts w:hint="eastAsia"/>
        </w:rPr>
        <w:tab/>
        <w:t>vivo</w:t>
      </w:r>
    </w:p>
    <w:p w14:paraId="6A9AD15C" w14:textId="77777777" w:rsidR="00243862" w:rsidRDefault="00221560">
      <w:pPr>
        <w:pStyle w:val="ListParagraph1"/>
        <w:numPr>
          <w:ilvl w:val="0"/>
          <w:numId w:val="19"/>
        </w:numPr>
      </w:pPr>
      <w:hyperlink r:id="rId28" w:history="1">
        <w:r w:rsidR="00BD42C6">
          <w:rPr>
            <w:rFonts w:hint="eastAsia"/>
          </w:rPr>
          <w:t>R1-2206773</w:t>
        </w:r>
      </w:hyperlink>
      <w:r w:rsidR="00BD42C6">
        <w:rPr>
          <w:rFonts w:hint="eastAsia"/>
        </w:rPr>
        <w:tab/>
        <w:t>Corrections of reduncancy version for SDT</w:t>
      </w:r>
      <w:r w:rsidR="00BD42C6">
        <w:rPr>
          <w:rFonts w:hint="eastAsia"/>
        </w:rPr>
        <w:tab/>
        <w:t>vivo</w:t>
      </w:r>
    </w:p>
    <w:p w14:paraId="505EAFCE" w14:textId="77777777" w:rsidR="00243862" w:rsidRDefault="00221560">
      <w:pPr>
        <w:pStyle w:val="ListParagraph1"/>
        <w:numPr>
          <w:ilvl w:val="0"/>
          <w:numId w:val="19"/>
        </w:numPr>
      </w:pPr>
      <w:hyperlink r:id="rId29" w:history="1">
        <w:r w:rsidR="00BD42C6">
          <w:rPr>
            <w:rFonts w:hint="eastAsia"/>
          </w:rPr>
          <w:t>R1-2206774</w:t>
        </w:r>
      </w:hyperlink>
      <w:r w:rsidR="00BD42C6">
        <w:rPr>
          <w:rFonts w:hint="eastAsia"/>
        </w:rPr>
        <w:tab/>
        <w:t>Corrections of search space for SDT</w:t>
      </w:r>
      <w:r w:rsidR="00BD42C6">
        <w:rPr>
          <w:rFonts w:hint="eastAsia"/>
        </w:rPr>
        <w:tab/>
        <w:t>vivo</w:t>
      </w:r>
    </w:p>
    <w:p w14:paraId="5B8B5590" w14:textId="77777777" w:rsidR="00243862" w:rsidRDefault="00221560">
      <w:pPr>
        <w:pStyle w:val="ListParagraph1"/>
        <w:numPr>
          <w:ilvl w:val="0"/>
          <w:numId w:val="19"/>
        </w:numPr>
      </w:pPr>
      <w:hyperlink r:id="rId30" w:history="1">
        <w:r w:rsidR="00BD42C6">
          <w:rPr>
            <w:rFonts w:hint="eastAsia"/>
          </w:rPr>
          <w:t>R1-2206853</w:t>
        </w:r>
      </w:hyperlink>
      <w:r w:rsidR="00BD42C6">
        <w:rPr>
          <w:rFonts w:hint="eastAsia"/>
        </w:rPr>
        <w:tab/>
        <w:t>Correction on CG-SDT parameters</w:t>
      </w:r>
      <w:r w:rsidR="00BD42C6">
        <w:rPr>
          <w:rFonts w:hint="eastAsia"/>
        </w:rPr>
        <w:tab/>
        <w:t>InterDigital, Inc.</w:t>
      </w:r>
    </w:p>
    <w:p w14:paraId="0B5E6C74" w14:textId="77777777" w:rsidR="00243862" w:rsidRDefault="00221560">
      <w:pPr>
        <w:pStyle w:val="ListParagraph1"/>
        <w:numPr>
          <w:ilvl w:val="0"/>
          <w:numId w:val="19"/>
        </w:numPr>
      </w:pPr>
      <w:hyperlink r:id="rId31" w:history="1">
        <w:r w:rsidR="00BD42C6">
          <w:rPr>
            <w:rFonts w:hint="eastAsia"/>
          </w:rPr>
          <w:t>R1-2207525</w:t>
        </w:r>
      </w:hyperlink>
      <w:r w:rsidR="00BD42C6">
        <w:rPr>
          <w:rFonts w:hint="eastAsia"/>
        </w:rPr>
        <w:tab/>
        <w:t>Correction on MsgA PUSCH occasion validation for 2-step RACH</w:t>
      </w:r>
      <w:r w:rsidR="00BD42C6">
        <w:rPr>
          <w:rFonts w:hint="eastAsia"/>
        </w:rPr>
        <w:tab/>
        <w:t>Huawei, HiSilicon</w:t>
      </w:r>
    </w:p>
    <w:p w14:paraId="40734A46" w14:textId="77777777" w:rsidR="00243862" w:rsidRDefault="00221560">
      <w:pPr>
        <w:pStyle w:val="ListParagraph1"/>
        <w:numPr>
          <w:ilvl w:val="0"/>
          <w:numId w:val="19"/>
        </w:numPr>
      </w:pPr>
      <w:hyperlink r:id="rId32" w:history="1">
        <w:r w:rsidR="00BD42C6">
          <w:rPr>
            <w:rFonts w:hint="eastAsia"/>
          </w:rPr>
          <w:t>R1-2207637</w:t>
        </w:r>
      </w:hyperlink>
      <w:r w:rsidR="00BD42C6">
        <w:rPr>
          <w:rFonts w:hint="eastAsia"/>
        </w:rPr>
        <w:tab/>
        <w:t>Remaining issues on paging monitoring and measurement during SDT procedure</w:t>
      </w:r>
      <w:r w:rsidR="00BD42C6">
        <w:rPr>
          <w:rFonts w:hint="eastAsia"/>
        </w:rPr>
        <w:tab/>
        <w:t>Huawei, HiSilicon</w:t>
      </w:r>
    </w:p>
    <w:p w14:paraId="21F538BF" w14:textId="77777777" w:rsidR="00243862" w:rsidRDefault="00221560">
      <w:pPr>
        <w:pStyle w:val="ListParagraph1"/>
        <w:numPr>
          <w:ilvl w:val="0"/>
          <w:numId w:val="19"/>
        </w:numPr>
      </w:pPr>
      <w:hyperlink r:id="rId33" w:history="1">
        <w:r w:rsidR="00BD42C6">
          <w:rPr>
            <w:rFonts w:hint="eastAsia"/>
          </w:rPr>
          <w:t>R1-2207655</w:t>
        </w:r>
      </w:hyperlink>
      <w:r w:rsidR="00BD42C6">
        <w:rPr>
          <w:rFonts w:hint="eastAsia"/>
        </w:rPr>
        <w:tab/>
        <w:t>Correction on PRACH configurations for SDT</w:t>
      </w:r>
      <w:r w:rsidR="00BD42C6">
        <w:rPr>
          <w:rFonts w:hint="eastAsia"/>
        </w:rPr>
        <w:tab/>
        <w:t>Huawei, HiSilicon</w:t>
      </w:r>
    </w:p>
    <w:p w14:paraId="578EBEA4" w14:textId="77777777" w:rsidR="00243862" w:rsidRDefault="00243862">
      <w:pPr>
        <w:pStyle w:val="ListParagraph11"/>
        <w:overflowPunct/>
        <w:snapToGrid w:val="0"/>
        <w:spacing w:before="0" w:beforeAutospacing="0" w:afterLines="50" w:after="120"/>
        <w:ind w:left="0"/>
        <w:jc w:val="both"/>
        <w:textAlignment w:val="auto"/>
        <w:rPr>
          <w:sz w:val="20"/>
          <w:szCs w:val="20"/>
        </w:rPr>
      </w:pPr>
    </w:p>
    <w:p w14:paraId="1A348FD1" w14:textId="77777777" w:rsidR="00243862" w:rsidRDefault="00243862">
      <w:pPr>
        <w:pStyle w:val="ListParagraph11"/>
        <w:overflowPunct/>
        <w:snapToGrid w:val="0"/>
        <w:spacing w:before="0" w:beforeAutospacing="0" w:afterLines="50" w:after="120"/>
        <w:ind w:left="0"/>
        <w:jc w:val="both"/>
        <w:textAlignment w:val="auto"/>
      </w:pPr>
    </w:p>
    <w:sectPr w:rsidR="0024386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0A86B" w14:textId="77777777" w:rsidR="00221560" w:rsidRDefault="00221560" w:rsidP="007778A5">
      <w:pPr>
        <w:spacing w:after="0" w:line="240" w:lineRule="auto"/>
      </w:pPr>
      <w:r>
        <w:separator/>
      </w:r>
    </w:p>
  </w:endnote>
  <w:endnote w:type="continuationSeparator" w:id="0">
    <w:p w14:paraId="6D4777FE" w14:textId="77777777" w:rsidR="00221560" w:rsidRDefault="00221560" w:rsidP="00777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0000012" w:usb3="00000000" w:csb0="4002009F" w:csb1="DFD7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27947" w14:textId="77777777" w:rsidR="00221560" w:rsidRDefault="00221560" w:rsidP="007778A5">
      <w:pPr>
        <w:spacing w:after="0" w:line="240" w:lineRule="auto"/>
      </w:pPr>
      <w:r>
        <w:separator/>
      </w:r>
    </w:p>
  </w:footnote>
  <w:footnote w:type="continuationSeparator" w:id="0">
    <w:p w14:paraId="2F850422" w14:textId="77777777" w:rsidR="00221560" w:rsidRDefault="00221560" w:rsidP="00777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DC43DE"/>
    <w:multiLevelType w:val="singleLevel"/>
    <w:tmpl w:val="95DC43DE"/>
    <w:lvl w:ilvl="0">
      <w:start w:val="2"/>
      <w:numFmt w:val="decimal"/>
      <w:suff w:val="space"/>
      <w:lvlText w:val="%1."/>
      <w:lvlJc w:val="left"/>
    </w:lvl>
  </w:abstractNum>
  <w:abstractNum w:abstractNumId="1" w15:restartNumberingAfterBreak="0">
    <w:nsid w:val="C1834B33"/>
    <w:multiLevelType w:val="multilevel"/>
    <w:tmpl w:val="C1834B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29B36180"/>
    <w:multiLevelType w:val="multilevel"/>
    <w:tmpl w:val="29B361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9E261A"/>
    <w:multiLevelType w:val="multilevel"/>
    <w:tmpl w:val="4B9E261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1" w15:restartNumberingAfterBreak="0">
    <w:nsid w:val="5B1912D8"/>
    <w:multiLevelType w:val="multilevel"/>
    <w:tmpl w:val="5B1912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BA4621B"/>
    <w:multiLevelType w:val="multilevel"/>
    <w:tmpl w:val="5BA462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310650"/>
    <w:multiLevelType w:val="multilevel"/>
    <w:tmpl w:val="5C31065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6"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D1C4470"/>
    <w:multiLevelType w:val="multilevel"/>
    <w:tmpl w:val="7D1C447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17"/>
  </w:num>
  <w:num w:numId="4">
    <w:abstractNumId w:val="7"/>
  </w:num>
  <w:num w:numId="5">
    <w:abstractNumId w:val="10"/>
  </w:num>
  <w:num w:numId="6">
    <w:abstractNumId w:val="9"/>
  </w:num>
  <w:num w:numId="7">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4"/>
  </w:num>
  <w:num w:numId="9">
    <w:abstractNumId w:val="15"/>
  </w:num>
  <w:num w:numId="10">
    <w:abstractNumId w:val="4"/>
  </w:num>
  <w:num w:numId="11">
    <w:abstractNumId w:val="1"/>
  </w:num>
  <w:num w:numId="12">
    <w:abstractNumId w:val="0"/>
  </w:num>
  <w:num w:numId="13">
    <w:abstractNumId w:val="18"/>
  </w:num>
  <w:num w:numId="14">
    <w:abstractNumId w:val="12"/>
  </w:num>
  <w:num w:numId="15">
    <w:abstractNumId w:val="11"/>
  </w:num>
  <w:num w:numId="16">
    <w:abstractNumId w:val="8"/>
  </w:num>
  <w:num w:numId="17">
    <w:abstractNumId w:val="3"/>
  </w:num>
  <w:num w:numId="18">
    <w:abstractNumId w:val="13"/>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Ziyang">
    <w15:presenceInfo w15:providerId="None" w15:userId="ZTE-Ziyang"/>
  </w15:person>
  <w15:person w15:author="Xiong, Gang">
    <w15:presenceInfo w15:providerId="None" w15:userId="Xiong, Gang"/>
  </w15:person>
  <w15:person w15:author="Huawei">
    <w15:presenceInfo w15:providerId="None" w15:userId="Huawei"/>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0DE7"/>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D5F"/>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47"/>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3E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54"/>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182"/>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96A"/>
    <w:rsid w:val="00047DE6"/>
    <w:rsid w:val="00047E60"/>
    <w:rsid w:val="000500D0"/>
    <w:rsid w:val="00050793"/>
    <w:rsid w:val="00050B31"/>
    <w:rsid w:val="00050B58"/>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47F"/>
    <w:rsid w:val="00063976"/>
    <w:rsid w:val="00064059"/>
    <w:rsid w:val="000640B1"/>
    <w:rsid w:val="000641DB"/>
    <w:rsid w:val="00064266"/>
    <w:rsid w:val="0006431C"/>
    <w:rsid w:val="0006436A"/>
    <w:rsid w:val="00064513"/>
    <w:rsid w:val="0006462E"/>
    <w:rsid w:val="00064829"/>
    <w:rsid w:val="00064B11"/>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6ED3"/>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3BB"/>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6E7F"/>
    <w:rsid w:val="000871A1"/>
    <w:rsid w:val="000878A1"/>
    <w:rsid w:val="00087913"/>
    <w:rsid w:val="0008796E"/>
    <w:rsid w:val="00087C53"/>
    <w:rsid w:val="00087C92"/>
    <w:rsid w:val="000902DC"/>
    <w:rsid w:val="000904AE"/>
    <w:rsid w:val="00090C1E"/>
    <w:rsid w:val="00090DF8"/>
    <w:rsid w:val="00090EF8"/>
    <w:rsid w:val="000910EC"/>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8F9"/>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7FD"/>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AEA"/>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6D1B"/>
    <w:rsid w:val="000D70EA"/>
    <w:rsid w:val="000D7134"/>
    <w:rsid w:val="000D71E2"/>
    <w:rsid w:val="000D73A5"/>
    <w:rsid w:val="000D758D"/>
    <w:rsid w:val="000D7794"/>
    <w:rsid w:val="000D790C"/>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36BD"/>
    <w:rsid w:val="000F43EA"/>
    <w:rsid w:val="000F4744"/>
    <w:rsid w:val="000F502D"/>
    <w:rsid w:val="000F5253"/>
    <w:rsid w:val="000F5288"/>
    <w:rsid w:val="000F5301"/>
    <w:rsid w:val="000F5D75"/>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0FA0"/>
    <w:rsid w:val="00131177"/>
    <w:rsid w:val="0013174B"/>
    <w:rsid w:val="001321D3"/>
    <w:rsid w:val="00132502"/>
    <w:rsid w:val="0013251E"/>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640"/>
    <w:rsid w:val="00135715"/>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28C"/>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CB4"/>
    <w:rsid w:val="00167D3E"/>
    <w:rsid w:val="0017001D"/>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27"/>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717"/>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B23"/>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5E35"/>
    <w:rsid w:val="001C60F0"/>
    <w:rsid w:val="001C6243"/>
    <w:rsid w:val="001C64C0"/>
    <w:rsid w:val="001C677C"/>
    <w:rsid w:val="001C67D4"/>
    <w:rsid w:val="001C68C9"/>
    <w:rsid w:val="001C69DA"/>
    <w:rsid w:val="001C6A0D"/>
    <w:rsid w:val="001C6AB1"/>
    <w:rsid w:val="001C6BE8"/>
    <w:rsid w:val="001C6F06"/>
    <w:rsid w:val="001C745D"/>
    <w:rsid w:val="001C7544"/>
    <w:rsid w:val="001C77D7"/>
    <w:rsid w:val="001C7884"/>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A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0D"/>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68E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560"/>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2C62"/>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862"/>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6F54"/>
    <w:rsid w:val="00247103"/>
    <w:rsid w:val="00247512"/>
    <w:rsid w:val="00247572"/>
    <w:rsid w:val="00247B45"/>
    <w:rsid w:val="00247D48"/>
    <w:rsid w:val="00250067"/>
    <w:rsid w:val="00250141"/>
    <w:rsid w:val="00250E5F"/>
    <w:rsid w:val="00250F87"/>
    <w:rsid w:val="00251141"/>
    <w:rsid w:val="0025135E"/>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5F2D"/>
    <w:rsid w:val="00256010"/>
    <w:rsid w:val="00256076"/>
    <w:rsid w:val="00256405"/>
    <w:rsid w:val="00256412"/>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A6A"/>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45C"/>
    <w:rsid w:val="00272556"/>
    <w:rsid w:val="00272594"/>
    <w:rsid w:val="002726D8"/>
    <w:rsid w:val="00272A0E"/>
    <w:rsid w:val="00272ADD"/>
    <w:rsid w:val="00272B03"/>
    <w:rsid w:val="00272C04"/>
    <w:rsid w:val="00272D02"/>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30"/>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EF5"/>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5E90"/>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C91"/>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2FD3"/>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2E"/>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4F53"/>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1B6"/>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94A"/>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1A"/>
    <w:rsid w:val="00334F61"/>
    <w:rsid w:val="003351D1"/>
    <w:rsid w:val="003351E8"/>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CF9"/>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0A0"/>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53B"/>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64A"/>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86"/>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6E9"/>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577"/>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9B3"/>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80D"/>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C26"/>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889"/>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C40"/>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C09"/>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5CF3"/>
    <w:rsid w:val="003F638A"/>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D07"/>
    <w:rsid w:val="00400F5E"/>
    <w:rsid w:val="004010D9"/>
    <w:rsid w:val="00401197"/>
    <w:rsid w:val="0040126E"/>
    <w:rsid w:val="00401394"/>
    <w:rsid w:val="0040143F"/>
    <w:rsid w:val="004017F8"/>
    <w:rsid w:val="00401C3F"/>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E5B"/>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A5C"/>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81D"/>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5D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8B3"/>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2A8"/>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0C7"/>
    <w:rsid w:val="004E0768"/>
    <w:rsid w:val="004E0930"/>
    <w:rsid w:val="004E0A2E"/>
    <w:rsid w:val="004E0BD8"/>
    <w:rsid w:val="004E1883"/>
    <w:rsid w:val="004E18D9"/>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15F"/>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C41"/>
    <w:rsid w:val="00501D82"/>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B59"/>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6B50"/>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5C77"/>
    <w:rsid w:val="00546062"/>
    <w:rsid w:val="005460A4"/>
    <w:rsid w:val="0054648F"/>
    <w:rsid w:val="005467FB"/>
    <w:rsid w:val="00546AE9"/>
    <w:rsid w:val="00546C8E"/>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E6E"/>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4E"/>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4926"/>
    <w:rsid w:val="005651A0"/>
    <w:rsid w:val="00565525"/>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BB0"/>
    <w:rsid w:val="00585DC5"/>
    <w:rsid w:val="00585E5D"/>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607"/>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0"/>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A7E7F"/>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779"/>
    <w:rsid w:val="005E0F48"/>
    <w:rsid w:val="005E1352"/>
    <w:rsid w:val="005E1455"/>
    <w:rsid w:val="005E1B6B"/>
    <w:rsid w:val="005E234A"/>
    <w:rsid w:val="005E2354"/>
    <w:rsid w:val="005E254B"/>
    <w:rsid w:val="005E302F"/>
    <w:rsid w:val="005E33A7"/>
    <w:rsid w:val="005E35CC"/>
    <w:rsid w:val="005E371E"/>
    <w:rsid w:val="005E37A1"/>
    <w:rsid w:val="005E42F3"/>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CB"/>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2DB"/>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4E9"/>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049"/>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2A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439"/>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8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B52"/>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F7"/>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E5E"/>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93"/>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4CB"/>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0BF7"/>
    <w:rsid w:val="006716DA"/>
    <w:rsid w:val="006719BA"/>
    <w:rsid w:val="00671D8D"/>
    <w:rsid w:val="00671DAA"/>
    <w:rsid w:val="006721B6"/>
    <w:rsid w:val="006728ED"/>
    <w:rsid w:val="006732B1"/>
    <w:rsid w:val="00673481"/>
    <w:rsid w:val="006735CE"/>
    <w:rsid w:val="0067360A"/>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76A"/>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87E82"/>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946"/>
    <w:rsid w:val="006B3C07"/>
    <w:rsid w:val="006B4162"/>
    <w:rsid w:val="006B4C82"/>
    <w:rsid w:val="006B4CDC"/>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1F28"/>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0E1"/>
    <w:rsid w:val="006C7518"/>
    <w:rsid w:val="006C779A"/>
    <w:rsid w:val="006C7853"/>
    <w:rsid w:val="006C792D"/>
    <w:rsid w:val="006C7F8A"/>
    <w:rsid w:val="006D00DB"/>
    <w:rsid w:val="006D0361"/>
    <w:rsid w:val="006D0816"/>
    <w:rsid w:val="006D0B96"/>
    <w:rsid w:val="006D1577"/>
    <w:rsid w:val="006D16B0"/>
    <w:rsid w:val="006D1857"/>
    <w:rsid w:val="006D190C"/>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C14"/>
    <w:rsid w:val="006D4DFE"/>
    <w:rsid w:val="006D5254"/>
    <w:rsid w:val="006D571E"/>
    <w:rsid w:val="006D58FE"/>
    <w:rsid w:val="006D5CA6"/>
    <w:rsid w:val="006D5E1E"/>
    <w:rsid w:val="006D6048"/>
    <w:rsid w:val="006D6247"/>
    <w:rsid w:val="006D62BC"/>
    <w:rsid w:val="006D6334"/>
    <w:rsid w:val="006D6450"/>
    <w:rsid w:val="006D65E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8D"/>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3B5"/>
    <w:rsid w:val="0071263B"/>
    <w:rsid w:val="00712832"/>
    <w:rsid w:val="00712991"/>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1D"/>
    <w:rsid w:val="00741A77"/>
    <w:rsid w:val="00741AF4"/>
    <w:rsid w:val="00741B7A"/>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C0"/>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3E90"/>
    <w:rsid w:val="007540AA"/>
    <w:rsid w:val="00754219"/>
    <w:rsid w:val="00754359"/>
    <w:rsid w:val="0075439B"/>
    <w:rsid w:val="00754411"/>
    <w:rsid w:val="0075468E"/>
    <w:rsid w:val="0075488A"/>
    <w:rsid w:val="00754BD9"/>
    <w:rsid w:val="00754CDA"/>
    <w:rsid w:val="00754E7A"/>
    <w:rsid w:val="00754FF6"/>
    <w:rsid w:val="0075511C"/>
    <w:rsid w:val="00755238"/>
    <w:rsid w:val="0075527F"/>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78E"/>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2DB"/>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312"/>
    <w:rsid w:val="007767D3"/>
    <w:rsid w:val="00776914"/>
    <w:rsid w:val="00776AEA"/>
    <w:rsid w:val="00776BA2"/>
    <w:rsid w:val="00776BD6"/>
    <w:rsid w:val="007771AE"/>
    <w:rsid w:val="007778A5"/>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20"/>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B41"/>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4A2"/>
    <w:rsid w:val="007B269A"/>
    <w:rsid w:val="007B270A"/>
    <w:rsid w:val="007B276A"/>
    <w:rsid w:val="007B2905"/>
    <w:rsid w:val="007B2B28"/>
    <w:rsid w:val="007B2CED"/>
    <w:rsid w:val="007B2D3B"/>
    <w:rsid w:val="007B2D46"/>
    <w:rsid w:val="007B2D5D"/>
    <w:rsid w:val="007B3300"/>
    <w:rsid w:val="007B357F"/>
    <w:rsid w:val="007B3640"/>
    <w:rsid w:val="007B3775"/>
    <w:rsid w:val="007B3B33"/>
    <w:rsid w:val="007B3E0D"/>
    <w:rsid w:val="007B3E3E"/>
    <w:rsid w:val="007B433E"/>
    <w:rsid w:val="007B44D9"/>
    <w:rsid w:val="007B46DD"/>
    <w:rsid w:val="007B4C5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C69"/>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2F77"/>
    <w:rsid w:val="007E32C9"/>
    <w:rsid w:val="007E344F"/>
    <w:rsid w:val="007E3AD6"/>
    <w:rsid w:val="007E3BF8"/>
    <w:rsid w:val="007E3C79"/>
    <w:rsid w:val="007E3DFC"/>
    <w:rsid w:val="007E41C5"/>
    <w:rsid w:val="007E41FE"/>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74B"/>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2FD"/>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1DF"/>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5E7"/>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3A"/>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1C30"/>
    <w:rsid w:val="00851FBA"/>
    <w:rsid w:val="00852229"/>
    <w:rsid w:val="008523B0"/>
    <w:rsid w:val="008524D2"/>
    <w:rsid w:val="0085298C"/>
    <w:rsid w:val="00852E19"/>
    <w:rsid w:val="00852FBE"/>
    <w:rsid w:val="00853556"/>
    <w:rsid w:val="00853730"/>
    <w:rsid w:val="008537A8"/>
    <w:rsid w:val="008538D3"/>
    <w:rsid w:val="00853B48"/>
    <w:rsid w:val="00853BF0"/>
    <w:rsid w:val="00854F2E"/>
    <w:rsid w:val="00855083"/>
    <w:rsid w:val="00855436"/>
    <w:rsid w:val="0085591C"/>
    <w:rsid w:val="00855BF8"/>
    <w:rsid w:val="00856833"/>
    <w:rsid w:val="00856840"/>
    <w:rsid w:val="008568BA"/>
    <w:rsid w:val="008569ED"/>
    <w:rsid w:val="00856B21"/>
    <w:rsid w:val="00856EC4"/>
    <w:rsid w:val="008571E6"/>
    <w:rsid w:val="008574EA"/>
    <w:rsid w:val="00857516"/>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498"/>
    <w:rsid w:val="0086493F"/>
    <w:rsid w:val="00864998"/>
    <w:rsid w:val="00864B1F"/>
    <w:rsid w:val="00864D76"/>
    <w:rsid w:val="00864F05"/>
    <w:rsid w:val="00865084"/>
    <w:rsid w:val="008650FC"/>
    <w:rsid w:val="00865A17"/>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2F5"/>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316"/>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7CD"/>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4A4D"/>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6"/>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8BD"/>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9B7"/>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6EC"/>
    <w:rsid w:val="009048AA"/>
    <w:rsid w:val="00904A97"/>
    <w:rsid w:val="009053CB"/>
    <w:rsid w:val="0090545E"/>
    <w:rsid w:val="00905F7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5E4"/>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B1"/>
    <w:rsid w:val="00931DCC"/>
    <w:rsid w:val="00931E76"/>
    <w:rsid w:val="0093233B"/>
    <w:rsid w:val="009323FB"/>
    <w:rsid w:val="009327FC"/>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DA4"/>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0B1"/>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22A"/>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4F60"/>
    <w:rsid w:val="00985233"/>
    <w:rsid w:val="009857EF"/>
    <w:rsid w:val="0098591C"/>
    <w:rsid w:val="00985E91"/>
    <w:rsid w:val="00985F28"/>
    <w:rsid w:val="00986149"/>
    <w:rsid w:val="00986176"/>
    <w:rsid w:val="00986386"/>
    <w:rsid w:val="0098663A"/>
    <w:rsid w:val="00986928"/>
    <w:rsid w:val="00986E7F"/>
    <w:rsid w:val="0098715B"/>
    <w:rsid w:val="00987484"/>
    <w:rsid w:val="00987536"/>
    <w:rsid w:val="009879A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14"/>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6F"/>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1B"/>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0E1"/>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437"/>
    <w:rsid w:val="009F3537"/>
    <w:rsid w:val="009F3833"/>
    <w:rsid w:val="009F3D0C"/>
    <w:rsid w:val="009F3DDC"/>
    <w:rsid w:val="009F3E38"/>
    <w:rsid w:val="009F3FB5"/>
    <w:rsid w:val="009F4048"/>
    <w:rsid w:val="009F406A"/>
    <w:rsid w:val="009F433D"/>
    <w:rsid w:val="009F4661"/>
    <w:rsid w:val="009F4938"/>
    <w:rsid w:val="009F4B7A"/>
    <w:rsid w:val="009F4C5A"/>
    <w:rsid w:val="009F50DE"/>
    <w:rsid w:val="009F5109"/>
    <w:rsid w:val="009F521F"/>
    <w:rsid w:val="009F5242"/>
    <w:rsid w:val="009F53F0"/>
    <w:rsid w:val="009F553C"/>
    <w:rsid w:val="009F59D2"/>
    <w:rsid w:val="009F59F8"/>
    <w:rsid w:val="009F5F2A"/>
    <w:rsid w:val="009F619C"/>
    <w:rsid w:val="009F65CE"/>
    <w:rsid w:val="009F67CA"/>
    <w:rsid w:val="009F6979"/>
    <w:rsid w:val="009F6F06"/>
    <w:rsid w:val="009F748A"/>
    <w:rsid w:val="009F75CB"/>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1E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07D"/>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2C"/>
    <w:rsid w:val="00A2055F"/>
    <w:rsid w:val="00A20D56"/>
    <w:rsid w:val="00A21271"/>
    <w:rsid w:val="00A212D2"/>
    <w:rsid w:val="00A2139B"/>
    <w:rsid w:val="00A2159A"/>
    <w:rsid w:val="00A218EC"/>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C0D"/>
    <w:rsid w:val="00A37F15"/>
    <w:rsid w:val="00A403E9"/>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9E5"/>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2DF"/>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128"/>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4D3"/>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74E"/>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DD6"/>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4FA8"/>
    <w:rsid w:val="00AB5414"/>
    <w:rsid w:val="00AB5A41"/>
    <w:rsid w:val="00AB5ADF"/>
    <w:rsid w:val="00AB5B34"/>
    <w:rsid w:val="00AB5BAD"/>
    <w:rsid w:val="00AB5C85"/>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A78"/>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926"/>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814"/>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3A4"/>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2CA"/>
    <w:rsid w:val="00B143A2"/>
    <w:rsid w:val="00B143AA"/>
    <w:rsid w:val="00B143B8"/>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E9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364"/>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266"/>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E48"/>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531"/>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083"/>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C12"/>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09EE"/>
    <w:rsid w:val="00BB14EF"/>
    <w:rsid w:val="00BB1548"/>
    <w:rsid w:val="00BB1846"/>
    <w:rsid w:val="00BB18A2"/>
    <w:rsid w:val="00BB18CE"/>
    <w:rsid w:val="00BB1CE7"/>
    <w:rsid w:val="00BB1DEF"/>
    <w:rsid w:val="00BB2011"/>
    <w:rsid w:val="00BB2726"/>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13D"/>
    <w:rsid w:val="00BB7795"/>
    <w:rsid w:val="00BB78CB"/>
    <w:rsid w:val="00BB7FD1"/>
    <w:rsid w:val="00BC0002"/>
    <w:rsid w:val="00BC00A3"/>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34C"/>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2C6"/>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4C"/>
    <w:rsid w:val="00C0007A"/>
    <w:rsid w:val="00C003C6"/>
    <w:rsid w:val="00C00985"/>
    <w:rsid w:val="00C012DC"/>
    <w:rsid w:val="00C01671"/>
    <w:rsid w:val="00C017E2"/>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A1A"/>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440"/>
    <w:rsid w:val="00C1751F"/>
    <w:rsid w:val="00C175C9"/>
    <w:rsid w:val="00C177A8"/>
    <w:rsid w:val="00C17C85"/>
    <w:rsid w:val="00C20646"/>
    <w:rsid w:val="00C209CB"/>
    <w:rsid w:val="00C20A00"/>
    <w:rsid w:val="00C21068"/>
    <w:rsid w:val="00C2120D"/>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52F"/>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11"/>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A70"/>
    <w:rsid w:val="00C34B64"/>
    <w:rsid w:val="00C34C36"/>
    <w:rsid w:val="00C34DB7"/>
    <w:rsid w:val="00C352B3"/>
    <w:rsid w:val="00C352EB"/>
    <w:rsid w:val="00C3548F"/>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43E"/>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04D"/>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954"/>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96F"/>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0CF"/>
    <w:rsid w:val="00CB1347"/>
    <w:rsid w:val="00CB1739"/>
    <w:rsid w:val="00CB1CE2"/>
    <w:rsid w:val="00CB1F09"/>
    <w:rsid w:val="00CB26EC"/>
    <w:rsid w:val="00CB27CA"/>
    <w:rsid w:val="00CB2943"/>
    <w:rsid w:val="00CB2B2F"/>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1F8"/>
    <w:rsid w:val="00CE428A"/>
    <w:rsid w:val="00CE4490"/>
    <w:rsid w:val="00CE46E5"/>
    <w:rsid w:val="00CE485A"/>
    <w:rsid w:val="00CE4EA1"/>
    <w:rsid w:val="00CE4F58"/>
    <w:rsid w:val="00CE502C"/>
    <w:rsid w:val="00CE5279"/>
    <w:rsid w:val="00CE53C5"/>
    <w:rsid w:val="00CE589C"/>
    <w:rsid w:val="00CE5A78"/>
    <w:rsid w:val="00CE5CF6"/>
    <w:rsid w:val="00CE6042"/>
    <w:rsid w:val="00CE60D6"/>
    <w:rsid w:val="00CE60EF"/>
    <w:rsid w:val="00CE64FE"/>
    <w:rsid w:val="00CE6AFF"/>
    <w:rsid w:val="00CE70E8"/>
    <w:rsid w:val="00CE72DC"/>
    <w:rsid w:val="00CE7345"/>
    <w:rsid w:val="00CE78AE"/>
    <w:rsid w:val="00CE7E62"/>
    <w:rsid w:val="00CE7F59"/>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1F8E"/>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5FA"/>
    <w:rsid w:val="00D1590F"/>
    <w:rsid w:val="00D1599A"/>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26C"/>
    <w:rsid w:val="00D3442C"/>
    <w:rsid w:val="00D34471"/>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761"/>
    <w:rsid w:val="00D37AF0"/>
    <w:rsid w:val="00D37D97"/>
    <w:rsid w:val="00D37FEE"/>
    <w:rsid w:val="00D40295"/>
    <w:rsid w:val="00D40B4B"/>
    <w:rsid w:val="00D412B7"/>
    <w:rsid w:val="00D416B6"/>
    <w:rsid w:val="00D4197F"/>
    <w:rsid w:val="00D41A4B"/>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27EB"/>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067"/>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4D1C"/>
    <w:rsid w:val="00D85073"/>
    <w:rsid w:val="00D853DB"/>
    <w:rsid w:val="00D857B8"/>
    <w:rsid w:val="00D86008"/>
    <w:rsid w:val="00D86336"/>
    <w:rsid w:val="00D864D2"/>
    <w:rsid w:val="00D86730"/>
    <w:rsid w:val="00D869C5"/>
    <w:rsid w:val="00D86D0B"/>
    <w:rsid w:val="00D8703D"/>
    <w:rsid w:val="00D870B4"/>
    <w:rsid w:val="00D87175"/>
    <w:rsid w:val="00D872D9"/>
    <w:rsid w:val="00D878F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79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ABD"/>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5D3"/>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3E"/>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04"/>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3"/>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67C"/>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4FCC"/>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7CD"/>
    <w:rsid w:val="00ED49F6"/>
    <w:rsid w:val="00ED4CA0"/>
    <w:rsid w:val="00ED4DF0"/>
    <w:rsid w:val="00ED505A"/>
    <w:rsid w:val="00ED5AB7"/>
    <w:rsid w:val="00ED5ADA"/>
    <w:rsid w:val="00ED5C4A"/>
    <w:rsid w:val="00ED5DE9"/>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04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3C5"/>
    <w:rsid w:val="00F168C4"/>
    <w:rsid w:val="00F16F6B"/>
    <w:rsid w:val="00F174AE"/>
    <w:rsid w:val="00F17EAE"/>
    <w:rsid w:val="00F17F2F"/>
    <w:rsid w:val="00F17FDC"/>
    <w:rsid w:val="00F20056"/>
    <w:rsid w:val="00F20293"/>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87"/>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0EB"/>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AAC"/>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49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752"/>
    <w:rsid w:val="00F85A54"/>
    <w:rsid w:val="00F85AAB"/>
    <w:rsid w:val="00F85AFE"/>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4D3"/>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8D1"/>
    <w:rsid w:val="00FA397B"/>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9ED"/>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4C0F"/>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126"/>
    <w:rsid w:val="00FE73D7"/>
    <w:rsid w:val="00FE740B"/>
    <w:rsid w:val="00FE74C8"/>
    <w:rsid w:val="00FE7549"/>
    <w:rsid w:val="00FE767B"/>
    <w:rsid w:val="00FE77CF"/>
    <w:rsid w:val="00FE795F"/>
    <w:rsid w:val="00FE7BCC"/>
    <w:rsid w:val="00FE7FC7"/>
    <w:rsid w:val="00FF0090"/>
    <w:rsid w:val="00FF00E6"/>
    <w:rsid w:val="00FF0120"/>
    <w:rsid w:val="00FF02C1"/>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35A4"/>
    <w:rsid w:val="00FF4304"/>
    <w:rsid w:val="00FF4AE2"/>
    <w:rsid w:val="00FF4C69"/>
    <w:rsid w:val="00FF50A8"/>
    <w:rsid w:val="00FF5246"/>
    <w:rsid w:val="00FF55A8"/>
    <w:rsid w:val="00FF571E"/>
    <w:rsid w:val="00FF5F3F"/>
    <w:rsid w:val="00FF60C3"/>
    <w:rsid w:val="00FF60DB"/>
    <w:rsid w:val="00FF66D0"/>
    <w:rsid w:val="00FF6768"/>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B415BB"/>
    <w:rsid w:val="0AE32FD3"/>
    <w:rsid w:val="0B124C0D"/>
    <w:rsid w:val="0B175C09"/>
    <w:rsid w:val="0BEE5DC6"/>
    <w:rsid w:val="0C3E127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0892555"/>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196C61"/>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6A35412"/>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4629D0"/>
    <w:rsid w:val="62DA3790"/>
    <w:rsid w:val="63284C61"/>
    <w:rsid w:val="64D51681"/>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76779F"/>
  <w15:docId w15:val="{4A64AD2B-A0C4-491F-98DA-B2980D9E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5CB"/>
    <w:pPr>
      <w:autoSpaceDE w:val="0"/>
      <w:autoSpaceDN w:val="0"/>
      <w:adjustRightInd w:val="0"/>
      <w:snapToGrid w:val="0"/>
      <w:spacing w:after="120" w:line="259" w:lineRule="auto"/>
      <w:jc w:val="both"/>
    </w:pPr>
    <w:rPr>
      <w:rFonts w:eastAsiaTheme="minorEastAsia"/>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outlineLvl w:val="2"/>
    </w:pPr>
  </w:style>
  <w:style w:type="paragraph" w:styleId="4">
    <w:name w:val="heading 4"/>
    <w:basedOn w:val="3"/>
    <w:next w:val="a"/>
    <w:link w:val="40"/>
    <w:qFormat/>
    <w:pPr>
      <w:tabs>
        <w:tab w:val="clear" w:pos="432"/>
      </w:tabs>
      <w:outlineLvl w:val="3"/>
    </w:pPr>
  </w:style>
  <w:style w:type="paragraph" w:styleId="5">
    <w:name w:val="heading 5"/>
    <w:basedOn w:val="4"/>
    <w:next w:val="a"/>
    <w:link w:val="50"/>
    <w:qFormat/>
    <w:pPr>
      <w:numPr>
        <w:ilvl w:val="4"/>
      </w:numPr>
      <w:outlineLvl w:val="4"/>
    </w:pPr>
    <w:rPr>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unhideWhenUsed/>
    <w:qFormat/>
    <w:pPr>
      <w:ind w:leftChars="400" w:left="400"/>
    </w:pPr>
  </w:style>
  <w:style w:type="paragraph" w:styleId="21">
    <w:name w:val="List 2"/>
    <w:basedOn w:val="a3"/>
    <w:unhideWhenUsed/>
    <w:qFormat/>
    <w:pPr>
      <w:ind w:leftChars="200" w:left="100" w:hangingChars="200" w:hanging="200"/>
      <w:contextualSpacing/>
    </w:pPr>
  </w:style>
  <w:style w:type="paragraph" w:styleId="a3">
    <w:name w:val="List"/>
    <w:basedOn w:val="a"/>
    <w:qFormat/>
    <w:pPr>
      <w:ind w:left="360" w:hanging="360"/>
    </w:pPr>
  </w:style>
  <w:style w:type="paragraph" w:styleId="a4">
    <w:name w:val="caption"/>
    <w:basedOn w:val="a"/>
    <w:next w:val="a"/>
    <w:link w:val="a5"/>
    <w:qFormat/>
    <w:pPr>
      <w:jc w:val="center"/>
    </w:pPr>
    <w:rPr>
      <w:b/>
      <w:bCs/>
      <w:kern w:val="2"/>
      <w:sz w:val="20"/>
      <w:szCs w:val="20"/>
      <w:lang w:val="en-GB" w:eastAsia="zh-CN"/>
    </w:rPr>
  </w:style>
  <w:style w:type="paragraph" w:styleId="a6">
    <w:name w:val="List Bullet"/>
    <w:basedOn w:val="a3"/>
    <w:qFormat/>
    <w:pPr>
      <w:autoSpaceDE/>
      <w:autoSpaceDN/>
      <w:adjustRightInd/>
      <w:spacing w:after="180"/>
      <w:ind w:left="568" w:hanging="284"/>
      <w:jc w:val="left"/>
    </w:pPr>
    <w:rPr>
      <w:sz w:val="20"/>
      <w:szCs w:val="20"/>
      <w:lang w:val="en-GB"/>
    </w:rPr>
  </w:style>
  <w:style w:type="paragraph" w:styleId="a7">
    <w:name w:val="Document Map"/>
    <w:basedOn w:val="a"/>
    <w:link w:val="a8"/>
    <w:qFormat/>
    <w:rPr>
      <w:rFonts w:ascii="宋体"/>
      <w:kern w:val="2"/>
      <w:sz w:val="18"/>
      <w:szCs w:val="18"/>
      <w:lang w:val="en-GB"/>
    </w:rPr>
  </w:style>
  <w:style w:type="paragraph" w:styleId="a9">
    <w:name w:val="annotation text"/>
    <w:basedOn w:val="a"/>
    <w:link w:val="aa"/>
    <w:uiPriority w:val="99"/>
    <w:qFormat/>
    <w:pPr>
      <w:jc w:val="left"/>
    </w:pPr>
    <w:rPr>
      <w:kern w:val="2"/>
      <w:lang w:val="en-GB"/>
    </w:rPr>
  </w:style>
  <w:style w:type="paragraph" w:styleId="ab">
    <w:name w:val="Body Text"/>
    <w:basedOn w:val="a"/>
    <w:link w:val="ac"/>
    <w:qFormat/>
    <w:rPr>
      <w:sz w:val="20"/>
      <w:szCs w:val="20"/>
    </w:rPr>
  </w:style>
  <w:style w:type="paragraph" w:styleId="ad">
    <w:name w:val="Balloon Text"/>
    <w:basedOn w:val="a"/>
    <w:link w:val="ae"/>
    <w:uiPriority w:val="99"/>
    <w:semiHidden/>
    <w:qFormat/>
    <w:rPr>
      <w:rFonts w:ascii="Tahoma" w:hAnsi="Tahoma" w:cs="Tahoma"/>
      <w:sz w:val="16"/>
      <w:szCs w:val="16"/>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header"/>
    <w:basedOn w:val="a"/>
    <w:link w:val="af2"/>
    <w:qFormat/>
    <w:pPr>
      <w:tabs>
        <w:tab w:val="center" w:pos="4680"/>
        <w:tab w:val="right" w:pos="9360"/>
      </w:tabs>
    </w:pPr>
    <w:rPr>
      <w:kern w:val="2"/>
      <w:lang w:val="en-GB" w:eastAsia="zh-CN"/>
    </w:rPr>
  </w:style>
  <w:style w:type="paragraph" w:styleId="11">
    <w:name w:val="toc 1"/>
    <w:basedOn w:val="a"/>
    <w:next w:val="a"/>
    <w:unhideWhenUsed/>
    <w:qFormat/>
    <w:pPr>
      <w:spacing w:after="100"/>
    </w:pPr>
  </w:style>
  <w:style w:type="paragraph" w:styleId="af3">
    <w:name w:val="footnote text"/>
    <w:basedOn w:val="a"/>
    <w:link w:val="af4"/>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f5">
    <w:name w:val="table of figures"/>
    <w:basedOn w:val="ab"/>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2">
    <w:name w:val="Body Text 2"/>
    <w:basedOn w:val="a"/>
    <w:qFormat/>
    <w:pPr>
      <w:spacing w:after="0"/>
      <w:jc w:val="left"/>
    </w:pPr>
    <w:rPr>
      <w:szCs w:val="20"/>
    </w:rPr>
  </w:style>
  <w:style w:type="paragraph" w:styleId="af6">
    <w:name w:val="Normal (Web)"/>
    <w:basedOn w:val="a"/>
    <w:uiPriority w:val="99"/>
    <w:qFormat/>
    <w:rPr>
      <w:sz w:val="24"/>
      <w:szCs w:val="24"/>
    </w:rPr>
  </w:style>
  <w:style w:type="paragraph" w:styleId="12">
    <w:name w:val="index 1"/>
    <w:basedOn w:val="a"/>
    <w:next w:val="a"/>
    <w:unhideWhenUsed/>
    <w:qFormat/>
  </w:style>
  <w:style w:type="paragraph" w:styleId="23">
    <w:name w:val="index 2"/>
    <w:basedOn w:val="12"/>
    <w:next w:val="a"/>
    <w:semiHidden/>
    <w:qFormat/>
    <w:pPr>
      <w:keepLines/>
      <w:autoSpaceDE/>
      <w:autoSpaceDN/>
      <w:adjustRightInd/>
      <w:snapToGrid/>
      <w:spacing w:after="0"/>
      <w:ind w:left="284"/>
    </w:pPr>
    <w:rPr>
      <w:rFonts w:eastAsia="Malgun Gothic"/>
      <w:sz w:val="20"/>
      <w:szCs w:val="20"/>
      <w:lang w:val="en-GB"/>
    </w:rPr>
  </w:style>
  <w:style w:type="paragraph" w:styleId="af7">
    <w:name w:val="Title"/>
    <w:basedOn w:val="a"/>
    <w:next w:val="a"/>
    <w:link w:val="af8"/>
    <w:qFormat/>
    <w:pPr>
      <w:spacing w:before="240" w:after="60"/>
      <w:jc w:val="center"/>
      <w:outlineLvl w:val="0"/>
    </w:pPr>
    <w:rPr>
      <w:rFonts w:ascii="Calibri Light" w:hAnsi="Calibri Light"/>
      <w:b/>
      <w:bCs/>
      <w:kern w:val="2"/>
      <w:sz w:val="32"/>
      <w:szCs w:val="32"/>
      <w:lang w:val="en-GB"/>
    </w:rPr>
  </w:style>
  <w:style w:type="paragraph" w:styleId="af9">
    <w:name w:val="annotation subject"/>
    <w:basedOn w:val="a9"/>
    <w:next w:val="a9"/>
    <w:link w:val="afa"/>
    <w:uiPriority w:val="99"/>
    <w:qFormat/>
    <w:rPr>
      <w:b/>
      <w:bCs/>
    </w:rPr>
  </w:style>
  <w:style w:type="table" w:styleId="afb">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Pr>
      <w:b/>
      <w:bCs/>
    </w:rPr>
  </w:style>
  <w:style w:type="character" w:styleId="afd">
    <w:name w:val="page number"/>
    <w:basedOn w:val="a0"/>
    <w:semiHidden/>
    <w:qFormat/>
  </w:style>
  <w:style w:type="character" w:styleId="afe">
    <w:name w:val="FollowedHyperlink"/>
    <w:basedOn w:val="a0"/>
    <w:unhideWhenUsed/>
    <w:qFormat/>
    <w:rPr>
      <w:color w:val="800080" w:themeColor="followedHyperlink"/>
      <w:u w:val="single"/>
    </w:rPr>
  </w:style>
  <w:style w:type="character" w:styleId="aff">
    <w:name w:val="Emphasis"/>
    <w:basedOn w:val="a0"/>
    <w:uiPriority w:val="20"/>
    <w:qFormat/>
    <w:rPr>
      <w:i/>
      <w:iCs/>
    </w:rPr>
  </w:style>
  <w:style w:type="character" w:styleId="aff0">
    <w:name w:val="Hyperlink"/>
    <w:uiPriority w:val="99"/>
    <w:qFormat/>
    <w:rPr>
      <w:color w:val="0000FF"/>
      <w:kern w:val="2"/>
      <w:u w:val="single"/>
      <w:lang w:val="en-GB" w:eastAsia="zh-CN" w:bidi="ar-SA"/>
    </w:rPr>
  </w:style>
  <w:style w:type="character" w:styleId="aff1">
    <w:name w:val="annotation reference"/>
    <w:qFormat/>
    <w:rPr>
      <w:kern w:val="2"/>
      <w:sz w:val="21"/>
      <w:szCs w:val="21"/>
      <w:lang w:val="en-GB" w:eastAsia="zh-CN" w:bidi="ar-SA"/>
    </w:rPr>
  </w:style>
  <w:style w:type="character" w:styleId="aff2">
    <w:name w:val="footnote reference"/>
    <w:semiHidden/>
    <w:qFormat/>
    <w:rPr>
      <w:kern w:val="2"/>
      <w:vertAlign w:val="superscript"/>
      <w:lang w:val="en-GB" w:eastAsia="zh-CN" w:bidi="ar-SA"/>
    </w:rPr>
  </w:style>
  <w:style w:type="character" w:customStyle="1" w:styleId="Char">
    <w:name w:val="正文文本 Char"/>
    <w:basedOn w:val="a0"/>
    <w:qFormat/>
  </w:style>
  <w:style w:type="character" w:customStyle="1" w:styleId="a5">
    <w:name w:val="题注 字符"/>
    <w:link w:val="a4"/>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3">
    <w:name w:val="访问过的超链接1"/>
    <w:qFormat/>
    <w:rPr>
      <w:color w:val="800080"/>
      <w:kern w:val="2"/>
      <w:u w:val="single"/>
      <w:lang w:val="en-GB" w:eastAsia="zh-CN" w:bidi="ar-SA"/>
    </w:rPr>
  </w:style>
  <w:style w:type="paragraph" w:customStyle="1" w:styleId="14">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next w:val="a4"/>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2">
    <w:name w:val="页眉 字符"/>
    <w:link w:val="af1"/>
    <w:qFormat/>
    <w:rPr>
      <w:kern w:val="2"/>
      <w:sz w:val="22"/>
      <w:szCs w:val="22"/>
      <w:lang w:val="en-GB" w:eastAsia="zh-CN" w:bidi="ar-SA"/>
    </w:rPr>
  </w:style>
  <w:style w:type="character" w:customStyle="1" w:styleId="af0">
    <w:name w:val="页脚 字符"/>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8">
    <w:name w:val="标题 字符"/>
    <w:link w:val="af7"/>
    <w:qFormat/>
    <w:rPr>
      <w:rFonts w:ascii="Calibri Light" w:hAnsi="Calibri Light" w:cs="Times New Roman"/>
      <w:b/>
      <w:bCs/>
      <w:kern w:val="2"/>
      <w:sz w:val="32"/>
      <w:szCs w:val="32"/>
      <w:lang w:val="en-GB" w:eastAsia="en-US" w:bidi="ar-SA"/>
    </w:rPr>
  </w:style>
  <w:style w:type="character" w:customStyle="1" w:styleId="aa">
    <w:name w:val="批注文字 字符"/>
    <w:link w:val="a9"/>
    <w:uiPriority w:val="99"/>
    <w:qFormat/>
    <w:rPr>
      <w:kern w:val="2"/>
      <w:sz w:val="22"/>
      <w:szCs w:val="22"/>
      <w:lang w:val="en-GB" w:eastAsia="en-US" w:bidi="ar-SA"/>
    </w:rPr>
  </w:style>
  <w:style w:type="character" w:customStyle="1" w:styleId="afa">
    <w:name w:val="批注主题 字符"/>
    <w:link w:val="af9"/>
    <w:uiPriority w:val="99"/>
    <w:qFormat/>
    <w:rPr>
      <w:b/>
      <w:bCs/>
      <w:kern w:val="2"/>
      <w:sz w:val="22"/>
      <w:szCs w:val="22"/>
      <w:lang w:val="en-GB" w:eastAsia="en-US" w:bidi="ar-SA"/>
    </w:rPr>
  </w:style>
  <w:style w:type="paragraph" w:customStyle="1" w:styleId="Revision1">
    <w:name w:val="Revision1"/>
    <w:hidden/>
    <w:uiPriority w:val="99"/>
    <w:semiHidden/>
    <w:qFormat/>
    <w:pPr>
      <w:spacing w:after="160" w:line="259" w:lineRule="auto"/>
    </w:pPr>
    <w:rPr>
      <w:rFonts w:eastAsiaTheme="minorEastAsia"/>
      <w:sz w:val="22"/>
      <w:szCs w:val="22"/>
      <w:lang w:eastAsia="en-US"/>
    </w:rPr>
  </w:style>
  <w:style w:type="character" w:customStyle="1" w:styleId="a8">
    <w:name w:val="文档结构图 字符"/>
    <w:link w:val="a7"/>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3"/>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b"/>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160" w:line="259" w:lineRule="auto"/>
    </w:pPr>
    <w:rPr>
      <w:rFonts w:ascii="Arial" w:eastAsia="Times New Roman" w:hAnsi="Arial"/>
      <w:lang w:eastAsia="en-US"/>
    </w:rPr>
  </w:style>
  <w:style w:type="paragraph" w:customStyle="1" w:styleId="3GPPNormalText">
    <w:name w:val="3GPP Normal Text"/>
    <w:basedOn w:val="ab"/>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5">
    <w:name w:val="网格型1"/>
    <w:basedOn w:val="a1"/>
    <w:uiPriority w:val="5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6"/>
    <w:qFormat/>
    <w:rPr>
      <w:rFonts w:eastAsiaTheme="minorEastAsia"/>
      <w:sz w:val="22"/>
      <w:lang w:val="en-GB" w:eastAsia="ko-KR"/>
    </w:rPr>
  </w:style>
  <w:style w:type="character" w:customStyle="1" w:styleId="shorttext">
    <w:name w:val="short_text"/>
    <w:basedOn w:val="a0"/>
    <w:qFormat/>
  </w:style>
  <w:style w:type="paragraph" w:customStyle="1" w:styleId="aff3">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1"/>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spacing w:after="160" w:line="259" w:lineRule="auto"/>
    </w:pPr>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spacing w:after="160" w:line="259" w:lineRule="auto"/>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7">
    <w:name w:val="正文1"/>
    <w:qFormat/>
    <w:pPr>
      <w:spacing w:after="160" w:line="259" w:lineRule="auto"/>
    </w:pPr>
    <w:rPr>
      <w:sz w:val="24"/>
      <w:szCs w:val="24"/>
    </w:rPr>
  </w:style>
  <w:style w:type="paragraph" w:customStyle="1" w:styleId="18">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9">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4">
    <w:name w:val="脚注文本 字符"/>
    <w:basedOn w:val="a0"/>
    <w:link w:val="af3"/>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spacing w:after="160" w:line="259" w:lineRule="auto"/>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pPr>
      <w:spacing w:after="160" w:line="259" w:lineRule="auto"/>
    </w:pPr>
    <w:rPr>
      <w:rFonts w:eastAsiaTheme="minorEastAsia"/>
      <w:sz w:val="22"/>
      <w:szCs w:val="22"/>
      <w:lang w:eastAsia="en-US"/>
    </w:rPr>
  </w:style>
  <w:style w:type="character" w:customStyle="1" w:styleId="40">
    <w:name w:val="标题 4 字符"/>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eop">
    <w:name w:val="eop"/>
    <w:qFormat/>
  </w:style>
  <w:style w:type="character" w:customStyle="1" w:styleId="10">
    <w:name w:val="标题 1 字符"/>
    <w:basedOn w:val="a0"/>
    <w:link w:val="1"/>
    <w:qFormat/>
    <w:rPr>
      <w:rFonts w:eastAsiaTheme="minorEastAsia"/>
      <w:b/>
      <w:bCs/>
      <w:sz w:val="28"/>
      <w:szCs w:val="28"/>
      <w:lang w:eastAsia="en-US"/>
    </w:rPr>
  </w:style>
  <w:style w:type="character" w:customStyle="1" w:styleId="20">
    <w:name w:val="标题 2 字符"/>
    <w:link w:val="2"/>
    <w:qFormat/>
    <w:rPr>
      <w:rFonts w:eastAsiaTheme="minorEastAsia"/>
      <w:b/>
      <w:bCs/>
      <w:sz w:val="24"/>
      <w:szCs w:val="28"/>
      <w:lang w:eastAsia="en-US"/>
    </w:rPr>
  </w:style>
  <w:style w:type="character" w:customStyle="1" w:styleId="50">
    <w:name w:val="标题 5 字符"/>
    <w:link w:val="5"/>
    <w:qFormat/>
    <w:rPr>
      <w:rFonts w:eastAsiaTheme="minorEastAsia"/>
      <w:b/>
      <w:bCs/>
      <w:i/>
      <w:iCs/>
      <w:sz w:val="22"/>
      <w:szCs w:val="26"/>
      <w:lang w:eastAsia="en-US"/>
    </w:rPr>
  </w:style>
  <w:style w:type="character" w:customStyle="1" w:styleId="ae">
    <w:name w:val="批注框文本 字符"/>
    <w:link w:val="ad"/>
    <w:uiPriority w:val="99"/>
    <w:semiHidden/>
    <w:qFormat/>
    <w:rPr>
      <w:rFonts w:ascii="Tahoma" w:eastAsiaTheme="minorEastAsia" w:hAnsi="Tahoma" w:cs="Tahoma"/>
      <w:sz w:val="16"/>
      <w:szCs w:val="16"/>
      <w:lang w:eastAsia="en-US"/>
    </w:rPr>
  </w:style>
  <w:style w:type="character" w:customStyle="1" w:styleId="80">
    <w:name w:val="标题 8 字符"/>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line="259" w:lineRule="auto"/>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5">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6">
    <w:name w:val="正文2"/>
    <w:qFormat/>
    <w:pPr>
      <w:spacing w:after="160" w:line="259" w:lineRule="auto"/>
    </w:pPr>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a">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2">
    <w:name w:val="正文3"/>
    <w:qFormat/>
    <w:pPr>
      <w:spacing w:after="160" w:line="259" w:lineRule="auto"/>
    </w:pPr>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f4">
    <w:name w:val="List Paragraph"/>
    <w:basedOn w:val="a"/>
    <w:uiPriority w:val="34"/>
    <w:qFormat/>
    <w:pPr>
      <w:ind w:firstLineChars="200" w:firstLine="420"/>
    </w:pPr>
  </w:style>
  <w:style w:type="paragraph" w:customStyle="1" w:styleId="51">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b">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 w:type="character" w:customStyle="1" w:styleId="ac">
    <w:name w:val="正文文本 字符"/>
    <w:link w:val="ab"/>
    <w:qFormat/>
    <w:rPr>
      <w:rFonts w:ascii="Arial" w:hAnsi="Arial"/>
      <w:lang w:eastAsia="zh-CN"/>
    </w:rPr>
  </w:style>
  <w:style w:type="paragraph" w:customStyle="1" w:styleId="TF">
    <w:name w:val="TF"/>
    <w:basedOn w:val="TH"/>
    <w:qFormat/>
    <w:pPr>
      <w:keepNext w:val="0"/>
      <w:spacing w:before="0" w:after="240"/>
    </w:pPr>
  </w:style>
  <w:style w:type="paragraph" w:customStyle="1" w:styleId="EX">
    <w:name w:val="EX"/>
    <w:basedOn w:val="a"/>
    <w:qFormat/>
    <w:pPr>
      <w:keepLines/>
      <w:ind w:left="1702" w:hanging="1418"/>
    </w:pPr>
  </w:style>
  <w:style w:type="character" w:styleId="aff5">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23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younsun\Documents\3GPP%20documents\RAN1%20tdocs\TSGR1_110\Docs\R1-2206713.zip" TargetMode="External"/><Relationship Id="rId26" Type="http://schemas.openxmlformats.org/officeDocument/2006/relationships/hyperlink" Target="file:///C:\Users\younsun\Documents\3GPP%20documents\RAN1%20tdocs\TSGR1_110\Docs\R1-2206771.zip" TargetMode="External"/><Relationship Id="rId3" Type="http://schemas.openxmlformats.org/officeDocument/2006/relationships/numbering" Target="numbering.xml"/><Relationship Id="rId21" Type="http://schemas.openxmlformats.org/officeDocument/2006/relationships/hyperlink" Target="file:///C:\Users\younsun\Documents\3GPP%20documents\RAN1%20tdocs\TSGR1_110\Docs\R1-2206090.zip"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C:\Users\younsun\Documents\3GPP%20documents\RAN1%20tdocs\TSGR1_110\Docs\R1-2205736.zip" TargetMode="External"/><Relationship Id="rId17" Type="http://schemas.openxmlformats.org/officeDocument/2006/relationships/hyperlink" Target="file:///C:\Users\younsun\Documents\3GPP%20documents\RAN1%20tdocs\TSGR1_110\Docs\R1-2206529.zip" TargetMode="External"/><Relationship Id="rId25" Type="http://schemas.openxmlformats.org/officeDocument/2006/relationships/hyperlink" Target="file:///C:\Users\younsun\Documents\3GPP%20documents\RAN1%20tdocs\TSGR1_110\Docs\R1-2206614.zip" TargetMode="External"/><Relationship Id="rId33" Type="http://schemas.openxmlformats.org/officeDocument/2006/relationships/hyperlink" Target="file:///C:\Users\younsun\Documents\3GPP%20documents\RAN1%20tdocs\TSGR1_110\Docs\R1-2207655.zip" TargetMode="External"/><Relationship Id="rId2" Type="http://schemas.openxmlformats.org/officeDocument/2006/relationships/customXml" Target="../customXml/item2.xml"/><Relationship Id="rId16" Type="http://schemas.openxmlformats.org/officeDocument/2006/relationships/hyperlink" Target="file:///C:\Users\younsun\Documents\3GPP%20documents\RAN1%20tdocs\TSGR1_110\Docs\R1-2206482.zip" TargetMode="External"/><Relationship Id="rId20" Type="http://schemas.openxmlformats.org/officeDocument/2006/relationships/hyperlink" Target="file:///C:\Users\younsun\Documents\3GPP%20documents\RAN1%20tdocs\TSGR1_110\Docs\R1-2205980.zip" TargetMode="External"/><Relationship Id="rId29" Type="http://schemas.openxmlformats.org/officeDocument/2006/relationships/hyperlink" Target="file:///C:\Users\younsun\Documents\3GPP%20documents\RAN1%20tdocs\TSGR1_110\Docs\R1-220677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younsun\Documents\3GPP%20documents\RAN1%20tdocs\TSGR1_110\Docs\R1-2205736.zip" TargetMode="External"/><Relationship Id="rId24" Type="http://schemas.openxmlformats.org/officeDocument/2006/relationships/hyperlink" Target="file:///C:\Users\younsun\Documents\3GPP%20documents\RAN1%20tdocs\TSGR1_110\Docs\R1-2206569.zip" TargetMode="External"/><Relationship Id="rId32" Type="http://schemas.openxmlformats.org/officeDocument/2006/relationships/hyperlink" Target="file:///C:\Users\younsun\Documents\3GPP%20documents\RAN1%20tdocs\TSGR1_110\Docs\R1-2207637.zip" TargetMode="External"/><Relationship Id="rId5" Type="http://schemas.openxmlformats.org/officeDocument/2006/relationships/settings" Target="settings.xml"/><Relationship Id="rId15" Type="http://schemas.openxmlformats.org/officeDocument/2006/relationships/hyperlink" Target="file:///C:\Users\younsun\Documents\3GPP%20documents\RAN1%20tdocs\TSGR1_110\Docs\R1-2206079.zip" TargetMode="External"/><Relationship Id="rId23" Type="http://schemas.openxmlformats.org/officeDocument/2006/relationships/hyperlink" Target="file:///C:\Users\younsun\Documents\3GPP%20documents\RAN1%20tdocs\TSGR1_110\Docs\R1-2206568.zip" TargetMode="External"/><Relationship Id="rId28" Type="http://schemas.openxmlformats.org/officeDocument/2006/relationships/hyperlink" Target="file:///C:\Users\younsun\Documents\3GPP%20documents\RAN1%20tdocs\TSGR1_110\Docs\R1-2206773.zip" TargetMode="External"/><Relationship Id="rId36" Type="http://schemas.openxmlformats.org/officeDocument/2006/relationships/theme" Target="theme/theme1.xml"/><Relationship Id="rId10" Type="http://schemas.openxmlformats.org/officeDocument/2006/relationships/hyperlink" Target="file:///C:\Users\younsun\Documents\3GPP%20documents\RAN1%20tdocs\TSGR1_110\Docs\R1-2205736.zip" TargetMode="External"/><Relationship Id="rId19" Type="http://schemas.openxmlformats.org/officeDocument/2006/relationships/hyperlink" Target="file:///C:\Users\younsun\Documents\3GPP%20documents\RAN1%20tdocs\TSGR1_110\Docs\R1-2205800.zip" TargetMode="External"/><Relationship Id="rId31" Type="http://schemas.openxmlformats.org/officeDocument/2006/relationships/hyperlink" Target="file:///C:\Users\younsun\Documents\3GPP%20documents\RAN1%20tdocs\TSGR1_110\Docs\R1-2207525.zip" TargetMode="External"/><Relationship Id="rId4" Type="http://schemas.openxmlformats.org/officeDocument/2006/relationships/styles" Target="styles.xml"/><Relationship Id="rId9" Type="http://schemas.openxmlformats.org/officeDocument/2006/relationships/hyperlink" Target="file:///C:\Users\younsun\Documents\3GPP%20documents\RAN1%20tdocs\TSGR1_110\Docs\R1-2205736.zip" TargetMode="External"/><Relationship Id="rId14" Type="http://schemas.openxmlformats.org/officeDocument/2006/relationships/hyperlink" Target="file:///C:\Users\younsun\Documents\3GPP%20documents\RAN1%20tdocs\TSGR1_110\Docs\R1-2205802.zip" TargetMode="External"/><Relationship Id="rId22" Type="http://schemas.openxmlformats.org/officeDocument/2006/relationships/hyperlink" Target="file:///C:\Users\younsun\Documents\3GPP%20documents\RAN1%20tdocs\TSGR1_110\Docs\R1-2206109.zip" TargetMode="External"/><Relationship Id="rId27" Type="http://schemas.openxmlformats.org/officeDocument/2006/relationships/hyperlink" Target="file:///C:\Users\younsun\Documents\3GPP%20documents\RAN1%20tdocs\TSGR1_110\Docs\R1-2206772.zip" TargetMode="External"/><Relationship Id="rId30" Type="http://schemas.openxmlformats.org/officeDocument/2006/relationships/hyperlink" Target="file:///C:\Users\younsun\Documents\3GPP%20documents\RAN1%20tdocs\TSGR1_110\Docs\R1-2206853.zip" TargetMode="External"/><Relationship Id="rId35" Type="http://schemas.microsoft.com/office/2011/relationships/people" Target="peop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547FC4-56CF-4BA7-9589-6DC6868D2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12437</Words>
  <Characters>70897</Characters>
  <Application>Microsoft Office Word</Application>
  <DocSecurity>0</DocSecurity>
  <Lines>590</Lines>
  <Paragraphs>166</Paragraphs>
  <ScaleCrop>false</ScaleCrop>
  <Company>Huawei Technologies</Company>
  <LinksUpToDate>false</LinksUpToDate>
  <CharactersWithSpaces>83168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乔雪梅</cp:lastModifiedBy>
  <cp:revision>2</cp:revision>
  <cp:lastPrinted>2007-06-18T11:08:00Z</cp:lastPrinted>
  <dcterms:created xsi:type="dcterms:W3CDTF">2022-08-25T06:49:00Z</dcterms:created>
  <dcterms:modified xsi:type="dcterms:W3CDTF">2022-08-25T06:49:00Z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