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pPr>
        <w:pBdr>
          <w:bottom w:val="single" w:color="auto" w:sz="4" w:space="1"/>
        </w:pBdr>
        <w:spacing w:after="0"/>
        <w:jc w:val="left"/>
        <w:rPr>
          <w:b/>
          <w:lang w:eastAsia="zh-CN"/>
        </w:rPr>
      </w:pPr>
      <w:r>
        <w:rPr>
          <w:rFonts w:hint="eastAsia"/>
          <w:b/>
          <w:lang w:eastAsia="zh-CN"/>
        </w:rPr>
        <w:t>Toulouse, France, August 22th - 26th, 2022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r>
        <w:rPr>
          <w:highlight w:val="cyan"/>
        </w:rPr>
        <w:t>[110-R17-Others] To be used for sharing updates on online/offline schedule, details on what is to be discussed in online/offline sessions, tdoc number of the moderator summary for online session, etc – Ziyang (ZTE)</w:t>
      </w:r>
    </w:p>
    <w:p>
      <w:pPr>
        <w:pStyle w:val="2"/>
      </w:pPr>
      <w:r>
        <w:rPr>
          <w:rFonts w:hint="eastAsia"/>
          <w:lang w:eastAsia="zh-CN"/>
        </w:rPr>
        <w:t>RAN2 LS related issues</w:t>
      </w:r>
    </w:p>
    <w:p>
      <w:pPr>
        <w:pStyle w:val="3"/>
        <w:rPr>
          <w:lang w:eastAsia="zh-CN"/>
        </w:rPr>
      </w:pPr>
      <w:r>
        <w:rPr>
          <w:rFonts w:hint="eastAsia"/>
          <w:sz w:val="22"/>
          <w:szCs w:val="22"/>
          <w:lang w:eastAsia="zh-CN"/>
        </w:rPr>
        <w:t>Redundancy version</w:t>
      </w:r>
    </w:p>
    <w:p>
      <w:pPr>
        <w:pStyle w:val="4"/>
        <w:numPr>
          <w:ilvl w:val="2"/>
          <w:numId w:val="1"/>
        </w:numPr>
        <w:tabs>
          <w:tab w:val="clear" w:pos="720"/>
        </w:tabs>
        <w:rPr>
          <w:lang w:eastAsia="zh-CN"/>
        </w:rPr>
      </w:pPr>
      <w:r>
        <w:t xml:space="preserve">First round </w:t>
      </w:r>
      <w:r>
        <w:rPr>
          <w:rFonts w:hint="eastAsia"/>
          <w:lang w:eastAsia="zh-CN"/>
        </w:rPr>
        <w:t>discussion</w:t>
      </w:r>
    </w:p>
    <w:p>
      <w:pPr>
        <w:rPr>
          <w:lang w:eastAsia="zh-CN"/>
        </w:rPr>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xml:space="preserve">, RAN2 has informed RAN1 that they made an agreement </w:t>
      </w:r>
      <w:r>
        <w:rPr>
          <w:lang w:eastAsia="zh-CN"/>
        </w:rPr>
        <w:t>“</w:t>
      </w:r>
      <w:r>
        <w:rPr>
          <w:rFonts w:eastAsia="宋体"/>
          <w:lang w:eastAsia="zh-CN"/>
        </w:rPr>
        <w:t>For autonomous re-tx,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pPr>
        <w:rPr>
          <w:b/>
          <w:bCs/>
          <w:lang w:eastAsia="zh-CN"/>
        </w:rPr>
      </w:pPr>
      <w:r>
        <w:rPr>
          <w:rFonts w:hint="eastAsia"/>
          <w:b/>
          <w:bCs/>
          <w:lang w:eastAsia="zh-CN"/>
        </w:rPr>
        <w:t>TP#2.1-1</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88"/>
              <w:widowControl w:val="0"/>
              <w:rPr>
                <w:rFonts w:eastAsia="宋体"/>
                <w:b/>
                <w:i/>
                <w:szCs w:val="20"/>
                <w:lang w:eastAsia="zh-CN"/>
              </w:rPr>
            </w:pPr>
            <w:r>
              <w:rPr>
                <w:b/>
                <w:i/>
                <w:szCs w:val="20"/>
              </w:rPr>
              <w:t>Reason for change:</w:t>
            </w:r>
            <w:r>
              <w:rPr>
                <w:bCs/>
                <w:iCs/>
                <w:szCs w:val="20"/>
              </w:rPr>
              <w:t xml:space="preserve"> </w:t>
            </w:r>
            <w:r>
              <w:rPr>
                <w:rFonts w:hint="eastAsia" w:eastAsia="宋体"/>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pPr>
              <w:pStyle w:val="88"/>
              <w:widowControl w:val="0"/>
              <w:rPr>
                <w:rFonts w:eastAsia="宋体"/>
                <w:szCs w:val="20"/>
                <w:lang w:eastAsia="zh-CN"/>
              </w:rPr>
            </w:pPr>
            <w:r>
              <w:rPr>
                <w:b/>
                <w:i/>
                <w:szCs w:val="20"/>
              </w:rPr>
              <w:t>Summary of change:</w:t>
            </w:r>
            <w:r>
              <w:rPr>
                <w:szCs w:val="20"/>
              </w:rPr>
              <w:t xml:space="preserve"> </w:t>
            </w:r>
            <w:r>
              <w:rPr>
                <w:rFonts w:hint="eastAsia" w:eastAsia="宋体"/>
                <w:szCs w:val="20"/>
                <w:lang w:eastAsia="zh-CN"/>
              </w:rPr>
              <w:t xml:space="preserve">descriptions for </w:t>
            </w:r>
            <w:r>
              <w:rPr>
                <w:rFonts w:hint="eastAsia" w:eastAsia="宋体"/>
                <w:bCs/>
                <w:iCs/>
                <w:szCs w:val="20"/>
                <w:lang w:eastAsia="zh-CN"/>
              </w:rPr>
              <w:t xml:space="preserve">fixing the RV to be 0 for </w:t>
            </w:r>
            <w:r>
              <w:rPr>
                <w:rFonts w:hint="eastAsia"/>
                <w:lang w:eastAsia="zh-CN"/>
              </w:rPr>
              <w:t>both initial transmission and autonomous retransmission of initial CG-SDT transmission</w:t>
            </w:r>
            <w:r>
              <w:rPr>
                <w:rFonts w:hint="eastAsia" w:eastAsia="宋体"/>
                <w:bCs/>
                <w:iCs/>
                <w:szCs w:val="20"/>
                <w:lang w:eastAsia="zh-CN"/>
              </w:rPr>
              <w:t xml:space="preserve"> are added in </w:t>
            </w:r>
            <w:r>
              <w:rPr>
                <w:rFonts w:hint="eastAsia" w:eastAsia="宋体"/>
                <w:szCs w:val="20"/>
                <w:lang w:eastAsia="zh-CN"/>
              </w:rPr>
              <w:t>section 6.1.2.3.1 and 6.1.2.3.2.</w:t>
            </w:r>
          </w:p>
          <w:p>
            <w:pPr>
              <w:pStyle w:val="88"/>
              <w:widowControl w:val="0"/>
              <w:rPr>
                <w:b/>
                <w:bCs/>
                <w:iCs/>
                <w:color w:val="0070C0"/>
              </w:rPr>
            </w:pPr>
            <w:r>
              <w:rPr>
                <w:b/>
                <w:i/>
                <w:szCs w:val="20"/>
              </w:rPr>
              <w:t>Consequences if not approved:</w:t>
            </w:r>
            <w:r>
              <w:rPr>
                <w:szCs w:val="20"/>
              </w:rPr>
              <w:t xml:space="preserve"> </w:t>
            </w:r>
            <w:r>
              <w:rPr>
                <w:rFonts w:hint="eastAsia" w:eastAsia="宋体"/>
                <w:bCs/>
                <w:iCs/>
                <w:szCs w:val="20"/>
                <w:lang w:eastAsia="zh-CN"/>
              </w:rPr>
              <w:t xml:space="preserve">RV for </w:t>
            </w:r>
            <w:r>
              <w:rPr>
                <w:rFonts w:hint="eastAsia"/>
                <w:lang w:eastAsia="zh-CN"/>
              </w:rPr>
              <w:t>initial transmission and autonomous retransmission of initial CG-SDT transmission</w:t>
            </w:r>
            <w:r>
              <w:rPr>
                <w:rFonts w:hint="eastAsia" w:eastAsia="宋体"/>
                <w:bCs/>
                <w:iCs/>
                <w:szCs w:val="20"/>
                <w:lang w:eastAsia="zh-CN"/>
              </w:rPr>
              <w:t xml:space="preserve"> is not clear</w:t>
            </w:r>
            <w:r>
              <w:rPr>
                <w:rFonts w:hint="eastAsia"/>
                <w:szCs w:val="20"/>
                <w:lang w:eastAsia="zh-CN"/>
              </w:rPr>
              <w:t>.</w:t>
            </w:r>
          </w:p>
          <w:p>
            <w:pPr>
              <w:widowControl w:val="0"/>
              <w:spacing w:line="240" w:lineRule="auto"/>
              <w:jc w:val="center"/>
              <w:rPr>
                <w:b/>
                <w:bCs/>
                <w:color w:val="0070C0"/>
                <w:lang w:eastAsia="zh-CN"/>
              </w:rPr>
            </w:pPr>
          </w:p>
          <w:p>
            <w:pPr>
              <w:widowControl w:val="0"/>
              <w:spacing w:line="240" w:lineRule="auto"/>
              <w:jc w:val="center"/>
              <w:rPr>
                <w:b/>
                <w:bCs/>
                <w:color w:val="0070C0"/>
                <w:lang w:eastAsia="zh-CN"/>
              </w:rPr>
            </w:pPr>
            <w:r>
              <w:rPr>
                <w:rFonts w:hint="eastAsia"/>
                <w:b/>
                <w:bCs/>
                <w:color w:val="0070C0"/>
                <w:lang w:eastAsia="zh-CN"/>
              </w:rPr>
              <w:t>TS38.214</w:t>
            </w:r>
          </w:p>
          <w:p>
            <w:pPr>
              <w:widowControl w:val="0"/>
              <w:spacing w:line="240" w:lineRule="auto"/>
              <w:jc w:val="center"/>
            </w:pPr>
            <w:r>
              <w:rPr>
                <w:b/>
                <w:bCs/>
                <w:color w:val="FF0000"/>
                <w:lang w:eastAsia="zh-CN"/>
              </w:rPr>
              <w:t>&lt; Unchanged text omitted &gt;</w:t>
            </w:r>
          </w:p>
          <w:p>
            <w:pPr>
              <w:pStyle w:val="6"/>
              <w:widowControl w:val="0"/>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r>
            <w:r>
              <w:rPr>
                <w:i w:val="0"/>
                <w:iCs w:val="0"/>
                <w:szCs w:val="24"/>
                <w:lang w:eastAsia="zh-CN"/>
              </w:rPr>
              <w:t>Transport Block repetition for uplink transmissions of PUSCH repetition Type A with a configured grant</w:t>
            </w:r>
            <w:bookmarkEnd w:id="3"/>
          </w:p>
          <w:p>
            <w:pPr>
              <w:widowControl w:val="0"/>
              <w:spacing w:line="240" w:lineRule="auto"/>
              <w:jc w:val="center"/>
              <w:rPr>
                <w:lang w:eastAsia="zh-CN"/>
              </w:rPr>
            </w:pPr>
            <w:r>
              <w:rPr>
                <w:b/>
                <w:bCs/>
                <w:color w:val="FF0000"/>
                <w:lang w:eastAsia="zh-CN"/>
              </w:rPr>
              <w:t>&lt; Unchanged text omitted &gt;</w:t>
            </w:r>
          </w:p>
          <w:p>
            <w:pPr>
              <w:widowControl w:val="0"/>
              <w:spacing w:before="240"/>
              <w:rPr>
                <w:color w:val="000000"/>
              </w:rPr>
            </w:pPr>
            <w:r>
              <w:rPr>
                <w:color w:val="000000"/>
              </w:rPr>
              <w:t xml:space="preserve">The procedures described in this clause apply to PUSCH transmissions of PUSCH repetition Type A with a Type 1 or Type 2 configured grant. </w:t>
            </w:r>
          </w:p>
          <w:p>
            <w:pPr>
              <w:widowControl w:val="0"/>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rFonts w:hint="eastAsia" w:eastAsia="宋体"/>
                <w:color w:val="FF0000"/>
                <w:lang w:eastAsia="zh-CN"/>
              </w:rPr>
              <w:t>I</w:t>
            </w:r>
            <w:r>
              <w:rPr>
                <w:rFonts w:hint="eastAsia"/>
                <w:color w:val="FF0000"/>
              </w:rPr>
              <w:t xml:space="preserve">f CG-SDT procedure is </w:t>
            </w:r>
            <w:r>
              <w:rPr>
                <w:rFonts w:hint="eastAsia" w:eastAsia="宋体"/>
                <w:color w:val="FF0000"/>
                <w:lang w:eastAsia="zh-CN"/>
              </w:rPr>
              <w:t>initiated</w:t>
            </w:r>
            <w:r>
              <w:rPr>
                <w:rFonts w:hint="eastAsia"/>
                <w:color w:val="FF0000"/>
              </w:rPr>
              <w:t xml:space="preserve"> as described in clause 5.27 of [10, TS 38.321]</w:t>
            </w:r>
            <w:r>
              <w:rPr>
                <w:rFonts w:hint="eastAsia" w:eastAsia="宋体"/>
                <w:color w:val="FF0000"/>
                <w:lang w:eastAsia="zh-CN"/>
              </w:rPr>
              <w:t xml:space="preserve">, </w:t>
            </w:r>
            <w:r>
              <w:rPr>
                <w:color w:val="FF0000"/>
              </w:rPr>
              <w:t>the redundancy version</w:t>
            </w:r>
            <w:r>
              <w:rPr>
                <w:rFonts w:hint="eastAsia" w:eastAsia="宋体"/>
                <w:color w:val="FF0000"/>
                <w:lang w:eastAsia="zh-CN"/>
              </w:rPr>
              <w:t xml:space="preserve"> for initial transmission and autonomous retransmission of initial configured-grant based PUSCH transmission shall be set to 0.</w:t>
            </w:r>
            <w:r>
              <w:rPr>
                <w:rFonts w:hint="eastAsia" w:eastAsia="宋体"/>
                <w:color w:val="000000" w:themeColor="text1"/>
                <w:lang w:eastAsia="zh-CN"/>
                <w14:textFill>
                  <w14:solidFill>
                    <w14:schemeClr w14:val="tx1"/>
                  </w14:solidFill>
                </w14:textFill>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14:textFill>
                  <w14:solidFill>
                    <w14:schemeClr w14:val="tx1"/>
                  </w14:solidFill>
                </w14:textFill>
              </w:rPr>
              <w:t xml:space="preserve"> and</w:t>
            </w:r>
            <w:r>
              <w:rPr>
                <w:i/>
                <w:color w:val="000000" w:themeColor="text1"/>
                <w14:textFill>
                  <w14:solidFill>
                    <w14:schemeClr w14:val="tx1"/>
                  </w14:solidFill>
                </w14:textFill>
              </w:rPr>
              <w:t xml:space="preserve"> cg-RetransmissionTimer </w:t>
            </w:r>
            <w:r>
              <w:rPr>
                <w:color w:val="000000" w:themeColor="text1"/>
                <w14:textFill>
                  <w14:solidFill>
                    <w14:schemeClr w14:val="tx1"/>
                  </w14:solidFill>
                </w14:textFill>
              </w:rPr>
              <w:t>is not provided</w:t>
            </w:r>
            <w:r>
              <w:rPr>
                <w:color w:val="000000"/>
              </w:rPr>
              <w:t xml:space="preserve">, the redundancy version for uplink transmissions with a configured grant shall be set to 0. </w:t>
            </w:r>
            <w:r>
              <w:rPr>
                <w:color w:val="000000" w:themeColor="text1"/>
                <w14:textFill>
                  <w14:solidFill>
                    <w14:schemeClr w14:val="tx1"/>
                  </w14:solidFill>
                </w14:textFill>
              </w:rPr>
              <w:t xml:space="preserve">If the parameter </w:t>
            </w:r>
            <w:r>
              <w:rPr>
                <w:i/>
                <w:color w:val="000000" w:themeColor="text1"/>
                <w14:textFill>
                  <w14:solidFill>
                    <w14:schemeClr w14:val="tx1"/>
                  </w14:solidFill>
                </w14:textFill>
              </w:rPr>
              <w:t>repK-RV</w:t>
            </w:r>
            <w:r>
              <w:rPr>
                <w:color w:val="000000" w:themeColor="text1"/>
                <w14:textFill>
                  <w14:solidFill>
                    <w14:schemeClr w14:val="tx1"/>
                  </w14:solidFill>
                </w14:textFill>
              </w:rPr>
              <w:t xml:space="preserve"> is provided in the </w:t>
            </w:r>
            <w:r>
              <w:rPr>
                <w:i/>
                <w:color w:val="000000" w:themeColor="text1"/>
                <w14:textFill>
                  <w14:solidFill>
                    <w14:schemeClr w14:val="tx1"/>
                  </w14:solidFill>
                </w14:textFill>
              </w:rPr>
              <w:t>configuredGrantConfig</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pPr>
              <w:widowControl w:val="0"/>
              <w:spacing w:before="240"/>
              <w:rPr>
                <w:color w:val="000000"/>
              </w:rPr>
            </w:pPr>
            <w:r>
              <w:rPr>
                <w:color w:val="000000"/>
              </w:rPr>
              <w:t xml:space="preserve"> </w:t>
            </w:r>
          </w:p>
          <w:p>
            <w:pPr>
              <w:pStyle w:val="72"/>
              <w:widowControl w:val="0"/>
              <w:tabs>
                <w:tab w:val="left" w:pos="425"/>
              </w:tabs>
            </w:pPr>
            <w:r>
              <w:t>-</w:t>
            </w:r>
            <w:r>
              <w:tab/>
            </w:r>
            <w:r>
              <w:t xml:space="preserve">the first transmission occasion of the </w:t>
            </w:r>
            <w:r>
              <w:rPr>
                <w:i/>
              </w:rPr>
              <w:t>K</w:t>
            </w:r>
            <w:r>
              <w:t xml:space="preserve"> repetitions if the configured RV sequence is {0,2,3,1},</w:t>
            </w:r>
          </w:p>
          <w:p>
            <w:pPr>
              <w:pStyle w:val="72"/>
              <w:widowControl w:val="0"/>
              <w:tabs>
                <w:tab w:val="left" w:pos="425"/>
              </w:tabs>
            </w:pPr>
            <w:r>
              <w:t>-</w:t>
            </w:r>
            <w:r>
              <w:tab/>
            </w:r>
            <w:r>
              <w:t xml:space="preserve">any of the transmission occasions of the </w:t>
            </w:r>
            <w:r>
              <w:rPr>
                <w:i/>
              </w:rPr>
              <w:t>K</w:t>
            </w:r>
            <w:r>
              <w:t xml:space="preserve"> repetitions that are associated with RV=0 if the configured RV sequence is {0,3,0,3},</w:t>
            </w:r>
          </w:p>
          <w:p>
            <w:pPr>
              <w:pStyle w:val="72"/>
              <w:widowControl w:val="0"/>
              <w:tabs>
                <w:tab w:val="left" w:pos="425"/>
              </w:tabs>
            </w:pPr>
            <w:r>
              <w:t>-</w:t>
            </w:r>
            <w:r>
              <w:tab/>
            </w:r>
            <w:r>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pPr>
              <w:pStyle w:val="72"/>
              <w:widowControl w:val="0"/>
              <w:tabs>
                <w:tab w:val="left" w:pos="425"/>
              </w:tabs>
            </w:pPr>
          </w:p>
          <w:p>
            <w:pPr>
              <w:widowControl w:val="0"/>
              <w:jc w:val="center"/>
            </w:pPr>
            <w:r>
              <w:rPr>
                <w:b/>
                <w:bCs/>
                <w:color w:val="FF0000"/>
                <w:lang w:eastAsia="zh-CN"/>
              </w:rPr>
              <w:t>&lt; Unchanged text omitted &gt;</w:t>
            </w:r>
          </w:p>
          <w:p>
            <w:pPr>
              <w:pStyle w:val="6"/>
              <w:widowControl w:val="0"/>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r>
            <w:r>
              <w:rPr>
                <w:i w:val="0"/>
                <w:iCs w:val="0"/>
                <w:szCs w:val="24"/>
                <w:lang w:eastAsia="zh-CN"/>
              </w:rPr>
              <w:t>Transport Block repetition for uplink transmissions of PUSCH repetition Type B with a configured grant</w:t>
            </w:r>
            <w:bookmarkEnd w:id="4"/>
          </w:p>
          <w:p>
            <w:pPr>
              <w:widowControl w:val="0"/>
              <w:jc w:val="center"/>
              <w:rPr>
                <w:lang w:eastAsia="zh-CN"/>
              </w:rPr>
            </w:pPr>
            <w:r>
              <w:rPr>
                <w:b/>
                <w:bCs/>
                <w:color w:val="FF0000"/>
                <w:lang w:eastAsia="zh-CN"/>
              </w:rPr>
              <w:t>&lt; Unchanged text omitted &gt;</w:t>
            </w:r>
          </w:p>
          <w:p>
            <w:pPr>
              <w:widowControl w:val="0"/>
              <w:rPr>
                <w:lang w:eastAsia="en-GB"/>
              </w:rPr>
            </w:pPr>
            <w:r>
              <w:rPr>
                <w:color w:val="000000"/>
              </w:rPr>
              <w:t>The procedures described in this Clause apply to PUSCH transmissions of PUSCH repetition type B with a Type 1 or Type 2 configured grant.</w:t>
            </w:r>
          </w:p>
          <w:p>
            <w:pPr>
              <w:widowControl w:val="0"/>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hint="eastAsia" w:eastAsia="宋体"/>
                <w:color w:val="FF0000"/>
                <w:lang w:eastAsia="zh-CN"/>
              </w:rPr>
              <w:t>I</w:t>
            </w:r>
            <w:r>
              <w:rPr>
                <w:rFonts w:hint="eastAsia"/>
                <w:color w:val="FF0000"/>
              </w:rPr>
              <w:t xml:space="preserve">f CG-SDT procedure is </w:t>
            </w:r>
            <w:r>
              <w:rPr>
                <w:rFonts w:hint="eastAsia" w:eastAsia="宋体"/>
                <w:color w:val="FF0000"/>
                <w:lang w:eastAsia="zh-CN"/>
              </w:rPr>
              <w:t>initiated</w:t>
            </w:r>
            <w:r>
              <w:rPr>
                <w:rFonts w:hint="eastAsia"/>
                <w:color w:val="FF0000"/>
              </w:rPr>
              <w:t xml:space="preserve"> as described in clause 5.27 of [10, TS 38.321]</w:t>
            </w:r>
            <w:r>
              <w:rPr>
                <w:rFonts w:hint="eastAsia" w:eastAsia="宋体"/>
                <w:color w:val="FF0000"/>
                <w:lang w:eastAsia="zh-CN"/>
              </w:rPr>
              <w:t xml:space="preserve">, </w:t>
            </w:r>
            <w:r>
              <w:rPr>
                <w:color w:val="FF0000"/>
              </w:rPr>
              <w:t>the redundancy version</w:t>
            </w:r>
            <w:r>
              <w:rPr>
                <w:rFonts w:hint="eastAsia" w:eastAsia="宋体"/>
                <w:color w:val="FF0000"/>
                <w:lang w:eastAsia="zh-CN"/>
              </w:rPr>
              <w:t xml:space="preserve"> for initial transmission and autonomous retransmission of initial configured-grant based PUSCH transmission shall be set to 0.</w:t>
            </w:r>
            <w:r>
              <w:rPr>
                <w:rFonts w:hint="eastAsia" w:eastAsia="宋体"/>
                <w:color w:val="000000" w:themeColor="text1"/>
                <w:lang w:eastAsia="zh-CN"/>
                <w14:textFill>
                  <w14:solidFill>
                    <w14:schemeClr w14:val="tx1"/>
                  </w14:solidFill>
                </w14:textFill>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pPr>
              <w:pStyle w:val="72"/>
              <w:widowControl w:val="0"/>
              <w:tabs>
                <w:tab w:val="left" w:pos="425"/>
              </w:tabs>
            </w:pPr>
            <w:r>
              <w:t>-</w:t>
            </w:r>
            <w:r>
              <w:tab/>
            </w:r>
            <w:r>
              <w:t>the first transmission occasion of the actual repetitions if the configured RV sequence is {0,2,3,1},</w:t>
            </w:r>
          </w:p>
          <w:p>
            <w:pPr>
              <w:pStyle w:val="72"/>
              <w:widowControl w:val="0"/>
              <w:tabs>
                <w:tab w:val="left" w:pos="425"/>
              </w:tabs>
            </w:pPr>
            <w:r>
              <w:t>-</w:t>
            </w:r>
            <w:r>
              <w:tab/>
            </w:r>
            <w:r>
              <w:t>any of the transmission occasions of the actual repetitions that are associated with RV=0 if the configured RV sequence is {0,3,0,3},</w:t>
            </w:r>
          </w:p>
          <w:p>
            <w:pPr>
              <w:pStyle w:val="72"/>
              <w:widowControl w:val="0"/>
              <w:tabs>
                <w:tab w:val="left" w:pos="425"/>
              </w:tabs>
            </w:pPr>
            <w:r>
              <w:t>-</w:t>
            </w:r>
            <w:r>
              <w:tab/>
            </w:r>
            <w:r>
              <w:t xml:space="preserve">any of the transmission occasions of the actual repetitions if the configured RV sequence is {0,0,0,0}, except the actual repetitions within the last nominal repetition when </w:t>
            </w:r>
            <w:r>
              <w:rPr>
                <w:i/>
                <w:lang w:val="en-US"/>
              </w:rPr>
              <w:t>K≥8</w:t>
            </w:r>
            <w:r>
              <w:t xml:space="preserve">. </w:t>
            </w:r>
          </w:p>
          <w:p>
            <w:pPr>
              <w:pStyle w:val="183"/>
              <w:widowControl w:val="0"/>
              <w:ind w:left="0" w:firstLine="0"/>
              <w:rPr>
                <w:rFonts w:cs="Arial"/>
                <w:color w:val="000000"/>
              </w:rPr>
            </w:pPr>
          </w:p>
        </w:tc>
      </w:tr>
    </w:tbl>
    <w:p>
      <w:pPr>
        <w:rPr>
          <w:lang w:eastAsia="zh-CN"/>
        </w:rPr>
      </w:pPr>
    </w:p>
    <w:p>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spacing w:line="240" w:lineRule="auto"/>
              <w:jc w:val="center"/>
              <w:rPr>
                <w:lang w:eastAsia="zh-CN"/>
              </w:rPr>
            </w:pPr>
            <w:r>
              <w:rPr>
                <w:b/>
                <w:bCs/>
                <w:color w:val="FF0000"/>
                <w:lang w:eastAsia="zh-CN"/>
              </w:rPr>
              <w:t>&lt; Unchanged text omitted &gt;</w:t>
            </w:r>
          </w:p>
          <w:p>
            <w:pPr>
              <w:pStyle w:val="3"/>
              <w:widowControl w:val="0"/>
              <w:numPr>
                <w:ilvl w:val="1"/>
                <w:numId w:val="0"/>
              </w:numPr>
              <w:outlineLvl w:val="1"/>
            </w:pPr>
            <w:r>
              <w:t>19.1</w:t>
            </w:r>
            <w:r>
              <w:tab/>
            </w:r>
            <w:r>
              <w:t>Configured-grant based PUSCH transmission</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pPr>
              <w:widowControl w:val="0"/>
              <w:spacing w:line="240" w:lineRule="auto"/>
              <w:jc w:val="center"/>
              <w:rPr>
                <w:lang w:eastAsia="zh-CN"/>
              </w:rPr>
            </w:pPr>
            <w:r>
              <w:rPr>
                <w:b/>
                <w:bCs/>
                <w:color w:val="FF0000"/>
                <w:lang w:eastAsia="zh-CN"/>
              </w:rPr>
              <w:t>&lt; Unchanged text omitted &gt;</w:t>
            </w:r>
          </w:p>
          <w:p>
            <w:pPr>
              <w:widowControl w:val="0"/>
              <w:rPr>
                <w:rFonts w:ascii="Tms Rmn" w:hAnsi="Tms Rmn" w:eastAsia="MS Mincho"/>
                <w:color w:val="FF0000"/>
                <w:lang w:eastAsia="zh-CN"/>
              </w:rPr>
            </w:pPr>
          </w:p>
        </w:tc>
      </w:tr>
    </w:tbl>
    <w:p>
      <w:pPr>
        <w:rPr>
          <w:lang w:eastAsia="zh-CN"/>
        </w:rPr>
      </w:pPr>
    </w:p>
    <w:p>
      <w:pPr>
        <w:pStyle w:val="5"/>
        <w:numPr>
          <w:ilvl w:val="1"/>
          <w:numId w:val="0"/>
        </w:numPr>
        <w:rPr>
          <w:i/>
          <w:iCs/>
          <w:highlight w:val="yellow"/>
          <w:lang w:eastAsia="zh-CN"/>
        </w:rPr>
      </w:pPr>
      <w:r>
        <w:rPr>
          <w:rFonts w:hint="eastAsia"/>
          <w:i/>
          <w:iCs/>
          <w:highlight w:val="yellow"/>
          <w:lang w:eastAsia="zh-CN"/>
        </w:rPr>
        <w:t>Discussion point 2.1-1</w:t>
      </w:r>
    </w:p>
    <w:p>
      <w:pPr>
        <w:rPr>
          <w:lang w:eastAsia="zh-CN"/>
        </w:rPr>
      </w:pPr>
      <w:r>
        <w:rPr>
          <w:rFonts w:hint="eastAsia"/>
          <w:lang w:eastAsia="zh-CN"/>
        </w:rPr>
        <w:t>Whether and how to capture the RAN2 agreement about redundancy version:</w:t>
      </w:r>
    </w:p>
    <w:p>
      <w:pPr>
        <w:numPr>
          <w:ilvl w:val="0"/>
          <w:numId w:val="11"/>
        </w:numPr>
        <w:rPr>
          <w:lang w:eastAsia="zh-CN"/>
        </w:rPr>
      </w:pPr>
      <w:r>
        <w:rPr>
          <w:rFonts w:hint="eastAsia"/>
          <w:lang w:eastAsia="zh-CN"/>
        </w:rPr>
        <w:t>Option 1: Adopt TP#2.1-1 for TS 38.214</w:t>
      </w:r>
    </w:p>
    <w:p>
      <w:pPr>
        <w:numPr>
          <w:ilvl w:val="0"/>
          <w:numId w:val="11"/>
        </w:numPr>
        <w:rPr>
          <w:lang w:eastAsia="zh-CN"/>
        </w:rPr>
      </w:pPr>
      <w:r>
        <w:rPr>
          <w:rFonts w:hint="eastAsia"/>
          <w:lang w:eastAsia="zh-CN"/>
        </w:rPr>
        <w:t>Option 2: Adopt draft CR in R1-2206773 for TS 38.213</w:t>
      </w:r>
    </w:p>
    <w:p>
      <w:pPr>
        <w:numPr>
          <w:ilvl w:val="0"/>
          <w:numId w:val="11"/>
        </w:numPr>
        <w:rPr>
          <w:lang w:eastAsia="zh-CN"/>
        </w:rPr>
      </w:pPr>
      <w:r>
        <w:rPr>
          <w:rFonts w:hint="eastAsia"/>
          <w:lang w:eastAsia="zh-CN"/>
        </w:rPr>
        <w:t>Option 3: Other versions?</w:t>
      </w: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Option 2 is preferred.</w:t>
            </w:r>
          </w:p>
          <w:p>
            <w:pPr>
              <w:widowControl w:val="0"/>
              <w:rPr>
                <w:lang w:eastAsia="zh-CN"/>
              </w:rPr>
            </w:pPr>
            <w:r>
              <w:rPr>
                <w:lang w:eastAsia="zh-CN"/>
              </w:rPr>
              <w:t>As is known, RV 0 restrictions of MsgA/Msg3 PUSCH is also specified in 38.213, therefore it would be better to capture such restriction for CG PUSCH in SDT in 38.213 as well.</w:t>
            </w:r>
          </w:p>
          <w:p>
            <w:pPr>
              <w:widowControl w:val="0"/>
              <w:rPr>
                <w:lang w:eastAsia="zh-CN"/>
              </w:rPr>
            </w:pPr>
            <w:r>
              <w:rPr>
                <w:lang w:eastAsia="zh-CN"/>
              </w:rPr>
              <w:t xml:space="preserve">In addition, option 2 can be applied for both types of CG PUSCH repetitions or for the case without repetition. </w:t>
            </w:r>
          </w:p>
          <w:p>
            <w:pPr>
              <w:widowControl w:val="0"/>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agree the intention to capture this in the spec. however, it is not clear to us the definition of </w:t>
            </w:r>
            <w:r>
              <w:t xml:space="preserve">autonomous retransmission in either proposed CR. This was not defined anywhere in the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lang w:val="en-US" w:eastAsia="zh-CN"/>
              </w:rPr>
              <w:t>ZTE</w:t>
            </w:r>
          </w:p>
        </w:tc>
        <w:tc>
          <w:tcPr>
            <w:tcW w:w="7611" w:type="dxa"/>
          </w:tcPr>
          <w:p>
            <w:pPr>
              <w:widowControl w:val="0"/>
              <w:rPr>
                <w:rFonts w:hint="default" w:eastAsia="宋体"/>
                <w:lang w:val="en-US" w:eastAsia="zh-CN"/>
              </w:rPr>
            </w:pPr>
            <w:r>
              <w:rPr>
                <w:rFonts w:hint="eastAsia" w:eastAsia="宋体"/>
                <w:lang w:val="en-US" w:eastAsia="zh-CN"/>
              </w:rPr>
              <w:t>OK with either one. For autonomous retransmission, if needed, it can refer to RAN2 spec in 331.</w:t>
            </w:r>
            <w:bookmarkStart w:id="49" w:name="_GoBack"/>
            <w:bookmarkEnd w:id="49"/>
          </w:p>
        </w:tc>
      </w:tr>
    </w:tbl>
    <w:p/>
    <w:p>
      <w:pPr>
        <w:rPr>
          <w:lang w:eastAsia="zh-CN"/>
        </w:rPr>
      </w:pPr>
    </w:p>
    <w:p/>
    <w:p>
      <w:pPr>
        <w:pStyle w:val="3"/>
        <w:rPr>
          <w:lang w:eastAsia="zh-CN"/>
        </w:rPr>
      </w:pPr>
      <w:r>
        <w:rPr>
          <w:rFonts w:hint="eastAsia"/>
          <w:lang w:eastAsia="zh-CN"/>
        </w:rPr>
        <w:t>SDT common search space</w:t>
      </w:r>
    </w:p>
    <w:p>
      <w:pPr>
        <w:widowControl w:val="0"/>
        <w:spacing w:after="0"/>
        <w:rPr>
          <w:lang w:eastAsia="zh-CN"/>
        </w:rPr>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pPr>
        <w:pStyle w:val="4"/>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 xml:space="preserve">Huawei and vivo think existing search space is enough, if needed, UE specific search space can be used. </w:t>
      </w:r>
    </w:p>
    <w:p>
      <w:pPr>
        <w:rPr>
          <w:lang w:eastAsia="zh-CN"/>
        </w:rPr>
      </w:pPr>
      <w:r>
        <w:rPr>
          <w:rFonts w:hint="eastAsia"/>
          <w:lang w:eastAsia="zh-CN"/>
        </w:rPr>
        <w:t>Ericsson thinks SDT common search space should be a new search space, so no need to configure an existing search space id.</w:t>
      </w:r>
    </w:p>
    <w:p>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138"/>
              <w:widowControl w:val="0"/>
              <w:spacing w:after="180"/>
              <w:jc w:val="both"/>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pPr>
              <w:pStyle w:val="138"/>
              <w:widowControl w:val="0"/>
              <w:spacing w:after="180"/>
              <w:jc w:val="both"/>
              <w:rPr>
                <w:color w:val="808080"/>
              </w:rPr>
            </w:pPr>
            <w:r>
              <w:t xml:space="preserve">    searchSpaceSIB1                     SearchSpaceId                                           </w:t>
            </w:r>
            <w:r>
              <w:rPr>
                <w:color w:val="993366"/>
              </w:rPr>
              <w:t>OPTIONAL</w:t>
            </w:r>
            <w:r>
              <w:t xml:space="preserve">,   </w:t>
            </w:r>
            <w:r>
              <w:rPr>
                <w:color w:val="808080"/>
              </w:rPr>
              <w:t>-- Need S</w:t>
            </w:r>
          </w:p>
          <w:p>
            <w:pPr>
              <w:pStyle w:val="138"/>
              <w:widowControl w:val="0"/>
              <w:spacing w:after="180"/>
              <w:jc w:val="both"/>
              <w:rPr>
                <w:color w:val="808080"/>
              </w:rPr>
            </w:pPr>
            <w:r>
              <w:t xml:space="preserve">    searchSpaceOtherSystemInformation   SearchSpaceId                                           </w:t>
            </w:r>
            <w:r>
              <w:rPr>
                <w:color w:val="993366"/>
              </w:rPr>
              <w:t>OPTIONAL</w:t>
            </w:r>
            <w:r>
              <w:t xml:space="preserve">,   </w:t>
            </w:r>
            <w:r>
              <w:rPr>
                <w:color w:val="808080"/>
              </w:rPr>
              <w:t>-- Need S</w:t>
            </w:r>
          </w:p>
          <w:p>
            <w:pPr>
              <w:pStyle w:val="138"/>
              <w:widowControl w:val="0"/>
              <w:spacing w:after="180"/>
              <w:jc w:val="both"/>
              <w:rPr>
                <w:color w:val="808080"/>
              </w:rPr>
            </w:pPr>
            <w:r>
              <w:t xml:space="preserve">    pagingSearchSpace                   SearchSpaceId                                           </w:t>
            </w:r>
            <w:r>
              <w:rPr>
                <w:color w:val="993366"/>
              </w:rPr>
              <w:t>OPTIONAL</w:t>
            </w:r>
            <w:r>
              <w:t xml:space="preserve">,   </w:t>
            </w:r>
            <w:r>
              <w:rPr>
                <w:color w:val="808080"/>
              </w:rPr>
              <w:t>-- Need S</w:t>
            </w:r>
          </w:p>
          <w:p>
            <w:pPr>
              <w:pStyle w:val="138"/>
              <w:widowControl w:val="0"/>
              <w:spacing w:after="180"/>
              <w:jc w:val="both"/>
              <w:rPr>
                <w:color w:val="808080"/>
              </w:rPr>
            </w:pPr>
            <w:r>
              <w:t xml:space="preserve">    ra-SearchSpace                      SearchSpaceId                                           </w:t>
            </w:r>
            <w:r>
              <w:rPr>
                <w:color w:val="993366"/>
              </w:rPr>
              <w:t>OPTIONAL</w:t>
            </w:r>
            <w:r>
              <w:t xml:space="preserve">,   </w:t>
            </w:r>
            <w:r>
              <w:rPr>
                <w:color w:val="808080"/>
              </w:rPr>
              <w:t>-- Need S</w:t>
            </w:r>
          </w:p>
          <w:p>
            <w:pPr>
              <w:pStyle w:val="183"/>
              <w:widowControl w:val="0"/>
              <w:ind w:left="363"/>
              <w:rPr>
                <w:rFonts w:cs="Arial"/>
                <w:color w:val="000000"/>
              </w:rPr>
            </w:pPr>
          </w:p>
        </w:tc>
      </w:tr>
    </w:tbl>
    <w:p>
      <w:pPr>
        <w:rPr>
          <w:lang w:eastAsia="zh-CN"/>
        </w:rPr>
      </w:pPr>
    </w:p>
    <w:p>
      <w:pPr>
        <w:pStyle w:val="5"/>
        <w:numPr>
          <w:ilvl w:val="1"/>
          <w:numId w:val="0"/>
        </w:numPr>
        <w:rPr>
          <w:i/>
          <w:iCs/>
          <w:highlight w:val="yellow"/>
          <w:lang w:eastAsia="zh-CN"/>
        </w:rPr>
      </w:pPr>
      <w:r>
        <w:rPr>
          <w:rFonts w:hint="eastAsia"/>
          <w:i/>
          <w:iCs/>
          <w:highlight w:val="yellow"/>
          <w:lang w:eastAsia="zh-CN"/>
        </w:rPr>
        <w:t>Discussion point 2.2-1</w:t>
      </w:r>
    </w:p>
    <w:p>
      <w:pPr>
        <w:rPr>
          <w:rFonts w:eastAsia="宋体"/>
          <w:lang w:eastAsia="zh-CN"/>
        </w:rPr>
      </w:pPr>
      <w:r>
        <w:rPr>
          <w:rFonts w:hint="eastAsia"/>
          <w:lang w:eastAsia="zh-CN"/>
        </w:rPr>
        <w:t xml:space="preserve">Whether RAN1 confirms that using </w:t>
      </w:r>
      <w:r>
        <w:t xml:space="preserve">a choice </w:t>
      </w:r>
      <w:r>
        <w:rPr>
          <w:rFonts w:hint="eastAsia" w:eastAsia="宋体"/>
          <w:lang w:eastAsia="zh-CN"/>
        </w:rPr>
        <w:t xml:space="preserve">structure </w:t>
      </w:r>
      <w:r>
        <w:t>between an existing search space or a new search space</w:t>
      </w:r>
      <w:r>
        <w:rPr>
          <w:rFonts w:hint="eastAsia" w:eastAsia="宋体"/>
          <w:lang w:eastAsia="zh-CN"/>
        </w:rPr>
        <w:t xml:space="preserve"> is aligned with RAN1</w:t>
      </w:r>
      <w:r>
        <w:rPr>
          <w:rFonts w:eastAsia="宋体"/>
          <w:lang w:eastAsia="zh-CN"/>
        </w:rPr>
        <w:t>’</w:t>
      </w:r>
      <w:r>
        <w:rPr>
          <w:rFonts w:hint="eastAsia" w:eastAsia="宋体"/>
          <w:lang w:eastAsia="zh-CN"/>
        </w:rPr>
        <w:t>s understanding.</w:t>
      </w: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 xml:space="preserve">Choice structure is not needed in our view. </w:t>
            </w:r>
          </w:p>
          <w:p>
            <w:pPr>
              <w:widowControl w:val="0"/>
              <w:rPr>
                <w:lang w:eastAsia="zh-CN"/>
              </w:rPr>
            </w:pPr>
            <w:r>
              <w:rPr>
                <w:lang w:eastAsia="zh-CN"/>
              </w:rPr>
              <w:t>We think defining a search space ID is enough. Reusing the existing 4  candidate search spaces would not cause additional number of search spaces required for UE to monitor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Some editorial change to make it clear:</w:t>
            </w:r>
          </w:p>
          <w:p>
            <w:pPr>
              <w:widowControl w:val="0"/>
              <w:rPr>
                <w:b/>
                <w:bCs/>
                <w:i/>
                <w:iCs/>
                <w:lang w:eastAsia="zh-CN"/>
              </w:rPr>
            </w:pPr>
            <w:r>
              <w:rPr>
                <w:rFonts w:hint="eastAsia"/>
                <w:b/>
                <w:bCs/>
                <w:i/>
                <w:iCs/>
                <w:lang w:eastAsia="zh-CN"/>
              </w:rPr>
              <w:t>Discussion point 2.2-1</w:t>
            </w:r>
          </w:p>
          <w:p>
            <w:pPr>
              <w:widowControl w:val="0"/>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rFonts w:eastAsia="Malgun Gothic"/>
                <w:lang w:eastAsia="ko-KR"/>
              </w:rPr>
            </w:pPr>
            <w:r>
              <w:rPr>
                <w:rFonts w:eastAsia="Malgun Gothic"/>
                <w:lang w:eastAsia="ko-KR"/>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 xml:space="preserve">Samsung </w:t>
            </w:r>
          </w:p>
        </w:tc>
        <w:tc>
          <w:tcPr>
            <w:tcW w:w="7611" w:type="dxa"/>
          </w:tcPr>
          <w:p>
            <w:pPr>
              <w:widowControl w:val="0"/>
              <w:rPr>
                <w:rFonts w:eastAsia="宋体"/>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lang w:val="en-US" w:eastAsia="zh-CN"/>
              </w:rPr>
              <w:t>ZTE</w:t>
            </w:r>
          </w:p>
        </w:tc>
        <w:tc>
          <w:tcPr>
            <w:tcW w:w="7611" w:type="dxa"/>
          </w:tcPr>
          <w:p>
            <w:pPr>
              <w:widowControl w:val="0"/>
              <w:rPr>
                <w:rFonts w:hint="eastAsia" w:eastAsia="宋体"/>
                <w:lang w:val="en-US" w:eastAsia="zh-CN"/>
              </w:rPr>
            </w:pPr>
            <w:r>
              <w:rPr>
                <w:rFonts w:hint="eastAsia" w:eastAsia="宋体"/>
                <w:lang w:val="en-US" w:eastAsia="zh-CN"/>
              </w:rPr>
              <w:t>Support to confirm the choice structure.</w:t>
            </w:r>
          </w:p>
          <w:p>
            <w:pPr>
              <w:widowControl w:val="0"/>
              <w:rPr>
                <w:rFonts w:hint="default" w:eastAsia="宋体"/>
                <w:lang w:val="en-US" w:eastAsia="zh-CN"/>
              </w:rPr>
            </w:pPr>
            <w:r>
              <w:rPr>
                <w:rFonts w:hint="eastAsia" w:eastAsia="宋体"/>
                <w:lang w:val="en-US" w:eastAsia="zh-CN"/>
              </w:rPr>
              <w:t>To Samsung, from our understanding, at the same time, it</w:t>
            </w:r>
            <w:r>
              <w:rPr>
                <w:rFonts w:hint="default" w:eastAsia="宋体"/>
                <w:lang w:val="en-US" w:eastAsia="zh-CN"/>
              </w:rPr>
              <w:t>’</w:t>
            </w:r>
            <w:r>
              <w:rPr>
                <w:rFonts w:hint="eastAsia" w:eastAsia="宋体"/>
                <w:lang w:val="en-US" w:eastAsia="zh-CN"/>
              </w:rPr>
              <w:t>s not possible to share the same search space for SDT and other purposes, e.g.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bl>
    <w:p/>
    <w:p/>
    <w:p>
      <w:pPr>
        <w:pStyle w:val="3"/>
        <w:rPr>
          <w:lang w:eastAsia="zh-CN"/>
        </w:rPr>
      </w:pPr>
      <w:r>
        <w:rPr>
          <w:rFonts w:hint="eastAsia"/>
          <w:lang w:eastAsia="zh-CN"/>
        </w:rPr>
        <w:t>UE specific search space for CG-SDT</w:t>
      </w:r>
    </w:p>
    <w:p>
      <w:pPr>
        <w:rPr>
          <w:lang w:eastAsia="zh-CN"/>
        </w:rPr>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pPr>
        <w:rPr>
          <w:lang w:eastAsia="zh-CN"/>
        </w:rPr>
      </w:pPr>
      <w:r>
        <w:rPr>
          <w:rFonts w:hint="eastAsia"/>
          <w:lang w:eastAsia="zh-CN"/>
        </w:rPr>
        <w:t>TP#2.3-2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r>
            <w:r>
              <w:rPr>
                <w:rFonts w:eastAsia="宋体"/>
                <w:sz w:val="20"/>
                <w:szCs w:val="20"/>
              </w:rPr>
              <w:t xml:space="preserve">a USS set </w:t>
            </w:r>
            <w:r>
              <w:rPr>
                <w:rFonts w:eastAsia="宋体"/>
                <w:sz w:val="20"/>
                <w:szCs w:val="20"/>
                <w:lang w:eastAsia="zh-CN"/>
              </w:rPr>
              <w:t xml:space="preserve">configured by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hint="eastAsia" w:eastAsia="宋体"/>
                <w:sz w:val="20"/>
                <w:szCs w:val="20"/>
                <w:lang w:eastAsia="zh-CN"/>
              </w:rPr>
              <w:t>-RNTI</w:t>
            </w:r>
            <w:r>
              <w:rPr>
                <w:rFonts w:eastAsia="宋体"/>
                <w:sz w:val="20"/>
                <w:szCs w:val="20"/>
                <w:lang w:eastAsia="zh-CN"/>
              </w:rPr>
              <w:t xml:space="preserve">, </w:t>
            </w:r>
            <w:r>
              <w:rPr>
                <w:rFonts w:eastAsia="宋体"/>
                <w:sz w:val="20"/>
                <w:szCs w:val="20"/>
              </w:rPr>
              <w:t xml:space="preserve">SL-CS-RNTI, or SL Semi-Persistent Scheduling V-RNTI, or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宋体"/>
                <w:sz w:val="20"/>
                <w:szCs w:val="20"/>
              </w:rPr>
              <w:t xml:space="preserve"> for DCI formats with CRC scrambled by C-RNTI or CS-RNTI as described in clause 19.1.</w:t>
            </w:r>
          </w:p>
          <w:p>
            <w:pPr>
              <w:widowControl w:val="0"/>
              <w:spacing w:before="120" w:line="240" w:lineRule="auto"/>
              <w:jc w:val="center"/>
              <w:rPr>
                <w:b/>
                <w:bCs/>
                <w:iCs/>
                <w:color w:val="0070C0"/>
                <w:lang w:eastAsia="zh-CN"/>
              </w:rPr>
            </w:pPr>
          </w:p>
          <w:p>
            <w:pPr>
              <w:widowControl w:val="0"/>
              <w:spacing w:line="240" w:lineRule="auto"/>
              <w:jc w:val="center"/>
            </w:pPr>
            <w:r>
              <w:rPr>
                <w:b/>
                <w:bCs/>
                <w:color w:val="FF0000"/>
                <w:lang w:eastAsia="zh-CN"/>
              </w:rPr>
              <w:t>&lt; Unchanged text omitted &gt;</w:t>
            </w:r>
          </w:p>
          <w:p>
            <w:pPr>
              <w:widowControl w:val="0"/>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pPr>
              <w:widowControl w:val="0"/>
              <w:spacing w:line="240" w:lineRule="auto"/>
              <w:jc w:val="center"/>
              <w:rPr>
                <w:lang w:eastAsia="zh-CN"/>
              </w:rPr>
            </w:pPr>
            <w:r>
              <w:rPr>
                <w:b/>
                <w:bCs/>
                <w:color w:val="FF0000"/>
                <w:lang w:eastAsia="zh-CN"/>
              </w:rPr>
              <w:t>&lt; Unchanged text omitted &gt;</w:t>
            </w:r>
          </w:p>
        </w:tc>
      </w:tr>
    </w:tbl>
    <w:p>
      <w:pPr>
        <w:rPr>
          <w:lang w:eastAsia="zh-CN"/>
        </w:rPr>
      </w:pPr>
    </w:p>
    <w:p>
      <w:pPr>
        <w:pStyle w:val="5"/>
        <w:numPr>
          <w:ilvl w:val="1"/>
          <w:numId w:val="0"/>
        </w:numPr>
        <w:rPr>
          <w:i/>
          <w:iCs/>
          <w:highlight w:val="yellow"/>
          <w:lang w:eastAsia="zh-CN"/>
        </w:rPr>
      </w:pPr>
      <w:r>
        <w:rPr>
          <w:rFonts w:hint="eastAsia"/>
          <w:i/>
          <w:iCs/>
          <w:highlight w:val="yellow"/>
          <w:lang w:eastAsia="zh-CN"/>
        </w:rPr>
        <w:t>Discussion point 2.3-1</w:t>
      </w:r>
    </w:p>
    <w:p>
      <w:pPr>
        <w:rPr>
          <w:lang w:eastAsia="zh-CN"/>
        </w:rPr>
      </w:pPr>
      <w:r>
        <w:rPr>
          <w:rFonts w:hint="eastAsia"/>
          <w:lang w:eastAsia="zh-CN"/>
        </w:rPr>
        <w:t>Whether to adopt TP#2.3-1 for TS 38.213.</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i/>
                <w:sz w:val="20"/>
              </w:rPr>
            </w:pPr>
            <w:r>
              <w:rPr>
                <w:lang w:eastAsia="zh-CN"/>
              </w:rPr>
              <w:t>For the first change, considering the bullet “</w:t>
            </w:r>
            <w:r>
              <w:rPr>
                <w:rFonts w:eastAsia="宋体"/>
                <w:i/>
                <w:iCs/>
                <w:sz w:val="16"/>
                <w:szCs w:val="20"/>
                <w:lang w:eastAsia="zh-CN"/>
              </w:rPr>
              <w:t>SearchSpace</w:t>
            </w:r>
            <w:r>
              <w:rPr>
                <w:rFonts w:eastAsia="宋体"/>
                <w:sz w:val="16"/>
                <w:szCs w:val="20"/>
                <w:lang w:eastAsia="zh-CN"/>
              </w:rPr>
              <w:t xml:space="preserve"> in </w:t>
            </w:r>
            <w:r>
              <w:rPr>
                <w:rFonts w:eastAsia="宋体"/>
                <w:i/>
                <w:iCs/>
                <w:sz w:val="16"/>
                <w:szCs w:val="20"/>
                <w:lang w:eastAsia="zh-CN"/>
              </w:rPr>
              <w:t>PDCCH-Config</w:t>
            </w:r>
            <w:r>
              <w:rPr>
                <w:rFonts w:eastAsia="宋体"/>
                <w:sz w:val="16"/>
                <w:szCs w:val="20"/>
                <w:lang w:eastAsia="zh-CN"/>
              </w:rPr>
              <w:t xml:space="preserve"> with </w:t>
            </w:r>
            <w:r>
              <w:rPr>
                <w:rFonts w:eastAsia="宋体"/>
                <w:i/>
                <w:iCs/>
                <w:sz w:val="16"/>
                <w:szCs w:val="20"/>
                <w:lang w:eastAsia="zh-CN"/>
              </w:rPr>
              <w:t>searchSpaceType</w:t>
            </w:r>
            <w:r>
              <w:rPr>
                <w:rFonts w:eastAsia="宋体"/>
                <w:sz w:val="16"/>
                <w:szCs w:val="20"/>
                <w:lang w:eastAsia="zh-CN"/>
              </w:rPr>
              <w:t xml:space="preserve"> = </w:t>
            </w:r>
            <w:r>
              <w:rPr>
                <w:rFonts w:eastAsia="宋体"/>
                <w:i/>
                <w:sz w:val="16"/>
                <w:szCs w:val="20"/>
              </w:rPr>
              <w:t>ue-Specific</w:t>
            </w:r>
            <w:r>
              <w:rPr>
                <w:rFonts w:eastAsia="宋体"/>
                <w:sz w:val="16"/>
                <w:szCs w:val="20"/>
                <w:lang w:eastAsia="zh-CN"/>
              </w:rPr>
              <w:t xml:space="preserve"> </w:t>
            </w:r>
            <w:r>
              <w:rPr>
                <w:rFonts w:eastAsia="宋体"/>
                <w:sz w:val="16"/>
                <w:szCs w:val="20"/>
              </w:rPr>
              <w:t>for DCI formats with CRC scrambled by C-RNTI, MCS-C-RNTI, SP-CSI-RNTI, CS-RNTI(s),</w:t>
            </w:r>
            <w:r>
              <w:rPr>
                <w:rFonts w:eastAsia="宋体"/>
                <w:sz w:val="16"/>
                <w:szCs w:val="20"/>
                <w:lang w:eastAsia="zh-CN"/>
              </w:rPr>
              <w:t xml:space="preserve"> SL</w:t>
            </w:r>
            <w:r>
              <w:rPr>
                <w:rFonts w:hint="eastAsia" w:eastAsia="宋体"/>
                <w:sz w:val="16"/>
                <w:szCs w:val="20"/>
                <w:lang w:eastAsia="zh-CN"/>
              </w:rPr>
              <w:t>-RNTI</w:t>
            </w:r>
            <w:r>
              <w:rPr>
                <w:rFonts w:eastAsia="宋体"/>
                <w:sz w:val="16"/>
                <w:szCs w:val="20"/>
                <w:lang w:eastAsia="zh-CN"/>
              </w:rPr>
              <w:t xml:space="preserve">, </w:t>
            </w:r>
            <w:r>
              <w:rPr>
                <w:rFonts w:eastAsia="宋体"/>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pPr>
              <w:widowControl w:val="0"/>
              <w:rPr>
                <w:sz w:val="20"/>
              </w:rPr>
            </w:pPr>
            <w:r>
              <w:rPr>
                <w:lang w:eastAsia="zh-CN"/>
              </w:rPr>
              <w:t>For the 2</w:t>
            </w:r>
            <w:r>
              <w:rPr>
                <w:vertAlign w:val="superscript"/>
                <w:lang w:eastAsia="zh-CN"/>
              </w:rPr>
              <w:t>nd</w:t>
            </w:r>
            <w:r>
              <w:rPr>
                <w:lang w:eastAsia="zh-CN"/>
              </w:rPr>
              <w:t xml:space="preserve"> change, </w:t>
            </w:r>
            <w:r>
              <w:rPr>
                <w:bCs/>
                <w:i/>
                <w:iCs/>
                <w:sz w:val="20"/>
              </w:rPr>
              <w:t xml:space="preserve">SearchSpace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r>
              <w:rPr>
                <w:bCs/>
                <w:i/>
                <w:iCs/>
                <w:sz w:val="20"/>
              </w:rPr>
              <w:t xml:space="preserve">SearchSpace </w:t>
            </w:r>
            <w:r>
              <w:rPr>
                <w:rFonts w:hint="eastAsia"/>
                <w:sz w:val="20"/>
                <w:lang w:eastAsia="zh-CN"/>
              </w:rPr>
              <w:t>is</w:t>
            </w:r>
            <w:r>
              <w:rPr>
                <w:sz w:val="20"/>
              </w:rPr>
              <w:t>.</w:t>
            </w:r>
          </w:p>
          <w:p>
            <w:pPr>
              <w:widowControl w:val="0"/>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pPr>
              <w:widowControl w:val="0"/>
              <w:spacing w:before="120" w:line="240" w:lineRule="auto"/>
              <w:jc w:val="center"/>
              <w:rPr>
                <w:b/>
                <w:bCs/>
                <w:iCs/>
                <w:color w:val="0070C0"/>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r>
            <w:r>
              <w:rPr>
                <w:rFonts w:eastAsia="宋体"/>
                <w:sz w:val="20"/>
                <w:szCs w:val="20"/>
              </w:rPr>
              <w:t xml:space="preserve">a USS set </w:t>
            </w:r>
            <w:r>
              <w:rPr>
                <w:rFonts w:eastAsia="宋体"/>
                <w:sz w:val="20"/>
                <w:szCs w:val="20"/>
                <w:lang w:eastAsia="zh-CN"/>
              </w:rPr>
              <w:t xml:space="preserve">configured by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hint="eastAsia" w:eastAsia="宋体"/>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pPr>
              <w:widowControl w:val="0"/>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pPr>
              <w:widowControl w:val="0"/>
              <w:spacing w:before="120" w:line="240" w:lineRule="auto"/>
              <w:jc w:val="center"/>
              <w:rPr>
                <w:b/>
                <w:bCs/>
                <w:iCs/>
                <w:color w:val="0070C0"/>
                <w:lang w:eastAsia="zh-CN"/>
              </w:rPr>
            </w:pPr>
          </w:p>
          <w:p>
            <w:pPr>
              <w:widowControl w:val="0"/>
              <w:spacing w:line="240" w:lineRule="auto"/>
              <w:jc w:val="center"/>
            </w:pPr>
            <w:r>
              <w:rPr>
                <w:b/>
                <w:bCs/>
                <w:color w:val="FF0000"/>
                <w:lang w:eastAsia="zh-CN"/>
              </w:rPr>
              <w:t>&lt; Unchanged text omitted &gt;</w:t>
            </w:r>
          </w:p>
          <w:p>
            <w:pPr>
              <w:widowControl w:val="0"/>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pPr>
              <w:widowControl w:val="0"/>
              <w:rPr>
                <w:lang w:eastAsia="zh-CN"/>
              </w:rPr>
            </w:pPr>
            <w:r>
              <w:rPr>
                <w:b/>
                <w:bCs/>
                <w:color w:val="FF0000"/>
                <w:lang w:eastAsia="zh-CN"/>
              </w:rPr>
              <w:t>&lt; Unchanged text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Do not support the proposal.</w:t>
            </w:r>
          </w:p>
          <w:p>
            <w:pPr>
              <w:widowControl w:val="0"/>
              <w:rPr>
                <w:lang w:eastAsia="zh-CN"/>
              </w:rPr>
            </w:pPr>
            <w:r>
              <w:rPr>
                <w:lang w:eastAsia="zh-CN"/>
              </w:rPr>
              <w:t>We are fine with the proposed CR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Fine with vivo’s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eastAsia" w:eastAsiaTheme="minorEastAsia"/>
                <w:lang w:val="en-US" w:eastAsia="zh-CN"/>
              </w:rPr>
            </w:pPr>
            <w:r>
              <w:rPr>
                <w:rFonts w:hint="eastAsia"/>
                <w:lang w:val="en-US" w:eastAsia="zh-CN"/>
              </w:rPr>
              <w:t>Although vivo</w:t>
            </w:r>
            <w:r>
              <w:rPr>
                <w:rFonts w:hint="default"/>
                <w:lang w:val="en-US" w:eastAsia="zh-CN"/>
              </w:rPr>
              <w:t>’</w:t>
            </w:r>
            <w:r>
              <w:rPr>
                <w:rFonts w:hint="eastAsia"/>
                <w:lang w:val="en-US" w:eastAsia="zh-CN"/>
              </w:rPr>
              <w:t>s change is simple, it</w:t>
            </w:r>
            <w:r>
              <w:rPr>
                <w:rFonts w:hint="default"/>
                <w:lang w:val="en-US" w:eastAsia="zh-CN"/>
              </w:rPr>
              <w:t>’</w:t>
            </w:r>
            <w:r>
              <w:rPr>
                <w:rFonts w:hint="eastAsia"/>
                <w:lang w:val="en-US" w:eastAsia="zh-CN"/>
              </w:rPr>
              <w:t>s hard for readers to understand that SDT will use a different UE specific search space from legacy one, since SDT USS set is configured in a dedicated BWP level configuration. We</w:t>
            </w:r>
            <w:r>
              <w:rPr>
                <w:rFonts w:hint="default"/>
                <w:lang w:val="en-US" w:eastAsia="zh-CN"/>
              </w:rPr>
              <w:t>’</w:t>
            </w:r>
            <w:r>
              <w:rPr>
                <w:rFonts w:hint="eastAsia"/>
                <w:lang w:val="en-US" w:eastAsia="zh-CN"/>
              </w:rPr>
              <w:t>d better follow RAN2</w:t>
            </w:r>
            <w:r>
              <w:rPr>
                <w:rFonts w:hint="default"/>
                <w:lang w:val="en-US" w:eastAsia="zh-CN"/>
              </w:rPr>
              <w:t>’</w:t>
            </w:r>
            <w:r>
              <w:rPr>
                <w:rFonts w:hint="eastAsia"/>
                <w:lang w:val="en-US" w:eastAsia="zh-CN"/>
              </w:rPr>
              <w:t xml:space="preserve">s instruction to highlight that this search space is in </w:t>
            </w:r>
            <w:r>
              <w:rPr>
                <w:i/>
                <w:color w:val="FF0000"/>
                <w:sz w:val="20"/>
              </w:rPr>
              <w:t>BWP-DownlinkDedicatedSDT-r17</w:t>
            </w:r>
            <w:r>
              <w:rPr>
                <w:rFonts w:hint="eastAsia"/>
                <w:i/>
                <w:color w:val="FF0000"/>
                <w:sz w:val="20"/>
                <w:lang w:val="en-US" w:eastAsia="zh-CN"/>
              </w:rPr>
              <w:t xml:space="preserve"> </w:t>
            </w:r>
          </w:p>
        </w:tc>
      </w:tr>
    </w:tbl>
    <w:p>
      <w:pPr>
        <w:rPr>
          <w:lang w:eastAsia="zh-CN"/>
        </w:rPr>
      </w:pPr>
    </w:p>
    <w:p>
      <w:pPr>
        <w:pStyle w:val="3"/>
        <w:rPr>
          <w:lang w:eastAsia="zh-CN"/>
        </w:rPr>
      </w:pPr>
      <w:r>
        <w:rPr>
          <w:rFonts w:hint="eastAsia"/>
          <w:sz w:val="22"/>
          <w:szCs w:val="22"/>
          <w:lang w:eastAsia="zh-CN"/>
        </w:rPr>
        <w:t>Repetitions for CG-SDT</w:t>
      </w:r>
    </w:p>
    <w:p>
      <w:pPr>
        <w:widowControl w:val="0"/>
        <w:spacing w:after="0"/>
      </w:pPr>
      <w:r>
        <w:rPr>
          <w:rFonts w:hint="eastAsia"/>
          <w:lang w:eastAsia="zh-CN"/>
        </w:rPr>
        <w:t xml:space="preserve">In RAN2 LS </w:t>
      </w:r>
      <w:r>
        <w:fldChar w:fldCharType="begin"/>
      </w:r>
      <w:r>
        <w:instrText xml:space="preserve"> HYPERLINK "file:///C:\\Users\\younsun\\Documents\\3GPP%20documents\\RAN1%20tdocs\\TSGR1_110\\Docs\\R1-2205736.zip" </w:instrText>
      </w:r>
      <w:r>
        <w:fldChar w:fldCharType="separate"/>
      </w:r>
      <w:r>
        <w:rPr>
          <w:rFonts w:hint="eastAsia"/>
          <w:lang w:eastAsia="zh-CN"/>
        </w:rPr>
        <w:t>R1-2205736</w:t>
      </w:r>
      <w:r>
        <w:rPr>
          <w:rFonts w:hint="eastAsia"/>
          <w:lang w:eastAsia="zh-CN"/>
        </w:rPr>
        <w:fldChar w:fldCharType="end"/>
      </w:r>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pPr>
        <w:rPr>
          <w:lang w:eastAsia="zh-CN"/>
        </w:rPr>
      </w:pPr>
    </w:p>
    <w:p>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pPr>
        <w:rPr>
          <w:lang w:eastAsia="zh-CN"/>
        </w:rPr>
      </w:pPr>
      <w:r>
        <w:rPr>
          <w:rFonts w:hint="eastAsia"/>
          <w:lang w:eastAsia="zh-CN"/>
        </w:rPr>
        <w:t>The TP from Intel can be considered as a starting point:</w:t>
      </w:r>
    </w:p>
    <w:p>
      <w:pPr>
        <w:rPr>
          <w:lang w:eastAsia="zh-CN"/>
        </w:rPr>
      </w:pPr>
      <w:r>
        <w:rPr>
          <w:rFonts w:hint="eastAsia"/>
          <w:lang w:eastAsia="zh-CN"/>
        </w:rPr>
        <w:t>TP#2.4-1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rPr>
                <w:rFonts w:ascii="Arial" w:hAnsi="Arial" w:eastAsia="宋体"/>
                <w:sz w:val="32"/>
              </w:rPr>
            </w:pPr>
            <w:r>
              <w:rPr>
                <w:rFonts w:ascii="Arial" w:hAnsi="Arial" w:eastAsia="宋体"/>
                <w:sz w:val="32"/>
              </w:rPr>
              <w:t>19.1</w:t>
            </w:r>
            <w:r>
              <w:rPr>
                <w:rFonts w:ascii="Arial" w:hAnsi="Arial" w:eastAsia="宋体"/>
                <w:sz w:val="32"/>
              </w:rPr>
              <w:tab/>
            </w:r>
            <w:r>
              <w:rPr>
                <w:rFonts w:ascii="Arial" w:hAnsi="Arial" w:eastAsia="宋体"/>
                <w:sz w:val="32"/>
              </w:rPr>
              <w:t>Configured-grant based PUSCH transmission</w:t>
            </w:r>
          </w:p>
          <w:p>
            <w:pPr>
              <w:widowControl w:val="0"/>
              <w:jc w:val="center"/>
              <w:rPr>
                <w:b/>
                <w:bCs/>
                <w:color w:val="FF0000"/>
              </w:rPr>
            </w:pPr>
            <w:r>
              <w:rPr>
                <w:b/>
                <w:bCs/>
                <w:color w:val="FF0000"/>
              </w:rPr>
              <w:t>&lt;Unchanged parts are omitted&gt;</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0" w:author="Xiong, Gang" w:date="2022-07-06T11:17:00Z">
              <w:r>
                <w:rPr>
                  <w:iCs/>
                </w:rPr>
                <w:t xml:space="preserve">A UE can be provided by </w:t>
              </w:r>
            </w:ins>
            <w:ins w:id="1" w:author="Xiong, Gang" w:date="2022-07-06T11:17:00Z">
              <w:r>
                <w:rPr>
                  <w:i/>
                </w:rPr>
                <w:t>repK</w:t>
              </w:r>
            </w:ins>
            <w:ins w:id="2" w:author="Xiong, Gang" w:date="2022-07-06T11:17:00Z">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pPr>
              <w:widowControl w:val="0"/>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rPr>
              <w:t>&lt;Unchanged parts are omitted&gt;</w:t>
            </w:r>
          </w:p>
          <w:p>
            <w:pPr>
              <w:widowControl w:val="0"/>
              <w:jc w:val="center"/>
            </w:pPr>
          </w:p>
          <w:p>
            <w:pPr>
              <w:widowControl w:val="0"/>
              <w:spacing w:line="240" w:lineRule="auto"/>
              <w:jc w:val="center"/>
              <w:rPr>
                <w:lang w:eastAsia="zh-CN"/>
              </w:rPr>
            </w:pPr>
          </w:p>
        </w:tc>
      </w:tr>
    </w:tbl>
    <w:p>
      <w:pPr>
        <w:rPr>
          <w:lang w:eastAsia="zh-CN"/>
        </w:rPr>
      </w:pPr>
    </w:p>
    <w:p>
      <w:pPr>
        <w:rPr>
          <w:lang w:eastAsia="zh-CN"/>
        </w:rPr>
      </w:pPr>
    </w:p>
    <w:p>
      <w:pPr>
        <w:pStyle w:val="5"/>
        <w:numPr>
          <w:ilvl w:val="1"/>
          <w:numId w:val="0"/>
        </w:numPr>
        <w:rPr>
          <w:i/>
          <w:iCs/>
          <w:highlight w:val="yellow"/>
          <w:lang w:eastAsia="zh-CN"/>
        </w:rPr>
      </w:pPr>
      <w:r>
        <w:rPr>
          <w:rFonts w:hint="eastAsia"/>
          <w:i/>
          <w:iCs/>
          <w:highlight w:val="yellow"/>
          <w:lang w:eastAsia="zh-CN"/>
        </w:rPr>
        <w:t>Discussion point 2.4-1</w:t>
      </w:r>
    </w:p>
    <w:p>
      <w:pPr>
        <w:rPr>
          <w:lang w:eastAsia="zh-CN"/>
        </w:rPr>
      </w:pPr>
      <w:r>
        <w:rPr>
          <w:rFonts w:hint="eastAsia"/>
          <w:lang w:eastAsia="zh-CN"/>
        </w:rPr>
        <w:t>For CG-SDT, the repetitions are considered as a bundle of transmission occasions that are mapped to the same SSB(s).</w:t>
      </w:r>
    </w:p>
    <w:p>
      <w:pPr>
        <w:rPr>
          <w:lang w:eastAsia="zh-CN"/>
        </w:rPr>
      </w:pPr>
      <w:r>
        <w:rPr>
          <w:rFonts w:hint="eastAsia"/>
          <w:lang w:eastAsia="zh-CN"/>
        </w:rPr>
        <w:t>Whether to adopt TP#2.4-1</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 xml:space="preserve">Fine with the </w:t>
            </w:r>
            <w:r>
              <w:rPr>
                <w:rFonts w:hint="eastAsia"/>
                <w:lang w:eastAsia="zh-CN"/>
              </w:rPr>
              <w:t>TP#2.4-1</w:t>
            </w:r>
            <w:r>
              <w:rPr>
                <w:lang w:eastAsia="zh-CN"/>
              </w:rPr>
              <w:t xml:space="preserve">. </w:t>
            </w:r>
          </w:p>
          <w:p>
            <w:pPr>
              <w:widowControl w:val="0"/>
              <w:rPr>
                <w:lang w:eastAsia="zh-CN"/>
              </w:rPr>
            </w:pPr>
            <w:r>
              <w:rPr>
                <w:lang w:eastAsia="zh-CN"/>
              </w:rPr>
              <w:t>Same SSB for all repetitions should be assumed in our view and no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 xml:space="preserve">There is an issue for the TP when repK is provided for the initial transmission and autonomous retransmission(s) of initial CG-SDT, which should always be set to RV0.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w:t>
            </w:r>
            <w:r>
              <w:rPr>
                <w:rFonts w:hint="eastAsia"/>
                <w:lang w:eastAsia="zh-CN"/>
              </w:rPr>
              <w:t>ams</w:t>
            </w:r>
            <w:r>
              <w:rPr>
                <w:lang w:eastAsia="zh-CN"/>
              </w:rPr>
              <w:t>ung</w:t>
            </w:r>
          </w:p>
        </w:tc>
        <w:tc>
          <w:tcPr>
            <w:tcW w:w="7611" w:type="dxa"/>
          </w:tcPr>
          <w:p>
            <w:pPr>
              <w:widowControl w:val="0"/>
              <w:rPr>
                <w:lang w:eastAsia="zh-CN"/>
              </w:rPr>
            </w:pPr>
            <w:r>
              <w:rPr>
                <w:lang w:eastAsia="zh-CN"/>
              </w:rPr>
              <w:t>Before agreeing anything, we have a few comments:</w:t>
            </w:r>
          </w:p>
          <w:p>
            <w:pPr>
              <w:pStyle w:val="177"/>
              <w:widowControl w:val="0"/>
              <w:numPr>
                <w:ilvl w:val="0"/>
                <w:numId w:val="12"/>
              </w:numPr>
              <w:ind w:firstLineChars="0"/>
              <w:rPr>
                <w:lang w:eastAsia="zh-CN"/>
              </w:rPr>
            </w:pPr>
            <w:r>
              <w:rPr>
                <w:lang w:eastAsia="zh-CN"/>
              </w:rPr>
              <w:t xml:space="preserve">RAN2 just keeps the parameters, not sure intention to support all the repetition or just for simplicity. </w:t>
            </w:r>
          </w:p>
          <w:p>
            <w:pPr>
              <w:widowControl w:val="0"/>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default"/>
                <w:lang w:val="en-US" w:eastAsia="zh-CN"/>
              </w:rPr>
            </w:pPr>
            <w:r>
              <w:rPr>
                <w:rFonts w:hint="eastAsia"/>
                <w:lang w:val="en-US" w:eastAsia="zh-CN"/>
              </w:rPr>
              <w:t xml:space="preserve">Fine. </w:t>
            </w:r>
          </w:p>
        </w:tc>
      </w:tr>
    </w:tbl>
    <w:p>
      <w:pPr>
        <w:rPr>
          <w:lang w:eastAsia="zh-CN"/>
        </w:rPr>
      </w:pPr>
    </w:p>
    <w:p>
      <w:pPr>
        <w:rPr>
          <w:lang w:eastAsia="zh-CN"/>
        </w:rPr>
      </w:pPr>
    </w:p>
    <w:p>
      <w:pPr>
        <w:rPr>
          <w:lang w:eastAsia="zh-CN"/>
        </w:rPr>
      </w:pPr>
    </w:p>
    <w:p/>
    <w:p>
      <w:pPr>
        <w:pStyle w:val="2"/>
      </w:pPr>
      <w:r>
        <w:rPr>
          <w:rFonts w:hint="eastAsia"/>
          <w:lang w:eastAsia="zh-CN"/>
        </w:rPr>
        <w:t>Editorial corrections</w:t>
      </w:r>
    </w:p>
    <w:p>
      <w:pPr>
        <w:pStyle w:val="3"/>
      </w:pPr>
      <w:r>
        <w:rPr>
          <w:rFonts w:hint="eastAsia"/>
          <w:lang w:eastAsia="zh-CN"/>
        </w:rPr>
        <w:t>Power control parameter name misalignment</w:t>
      </w:r>
    </w:p>
    <w:p>
      <w:pPr>
        <w:rPr>
          <w:rFonts w:eastAsia="宋体"/>
          <w:bCs/>
          <w:iCs/>
          <w:lang w:eastAsia="zh-CN"/>
        </w:rPr>
      </w:pPr>
      <w:r>
        <w:rPr>
          <w:rFonts w:hint="eastAsia"/>
          <w:lang w:eastAsia="zh-CN"/>
        </w:rPr>
        <w:t xml:space="preserve">In current spec, Power control parameters in TS 38.213, </w:t>
      </w:r>
      <w:r>
        <w:rPr>
          <w:rFonts w:hint="eastAsia" w:eastAsia="宋体"/>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arameter name is not consistent with TS 38.331</w:t>
      </w:r>
      <w:r>
        <w:rPr>
          <w:rFonts w:hint="eastAsia" w:eastAsia="宋体"/>
          <w:bCs/>
          <w:iCs/>
          <w:lang w:eastAsia="zh-CN"/>
        </w:rPr>
        <w:t xml:space="preserve">. ZTE and Interdigital have proposed the same revision for correction of these 2 parameters. As for changing </w:t>
      </w:r>
      <m:oMath>
        <m:sSub>
          <m:sSubPr>
            <m:ctrlPr>
              <w:rPr>
                <w:rFonts w:hint="eastAsia" w:ascii="Cambria Math" w:hAnsi="Cambria Math" w:eastAsia="宋体"/>
                <w:bCs/>
                <w:iCs/>
                <w:lang w:eastAsia="zh-CN"/>
              </w:rPr>
            </m:ctrlPr>
          </m:sSubPr>
          <m:e>
            <m:r>
              <m:rPr>
                <m:sty m:val="p"/>
              </m:rPr>
              <w:rPr>
                <w:rFonts w:hint="eastAsia" w:ascii="Cambria Math" w:hAnsi="Cambria Math" w:eastAsia="宋体"/>
                <w:lang w:eastAsia="zh-CN"/>
              </w:rPr>
              <m:t>P</m:t>
            </m:r>
            <m:ctrlPr>
              <w:rPr>
                <w:rFonts w:hint="eastAsia" w:ascii="Cambria Math" w:hAnsi="Cambria Math" w:eastAsia="宋体"/>
                <w:bCs/>
                <w:iCs/>
                <w:lang w:eastAsia="zh-CN"/>
              </w:rPr>
            </m:ctrlPr>
          </m:e>
          <m:sub>
            <m:r>
              <m:rPr>
                <m:nor/>
                <m:sty m:val="p"/>
              </m:rPr>
              <w:rPr>
                <w:rFonts w:hint="eastAsia" w:ascii="Cambria Math" w:hAnsi="Cambria Math" w:eastAsia="宋体"/>
                <w:bCs/>
                <w:iCs/>
                <w:lang w:eastAsia="zh-CN"/>
              </w:rPr>
              <m:t>O_NOMINAL,PUSCH,f,c</m:t>
            </m:r>
            <m:ctrlPr>
              <w:rPr>
                <w:rFonts w:hint="eastAsia" w:ascii="Cambria Math" w:hAnsi="Cambria Math" w:eastAsia="宋体"/>
                <w:bCs/>
                <w:iCs/>
                <w:lang w:eastAsia="zh-CN"/>
              </w:rPr>
            </m:ctrlPr>
          </m:sub>
        </m:sSub>
        <m:d>
          <m:dPr>
            <m:ctrlPr>
              <w:rPr>
                <w:rFonts w:hint="eastAsia" w:ascii="Cambria Math" w:hAnsi="Cambria Math" w:eastAsia="宋体"/>
                <w:bCs/>
                <w:iCs/>
                <w:lang w:eastAsia="zh-CN"/>
              </w:rPr>
            </m:ctrlPr>
          </m:dPr>
          <m:e>
            <m:r>
              <m:rPr>
                <m:sty m:val="p"/>
              </m:rPr>
              <w:rPr>
                <w:rFonts w:hint="eastAsia" w:ascii="Cambria Math" w:hAnsi="Cambria Math" w:eastAsia="宋体"/>
                <w:lang w:eastAsia="zh-CN"/>
              </w:rPr>
              <m:t>1</m:t>
            </m:r>
            <m:ctrlPr>
              <w:rPr>
                <w:rFonts w:hint="eastAsia" w:ascii="Cambria Math" w:hAnsi="Cambria Math" w:eastAsia="宋体"/>
                <w:bCs/>
                <w:iCs/>
                <w:lang w:eastAsia="zh-CN"/>
              </w:rPr>
            </m:ctrlPr>
          </m:e>
        </m:d>
        <m:r>
          <m:rPr>
            <m:sty m:val="p"/>
          </m:rPr>
          <w:rPr>
            <w:rFonts w:hint="eastAsia" w:ascii="Cambria Math" w:hAnsi="Cambria Math" w:eastAsia="宋体"/>
            <w:lang w:eastAsia="zh-CN"/>
          </w:rPr>
          <m:t xml:space="preserve"> </m:t>
        </m:r>
      </m:oMath>
      <w:r>
        <w:rPr>
          <w:rFonts w:hint="eastAsia" w:eastAsia="宋体"/>
          <w:bCs/>
          <w:iCs/>
          <w:lang w:eastAsia="zh-CN"/>
        </w:rPr>
        <w:t xml:space="preserve">to </w:t>
      </w:r>
      <m:oMath>
        <m:sSub>
          <m:sSubPr>
            <m:ctrlPr>
              <w:rPr>
                <w:rFonts w:hint="eastAsia" w:ascii="Cambria Math" w:hAnsi="Cambria Math" w:eastAsia="宋体"/>
                <w:bCs/>
                <w:iCs/>
                <w:lang w:eastAsia="zh-CN"/>
              </w:rPr>
            </m:ctrlPr>
          </m:sSubPr>
          <m:e>
            <m:r>
              <m:rPr>
                <m:sty m:val="p"/>
              </m:rPr>
              <w:rPr>
                <w:rFonts w:hint="eastAsia" w:ascii="Cambria Math" w:hAnsi="Cambria Math" w:eastAsia="宋体"/>
                <w:lang w:eastAsia="zh-CN"/>
              </w:rPr>
              <m:t>P</m:t>
            </m:r>
            <m:ctrlPr>
              <w:rPr>
                <w:rFonts w:hint="eastAsia" w:ascii="Cambria Math" w:hAnsi="Cambria Math" w:eastAsia="宋体"/>
                <w:bCs/>
                <w:iCs/>
                <w:lang w:eastAsia="zh-CN"/>
              </w:rPr>
            </m:ctrlPr>
          </m:e>
          <m:sub>
            <m:r>
              <m:rPr>
                <m:nor/>
                <m:sty m:val="p"/>
              </m:rPr>
              <w:rPr>
                <w:rFonts w:hint="eastAsia" w:ascii="Cambria Math" w:hAnsi="Cambria Math" w:eastAsia="宋体"/>
                <w:bCs/>
                <w:iCs/>
                <w:lang w:eastAsia="zh-CN"/>
              </w:rPr>
              <m:t>O_UE_PUSCH,b,f,c</m:t>
            </m:r>
            <m:ctrlPr>
              <w:rPr>
                <w:rFonts w:hint="eastAsia" w:ascii="Cambria Math" w:hAnsi="Cambria Math" w:eastAsia="宋体"/>
                <w:bCs/>
                <w:iCs/>
                <w:lang w:eastAsia="zh-CN"/>
              </w:rPr>
            </m:ctrlPr>
          </m:sub>
        </m:sSub>
        <m:d>
          <m:dPr>
            <m:ctrlPr>
              <w:rPr>
                <w:rFonts w:hint="eastAsia" w:ascii="Cambria Math" w:hAnsi="Cambria Math" w:eastAsia="宋体"/>
                <w:bCs/>
                <w:iCs/>
                <w:lang w:eastAsia="zh-CN"/>
              </w:rPr>
            </m:ctrlPr>
          </m:dPr>
          <m:e>
            <m:r>
              <m:rPr>
                <m:sty m:val="p"/>
              </m:rPr>
              <w:rPr>
                <w:rFonts w:hint="eastAsia" w:ascii="Cambria Math" w:hAnsi="Cambria Math" w:eastAsia="宋体"/>
                <w:lang w:eastAsia="zh-CN"/>
              </w:rPr>
              <m:t>1</m:t>
            </m:r>
            <m:ctrlPr>
              <w:rPr>
                <w:rFonts w:hint="eastAsia" w:ascii="Cambria Math" w:hAnsi="Cambria Math" w:eastAsia="宋体"/>
                <w:bCs/>
                <w:iCs/>
                <w:lang w:eastAsia="zh-CN"/>
              </w:rPr>
            </m:ctrlPr>
          </m:e>
        </m:d>
        <m:r>
          <m:rPr>
            <m:sty m:val="p"/>
          </m:rPr>
          <w:rPr>
            <w:rFonts w:hint="eastAsia" w:ascii="Cambria Math" w:hAnsi="Cambria Math" w:eastAsia="宋体"/>
            <w:lang w:eastAsia="zh-CN"/>
          </w:rPr>
          <m:t xml:space="preserve"> </m:t>
        </m:r>
      </m:oMath>
      <w:r>
        <w:rPr>
          <w:rFonts w:hint="eastAsia" w:eastAsia="宋体"/>
          <w:bCs/>
          <w:iCs/>
          <w:lang w:eastAsia="zh-CN"/>
        </w:rPr>
        <w:t>, after further checking previous SDT CR, it seems editor incorrectly captures the parameter name when merging CRs from different topic, FL suggests to take the following TP.</w:t>
      </w:r>
    </w:p>
    <w:p>
      <w:pPr>
        <w:rPr>
          <w:rFonts w:eastAsia="宋体"/>
          <w:bCs/>
          <w:iCs/>
          <w:lang w:eastAsia="zh-CN"/>
        </w:rPr>
      </w:pPr>
      <w:r>
        <w:rPr>
          <w:rFonts w:hint="eastAsia" w:eastAsia="宋体"/>
          <w:bCs/>
          <w:iCs/>
          <w:lang w:eastAsia="zh-CN"/>
        </w:rPr>
        <w:t>TP from Interdigital:</w:t>
      </w:r>
    </w:p>
    <w:p>
      <w:pPr>
        <w:pStyle w:val="4"/>
        <w:numPr>
          <w:ilvl w:val="1"/>
          <w:numId w:val="0"/>
        </w:numPr>
        <w:rPr>
          <w:lang w:eastAsia="zh-CN"/>
        </w:rPr>
      </w:pPr>
      <w:r>
        <w:rPr>
          <w:rFonts w:hint="eastAsia"/>
          <w:lang w:eastAsia="zh-CN"/>
        </w:rPr>
        <w:t>TP#3.1-1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rPr>
                <w:b/>
                <w:bCs/>
              </w:rPr>
            </w:pPr>
            <w:bookmarkStart w:id="5" w:name="_Toc29899113"/>
            <w:bookmarkStart w:id="6" w:name="_Toc26719383"/>
            <w:bookmarkStart w:id="7" w:name="_Toc20311558"/>
            <w:bookmarkStart w:id="8" w:name="_Toc106629408"/>
            <w:bookmarkStart w:id="9" w:name="_Toc29899531"/>
            <w:bookmarkStart w:id="10" w:name="_Toc12021446"/>
            <w:bookmarkStart w:id="11" w:name="_Toc29917268"/>
            <w:bookmarkStart w:id="12" w:name="_Toc45699168"/>
            <w:bookmarkStart w:id="13" w:name="_Toc36498142"/>
            <w:bookmarkStart w:id="14" w:name="_Toc29894814"/>
            <w:bookmarkStart w:id="15" w:name="_Ref500774487"/>
            <w:bookmarkStart w:id="16" w:name="_Ref497117847"/>
            <w:r>
              <w:rPr>
                <w:b/>
                <w:bCs/>
              </w:rPr>
              <w:t>7.1.1</w:t>
            </w:r>
            <w:r>
              <w:rPr>
                <w:b/>
                <w:bCs/>
              </w:rPr>
              <w:tab/>
            </w:r>
            <w:r>
              <w:rPr>
                <w:b/>
                <w:bCs/>
              </w:rPr>
              <w:t>UE behaviour</w:t>
            </w:r>
            <w:bookmarkEnd w:id="5"/>
            <w:bookmarkEnd w:id="6"/>
            <w:bookmarkEnd w:id="7"/>
            <w:bookmarkEnd w:id="8"/>
            <w:bookmarkEnd w:id="9"/>
            <w:bookmarkEnd w:id="10"/>
            <w:bookmarkEnd w:id="11"/>
            <w:bookmarkEnd w:id="12"/>
            <w:bookmarkEnd w:id="13"/>
            <w:bookmarkEnd w:id="14"/>
            <w:bookmarkEnd w:id="15"/>
          </w:p>
          <w:bookmarkEnd w:id="16"/>
          <w:p>
            <w:pPr>
              <w:widowControl w:val="0"/>
              <w:spacing w:line="240" w:lineRule="auto"/>
              <w:jc w:val="center"/>
              <w:rPr>
                <w:b/>
                <w:bCs/>
                <w:color w:val="FF0000"/>
                <w:lang w:eastAsia="zh-CN"/>
              </w:rPr>
            </w:pPr>
            <w:r>
              <w:rPr>
                <w:b/>
                <w:bCs/>
                <w:color w:val="FF0000"/>
                <w:lang w:eastAsia="zh-CN"/>
              </w:rPr>
              <w:t>&lt; Unchanged text omitted &gt;</w:t>
            </w:r>
          </w:p>
          <w:p>
            <w:pPr>
              <w:pStyle w:val="107"/>
              <w:widowControl w:val="0"/>
              <w:rPr>
                <w:rFonts w:ascii="Cambria Math" w:hAnsi="Cambria Math"/>
              </w:rPr>
            </w:pPr>
            <w:r>
              <w:t>-</w:t>
            </w:r>
            <w:r>
              <w:tab/>
            </w:r>
            <w:r>
              <w:t xml:space="preserve">else, </w:t>
            </w:r>
            <m:oMath>
              <m:sSub>
                <m:sSubPr>
                  <m:ctrlPr>
                    <w:rPr>
                      <w:rFonts w:ascii="Cambria Math" w:hAnsi="Cambria Math"/>
                      <w:iCs/>
                      <w:strike/>
                      <w:color w:val="FF0000"/>
                    </w:rPr>
                  </m:ctrlPr>
                </m:sSubPr>
                <m:e>
                  <m:r>
                    <w:rPr>
                      <w:rFonts w:ascii="Cambria Math" w:hAnsi="Cambria Math"/>
                      <w:strike/>
                      <w:color w:val="FF0000"/>
                    </w:rPr>
                    <m:t>P</m:t>
                  </m:r>
                  <m:ctrlPr>
                    <w:rPr>
                      <w:rFonts w:ascii="Cambria Math" w:hAnsi="Cambria Math"/>
                      <w:iCs/>
                      <w:strike/>
                      <w:color w:val="FF0000"/>
                    </w:rPr>
                  </m:ctrlPr>
                </m:e>
                <m:sub>
                  <m:r>
                    <m:rPr>
                      <m:nor/>
                      <m:sty m:val="p"/>
                    </m:rPr>
                    <w:rPr>
                      <w:iCs/>
                      <w:strike/>
                      <w:color w:val="FF0000"/>
                      <w:lang w:val="en-US"/>
                    </w:rPr>
                    <m:t>O_NOMINAL,P</m:t>
                  </m:r>
                  <m:r>
                    <m:rPr>
                      <m:nor/>
                      <m:sty m:val="p"/>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ctrlPr>
                    <w:rPr>
                      <w:rFonts w:ascii="Cambria Math" w:hAnsi="Cambria Math"/>
                      <w:iCs/>
                      <w:strike/>
                      <w:color w:val="FF0000"/>
                    </w:rPr>
                  </m:ctrlPr>
                </m:sub>
              </m:sSub>
              <m:d>
                <m:dPr>
                  <m:ctrlPr>
                    <w:rPr>
                      <w:rFonts w:ascii="Cambria Math" w:hAnsi="Cambria Math"/>
                      <w:strike/>
                      <w:color w:val="FF0000"/>
                    </w:rPr>
                  </m:ctrlPr>
                </m:dPr>
                <m:e>
                  <m:r>
                    <w:rPr>
                      <w:rFonts w:ascii="Cambria Math" w:hAnsi="Cambria Math"/>
                      <w:strike/>
                      <w:color w:val="FF0000"/>
                    </w:rPr>
                    <m:t>1</m:t>
                  </m:r>
                  <m:ctrlPr>
                    <w:rPr>
                      <w:rFonts w:ascii="Cambria Math" w:hAnsi="Cambria Math"/>
                      <w:strike/>
                      <w:color w:val="FF0000"/>
                    </w:rPr>
                  </m:ctrlPr>
                </m:e>
              </m:d>
            </m:oMath>
            <w:r>
              <w:rPr>
                <w:rFonts w:hint="eastAsia" w:ascii="Cambria Math" w:hAnsi="Cambria Math"/>
                <w:lang w:val="en-US" w:eastAsia="zh-CN"/>
              </w:rPr>
              <w:t xml:space="preserve"> </w:t>
            </w:r>
            <m:oMath>
              <m:sSub>
                <m:sSubPr>
                  <m:ctrlPr>
                    <w:rPr>
                      <w:rFonts w:ascii="Cambria Math" w:hAnsi="Cambria Math" w:eastAsia="宋体"/>
                      <w:iCs/>
                      <w:color w:val="FF0000"/>
                      <w:lang w:val="en-US" w:eastAsia="zh-CN"/>
                    </w:rPr>
                  </m:ctrlPr>
                </m:sSubPr>
                <m:e>
                  <m:r>
                    <w:rPr>
                      <w:rFonts w:ascii="Cambria Math" w:hAnsi="Cambria Math" w:eastAsia="宋体"/>
                      <w:color w:val="FF0000"/>
                      <w:lang w:val="en-US" w:eastAsia="zh-CN"/>
                    </w:rPr>
                    <m:t>P</m:t>
                  </m:r>
                  <m:ctrlPr>
                    <w:rPr>
                      <w:rFonts w:ascii="Cambria Math" w:hAnsi="Cambria Math" w:eastAsia="宋体"/>
                      <w:iCs/>
                      <w:color w:val="FF0000"/>
                      <w:lang w:val="en-US" w:eastAsia="zh-CN"/>
                    </w:rPr>
                  </m:ctrlPr>
                </m:e>
                <m:sub>
                  <m:r>
                    <m:rPr>
                      <m:nor/>
                      <m:sty m:val="p"/>
                    </m:rPr>
                    <w:rPr>
                      <w:rFonts w:eastAsia="宋体"/>
                      <w:iCs/>
                      <w:color w:val="FF0000"/>
                      <w:lang w:val="en-US" w:eastAsia="zh-CN"/>
                    </w:rPr>
                    <m:t>O_UE_PUSCH</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b</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f</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c</m:t>
                  </m:r>
                  <m:ctrlPr>
                    <w:rPr>
                      <w:rFonts w:ascii="Cambria Math" w:hAnsi="Cambria Math" w:eastAsia="宋体"/>
                      <w:iCs/>
                      <w:color w:val="FF0000"/>
                      <w:lang w:val="en-US" w:eastAsia="zh-CN"/>
                    </w:rPr>
                  </m:ctrlPr>
                </m:sub>
              </m:sSub>
              <m:d>
                <m:dPr>
                  <m:ctrlPr>
                    <w:rPr>
                      <w:rFonts w:ascii="Cambria Math" w:hAnsi="Cambria Math" w:eastAsia="宋体"/>
                      <w:color w:val="FF0000"/>
                      <w:lang w:val="en-US" w:eastAsia="zh-CN"/>
                    </w:rPr>
                  </m:ctrlPr>
                </m:dPr>
                <m:e>
                  <m:r>
                    <w:rPr>
                      <w:rFonts w:ascii="Cambria Math" w:hAnsi="Cambria Math" w:eastAsia="宋体"/>
                      <w:color w:val="FF0000"/>
                      <w:lang w:val="en-US" w:eastAsia="zh-CN"/>
                    </w:rPr>
                    <m:t>1</m:t>
                  </m:r>
                  <m:ctrlPr>
                    <w:rPr>
                      <w:rFonts w:ascii="Cambria Math" w:hAnsi="Cambria Math" w:eastAsia="宋体"/>
                      <w:color w:val="FF0000"/>
                      <w:lang w:val="en-US" w:eastAsia="zh-CN"/>
                    </w:rPr>
                  </m:ctrlP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hint="eastAsia" w:eastAsia="宋体"/>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pStyle w:val="107"/>
              <w:widowControl w:val="0"/>
              <w:rPr>
                <w:rFonts w:ascii="Cambria Math" w:hAnsi="Cambria Math" w:eastAsia="宋体"/>
                <w:lang w:val="en-US" w:eastAsia="zh-CN"/>
              </w:rPr>
            </w:pPr>
            <w:r>
              <w:rPr>
                <w:rFonts w:hint="eastAsia" w:ascii="Cambria Math" w:hAnsi="Cambria Math" w:eastAsia="宋体"/>
                <w:lang w:val="en-US" w:eastAsia="zh-CN"/>
              </w:rPr>
              <w:t>...</w:t>
            </w:r>
          </w:p>
          <w:p>
            <w:pPr>
              <w:pStyle w:val="107"/>
              <w:widowControl w:val="0"/>
              <w:rPr>
                <w:lang w:val="en-US"/>
              </w:rPr>
            </w:pPr>
            <w:r>
              <w:t>-</w:t>
            </w:r>
            <w:r>
              <w:tab/>
            </w:r>
            <w:r>
              <w:t xml:space="preserve">else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hint="eastAsia" w:eastAsia="宋体"/>
                <w:iCs/>
                <w:lang w:val="en-US" w:eastAsia="zh-CN"/>
              </w:rPr>
              <w:t xml:space="preserve"> </w:t>
            </w:r>
            <w:r>
              <w:rPr>
                <w:i/>
                <w:iCs/>
                <w:color w:val="FF0000"/>
              </w:rPr>
              <w:t>sdt-A</w:t>
            </w:r>
            <w:r>
              <w:rPr>
                <w:rFonts w:eastAsia="宋体"/>
                <w:i/>
                <w:iCs/>
                <w:color w:val="FF0000"/>
              </w:rPr>
              <w:t>lpha-r17</w:t>
            </w:r>
            <w:r>
              <w:rPr>
                <w:rFonts w:hint="eastAsia" w:eastAsia="宋体"/>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widowControl w:val="0"/>
              <w:spacing w:line="240" w:lineRule="auto"/>
              <w:rPr>
                <w:b/>
                <w:bCs/>
                <w:color w:val="FF0000"/>
                <w:lang w:eastAsia="zh-CN"/>
              </w:rPr>
            </w:pPr>
          </w:p>
          <w:p>
            <w:pPr>
              <w:widowControl w:val="0"/>
              <w:spacing w:line="240" w:lineRule="auto"/>
              <w:jc w:val="center"/>
              <w:rPr>
                <w:b/>
                <w:bCs/>
                <w:color w:val="FF0000"/>
                <w:lang w:eastAsia="zh-CN"/>
              </w:rPr>
            </w:pPr>
            <w:r>
              <w:rPr>
                <w:b/>
                <w:bCs/>
                <w:color w:val="FF0000"/>
                <w:lang w:eastAsia="zh-CN"/>
              </w:rPr>
              <w:t>&lt; Unchanged text omitted &gt;</w:t>
            </w:r>
          </w:p>
          <w:p>
            <w:pPr>
              <w:widowControl w:val="0"/>
              <w:spacing w:line="240" w:lineRule="auto"/>
              <w:jc w:val="center"/>
              <w:rPr>
                <w:lang w:eastAsia="zh-CN"/>
              </w:rPr>
            </w:pPr>
          </w:p>
        </w:tc>
      </w:tr>
    </w:tbl>
    <w:p>
      <w:pPr>
        <w:rPr>
          <w:rFonts w:eastAsia="宋体"/>
          <w:bCs/>
          <w:iCs/>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We propose that the parameters should not include “-17” when used in RAN1 spec. similar to what we did in Rel-16, i.e. following CR is proposed from our side instead:</w:t>
            </w:r>
          </w:p>
          <w:p>
            <w:pPr>
              <w:widowControl w:val="0"/>
              <w:rPr>
                <w:lang w:eastAsia="zh-CN"/>
              </w:rPr>
            </w:pPr>
          </w:p>
          <w:p>
            <w:pPr>
              <w:widowControl w:val="0"/>
              <w:spacing w:before="120" w:line="240" w:lineRule="auto"/>
              <w:jc w:val="center"/>
              <w:rPr>
                <w:lang w:eastAsia="zh-CN"/>
              </w:rPr>
            </w:pPr>
            <w:r>
              <w:rPr>
                <w:b/>
                <w:bCs/>
                <w:iCs/>
                <w:color w:val="0070C0"/>
              </w:rPr>
              <w:t>------------------------------   TS 38.213-----------------------------------</w:t>
            </w:r>
          </w:p>
          <w:p>
            <w:pPr>
              <w:widowControl w:val="0"/>
              <w:rPr>
                <w:b/>
                <w:bCs/>
              </w:rPr>
            </w:pPr>
            <w:r>
              <w:rPr>
                <w:b/>
                <w:bCs/>
              </w:rPr>
              <w:t>7.1.1</w:t>
            </w:r>
            <w:r>
              <w:rPr>
                <w:b/>
                <w:bCs/>
              </w:rPr>
              <w:tab/>
            </w:r>
            <w:r>
              <w:rPr>
                <w:b/>
                <w:bCs/>
              </w:rPr>
              <w:t>UE behaviour</w:t>
            </w:r>
          </w:p>
          <w:p>
            <w:pPr>
              <w:widowControl w:val="0"/>
              <w:spacing w:line="240" w:lineRule="auto"/>
              <w:jc w:val="center"/>
              <w:rPr>
                <w:b/>
                <w:bCs/>
                <w:color w:val="FF0000"/>
                <w:lang w:eastAsia="zh-CN"/>
              </w:rPr>
            </w:pPr>
            <w:r>
              <w:rPr>
                <w:b/>
                <w:bCs/>
                <w:color w:val="FF0000"/>
                <w:lang w:eastAsia="zh-CN"/>
              </w:rPr>
              <w:t>&lt; Unchanged text omitted &gt;</w:t>
            </w:r>
          </w:p>
          <w:p>
            <w:pPr>
              <w:pStyle w:val="107"/>
              <w:widowControl w:val="0"/>
              <w:rPr>
                <w:rFonts w:ascii="Cambria Math" w:hAnsi="Cambria Math"/>
              </w:rPr>
            </w:pPr>
            <w:r>
              <w:t>-</w:t>
            </w:r>
            <w:r>
              <w:tab/>
            </w:r>
            <w:r>
              <w:t xml:space="preserve">else, </w:t>
            </w:r>
            <m:oMath>
              <m:sSub>
                <m:sSubPr>
                  <m:ctrlPr>
                    <w:rPr>
                      <w:rFonts w:ascii="Cambria Math" w:hAnsi="Cambria Math"/>
                      <w:iCs/>
                      <w:strike/>
                      <w:color w:val="FF0000"/>
                    </w:rPr>
                  </m:ctrlPr>
                </m:sSubPr>
                <m:e>
                  <m:r>
                    <w:rPr>
                      <w:rFonts w:ascii="Cambria Math" w:hAnsi="Cambria Math"/>
                      <w:strike/>
                      <w:color w:val="FF0000"/>
                    </w:rPr>
                    <m:t>P</m:t>
                  </m:r>
                  <m:ctrlPr>
                    <w:rPr>
                      <w:rFonts w:ascii="Cambria Math" w:hAnsi="Cambria Math"/>
                      <w:iCs/>
                      <w:strike/>
                      <w:color w:val="FF0000"/>
                    </w:rPr>
                  </m:ctrlPr>
                </m:e>
                <m:sub>
                  <m:r>
                    <m:rPr>
                      <m:nor/>
                      <m:sty m:val="p"/>
                    </m:rPr>
                    <w:rPr>
                      <w:iCs/>
                      <w:strike/>
                      <w:color w:val="FF0000"/>
                      <w:lang w:val="en-US"/>
                    </w:rPr>
                    <m:t>O_NOMINAL,P</m:t>
                  </m:r>
                  <m:r>
                    <m:rPr>
                      <m:nor/>
                      <m:sty m:val="p"/>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ctrlPr>
                    <w:rPr>
                      <w:rFonts w:ascii="Cambria Math" w:hAnsi="Cambria Math"/>
                      <w:iCs/>
                      <w:strike/>
                      <w:color w:val="FF0000"/>
                    </w:rPr>
                  </m:ctrlPr>
                </m:sub>
              </m:sSub>
              <m:d>
                <m:dPr>
                  <m:ctrlPr>
                    <w:rPr>
                      <w:rFonts w:ascii="Cambria Math" w:hAnsi="Cambria Math"/>
                      <w:strike/>
                      <w:color w:val="FF0000"/>
                    </w:rPr>
                  </m:ctrlPr>
                </m:dPr>
                <m:e>
                  <m:r>
                    <w:rPr>
                      <w:rFonts w:ascii="Cambria Math" w:hAnsi="Cambria Math"/>
                      <w:strike/>
                      <w:color w:val="FF0000"/>
                    </w:rPr>
                    <m:t>1</m:t>
                  </m:r>
                  <m:ctrlPr>
                    <w:rPr>
                      <w:rFonts w:ascii="Cambria Math" w:hAnsi="Cambria Math"/>
                      <w:strike/>
                      <w:color w:val="FF0000"/>
                    </w:rPr>
                  </m:ctrlPr>
                </m:e>
              </m:d>
            </m:oMath>
            <w:r>
              <w:rPr>
                <w:rFonts w:hint="eastAsia" w:ascii="Cambria Math" w:hAnsi="Cambria Math"/>
                <w:lang w:val="en-US" w:eastAsia="zh-CN"/>
              </w:rPr>
              <w:t xml:space="preserve"> </w:t>
            </w:r>
            <m:oMath>
              <m:sSub>
                <m:sSubPr>
                  <m:ctrlPr>
                    <w:rPr>
                      <w:rFonts w:ascii="Cambria Math" w:hAnsi="Cambria Math" w:eastAsia="宋体"/>
                      <w:iCs/>
                      <w:color w:val="FF0000"/>
                      <w:lang w:val="en-US" w:eastAsia="zh-CN"/>
                    </w:rPr>
                  </m:ctrlPr>
                </m:sSubPr>
                <m:e>
                  <m:r>
                    <w:rPr>
                      <w:rFonts w:ascii="Cambria Math" w:hAnsi="Cambria Math" w:eastAsia="宋体"/>
                      <w:color w:val="FF0000"/>
                      <w:lang w:val="en-US" w:eastAsia="zh-CN"/>
                    </w:rPr>
                    <m:t>P</m:t>
                  </m:r>
                  <m:ctrlPr>
                    <w:rPr>
                      <w:rFonts w:ascii="Cambria Math" w:hAnsi="Cambria Math" w:eastAsia="宋体"/>
                      <w:iCs/>
                      <w:color w:val="FF0000"/>
                      <w:lang w:val="en-US" w:eastAsia="zh-CN"/>
                    </w:rPr>
                  </m:ctrlPr>
                </m:e>
                <m:sub>
                  <m:r>
                    <m:rPr>
                      <m:nor/>
                      <m:sty m:val="p"/>
                    </m:rPr>
                    <w:rPr>
                      <w:rFonts w:eastAsia="宋体"/>
                      <w:iCs/>
                      <w:color w:val="FF0000"/>
                      <w:lang w:val="en-US" w:eastAsia="zh-CN"/>
                    </w:rPr>
                    <m:t>O_UE_PUSCH</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b</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f</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c</m:t>
                  </m:r>
                  <m:ctrlPr>
                    <w:rPr>
                      <w:rFonts w:ascii="Cambria Math" w:hAnsi="Cambria Math" w:eastAsia="宋体"/>
                      <w:iCs/>
                      <w:color w:val="FF0000"/>
                      <w:lang w:val="en-US" w:eastAsia="zh-CN"/>
                    </w:rPr>
                  </m:ctrlPr>
                </m:sub>
              </m:sSub>
              <m:d>
                <m:dPr>
                  <m:ctrlPr>
                    <w:rPr>
                      <w:rFonts w:ascii="Cambria Math" w:hAnsi="Cambria Math" w:eastAsia="宋体"/>
                      <w:color w:val="FF0000"/>
                      <w:lang w:val="en-US" w:eastAsia="zh-CN"/>
                    </w:rPr>
                  </m:ctrlPr>
                </m:dPr>
                <m:e>
                  <m:r>
                    <w:rPr>
                      <w:rFonts w:ascii="Cambria Math" w:hAnsi="Cambria Math" w:eastAsia="宋体"/>
                      <w:color w:val="FF0000"/>
                      <w:lang w:val="en-US" w:eastAsia="zh-CN"/>
                    </w:rPr>
                    <m:t>1</m:t>
                  </m:r>
                  <m:ctrlPr>
                    <w:rPr>
                      <w:rFonts w:ascii="Cambria Math" w:hAnsi="Cambria Math" w:eastAsia="宋体"/>
                      <w:color w:val="FF0000"/>
                      <w:lang w:val="en-US" w:eastAsia="zh-CN"/>
                    </w:rPr>
                  </m:ctrlP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hint="eastAsia" w:eastAsia="宋体"/>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pStyle w:val="107"/>
              <w:widowControl w:val="0"/>
              <w:rPr>
                <w:rFonts w:ascii="Cambria Math" w:hAnsi="Cambria Math" w:eastAsia="宋体"/>
                <w:lang w:val="en-US" w:eastAsia="zh-CN"/>
              </w:rPr>
            </w:pPr>
            <w:r>
              <w:rPr>
                <w:rFonts w:hint="eastAsia" w:ascii="Cambria Math" w:hAnsi="Cambria Math" w:eastAsia="宋体"/>
                <w:lang w:val="en-US" w:eastAsia="zh-CN"/>
              </w:rPr>
              <w:t>...</w:t>
            </w:r>
          </w:p>
          <w:p>
            <w:pPr>
              <w:pStyle w:val="107"/>
              <w:widowControl w:val="0"/>
              <w:rPr>
                <w:lang w:val="en-US"/>
              </w:rPr>
            </w:pPr>
            <w:r>
              <w:t>-</w:t>
            </w:r>
            <w:r>
              <w:tab/>
            </w:r>
            <w:r>
              <w:t xml:space="preserve">else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hint="eastAsia" w:eastAsia="宋体"/>
                <w:iCs/>
                <w:lang w:val="en-US" w:eastAsia="zh-CN"/>
              </w:rPr>
              <w:t xml:space="preserve"> </w:t>
            </w:r>
            <w:r>
              <w:rPr>
                <w:i/>
                <w:iCs/>
                <w:color w:val="FF0000"/>
              </w:rPr>
              <w:t>sdt-A</w:t>
            </w:r>
            <w:r>
              <w:rPr>
                <w:rFonts w:eastAsia="宋体"/>
                <w:i/>
                <w:iCs/>
                <w:color w:val="FF0000"/>
              </w:rPr>
              <w:t>lpha</w:t>
            </w:r>
            <w:r>
              <w:rPr>
                <w:rFonts w:hint="eastAsia" w:eastAsia="宋体"/>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widowControl w:val="0"/>
              <w:spacing w:line="240" w:lineRule="auto"/>
              <w:rPr>
                <w:b/>
                <w:bCs/>
                <w:color w:val="FF0000"/>
                <w:lang w:eastAsia="zh-CN"/>
              </w:rPr>
            </w:pPr>
          </w:p>
          <w:p>
            <w:pPr>
              <w:widowControl w:val="0"/>
              <w:spacing w:line="240" w:lineRule="auto"/>
              <w:jc w:val="center"/>
              <w:rPr>
                <w:b/>
                <w:bCs/>
                <w:color w:val="FF0000"/>
                <w:lang w:eastAsia="zh-CN"/>
              </w:rPr>
            </w:pPr>
            <w:r>
              <w:rPr>
                <w:b/>
                <w:bCs/>
                <w:color w:val="FF0000"/>
                <w:lang w:eastAsia="zh-CN"/>
              </w:rPr>
              <w:t>&lt; Unchanged text omitted &gt;</w:t>
            </w:r>
          </w:p>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Vivo that -r17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Fine with the suggestion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default"/>
                <w:lang w:val="en-US" w:eastAsia="zh-CN"/>
              </w:rPr>
            </w:pPr>
            <w:r>
              <w:rPr>
                <w:rFonts w:hint="eastAsia"/>
                <w:lang w:val="en-US" w:eastAsia="zh-CN"/>
              </w:rPr>
              <w:t>Fine with vivo</w:t>
            </w:r>
            <w:r>
              <w:rPr>
                <w:rFonts w:hint="default"/>
                <w:lang w:val="en-US" w:eastAsia="zh-CN"/>
              </w:rPr>
              <w:t>’</w:t>
            </w:r>
            <w:r>
              <w:rPr>
                <w:rFonts w:hint="eastAsia"/>
                <w:lang w:val="en-US" w:eastAsia="zh-CN"/>
              </w:rPr>
              <w:t>s revision.</w:t>
            </w:r>
          </w:p>
        </w:tc>
      </w:tr>
    </w:tbl>
    <w:p>
      <w:pPr>
        <w:rPr>
          <w:rFonts w:eastAsia="宋体"/>
          <w:bCs/>
          <w:iCs/>
          <w:lang w:eastAsia="zh-CN"/>
        </w:rPr>
      </w:pPr>
    </w:p>
    <w:p>
      <w:pPr>
        <w:rPr>
          <w:rFonts w:eastAsia="宋体"/>
          <w:bCs/>
          <w:iCs/>
          <w:lang w:eastAsia="zh-CN"/>
        </w:rPr>
      </w:pPr>
    </w:p>
    <w:p>
      <w:pPr>
        <w:pStyle w:val="3"/>
        <w:rPr>
          <w:lang w:eastAsia="zh-CN"/>
        </w:rPr>
      </w:pPr>
      <w:r>
        <w:rPr>
          <w:rFonts w:hint="eastAsia"/>
          <w:lang w:eastAsia="zh-CN"/>
        </w:rPr>
        <w:t>RA-SDT parameter name misalignment</w:t>
      </w:r>
    </w:p>
    <w:p>
      <w:pPr>
        <w:rPr>
          <w:lang w:eastAsia="zh-CN"/>
        </w:rPr>
      </w:pPr>
      <w:r>
        <w:rPr>
          <w:rFonts w:hint="eastAsia"/>
          <w:lang w:eastAsia="zh-CN"/>
        </w:rPr>
        <w:t xml:space="preserve">In TS 38.213, parameters </w:t>
      </w:r>
      <w:r>
        <w:rPr>
          <w:i/>
          <w:sz w:val="20"/>
          <w:szCs w:val="20"/>
        </w:rPr>
        <w:t>sdt-CB-PreamblesPerSSB-PerSharedRO</w:t>
      </w:r>
      <w:r>
        <w:rPr>
          <w:rFonts w:eastAsia="宋体"/>
          <w:i/>
          <w:sz w:val="20"/>
          <w:szCs w:val="20"/>
          <w:lang w:eastAsia="zh-CN"/>
        </w:rPr>
        <w:t xml:space="preserve"> </w:t>
      </w:r>
      <w:r>
        <w:rPr>
          <w:rFonts w:eastAsia="宋体"/>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116"/>
          <w:shd w:val="clear" w:color="auto" w:fill="FFFFFF"/>
        </w:rPr>
        <w:t xml:space="preserve"> </w:t>
      </w:r>
      <w:r>
        <w:rPr>
          <w:rStyle w:val="116"/>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are not aligned with TS 38.331.</w:t>
      </w:r>
    </w:p>
    <w:p>
      <w:pPr>
        <w:rPr>
          <w:lang w:eastAsia="zh-CN"/>
        </w:rPr>
      </w:pPr>
      <w:r>
        <w:rPr>
          <w:rFonts w:hint="eastAsia"/>
          <w:lang w:eastAsia="zh-CN"/>
        </w:rPr>
        <w:t>TP from vivo:</w:t>
      </w:r>
    </w:p>
    <w:p>
      <w:pPr>
        <w:pStyle w:val="4"/>
        <w:numPr>
          <w:ilvl w:val="1"/>
          <w:numId w:val="0"/>
        </w:numPr>
        <w:rPr>
          <w:lang w:eastAsia="zh-CN"/>
        </w:rPr>
      </w:pPr>
      <w:r>
        <w:rPr>
          <w:rFonts w:hint="eastAsia"/>
          <w:lang w:eastAsia="zh-CN"/>
        </w:rPr>
        <w:t>TP#3.2-1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lang w:eastAsia="zh-CN"/>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pPr>
            <w:bookmarkStart w:id="17" w:name="_Ref491452917"/>
            <w:bookmarkStart w:id="18" w:name="_Toc106629424"/>
            <w:bookmarkStart w:id="19" w:name="_Toc20311574"/>
            <w:bookmarkStart w:id="20" w:name="_Toc12021462"/>
            <w:bookmarkStart w:id="21" w:name="_Toc29894830"/>
            <w:bookmarkStart w:id="22" w:name="_Toc26719399"/>
            <w:bookmarkStart w:id="23" w:name="_Toc29899547"/>
            <w:bookmarkStart w:id="24" w:name="_Toc45699184"/>
            <w:bookmarkStart w:id="25" w:name="_Toc36498158"/>
            <w:bookmarkStart w:id="26" w:name="_Toc29899129"/>
            <w:bookmarkStart w:id="27" w:name="_Toc29917284"/>
            <w:r>
              <w:t>8</w:t>
            </w:r>
            <w:r>
              <w:rPr>
                <w:rFonts w:hint="eastAsia"/>
              </w:rPr>
              <w:t>.1</w:t>
            </w:r>
            <w:r>
              <w:rPr>
                <w:rFonts w:hint="eastAsia"/>
              </w:rPr>
              <w:tab/>
            </w:r>
            <w:r>
              <w:t>Random access preamble</w:t>
            </w:r>
            <w:bookmarkEnd w:id="17"/>
            <w:bookmarkEnd w:id="18"/>
            <w:bookmarkEnd w:id="19"/>
            <w:bookmarkEnd w:id="20"/>
            <w:bookmarkEnd w:id="21"/>
            <w:bookmarkEnd w:id="22"/>
            <w:bookmarkEnd w:id="23"/>
            <w:bookmarkEnd w:id="24"/>
            <w:bookmarkEnd w:id="25"/>
            <w:bookmarkEnd w:id="26"/>
            <w:bookmarkEnd w:id="27"/>
          </w:p>
          <w:p>
            <w:pPr>
              <w:widowControl w:val="0"/>
            </w:pPr>
            <w:r>
              <w:t xml:space="preserve">Physical random access procedure is triggered upon request of a PRACH transmission by higher layers or by a PDCCH order. A configuration by higher layers for a PRACH transmission includes the following: </w:t>
            </w:r>
          </w:p>
          <w:p>
            <w:pPr>
              <w:pStyle w:val="72"/>
              <w:widowControl w:val="0"/>
            </w:pPr>
            <w:r>
              <w:t>-</w:t>
            </w:r>
            <w:r>
              <w:tab/>
            </w:r>
            <w:r>
              <w:t xml:space="preserve">A configuration for PRACH transmission [4, TS 38.211]. </w:t>
            </w:r>
          </w:p>
          <w:p>
            <w:pPr>
              <w:pStyle w:val="72"/>
              <w:widowControl w:val="0"/>
            </w:pPr>
            <w:r>
              <w:t>-</w:t>
            </w:r>
            <w:r>
              <w:tab/>
            </w:r>
            <w:r>
              <w:t xml:space="preserve">A preamble index, a preamble SCS, </w:t>
            </w:r>
            <m:oMath>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PRACH,target</m:t>
                  </m:r>
                  <m:ctrlPr>
                    <w:rPr>
                      <w:rFonts w:ascii="Cambria Math" w:hAnsi="Cambria Math"/>
                      <w:i/>
                    </w:rPr>
                  </m:ctrlPr>
                </m:sub>
              </m:sSub>
            </m:oMath>
            <w:r>
              <w:t xml:space="preserve">, a corresponding RA-RNTI, and a PRACH resource. </w:t>
            </w:r>
          </w:p>
          <w:p>
            <w:pPr>
              <w:widowControl w:val="0"/>
            </w:pPr>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ctrlPr>
                    <w:rPr>
                      <w:rFonts w:ascii="Cambria Math" w:hAnsi="Cambria Math"/>
                      <w:i/>
                      <w:lang w:val="zh-CN"/>
                    </w:rPr>
                  </m:ctrlPr>
                </m:e>
                <m:sub>
                  <m:r>
                    <m:rPr>
                      <m:sty m:val="p"/>
                    </m:rPr>
                    <w:rPr>
                      <w:rFonts w:ascii="Cambria Math" w:hAnsi="Cambria Math"/>
                    </w:rPr>
                    <m:t>PRACH,</m:t>
                  </m:r>
                  <m:r>
                    <w:rPr>
                      <w:rFonts w:ascii="Cambria Math" w:hAnsi="Cambria Math"/>
                    </w:rPr>
                    <m:t>b,f,c</m:t>
                  </m:r>
                  <m:ctrlPr>
                    <w:rPr>
                      <w:rFonts w:ascii="Cambria Math" w:hAnsi="Cambria Math"/>
                      <w:i/>
                      <w:lang w:val="zh-CN"/>
                    </w:rPr>
                  </m:ctrlP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pPr>
              <w:widowControl w:val="0"/>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pPr>
              <w:widowControl w:val="0"/>
            </w:pPr>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116"/>
                <w:shd w:val="clear" w:color="auto" w:fill="FFFFFF"/>
              </w:rPr>
              <w:t xml:space="preserve"> </w:t>
            </w:r>
            <w:r>
              <w:rPr>
                <w:shd w:val="clear" w:color="auto" w:fill="FFFFFF"/>
              </w:rPr>
              <w:t>according to [11, TS 38.321]</w:t>
            </w:r>
            <w:r>
              <w:t>.</w:t>
            </w:r>
          </w:p>
          <w:p>
            <w:pPr>
              <w:widowControl w:val="0"/>
            </w:pPr>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pPr>
              <w:widowControl w:val="0"/>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pPr>
              <w:pStyle w:val="105"/>
              <w:widowControl w:val="0"/>
              <w:jc w:val="center"/>
              <w:rPr>
                <w:color w:val="FF0000"/>
              </w:rPr>
            </w:pPr>
            <w:r>
              <w:rPr>
                <w:color w:val="FF0000"/>
              </w:rPr>
              <w:t>&lt;Unchanged text omitted&gt;</w:t>
            </w:r>
          </w:p>
          <w:p>
            <w:pPr>
              <w:widowControl w:val="0"/>
            </w:pPr>
            <w:bookmarkStart w:id="28" w:name="_Toc29894831"/>
            <w:bookmarkStart w:id="29" w:name="_Toc36498159"/>
            <w:bookmarkStart w:id="30" w:name="_Toc29899548"/>
            <w:bookmarkStart w:id="31" w:name="_Toc29899130"/>
            <w:bookmarkStart w:id="32" w:name="_Toc45699185"/>
            <w:bookmarkStart w:id="33" w:name="_Toc106629425"/>
            <w:bookmarkStart w:id="34" w:name="_Toc29917285"/>
            <w:r>
              <w:t>8</w:t>
            </w:r>
            <w:r>
              <w:rPr>
                <w:rFonts w:hint="eastAsia"/>
              </w:rPr>
              <w:t>.1</w:t>
            </w:r>
            <w:r>
              <w:t>A</w:t>
            </w:r>
            <w:r>
              <w:rPr>
                <w:rFonts w:hint="eastAsia"/>
              </w:rPr>
              <w:tab/>
            </w:r>
            <w:r>
              <w:t>PUSCH for Type-2 random access procedure</w:t>
            </w:r>
            <w:bookmarkEnd w:id="28"/>
            <w:bookmarkEnd w:id="29"/>
            <w:bookmarkEnd w:id="30"/>
            <w:bookmarkEnd w:id="31"/>
            <w:bookmarkEnd w:id="32"/>
            <w:bookmarkEnd w:id="33"/>
            <w:bookmarkEnd w:id="34"/>
          </w:p>
          <w:p>
            <w:pPr>
              <w:widowControl w:val="0"/>
            </w:pPr>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pPr>
              <w:widowControl w:val="0"/>
            </w:pPr>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pPr>
              <w:widowControl w:val="0"/>
            </w:pPr>
            <w:r>
              <w:t>A</w:t>
            </w:r>
            <w:r>
              <w:rPr>
                <w:iCs/>
              </w:rPr>
              <w:t xml:space="preserve"> mapping between one or multiple PRACH preambles and a PUSCH occasion </w:t>
            </w:r>
            <w:r>
              <w:t xml:space="preserve">associated with a DMRS resource </w:t>
            </w:r>
            <w:r>
              <w:rPr>
                <w:iCs/>
              </w:rPr>
              <w:t xml:space="preserve">is per </w:t>
            </w:r>
            <w:r>
              <w:t>PUSCH configuration.</w:t>
            </w:r>
          </w:p>
          <w:p>
            <w:pPr>
              <w:widowControl w:val="0"/>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pPr>
              <w:pStyle w:val="105"/>
              <w:widowControl w:val="0"/>
              <w:jc w:val="center"/>
              <w:rPr>
                <w:color w:val="FF0000"/>
              </w:rPr>
            </w:pPr>
            <w:r>
              <w:rPr>
                <w:color w:val="FF0000"/>
              </w:rPr>
              <w:t>&lt;Unchanged text omitted&gt;</w:t>
            </w:r>
          </w:p>
          <w:p>
            <w:pPr>
              <w:widowControl w:val="0"/>
            </w:pPr>
            <w:r>
              <w:t>19.2</w:t>
            </w:r>
            <w:r>
              <w:tab/>
            </w:r>
            <w: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116"/>
                <w:shd w:val="clear" w:color="auto" w:fill="FFFFFF"/>
              </w:rPr>
              <w:t xml:space="preserve"> </w:t>
            </w:r>
            <w:r>
              <w:rPr>
                <w:rStyle w:val="116"/>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pPr>
        <w:rPr>
          <w:lang w:eastAsia="zh-CN"/>
        </w:rPr>
      </w:pPr>
    </w:p>
    <w:p>
      <w:pPr>
        <w:rPr>
          <w:lang w:eastAsia="zh-CN"/>
        </w:rPr>
      </w:pPr>
      <w:r>
        <w:rPr>
          <w:rFonts w:hint="eastAsia"/>
          <w:lang w:eastAsia="zh-CN"/>
        </w:rPr>
        <w:t>TP from ZTE:</w:t>
      </w:r>
    </w:p>
    <w:p>
      <w:pPr>
        <w:pStyle w:val="4"/>
        <w:numPr>
          <w:ilvl w:val="1"/>
          <w:numId w:val="0"/>
        </w:numPr>
        <w:rPr>
          <w:lang w:eastAsia="zh-CN"/>
        </w:rPr>
      </w:pPr>
      <w:r>
        <w:rPr>
          <w:rFonts w:hint="eastAsia"/>
          <w:lang w:eastAsia="zh-CN"/>
        </w:rPr>
        <w:t>TP#3.2-2</w:t>
      </w:r>
    </w:p>
    <w:p>
      <w:pPr>
        <w:rPr>
          <w:lang w:eastAsia="zh-CN"/>
        </w:rPr>
      </w:pP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color w:val="FF0000"/>
                <w:lang w:eastAsia="zh-CN"/>
              </w:rPr>
            </w:pPr>
            <w:r>
              <w:rPr>
                <w:b/>
                <w:bCs/>
                <w:color w:val="FF0000"/>
                <w:lang w:eastAsia="zh-CN"/>
              </w:rPr>
              <w:t>&lt; Unchanged text omitted &gt;</w:t>
            </w:r>
          </w:p>
          <w:p>
            <w:pPr>
              <w:widowControl w:val="0"/>
              <w:rPr>
                <w:b/>
                <w:bCs/>
              </w:rPr>
            </w:pPr>
            <w:r>
              <w:rPr>
                <w:b/>
                <w:bCs/>
              </w:rPr>
              <w:t>19.2</w:t>
            </w:r>
            <w:r>
              <w:rPr>
                <w:b/>
                <w:bCs/>
              </w:rPr>
              <w:tab/>
            </w:r>
            <w:r>
              <w:rPr>
                <w:b/>
                <w:bCs/>
              </w:rP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pPr>
            <w:r>
              <w:rPr>
                <w:iCs/>
              </w:rPr>
              <w:t xml:space="preserve">For a common configuration of PRACH occasions and a Type-1 or a Type-2 random access procedure, a UE can be provided </w:t>
            </w:r>
            <w:r>
              <w:t>a number of contention based preambles per SS/PBCH block index per valid PRACH occasion by</w:t>
            </w:r>
            <w:r>
              <w:rPr>
                <w:rFonts w:hint="eastAsia" w:eastAsia="宋体"/>
                <w:lang w:eastAsia="zh-CN"/>
              </w:rPr>
              <w:t xml:space="preserve"> </w:t>
            </w:r>
            <w:r>
              <w:rPr>
                <w:i/>
                <w:iCs/>
                <w:color w:val="FF0000"/>
              </w:rPr>
              <w:t>numberOfPreamblesForThisPartition-r17</w:t>
            </w:r>
            <w:r>
              <w:rPr>
                <w:rFonts w:hint="eastAsia" w:eastAsia="宋体"/>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hint="eastAsia" w:eastAsia="宋体"/>
                <w:i/>
                <w:iCs/>
                <w:color w:val="FF0000"/>
                <w:lang w:eastAsia="zh-CN"/>
              </w:rPr>
              <w:t xml:space="preserve"> </w:t>
            </w:r>
            <w:r>
              <w:rPr>
                <w:i/>
                <w:iCs/>
                <w:strike/>
                <w:color w:val="FF0000"/>
                <w:shd w:val="clear" w:color="auto" w:fill="FFFFFF"/>
              </w:rPr>
              <w:t>sdt-SSB-SharedRO-MaskIndex</w:t>
            </w:r>
            <w:r>
              <w:rPr>
                <w:rStyle w:val="116"/>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pPr>
              <w:widowControl w:val="0"/>
              <w:pBdr>
                <w:bottom w:val="double" w:color="auto" w:sz="6" w:space="1"/>
              </w:pBdr>
              <w:jc w:val="center"/>
            </w:pPr>
            <w:r>
              <w:rPr>
                <w:b/>
                <w:bCs/>
                <w:color w:val="FF0000"/>
                <w:lang w:eastAsia="zh-CN"/>
              </w:rPr>
              <w:t>&lt; Unchanged text omitted &gt;</w:t>
            </w:r>
          </w:p>
          <w:p>
            <w:pPr>
              <w:widowControl w:val="0"/>
              <w:spacing w:line="240" w:lineRule="auto"/>
              <w:jc w:val="center"/>
              <w:rPr>
                <w:lang w:eastAsia="zh-CN"/>
              </w:rPr>
            </w:pPr>
          </w:p>
        </w:tc>
      </w:tr>
    </w:tbl>
    <w:p>
      <w:pPr>
        <w:rPr>
          <w:lang w:eastAsia="zh-CN"/>
        </w:rPr>
      </w:pPr>
      <w:r>
        <w:rPr>
          <w:rFonts w:hint="eastAsia"/>
          <w:lang w:eastAsia="zh-CN"/>
        </w:rPr>
        <w:t>TP from Huawei:</w:t>
      </w:r>
    </w:p>
    <w:p>
      <w:pPr>
        <w:pStyle w:val="4"/>
        <w:numPr>
          <w:ilvl w:val="1"/>
          <w:numId w:val="0"/>
        </w:numPr>
        <w:rPr>
          <w:lang w:eastAsia="zh-CN"/>
        </w:rPr>
      </w:pPr>
      <w:r>
        <w:rPr>
          <w:rFonts w:hint="eastAsia"/>
          <w:lang w:eastAsia="zh-CN"/>
        </w:rPr>
        <w:t>TP#3.2-3</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pPr>
            <w:r>
              <w:t>19.2</w:t>
            </w:r>
            <w:r>
              <w:tab/>
            </w:r>
            <w:r>
              <w:t>Random-access based PUSCH transmission</w:t>
            </w:r>
          </w:p>
          <w:p>
            <w:pPr>
              <w:widowControl w:val="0"/>
              <w:jc w:val="center"/>
              <w:rPr>
                <w:color w:val="FF0000"/>
                <w:lang w:eastAsia="zh-CN"/>
              </w:rPr>
            </w:pPr>
            <w:r>
              <w:rPr>
                <w:color w:val="FF0000"/>
                <w:lang w:eastAsia="zh-CN"/>
              </w:rPr>
              <w:t>========================= Unchanged parts =========================</w:t>
            </w:r>
          </w:p>
          <w:p>
            <w:pPr>
              <w:widowControl w:val="0"/>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 w:author="Huawei" w:date="2022-07-20T09:21:00Z">
              <w:r>
                <w:rPr>
                  <w:i/>
                </w:rPr>
                <w:delText>sdt-CB-PreamblesPerSSB-PerSharedRO</w:delText>
              </w:r>
            </w:del>
            <w:del w:id="4" w:author="Huawei" w:date="2022-07-20T09:21:00Z">
              <w:r>
                <w:rPr>
                  <w:iCs/>
                </w:rPr>
                <w:delText xml:space="preserve"> </w:delText>
              </w:r>
            </w:del>
            <w:ins w:id="5" w:author="Huawei" w:date="2022-07-20T09:21:00Z">
              <w:r>
                <w:rPr>
                  <w:i/>
                </w:rPr>
                <w:t xml:space="preserve">numberOfPreamblesPerSSB-ForThisPartition-r17 </w:t>
              </w:r>
            </w:ins>
            <w:ins w:id="6" w:author="Huawei" w:date="2022-07-20T09:21:00Z">
              <w:r>
                <w:rPr/>
                <w:t xml:space="preserve">in </w:t>
              </w:r>
            </w:ins>
            <w:ins w:id="7" w:author="Huawei" w:date="2022-07-20T09:21:00Z">
              <w:r>
                <w:rPr>
                  <w:i/>
                </w:rPr>
                <w:t>RACH-ConfigCommon</w:t>
              </w:r>
            </w:ins>
            <w:ins w:id="8" w:author="Huawei" w:date="2022-07-20T09:21:00Z">
              <w:r>
                <w:rPr>
                  <w:iCs/>
                </w:rPr>
                <w:t xml:space="preserve"> </w:t>
              </w:r>
            </w:ins>
            <w:r>
              <w:rPr>
                <w:iCs/>
              </w:rPr>
              <w:t xml:space="preserve">or </w:t>
            </w:r>
            <w:ins w:id="9" w:author="Huawei" w:date="2022-07-20T09:21:00Z">
              <w:r>
                <w:rPr>
                  <w:i/>
                </w:rPr>
                <w:t>RACH-ConfigCommonTwoStepRA</w:t>
              </w:r>
            </w:ins>
            <w:del w:id="10"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11" w:author="Huawei" w:date="2022-07-20T09:21:00Z">
              <w:r>
                <w:rPr>
                  <w:i/>
                </w:rPr>
                <w:delText>sdt-SSB-SharedRO-MaskIndex</w:delText>
              </w:r>
            </w:del>
            <w:del w:id="12" w:author="Unknown">
              <w:r>
                <w:rPr>
                  <w:i/>
                </w:rPr>
                <w:delText xml:space="preserve"> </w:delText>
              </w:r>
            </w:del>
            <w:ins w:id="13" w:author="Huawei" w:date="2022-07-20T09:21:00Z">
              <w:r>
                <w:rPr>
                  <w:i/>
                </w:rPr>
                <w:t>ssb-SharedRO-MaskIndex-r17</w:t>
              </w:r>
            </w:ins>
            <w:ins w:id="14" w:author="Huawei" w:date="2022-07-20T09:21:00Z">
              <w:r>
                <w:rPr/>
                <w:t xml:space="preserve"> in</w:t>
              </w:r>
            </w:ins>
            <w:ins w:id="15" w:author="Huawei" w:date="2022-07-20T09:21:00Z">
              <w:r>
                <w:rPr>
                  <w:i/>
                </w:rPr>
                <w:t xml:space="preserve"> RACH-ConfigCommon</w:t>
              </w:r>
            </w:ins>
            <w:ins w:id="16" w:author="Huawei" w:date="2022-07-20T09:21:00Z">
              <w:r>
                <w:rPr/>
                <w:t xml:space="preserve"> </w:t>
              </w:r>
            </w:ins>
            <w:r>
              <w:t xml:space="preserve">or </w:t>
            </w:r>
            <w:ins w:id="17" w:author="Huawei" w:date="2022-07-20T09:22:00Z">
              <w:r>
                <w:rPr>
                  <w:i/>
                </w:rPr>
                <w:t>RACH-ConfigCommonTwoStepRA</w:t>
              </w:r>
            </w:ins>
            <w:del w:id="18" w:author="Huawei" w:date="2022-07-20T09:22:00Z">
              <w:r>
                <w:rPr>
                  <w:i/>
                </w:rPr>
                <w:delText>sdt-msgA-SSB-SharedRO-MaskIndex</w:delText>
              </w:r>
            </w:del>
            <w:r>
              <w:rPr>
                <w:i/>
              </w:rPr>
              <w:t xml:space="preserve"> </w:t>
            </w:r>
            <w:r>
              <w:t>according to [11, TS 38.321].</w:t>
            </w:r>
          </w:p>
          <w:p>
            <w:pPr>
              <w:widowControl w:val="0"/>
              <w:jc w:val="center"/>
              <w:rPr>
                <w:color w:val="FF0000"/>
                <w:lang w:eastAsia="zh-CN"/>
              </w:rPr>
            </w:pPr>
            <w:r>
              <w:rPr>
                <w:color w:val="FF0000"/>
                <w:lang w:eastAsia="zh-CN"/>
              </w:rPr>
              <w:t>========================= Unchanged parts =========================</w:t>
            </w:r>
          </w:p>
          <w:p>
            <w:pPr>
              <w:widowControl w:val="0"/>
              <w:spacing w:line="240" w:lineRule="auto"/>
              <w:jc w:val="center"/>
              <w:rPr>
                <w:lang w:eastAsia="zh-CN"/>
              </w:rPr>
            </w:pPr>
          </w:p>
        </w:tc>
      </w:tr>
    </w:tbl>
    <w:p>
      <w:pPr>
        <w:rPr>
          <w:lang w:eastAsia="zh-CN"/>
        </w:rPr>
      </w:pPr>
    </w:p>
    <w:p>
      <w:pPr>
        <w:rPr>
          <w:lang w:eastAsia="zh-CN"/>
        </w:rPr>
      </w:pPr>
      <w:r>
        <w:rPr>
          <w:rFonts w:hint="eastAsia"/>
          <w:lang w:eastAsia="zh-CN"/>
        </w:rPr>
        <w:t>Which TP is preferred?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TP#3.2-1 is preferred.</w:t>
            </w:r>
          </w:p>
          <w:p>
            <w:pPr>
              <w:widowControl w:val="0"/>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Pr>
                <w:i/>
              </w:rPr>
              <w:t>ssb-perRACH-OccasionAndCB-PreamblesPerSSB</w:t>
            </w:r>
            <w:r>
              <w:t xml:space="preserve"> or </w:t>
            </w:r>
            <w:r>
              <w:rPr>
                <w:i/>
              </w:rPr>
              <w:t xml:space="preserve">msgA-SSB-PerRACH-OccasionAndCB-PreamblesPerSSB </w:t>
            </w:r>
            <w:r>
              <w:t>according to current spec.</w:t>
            </w:r>
            <w:r>
              <w:rPr>
                <w:lang w:eastAsia="zh-CN"/>
              </w:rPr>
              <w:t>. The preamble configuration should use the new parameters provided in Rel-17 and   use “</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(RedCap/Coverage/RAN-slicing) as well.</w:t>
            </w:r>
          </w:p>
          <w:p>
            <w:pPr>
              <w:widowControl w:val="0"/>
            </w:pPr>
            <w:r>
              <w:rPr>
                <w:lang w:eastAsia="zh-CN"/>
              </w:rPr>
              <w:t xml:space="preserve">In section 8.1a, new parameters </w:t>
            </w:r>
            <w:r>
              <w:rPr>
                <w:i/>
                <w:color w:val="FF0000"/>
              </w:rPr>
              <w:t xml:space="preserve">separateMsgA-PUSCH-Config </w:t>
            </w:r>
            <w:r>
              <w:t>for MsgA PUSCH configuration for RA SDT or RedCap with 2-step RACH should also be considered.</w:t>
            </w:r>
          </w:p>
          <w:p>
            <w:pPr>
              <w:widowControl w:val="0"/>
              <w:rPr>
                <w:lang w:eastAsia="zh-CN"/>
              </w:rPr>
            </w:pPr>
            <w:r>
              <w:rPr>
                <w:lang w:eastAsia="zh-CN"/>
              </w:rPr>
              <w:t>In 19.1, new Rel-17 parameters should be used for SDT to align with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TP#3.2-2. More concise and follow the current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prefer TP#3.2-2, and suggest to remove the suffix “r17” from the RRC parameters mentioned by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Slightly prefer TP#3.2-2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lang w:val="en-US" w:eastAsia="zh-CN"/>
              </w:rPr>
            </w:pPr>
            <w:r>
              <w:rPr>
                <w:rFonts w:hint="eastAsia"/>
                <w:lang w:val="en-US" w:eastAsia="zh-CN"/>
              </w:rPr>
              <w:t>ZTE</w:t>
            </w:r>
          </w:p>
        </w:tc>
        <w:tc>
          <w:tcPr>
            <w:tcW w:w="7611" w:type="dxa"/>
          </w:tcPr>
          <w:p>
            <w:pPr>
              <w:widowControl w:val="0"/>
              <w:rPr>
                <w:rFonts w:hint="default"/>
                <w:lang w:val="en-US" w:eastAsia="zh-CN"/>
              </w:rPr>
            </w:pPr>
            <w:r>
              <w:rPr>
                <w:rFonts w:hint="eastAsia"/>
                <w:lang w:val="en-US" w:eastAsia="zh-CN"/>
              </w:rPr>
              <w:t>Fine with TP#3.2-2 and Qualcomm</w:t>
            </w:r>
            <w:r>
              <w:rPr>
                <w:rFonts w:hint="default"/>
                <w:lang w:val="en-US" w:eastAsia="zh-CN"/>
              </w:rPr>
              <w:t>’</w:t>
            </w:r>
            <w:r>
              <w:rPr>
                <w:rFonts w:hint="eastAsia"/>
                <w:lang w:val="en-US" w:eastAsia="zh-CN"/>
              </w:rPr>
              <w:t>s suggestion.</w:t>
            </w:r>
          </w:p>
        </w:tc>
      </w:tr>
    </w:tbl>
    <w:p>
      <w:pPr>
        <w:rPr>
          <w:lang w:eastAsia="zh-CN"/>
        </w:rPr>
      </w:pPr>
    </w:p>
    <w:p>
      <w:pPr>
        <w:pStyle w:val="3"/>
        <w:rPr>
          <w:lang w:eastAsia="zh-CN"/>
        </w:rPr>
      </w:pPr>
      <w:r>
        <w:rPr>
          <w:rFonts w:hint="eastAsia"/>
          <w:lang w:eastAsia="zh-CN"/>
        </w:rPr>
        <w:t>TDRA table determination for Type 1A CSS set</w:t>
      </w:r>
    </w:p>
    <w:p>
      <w:pPr>
        <w:rPr>
          <w:lang w:eastAsia="zh-CN"/>
        </w:rPr>
      </w:pPr>
      <w:r>
        <w:rPr>
          <w:rFonts w:hint="eastAsia"/>
          <w:lang w:eastAsia="zh-CN"/>
        </w:rPr>
        <w:t>Xiaomi has noticed that, after introducing Type 1A CSS set, TDRA table 5.1.2.1.1-1 in TS 38.214 has not been revised accordingly, so the following TP is proposed:</w:t>
      </w:r>
    </w:p>
    <w:p>
      <w:pPr>
        <w:rPr>
          <w:lang w:eastAsia="zh-CN"/>
        </w:rPr>
      </w:pPr>
      <w:r>
        <w:rPr>
          <w:rFonts w:hint="eastAsia"/>
          <w:lang w:eastAsia="zh-CN"/>
        </w:rPr>
        <w:t>TP from Xiaomi:</w:t>
      </w:r>
    </w:p>
    <w:p>
      <w:pPr>
        <w:pStyle w:val="4"/>
        <w:numPr>
          <w:ilvl w:val="1"/>
          <w:numId w:val="0"/>
        </w:numPr>
        <w:rPr>
          <w:lang w:eastAsia="zh-CN"/>
        </w:rPr>
      </w:pPr>
      <w:r>
        <w:rPr>
          <w:rFonts w:hint="eastAsia"/>
          <w:lang w:eastAsia="zh-CN"/>
        </w:rPr>
        <w:t>TP#3.3-1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pPr>
              <w:widowControl w:val="0"/>
              <w:spacing w:before="120"/>
              <w:jc w:val="center"/>
              <w:rPr>
                <w:b/>
                <w:color w:val="FF0000"/>
              </w:rPr>
            </w:pPr>
            <w:r>
              <w:rPr>
                <w:b/>
                <w:color w:val="FF0000"/>
              </w:rPr>
              <w:t>&lt;Unchanged parts omitted&gt;</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r>
            <w:r>
              <w:rPr>
                <w:rFonts w:ascii="Arial" w:hAnsi="Arial" w:cs="Arial"/>
                <w:sz w:val="24"/>
                <w:szCs w:val="22"/>
              </w:rPr>
              <w:t>Determination of the resource allocation table to be used for PDSCH</w:t>
            </w:r>
          </w:p>
          <w:p>
            <w:pPr>
              <w:widowControl w:val="0"/>
            </w:pPr>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14:textFill>
                  <w14:solidFill>
                    <w14:schemeClr w14:val="tx1"/>
                  </w14:solidFill>
                </w14:textFill>
              </w:rPr>
              <w:t xml:space="preserve">For operation with shared spectrum channel access in frequency range 1, as described in [16, TS 37.213], UE reinterprets </w:t>
            </w:r>
            <w:r>
              <w:rPr>
                <w:i/>
                <w:color w:val="000000" w:themeColor="text1"/>
                <w14:textFill>
                  <w14:solidFill>
                    <w14:schemeClr w14:val="tx1"/>
                  </w14:solidFill>
                </w14:textFill>
              </w:rPr>
              <w:t>S</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w:t>
            </w:r>
            <w:r>
              <w:rPr>
                <w:color w:val="000000" w:themeColor="text1"/>
                <w14:textFill>
                  <w14:solidFill>
                    <w14:schemeClr w14:val="tx1"/>
                  </w14:solidFill>
                </w14:textFill>
              </w:rPr>
              <w:t xml:space="preserve"> in row 9 of Table 5.1.2.1.1-2 as </w:t>
            </w:r>
            <w:r>
              <w:rPr>
                <w:i/>
                <w:color w:val="000000" w:themeColor="text1"/>
                <w14:textFill>
                  <w14:solidFill>
                    <w14:schemeClr w14:val="tx1"/>
                  </w14:solidFill>
                </w14:textFill>
              </w:rPr>
              <w:t>S=6</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L=7</w:t>
            </w:r>
            <w:r>
              <w:rPr>
                <w:color w:val="000000" w:themeColor="text1"/>
                <w14:textFill>
                  <w14:solidFill>
                    <w14:schemeClr w14:val="tx1"/>
                  </w14:solidFill>
                </w14:textFill>
              </w:rPr>
              <w:t>.</w:t>
            </w:r>
          </w:p>
          <w:p>
            <w:pPr>
              <w:pStyle w:val="100"/>
              <w:widowControl w:val="0"/>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33"/>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97"/>
              <w:gridCol w:w="601"/>
              <w:gridCol w:w="786"/>
              <w:gridCol w:w="755"/>
              <w:gridCol w:w="830"/>
              <w:gridCol w:w="830"/>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tcPr>
                <w:p>
                  <w:pPr>
                    <w:widowControl w:val="0"/>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pPr>
                    <w:widowControl w:val="0"/>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pPr>
                    <w:widowControl w:val="0"/>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pPr>
                    <w:widowControl w:val="0"/>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pPr>
                    <w:widowControl w:val="0"/>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pPr>
                    <w:widowControl w:val="0"/>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pPr>
                    <w:widowControl w:val="0"/>
                    <w:jc w:val="center"/>
                    <w:rPr>
                      <w:rFonts w:ascii="Arial" w:hAnsi="Arial" w:cs="Arial"/>
                      <w:b/>
                      <w:bCs/>
                      <w:i/>
                      <w:iCs/>
                      <w:color w:val="000000"/>
                      <w:sz w:val="18"/>
                      <w:szCs w:val="18"/>
                    </w:rPr>
                  </w:pPr>
                  <w:r>
                    <w:rPr>
                      <w:rFonts w:ascii="Arial" w:hAnsi="Arial" w:cs="Arial"/>
                      <w:b/>
                      <w:bCs/>
                      <w:i/>
                      <w:iCs/>
                      <w:color w:val="000000"/>
                      <w:sz w:val="18"/>
                      <w:szCs w:val="18"/>
                    </w:rPr>
                    <w:t xml:space="preserve">Or </w:t>
                  </w:r>
                </w:p>
                <w:p>
                  <w:pPr>
                    <w:pStyle w:val="63"/>
                    <w:widowControl w:val="0"/>
                    <w:rPr>
                      <w:rFonts w:cs="Arial"/>
                      <w:b/>
                      <w:bCs/>
                      <w:i/>
                      <w:iCs/>
                      <w:color w:val="000000"/>
                      <w:szCs w:val="18"/>
                    </w:rPr>
                  </w:pPr>
                  <w:r>
                    <w:rPr>
                      <w:rFonts w:cs="Arial"/>
                      <w:b/>
                      <w:bCs/>
                      <w:i/>
                      <w:iCs/>
                      <w:color w:val="000000"/>
                      <w:szCs w:val="18"/>
                    </w:rPr>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pPr>
                    <w:widowControl w:val="0"/>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pPr>
                    <w:widowControl w:val="0"/>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Type0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 for 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Type0A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Type1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vAlign w:val="center"/>
                </w:tcPr>
                <w:p>
                  <w:pPr>
                    <w:widowControl w:val="0"/>
                    <w:jc w:val="center"/>
                    <w:rPr>
                      <w:rFonts w:ascii="Arial" w:hAnsi="Arial" w:cs="Arial"/>
                      <w:color w:val="FF0000"/>
                      <w:sz w:val="18"/>
                      <w:szCs w:val="18"/>
                      <w:lang w:eastAsia="zh-CN"/>
                    </w:rPr>
                  </w:pPr>
                  <w:r>
                    <w:rPr>
                      <w:rFonts w:hint="eastAsia" w:ascii="Arial" w:hAnsi="Arial" w:cs="Arial"/>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pPr>
                    <w:widowControl w:val="0"/>
                    <w:jc w:val="center"/>
                    <w:rPr>
                      <w:rFonts w:ascii="Arial" w:hAnsi="Arial" w:cs="Arial"/>
                      <w:color w:val="FF0000"/>
                      <w:sz w:val="18"/>
                      <w:szCs w:val="18"/>
                      <w:lang w:eastAsia="zh-CN"/>
                    </w:rPr>
                  </w:pPr>
                  <w:r>
                    <w:rPr>
                      <w:rFonts w:hint="eastAsia" w:ascii="Arial" w:hAnsi="Arial" w:cs="Arial"/>
                      <w:color w:val="FF0000"/>
                      <w:sz w:val="18"/>
                      <w:szCs w:val="18"/>
                      <w:lang w:eastAsia="zh-CN"/>
                    </w:rPr>
                    <w:t>T</w:t>
                  </w:r>
                  <w:r>
                    <w:rPr>
                      <w:rFonts w:ascii="Arial" w:hAnsi="Arial" w:cs="Arial"/>
                      <w:color w:val="FF0000"/>
                      <w:sz w:val="18"/>
                      <w:szCs w:val="18"/>
                      <w:lang w:eastAsia="zh-CN"/>
                    </w:rPr>
                    <w:t>ype1A Common</w:t>
                  </w:r>
                </w:p>
              </w:tc>
              <w:tc>
                <w:tcPr>
                  <w:tcW w:w="305" w:type="pct"/>
                </w:tcPr>
                <w:p>
                  <w:pPr>
                    <w:widowControl w:val="0"/>
                    <w:jc w:val="center"/>
                    <w:rPr>
                      <w:rFonts w:ascii="Arial" w:hAnsi="Arial" w:cs="Arial"/>
                      <w:color w:val="FF0000"/>
                      <w:sz w:val="18"/>
                      <w:szCs w:val="18"/>
                    </w:rPr>
                  </w:pPr>
                  <w:r>
                    <w:rPr>
                      <w:rFonts w:ascii="Arial" w:hAnsi="Arial" w:cs="Arial"/>
                      <w:color w:val="FF0000"/>
                      <w:sz w:val="18"/>
                      <w:szCs w:val="18"/>
                    </w:rPr>
                    <w:t>1,2,3</w:t>
                  </w:r>
                </w:p>
              </w:tc>
              <w:tc>
                <w:tcPr>
                  <w:tcW w:w="399" w:type="pct"/>
                </w:tcPr>
                <w:p>
                  <w:pPr>
                    <w:widowControl w:val="0"/>
                    <w:jc w:val="center"/>
                    <w:rPr>
                      <w:rFonts w:ascii="Arial" w:hAnsi="Arial" w:cs="Arial"/>
                      <w:color w:val="FF0000"/>
                      <w:sz w:val="18"/>
                      <w:szCs w:val="18"/>
                    </w:rPr>
                  </w:pPr>
                  <w:r>
                    <w:rPr>
                      <w:rFonts w:ascii="Arial" w:hAnsi="Arial" w:cs="Arial"/>
                      <w:color w:val="FF0000"/>
                      <w:sz w:val="18"/>
                      <w:szCs w:val="18"/>
                    </w:rPr>
                    <w:t>No</w:t>
                  </w:r>
                </w:p>
              </w:tc>
              <w:tc>
                <w:tcPr>
                  <w:tcW w:w="383"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iCs/>
                      <w:color w:val="FF0000"/>
                      <w:sz w:val="18"/>
                      <w:szCs w:val="18"/>
                    </w:rPr>
                  </w:pPr>
                  <w:r>
                    <w:rPr>
                      <w:rFonts w:ascii="Arial" w:hAnsi="Arial" w:cs="Arial"/>
                      <w:iCs/>
                      <w:color w:val="FF0000"/>
                      <w:sz w:val="18"/>
                      <w:szCs w:val="18"/>
                    </w:rPr>
                    <w:t>-</w:t>
                  </w:r>
                </w:p>
              </w:tc>
              <w:tc>
                <w:tcPr>
                  <w:tcW w:w="1797" w:type="pct"/>
                </w:tcPr>
                <w:p>
                  <w:pPr>
                    <w:widowControl w:val="0"/>
                    <w:jc w:val="center"/>
                    <w:rPr>
                      <w:rFonts w:ascii="Arial" w:hAnsi="Arial" w:cs="Arial"/>
                      <w:i/>
                      <w:iCs/>
                      <w:color w:val="FF0000"/>
                      <w:sz w:val="18"/>
                      <w:szCs w:val="18"/>
                    </w:rPr>
                  </w:pPr>
                  <w:r>
                    <w:rPr>
                      <w:rFonts w:ascii="Arial" w:hAnsi="Arial" w:cs="Arial"/>
                      <w:color w:val="FF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widowControl w:val="0"/>
                    <w:jc w:val="center"/>
                    <w:rPr>
                      <w:rFonts w:ascii="Arial" w:hAnsi="Arial" w:cs="Arial"/>
                      <w:color w:val="FF0000"/>
                      <w:sz w:val="18"/>
                      <w:szCs w:val="18"/>
                      <w:lang w:eastAsia="zh-CN"/>
                    </w:rPr>
                  </w:pPr>
                </w:p>
              </w:tc>
              <w:tc>
                <w:tcPr>
                  <w:tcW w:w="658" w:type="pct"/>
                  <w:vMerge w:val="continue"/>
                </w:tcPr>
                <w:p>
                  <w:pPr>
                    <w:widowControl w:val="0"/>
                    <w:jc w:val="center"/>
                    <w:rPr>
                      <w:rFonts w:ascii="Arial" w:hAnsi="Arial" w:cs="Arial"/>
                      <w:color w:val="FF0000"/>
                      <w:sz w:val="18"/>
                      <w:szCs w:val="18"/>
                      <w:lang w:eastAsia="zh-CN"/>
                    </w:rPr>
                  </w:pPr>
                </w:p>
              </w:tc>
              <w:tc>
                <w:tcPr>
                  <w:tcW w:w="305" w:type="pct"/>
                </w:tcPr>
                <w:p>
                  <w:pPr>
                    <w:widowControl w:val="0"/>
                    <w:jc w:val="center"/>
                    <w:rPr>
                      <w:rFonts w:ascii="Arial" w:hAnsi="Arial" w:cs="Arial"/>
                      <w:color w:val="FF0000"/>
                      <w:sz w:val="18"/>
                      <w:szCs w:val="18"/>
                    </w:rPr>
                  </w:pPr>
                  <w:r>
                    <w:rPr>
                      <w:rFonts w:ascii="Arial" w:hAnsi="Arial" w:cs="Arial"/>
                      <w:color w:val="FF0000"/>
                      <w:sz w:val="18"/>
                      <w:szCs w:val="18"/>
                    </w:rPr>
                    <w:t>1,2,3</w:t>
                  </w:r>
                </w:p>
              </w:tc>
              <w:tc>
                <w:tcPr>
                  <w:tcW w:w="399" w:type="pct"/>
                </w:tcPr>
                <w:p>
                  <w:pPr>
                    <w:widowControl w:val="0"/>
                    <w:jc w:val="center"/>
                    <w:rPr>
                      <w:rFonts w:ascii="Arial" w:hAnsi="Arial" w:cs="Arial"/>
                      <w:color w:val="FF0000"/>
                      <w:sz w:val="18"/>
                      <w:szCs w:val="18"/>
                    </w:rPr>
                  </w:pPr>
                  <w:r>
                    <w:rPr>
                      <w:rFonts w:ascii="Arial" w:hAnsi="Arial" w:cs="Arial"/>
                      <w:color w:val="FF0000"/>
                      <w:sz w:val="18"/>
                      <w:szCs w:val="18"/>
                    </w:rPr>
                    <w:t>Yes</w:t>
                  </w:r>
                </w:p>
              </w:tc>
              <w:tc>
                <w:tcPr>
                  <w:tcW w:w="383"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iCs/>
                      <w:color w:val="FF0000"/>
                      <w:sz w:val="18"/>
                      <w:szCs w:val="18"/>
                    </w:rPr>
                  </w:pPr>
                  <w:r>
                    <w:rPr>
                      <w:rFonts w:ascii="Arial" w:hAnsi="Arial" w:cs="Arial"/>
                      <w:iCs/>
                      <w:color w:val="FF0000"/>
                      <w:sz w:val="18"/>
                      <w:szCs w:val="18"/>
                    </w:rPr>
                    <w:t>-</w:t>
                  </w:r>
                </w:p>
              </w:tc>
              <w:tc>
                <w:tcPr>
                  <w:tcW w:w="1797" w:type="pct"/>
                </w:tcPr>
                <w:p>
                  <w:pPr>
                    <w:widowControl w:val="0"/>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Type2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eastAsia="Batang" w:cs="Arial"/>
                      <w:color w:val="000000"/>
                      <w:szCs w:val="18"/>
                    </w:rPr>
                    <w:t xml:space="preserve">MCCH-RNTI </w:t>
                  </w:r>
                </w:p>
              </w:tc>
              <w:tc>
                <w:tcPr>
                  <w:tcW w:w="658" w:type="pct"/>
                  <w:vMerge w:val="restart"/>
                </w:tcPr>
                <w:p>
                  <w:pPr>
                    <w:pStyle w:val="63"/>
                    <w:widowControl w:val="0"/>
                    <w:rPr>
                      <w:rFonts w:eastAsia="Batang" w:cs="Arial"/>
                      <w:color w:val="000000"/>
                      <w:szCs w:val="18"/>
                    </w:rPr>
                  </w:pPr>
                  <w:r>
                    <w:rPr>
                      <w:rFonts w:eastAsia="Batang" w:cs="Arial"/>
                      <w:color w:val="000000"/>
                      <w:szCs w:val="18"/>
                    </w:rPr>
                    <w:t>Type 0/0B common for broadcast</w:t>
                  </w:r>
                </w:p>
              </w:tc>
              <w:tc>
                <w:tcPr>
                  <w:tcW w:w="305" w:type="pct"/>
                </w:tcPr>
                <w:p>
                  <w:pPr>
                    <w:pStyle w:val="63"/>
                    <w:widowControl w:val="0"/>
                    <w:rPr>
                      <w:rFonts w:eastAsia="Batang" w:cs="Arial"/>
                      <w:color w:val="000000"/>
                      <w:szCs w:val="18"/>
                    </w:rPr>
                  </w:pPr>
                  <w:r>
                    <w:rPr>
                      <w:rFonts w:eastAsia="Batang" w:cs="Arial"/>
                      <w:color w:val="000000"/>
                      <w:szCs w:val="18"/>
                    </w:rPr>
                    <w:t>1</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2</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Yes</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pdsch-TimeDomainAllocationList provided in 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cs="Arial"/>
                      <w:color w:val="000000" w:themeColor="text1"/>
                      <w:szCs w:val="18"/>
                      <w:lang w:val="en-US"/>
                      <w14:textFill>
                        <w14:solidFill>
                          <w14:schemeClr w14:val="tx1"/>
                        </w14:solidFill>
                      </w14:textFill>
                    </w:rPr>
                    <w:t>G-RNTI for broadcast</w:t>
                  </w:r>
                </w:p>
              </w:tc>
              <w:tc>
                <w:tcPr>
                  <w:tcW w:w="658" w:type="pct"/>
                  <w:vMerge w:val="restart"/>
                </w:tcPr>
                <w:p>
                  <w:pPr>
                    <w:pStyle w:val="63"/>
                    <w:widowControl w:val="0"/>
                    <w:rPr>
                      <w:rFonts w:eastAsia="Batang" w:cs="Arial"/>
                      <w:color w:val="000000"/>
                      <w:szCs w:val="18"/>
                    </w:rPr>
                  </w:pPr>
                  <w:r>
                    <w:rPr>
                      <w:rFonts w:cs="Arial"/>
                      <w:color w:val="000000" w:themeColor="text1"/>
                      <w:szCs w:val="18"/>
                      <w:lang w:val="en-US"/>
                      <w14:textFill>
                        <w14:solidFill>
                          <w14:schemeClr w14:val="tx1"/>
                        </w14:solidFill>
                      </w14:textFill>
                    </w:rPr>
                    <w:t xml:space="preserve">Type </w:t>
                  </w:r>
                  <w:r>
                    <w:rPr>
                      <w:rFonts w:eastAsia="Batang" w:cs="Arial"/>
                      <w:color w:val="000000"/>
                      <w:szCs w:val="18"/>
                    </w:rPr>
                    <w:t>0/0B</w:t>
                  </w:r>
                  <w:r>
                    <w:rPr>
                      <w:rFonts w:cs="Arial"/>
                      <w:color w:val="000000" w:themeColor="text1"/>
                      <w:szCs w:val="18"/>
                      <w:lang w:val="en-US"/>
                      <w14:textFill>
                        <w14:solidFill>
                          <w14:schemeClr w14:val="tx1"/>
                        </w14:solidFill>
                      </w14:textFill>
                    </w:rPr>
                    <w:t xml:space="preserve"> common for broadcast</w:t>
                  </w:r>
                </w:p>
              </w:tc>
              <w:tc>
                <w:tcPr>
                  <w:tcW w:w="305" w:type="pct"/>
                </w:tcPr>
                <w:p>
                  <w:pPr>
                    <w:pStyle w:val="63"/>
                    <w:widowControl w:val="0"/>
                    <w:rPr>
                      <w:rFonts w:eastAsia="Batang" w:cs="Arial"/>
                      <w:color w:val="000000"/>
                      <w:szCs w:val="18"/>
                    </w:rPr>
                  </w:pPr>
                  <w:r>
                    <w:rPr>
                      <w:rFonts w:eastAsia="Batang" w:cs="Arial"/>
                      <w:color w:val="000000"/>
                      <w:szCs w:val="18"/>
                    </w:rPr>
                    <w:t>1</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2</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cs="Arial"/>
                      <w:i/>
                      <w:iCs/>
                      <w:color w:val="000000" w:themeColor="text1"/>
                      <w:szCs w:val="18"/>
                      <w14:textFill>
                        <w14:solidFill>
                          <w14:schemeClr w14:val="tx1"/>
                        </w14:solidFill>
                      </w14:textFill>
                    </w:rPr>
                    <w:t>pdsch-TimeDomainAllocationList</w:t>
                  </w:r>
                  <w:r>
                    <w:rPr>
                      <w:rFonts w:cs="Arial"/>
                      <w:color w:val="000000" w:themeColor="text1"/>
                      <w:szCs w:val="18"/>
                      <w14:textFill>
                        <w14:solidFill>
                          <w14:schemeClr w14:val="tx1"/>
                        </w14:solidFill>
                      </w14:textFill>
                    </w:rPr>
                    <w:t xml:space="preserve"> provided in </w:t>
                  </w:r>
                  <w:r>
                    <w:rPr>
                      <w:rFonts w:cs="Arial"/>
                      <w:i/>
                      <w:iCs/>
                      <w:color w:val="000000" w:themeColor="text1"/>
                      <w:szCs w:val="18"/>
                      <w14:textFill>
                        <w14:solidFill>
                          <w14:schemeClr w14:val="tx1"/>
                        </w14:solidFill>
                      </w14:textFill>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Yes</w:t>
                  </w:r>
                </w:p>
              </w:tc>
              <w:tc>
                <w:tcPr>
                  <w:tcW w:w="421" w:type="pct"/>
                </w:tcPr>
                <w:p>
                  <w:pPr>
                    <w:pStyle w:val="63"/>
                    <w:widowControl w:val="0"/>
                    <w:rPr>
                      <w:rFonts w:eastAsia="Batang" w:cs="Arial"/>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cs="Arial"/>
                      <w:i/>
                      <w:iCs/>
                      <w:color w:val="000000" w:themeColor="text1"/>
                      <w:szCs w:val="18"/>
                      <w14:textFill>
                        <w14:solidFill>
                          <w14:schemeClr w14:val="tx1"/>
                        </w14:solidFill>
                      </w14:textFill>
                    </w:rPr>
                    <w:t>pdsch-TimeDomainAllocationList</w:t>
                  </w:r>
                  <w:r>
                    <w:rPr>
                      <w:rFonts w:cs="Arial"/>
                      <w:color w:val="000000" w:themeColor="text1"/>
                      <w:szCs w:val="18"/>
                      <w14:textFill>
                        <w14:solidFill>
                          <w14:schemeClr w14:val="tx1"/>
                        </w14:solidFill>
                      </w14:textFill>
                    </w:rPr>
                    <w:t xml:space="preserve"> provided in </w:t>
                  </w:r>
                  <w:r>
                    <w:rPr>
                      <w:rFonts w:cs="Arial"/>
                      <w:i/>
                      <w:iCs/>
                      <w:color w:val="000000" w:themeColor="text1"/>
                      <w:szCs w:val="18"/>
                      <w14:textFill>
                        <w14:solidFill>
                          <w14:schemeClr w14:val="tx1"/>
                        </w14:solidFill>
                      </w14:textFill>
                    </w:rPr>
                    <w:t>PDSCH-Config-MTCH,</w:t>
                  </w:r>
                  <w:r>
                    <w:rPr>
                      <w:rFonts w:cs="Arial"/>
                      <w:color w:val="000000" w:themeColor="text1"/>
                      <w:szCs w:val="18"/>
                      <w14:textFill>
                        <w14:solidFill>
                          <w14:schemeClr w14:val="tx1"/>
                        </w14:solidFill>
                      </w14:textFill>
                    </w:rPr>
                    <w:t xml:space="preserve"> if configured, otherwise</w:t>
                  </w:r>
                  <w:r>
                    <w:rPr>
                      <w:rFonts w:cs="Arial"/>
                      <w:i/>
                      <w:iCs/>
                      <w:color w:val="000000" w:themeColor="text1"/>
                      <w:szCs w:val="18"/>
                      <w14:textFill>
                        <w14:solidFill>
                          <w14:schemeClr w14:val="tx1"/>
                        </w14:solidFill>
                      </w14:textFill>
                    </w:rPr>
                    <w:t xml:space="preserve"> TimeDomainAllocationList</w:t>
                  </w:r>
                  <w:r>
                    <w:rPr>
                      <w:rFonts w:cs="Arial"/>
                      <w:color w:val="000000" w:themeColor="text1"/>
                      <w:szCs w:val="18"/>
                      <w14:textFill>
                        <w14:solidFill>
                          <w14:schemeClr w14:val="tx1"/>
                        </w14:solidFill>
                      </w14:textFill>
                    </w:rPr>
                    <w:t xml:space="preserve"> provided in </w:t>
                  </w:r>
                  <w:r>
                    <w:rPr>
                      <w:rFonts w:cs="Arial"/>
                      <w:i/>
                      <w:iCs/>
                      <w:color w:val="000000" w:themeColor="text1"/>
                      <w:szCs w:val="18"/>
                      <w14:textFill>
                        <w14:solidFill>
                          <w14:schemeClr w14:val="tx1"/>
                        </w14:solidFill>
                      </w14:textFill>
                    </w:rPr>
                    <w:t>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eastAsia="Batang" w:cs="Arial"/>
                      <w:color w:val="000000"/>
                      <w:szCs w:val="18"/>
                    </w:rPr>
                    <w:t>C-RNTI, MCS-C-RNTI, CS-RNTI</w:t>
                  </w:r>
                </w:p>
              </w:tc>
              <w:tc>
                <w:tcPr>
                  <w:tcW w:w="658" w:type="pct"/>
                  <w:vMerge w:val="restart"/>
                </w:tcPr>
                <w:p>
                  <w:pPr>
                    <w:pStyle w:val="63"/>
                    <w:widowControl w:val="0"/>
                    <w:rPr>
                      <w:rFonts w:eastAsia="Batang" w:cs="Arial"/>
                      <w:color w:val="000000"/>
                      <w:szCs w:val="18"/>
                    </w:rPr>
                  </w:pPr>
                  <w:r>
                    <w:rPr>
                      <w:rFonts w:eastAsia="Batang" w:cs="Arial"/>
                      <w:color w:val="000000"/>
                      <w:szCs w:val="18"/>
                    </w:rPr>
                    <w:t>Any common search space associated with CORESET 0</w:t>
                  </w:r>
                </w:p>
              </w:tc>
              <w:tc>
                <w:tcPr>
                  <w:tcW w:w="305" w:type="pct"/>
                </w:tcPr>
                <w:p>
                  <w:pPr>
                    <w:pStyle w:val="63"/>
                    <w:widowControl w:val="0"/>
                    <w:rPr>
                      <w:rFonts w:eastAsia="Batang" w:cs="Arial"/>
                      <w:color w:val="000000"/>
                      <w:szCs w:val="18"/>
                    </w:rPr>
                  </w:pPr>
                  <w:r>
                    <w:rPr>
                      <w:rFonts w:eastAsia="Batang" w:cs="Arial"/>
                      <w:color w:val="000000"/>
                      <w:szCs w:val="18"/>
                    </w:rPr>
                    <w:t>1, 2, 3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1, 2, 3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provided in </w:t>
                  </w:r>
                  <w:r>
                    <w:rPr>
                      <w:rFonts w:eastAsia="Batang" w:cs="Arial"/>
                      <w:i/>
                      <w:color w:val="000000"/>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eastAsia="Batang" w:cs="Arial"/>
                      <w:color w:val="000000"/>
                      <w:szCs w:val="18"/>
                    </w:rPr>
                    <w:t>C-RNTI, MCS-C-RNTI, CS-RNTI</w:t>
                  </w:r>
                </w:p>
              </w:tc>
              <w:tc>
                <w:tcPr>
                  <w:tcW w:w="658" w:type="pct"/>
                  <w:vMerge w:val="restart"/>
                </w:tcPr>
                <w:p>
                  <w:pPr>
                    <w:pStyle w:val="63"/>
                    <w:widowControl w:val="0"/>
                    <w:rPr>
                      <w:rFonts w:eastAsia="Batang" w:cs="Arial"/>
                      <w:color w:val="000000"/>
                      <w:szCs w:val="18"/>
                    </w:rPr>
                  </w:pPr>
                  <w:r>
                    <w:rPr>
                      <w:rFonts w:eastAsia="Batang" w:cs="Arial"/>
                      <w:color w:val="000000"/>
                      <w:szCs w:val="18"/>
                    </w:rPr>
                    <w:t>Any common search space not associated with CORESET 0</w:t>
                  </w:r>
                </w:p>
                <w:p>
                  <w:pPr>
                    <w:pStyle w:val="63"/>
                    <w:widowControl w:val="0"/>
                    <w:rPr>
                      <w:rFonts w:eastAsia="Batang" w:cs="Arial"/>
                      <w:color w:val="000000"/>
                      <w:szCs w:val="18"/>
                    </w:rPr>
                  </w:pPr>
                </w:p>
                <w:p>
                  <w:pPr>
                    <w:pStyle w:val="63"/>
                    <w:widowControl w:val="0"/>
                    <w:rPr>
                      <w:rFonts w:eastAsia="Batang" w:cs="Arial"/>
                      <w:color w:val="000000"/>
                      <w:szCs w:val="18"/>
                    </w:rPr>
                  </w:pPr>
                  <w:r>
                    <w:rPr>
                      <w:rFonts w:eastAsia="Batang" w:cs="Arial"/>
                      <w:color w:val="000000"/>
                      <w:szCs w:val="18"/>
                    </w:rPr>
                    <w:t>UE specific search space</w:t>
                  </w: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color w:val="000000"/>
                      <w:szCs w:val="18"/>
                    </w:rPr>
                  </w:pPr>
                  <w:r>
                    <w:rPr>
                      <w:rFonts w:eastAsia="Batang" w:cs="Arial"/>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No</w:t>
                  </w:r>
                </w:p>
              </w:tc>
              <w:tc>
                <w:tcPr>
                  <w:tcW w:w="421" w:type="pct"/>
                </w:tcPr>
                <w:p>
                  <w:pPr>
                    <w:pStyle w:val="63"/>
                    <w:widowControl w:val="0"/>
                    <w:rPr>
                      <w:rFonts w:eastAsia="Batang" w:cs="Arial"/>
                      <w:i/>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Yes</w:t>
                  </w:r>
                </w:p>
              </w:tc>
              <w:tc>
                <w:tcPr>
                  <w:tcW w:w="421" w:type="pct"/>
                </w:tcPr>
                <w:p>
                  <w:pPr>
                    <w:pStyle w:val="63"/>
                    <w:widowControl w:val="0"/>
                    <w:rPr>
                      <w:rFonts w:eastAsia="Batang" w:cs="Arial"/>
                      <w:i/>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i/>
                      <w:color w:val="000000"/>
                      <w:szCs w:val="18"/>
                    </w:rPr>
                    <w:t>-</w:t>
                  </w:r>
                </w:p>
              </w:tc>
              <w:tc>
                <w:tcPr>
                  <w:tcW w:w="1797" w:type="pct"/>
                </w:tcPr>
                <w:p>
                  <w:pPr>
                    <w:pStyle w:val="63"/>
                    <w:widowControl w:val="0"/>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i/>
                      <w:color w:val="000000"/>
                      <w:szCs w:val="18"/>
                    </w:rPr>
                  </w:pPr>
                  <w:r>
                    <w:rPr>
                      <w:rFonts w:eastAsia="Batang" w:cs="Arial"/>
                      <w:color w:val="000000"/>
                      <w:szCs w:val="18"/>
                    </w:rPr>
                    <w:t>Yes</w:t>
                  </w:r>
                </w:p>
              </w:tc>
              <w:tc>
                <w:tcPr>
                  <w:tcW w:w="1797" w:type="pct"/>
                </w:tcPr>
                <w:p>
                  <w:pPr>
                    <w:pStyle w:val="63"/>
                    <w:widowControl w:val="0"/>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Cs w:val="18"/>
                    </w:rPr>
                  </w:pPr>
                  <w:r>
                    <w:rPr>
                      <w:rFonts w:cs="Arial"/>
                      <w:szCs w:val="18"/>
                    </w:rPr>
                    <w:t xml:space="preserve">G-RNTI, G-CS-RNTI (for multicast) </w:t>
                  </w:r>
                </w:p>
              </w:tc>
              <w:tc>
                <w:tcPr>
                  <w:tcW w:w="658" w:type="pct"/>
                  <w:vMerge w:val="restart"/>
                </w:tcPr>
                <w:p>
                  <w:pPr>
                    <w:pStyle w:val="63"/>
                    <w:widowControl w:val="0"/>
                    <w:rPr>
                      <w:rFonts w:eastAsia="Batang" w:cs="Arial"/>
                      <w:color w:val="000000"/>
                      <w:szCs w:val="18"/>
                    </w:rPr>
                  </w:pPr>
                  <w:r>
                    <w:rPr>
                      <w:rFonts w:cs="Arial"/>
                      <w:szCs w:val="18"/>
                    </w:rPr>
                    <w:t>Type-X common search space for multiast</w:t>
                  </w: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i/>
                      <w:color w:val="000000"/>
                      <w:szCs w:val="18"/>
                    </w:rPr>
                  </w:pPr>
                  <w:r>
                    <w:rPr>
                      <w:rFonts w:eastAsia="Batang" w:cs="Arial"/>
                      <w:i/>
                      <w:color w:val="000000"/>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No</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Cs w:val="18"/>
                    </w:rPr>
                  </w:pPr>
                </w:p>
              </w:tc>
              <w:tc>
                <w:tcPr>
                  <w:tcW w:w="658" w:type="pct"/>
                  <w:vMerge w:val="continue"/>
                </w:tcPr>
                <w:p>
                  <w:pPr>
                    <w:pStyle w:val="63"/>
                    <w:widowControl w:val="0"/>
                    <w:rPr>
                      <w:rFonts w:eastAsia="Batang" w:cs="Arial"/>
                      <w:color w:val="000000"/>
                      <w:szCs w:val="18"/>
                    </w:rPr>
                  </w:pPr>
                </w:p>
              </w:tc>
              <w:tc>
                <w:tcPr>
                  <w:tcW w:w="305" w:type="pct"/>
                </w:tcPr>
                <w:p>
                  <w:pPr>
                    <w:pStyle w:val="63"/>
                    <w:widowControl w:val="0"/>
                    <w:rPr>
                      <w:rFonts w:eastAsia="Batang" w:cs="Arial"/>
                      <w:color w:val="000000"/>
                      <w:szCs w:val="18"/>
                    </w:rPr>
                  </w:pPr>
                  <w:r>
                    <w:rPr>
                      <w:rFonts w:eastAsia="Batang" w:cs="Arial"/>
                      <w:color w:val="000000"/>
                      <w:szCs w:val="18"/>
                    </w:rPr>
                    <w:t>1,2,3</w:t>
                  </w:r>
                </w:p>
              </w:tc>
              <w:tc>
                <w:tcPr>
                  <w:tcW w:w="399" w:type="pct"/>
                </w:tcPr>
                <w:p>
                  <w:pPr>
                    <w:pStyle w:val="63"/>
                    <w:widowControl w:val="0"/>
                    <w:rPr>
                      <w:rFonts w:eastAsia="Batang" w:cs="Arial"/>
                      <w:color w:val="000000"/>
                      <w:szCs w:val="18"/>
                    </w:rPr>
                  </w:pPr>
                  <w:r>
                    <w:rPr>
                      <w:rFonts w:eastAsia="Batang" w:cs="Arial"/>
                      <w:color w:val="000000"/>
                      <w:szCs w:val="18"/>
                    </w:rPr>
                    <w:t>No/Yes</w:t>
                  </w:r>
                </w:p>
              </w:tc>
              <w:tc>
                <w:tcPr>
                  <w:tcW w:w="383" w:type="pct"/>
                </w:tcPr>
                <w:p>
                  <w:pPr>
                    <w:pStyle w:val="63"/>
                    <w:widowControl w:val="0"/>
                    <w:rPr>
                      <w:rFonts w:eastAsia="Batang" w:cs="Arial"/>
                      <w:color w:val="000000"/>
                      <w:szCs w:val="18"/>
                    </w:rPr>
                  </w:pPr>
                  <w:r>
                    <w:rPr>
                      <w:rFonts w:eastAsia="Batang" w:cs="Arial"/>
                      <w:color w:val="000000"/>
                      <w:szCs w:val="18"/>
                    </w:rPr>
                    <w:t>-</w:t>
                  </w:r>
                </w:p>
              </w:tc>
              <w:tc>
                <w:tcPr>
                  <w:tcW w:w="421" w:type="pct"/>
                </w:tcPr>
                <w:p>
                  <w:pPr>
                    <w:pStyle w:val="63"/>
                    <w:widowControl w:val="0"/>
                    <w:rPr>
                      <w:rFonts w:eastAsia="Batang" w:cs="Arial"/>
                      <w:color w:val="000000"/>
                      <w:szCs w:val="18"/>
                    </w:rPr>
                  </w:pPr>
                  <w:r>
                    <w:rPr>
                      <w:rFonts w:eastAsia="Batang" w:cs="Arial"/>
                      <w:iCs/>
                      <w:color w:val="000000"/>
                      <w:szCs w:val="18"/>
                    </w:rPr>
                    <w:t>Yes</w:t>
                  </w:r>
                </w:p>
              </w:tc>
              <w:tc>
                <w:tcPr>
                  <w:tcW w:w="421" w:type="pct"/>
                </w:tcPr>
                <w:p>
                  <w:pPr>
                    <w:pStyle w:val="63"/>
                    <w:widowControl w:val="0"/>
                    <w:rPr>
                      <w:rFonts w:eastAsia="Batang" w:cs="Arial"/>
                      <w:color w:val="000000"/>
                      <w:szCs w:val="18"/>
                    </w:rPr>
                  </w:pPr>
                  <w:r>
                    <w:rPr>
                      <w:rFonts w:eastAsia="Batang" w:cs="Arial"/>
                      <w:color w:val="000000"/>
                      <w:szCs w:val="18"/>
                    </w:rPr>
                    <w:t>-</w:t>
                  </w:r>
                </w:p>
              </w:tc>
              <w:tc>
                <w:tcPr>
                  <w:tcW w:w="1797" w:type="pct"/>
                </w:tcPr>
                <w:p>
                  <w:pPr>
                    <w:pStyle w:val="63"/>
                    <w:widowControl w:val="0"/>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pPr>
                    <w:pStyle w:val="63"/>
                    <w:widowControl w:val="0"/>
                    <w:rPr>
                      <w:rFonts w:eastAsia="Batang" w:cs="Arial"/>
                      <w:i/>
                      <w:color w:val="000000"/>
                      <w:szCs w:val="18"/>
                    </w:rPr>
                  </w:pPr>
                  <w:r>
                    <w:rPr>
                      <w:rFonts w:eastAsia="Batang" w:cs="Arial"/>
                      <w:i/>
                      <w:color w:val="000000"/>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pPr>
                    <w:pStyle w:val="103"/>
                    <w:widowControl w:val="0"/>
                    <w:rPr>
                      <w:rFonts w:cs="Arial"/>
                      <w:szCs w:val="18"/>
                    </w:rPr>
                  </w:pPr>
                  <w:r>
                    <w:rPr>
                      <w:rFonts w:cs="Arial"/>
                      <w:szCs w:val="18"/>
                    </w:rPr>
                    <w:t>Note 1:</w:t>
                  </w:r>
                  <w:r>
                    <w:rPr>
                      <w:rFonts w:cs="Arial"/>
                      <w:szCs w:val="18"/>
                    </w:rPr>
                    <w:tab/>
                  </w:r>
                  <w:r>
                    <w:rPr>
                      <w:rFonts w:cs="Arial"/>
                      <w:szCs w:val="18"/>
                    </w:rPr>
                    <w:t>For a UE that supports multicast, the same TDRA table applies to all G-RNTIs (configured for multicast) if configured on a given serving cell.</w:t>
                  </w:r>
                </w:p>
                <w:p>
                  <w:pPr>
                    <w:pStyle w:val="103"/>
                    <w:widowControl w:val="0"/>
                    <w:rPr>
                      <w:rFonts w:cs="Arial"/>
                      <w:i/>
                      <w:szCs w:val="18"/>
                    </w:rPr>
                  </w:pPr>
                  <w:r>
                    <w:rPr>
                      <w:rFonts w:cs="Arial"/>
                      <w:szCs w:val="18"/>
                    </w:rPr>
                    <w:t>Note 2:</w:t>
                  </w:r>
                  <w:r>
                    <w:rPr>
                      <w:rFonts w:cs="Arial"/>
                      <w:szCs w:val="18"/>
                    </w:rPr>
                    <w:tab/>
                  </w:r>
                  <w:r>
                    <w:rPr>
                      <w:rFonts w:cs="Arial"/>
                      <w:szCs w:val="18"/>
                    </w:rPr>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pPr>
              <w:widowControl w:val="0"/>
              <w:spacing w:line="240" w:lineRule="auto"/>
              <w:jc w:val="center"/>
              <w:rPr>
                <w:lang w:eastAsia="zh-CN"/>
              </w:rPr>
            </w:pPr>
            <w:r>
              <w:rPr>
                <w:b/>
                <w:color w:val="FF0000"/>
              </w:rPr>
              <w:t>&lt;Unchanged parts omitted&gt;</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vivo that CR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No strong need for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2"/>
      </w:pPr>
      <w:r>
        <w:rPr>
          <w:rFonts w:hint="eastAsia"/>
          <w:lang w:eastAsia="zh-CN"/>
        </w:rPr>
        <w:t>RedCap related issues</w:t>
      </w:r>
    </w:p>
    <w:p>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pPr>
        <w:pStyle w:val="3"/>
        <w:rPr>
          <w:lang w:eastAsia="zh-CN"/>
        </w:rPr>
      </w:pPr>
      <w:r>
        <w:rPr>
          <w:rFonts w:hint="eastAsia"/>
          <w:lang w:eastAsia="zh-CN"/>
        </w:rPr>
        <w:t>Collision handling for RedCap UE supporting SDT</w:t>
      </w:r>
    </w:p>
    <w:p>
      <w:pPr>
        <w:widowControl w:val="0"/>
        <w:spacing w:after="0"/>
        <w:rPr>
          <w:lang w:eastAsia="zh-CN"/>
        </w:rPr>
      </w:pPr>
    </w:p>
    <w:p>
      <w:pPr>
        <w:widowControl w:val="0"/>
        <w:spacing w:after="0"/>
        <w:rPr>
          <w:lang w:eastAsia="zh-CN"/>
        </w:rPr>
      </w:pPr>
      <w:r>
        <w:rPr>
          <w:rFonts w:hint="eastAsia"/>
          <w:lang w:eastAsia="zh-CN"/>
        </w:rPr>
        <w:t>Relevant proposals:</w:t>
      </w:r>
    </w:p>
    <w:p>
      <w:pPr>
        <w:widowControl w:val="0"/>
        <w:spacing w:after="0"/>
        <w:rPr>
          <w:lang w:eastAsia="zh-CN"/>
        </w:rPr>
      </w:pP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[Xiaomi]:</w:t>
            </w:r>
          </w:p>
          <w:p>
            <w:pPr>
              <w:widowControl w:val="0"/>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pPr>
        <w:widowControl w:val="0"/>
        <w:spacing w:after="0"/>
        <w:rPr>
          <w:lang w:eastAsia="zh-CN"/>
        </w:rPr>
      </w:pPr>
      <w:r>
        <w:rPr>
          <w:rFonts w:hint="eastAsia"/>
          <w:lang w:eastAsia="zh-CN"/>
        </w:rPr>
        <w:t>FL comment: Not sure whether there is spec impact on this.</w:t>
      </w:r>
    </w:p>
    <w:p>
      <w:pPr>
        <w:widowControl w:val="0"/>
        <w:spacing w:after="0"/>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pStyle w:val="105"/>
              <w:widowControl w:val="0"/>
              <w:spacing w:after="0" w:line="240" w:lineRule="auto"/>
              <w:ind w:left="0" w:firstLine="0"/>
              <w:rPr>
                <w:i/>
                <w:sz w:val="16"/>
              </w:rPr>
            </w:pPr>
          </w:p>
          <w:p>
            <w:pPr>
              <w:widowControl w:val="0"/>
              <w:spacing w:after="0" w:line="240" w:lineRule="auto"/>
              <w:rPr>
                <w:lang w:val="en-GB" w:eastAsia="zh-CN"/>
              </w:rPr>
            </w:pPr>
            <w:r>
              <w:rPr>
                <w:lang w:val="en-GB" w:eastAsia="zh-CN"/>
              </w:rPr>
              <w:t>According to SDT agreement below, CG PUSCH overlapping with DL resource would still be valid and collision handling is needed. However, the detailed collision rules should be up to RedCap topic to discuss.</w:t>
            </w:r>
          </w:p>
          <w:p>
            <w:pPr>
              <w:widowControl w:val="0"/>
              <w:spacing w:after="0" w:line="240" w:lineRule="auto"/>
              <w:rPr>
                <w:lang w:val="en-GB" w:eastAsia="zh-CN"/>
              </w:rPr>
            </w:pPr>
          </w:p>
          <w:p>
            <w:pPr>
              <w:widowControl w:val="0"/>
              <w:wordWrap w:val="0"/>
              <w:rPr>
                <w:rFonts w:eastAsia="Malgun Gothic" w:cs="Times"/>
                <w:b/>
                <w:bCs/>
                <w:szCs w:val="20"/>
                <w:lang w:eastAsia="ko-KR"/>
              </w:rPr>
            </w:pPr>
            <w:r>
              <w:rPr>
                <w:rFonts w:cs="Times"/>
                <w:b/>
                <w:bCs/>
                <w:szCs w:val="20"/>
                <w:highlight w:val="green"/>
              </w:rPr>
              <w:t>Agreement RAN1#108-e</w:t>
            </w:r>
          </w:p>
          <w:p>
            <w:pPr>
              <w:widowControl w:val="0"/>
              <w:rPr>
                <w:lang w:eastAsia="zh-CN"/>
              </w:rPr>
            </w:pPr>
            <w:r>
              <w:rPr>
                <w:rFonts w:hint="eastAsia"/>
                <w:lang w:eastAsia="zh-CN"/>
              </w:rPr>
              <w:t>The validation rule defined for CG-SDT in FD-FDD mode can be reused for RedCap UE performing CG-SDT in HD-FDD mode.</w:t>
            </w:r>
          </w:p>
          <w:p>
            <w:pPr>
              <w:widowControl w:val="0"/>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It is not clear to us whether this is for collision handling rule or validation rule. It may be good to clarify this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The existing rule for directional collision handling of HD-FDD (Clause 17.2 of TS 38.213) is sufficient to cover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 xml:space="preserve">From validation perspective, these resource are valid; collision handling for HD-FDD UE is a different story and not handled by us. </w:t>
            </w:r>
          </w:p>
        </w:tc>
      </w:tr>
    </w:tbl>
    <w:p>
      <w:pPr>
        <w:widowControl w:val="0"/>
        <w:spacing w:after="0"/>
        <w:rPr>
          <w:lang w:eastAsia="zh-CN"/>
        </w:rPr>
      </w:pPr>
    </w:p>
    <w:p>
      <w:pPr>
        <w:pStyle w:val="3"/>
        <w:rPr>
          <w:sz w:val="22"/>
          <w:szCs w:val="22"/>
          <w:lang w:eastAsia="zh-CN"/>
        </w:rPr>
      </w:pPr>
      <w:r>
        <w:rPr>
          <w:rFonts w:hint="eastAsia"/>
          <w:lang w:eastAsia="zh-CN"/>
        </w:rPr>
        <w:t>SDT resource configuration for RedCap UE</w:t>
      </w:r>
    </w:p>
    <w:p>
      <w:pPr>
        <w:widowControl w:val="0"/>
        <w:spacing w:after="0"/>
        <w:rPr>
          <w:lang w:eastAsia="zh-CN"/>
        </w:rPr>
      </w:pPr>
      <w:r>
        <w:rPr>
          <w:rFonts w:hint="eastAsia"/>
          <w:lang w:eastAsia="zh-CN"/>
        </w:rPr>
        <w:t>Relevant proposal:</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[Xiaomi]:</w:t>
            </w:r>
          </w:p>
          <w:p>
            <w:pPr>
              <w:widowControl w:val="0"/>
              <w:spacing w:after="100" w:afterAutospacing="1"/>
              <w:rPr>
                <w:b/>
                <w:sz w:val="21"/>
                <w:szCs w:val="21"/>
                <w:lang w:eastAsia="zh-CN"/>
              </w:rPr>
            </w:pPr>
            <w:r>
              <w:rPr>
                <w:b/>
                <w:sz w:val="21"/>
                <w:szCs w:val="21"/>
                <w:lang w:eastAsia="zh-CN"/>
              </w:rPr>
              <w:t>Proposal 2: Type 1A CSS set can be configured on the separate initial DL BWP for RedCap.</w:t>
            </w:r>
          </w:p>
          <w:p>
            <w:pPr>
              <w:widowControl w:val="0"/>
              <w:spacing w:after="100" w:afterAutospacing="1"/>
              <w:rPr>
                <w:b/>
                <w:sz w:val="21"/>
                <w:szCs w:val="21"/>
                <w:lang w:eastAsia="zh-CN"/>
              </w:rPr>
            </w:pPr>
            <w:r>
              <w:rPr>
                <w:b/>
                <w:sz w:val="21"/>
                <w:szCs w:val="21"/>
                <w:lang w:eastAsia="zh-CN"/>
              </w:rPr>
              <w:t>Proposal 3: RA-SDT resources can only be configured on separate initial BWP if it exists.</w:t>
            </w:r>
          </w:p>
          <w:p>
            <w:pPr>
              <w:widowControl w:val="0"/>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pPr>
              <w:widowControl w:val="0"/>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pPr>
              <w:widowControl w:val="0"/>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pPr>
              <w:widowControl w:val="0"/>
              <w:spacing w:line="240" w:lineRule="auto"/>
              <w:jc w:val="center"/>
              <w:rPr>
                <w:lang w:eastAsia="zh-CN"/>
              </w:rPr>
            </w:pPr>
          </w:p>
        </w:tc>
      </w:tr>
    </w:tbl>
    <w:p>
      <w:pPr>
        <w:widowControl w:val="0"/>
        <w:spacing w:after="0"/>
        <w:rPr>
          <w:lang w:eastAsia="zh-CN"/>
        </w:rPr>
      </w:pPr>
    </w:p>
    <w:p>
      <w:pPr>
        <w:widowControl w:val="0"/>
        <w:spacing w:after="0"/>
        <w:rPr>
          <w:lang w:eastAsia="zh-CN"/>
        </w:rPr>
      </w:pPr>
      <w:r>
        <w:rPr>
          <w:rFonts w:hint="eastAsia"/>
          <w:lang w:eastAsia="zh-CN"/>
        </w:rPr>
        <w:t>FL comment: these proposals seem not essential correction, can be discussed as lower priority.</w:t>
      </w:r>
    </w:p>
    <w:p>
      <w:pPr>
        <w:widowControl w:val="0"/>
        <w:spacing w:after="0"/>
        <w:rPr>
          <w:lang w:eastAsia="zh-CN"/>
        </w:rPr>
      </w:pPr>
    </w:p>
    <w:p>
      <w:pPr>
        <w:rPr>
          <w:lang w:eastAsia="zh-CN"/>
        </w:rPr>
      </w:pPr>
      <w:r>
        <w:rPr>
          <w:rFonts w:hint="eastAsia"/>
          <w:lang w:eastAsia="zh-CN"/>
        </w:rPr>
        <w:t xml:space="preserve">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Generally, we do not think these are essential issue in SDT topic, and they can be discussed in RedCap topic if needed.</w:t>
            </w:r>
          </w:p>
          <w:p>
            <w:pPr>
              <w:widowControl w:val="0"/>
              <w:rPr>
                <w:lang w:eastAsia="zh-CN"/>
              </w:rPr>
            </w:pPr>
            <w:r>
              <w:rPr>
                <w:lang w:eastAsia="zh-CN"/>
              </w:rPr>
              <w:t>Specifically:</w:t>
            </w:r>
          </w:p>
          <w:p>
            <w:pPr>
              <w:widowControl w:val="0"/>
              <w:rPr>
                <w:lang w:eastAsia="zh-CN"/>
              </w:rPr>
            </w:pPr>
            <w:r>
              <w:rPr>
                <w:lang w:eastAsia="zh-CN"/>
              </w:rPr>
              <w:t>For proposal 4, both initial and separate initial BWP can be configured with CG SDT in our view, no restriction is needed.</w:t>
            </w:r>
          </w:p>
          <w:p>
            <w:pPr>
              <w:widowControl w:val="0"/>
              <w:rPr>
                <w:lang w:eastAsia="zh-CN"/>
              </w:rPr>
            </w:pPr>
            <w:r>
              <w:rPr>
                <w:lang w:eastAsia="zh-CN"/>
              </w:rPr>
              <w:t>For proposal 5, RedCap topic has already agreed that it's up to UE implementation to switch to initial DL BWP to measure CD-SSB before Msg1/A retransmission. The proposal is therefore not necessary in our view.</w:t>
            </w:r>
          </w:p>
          <w:p>
            <w:pPr>
              <w:widowControl w:val="0"/>
              <w:rPr>
                <w:i/>
                <w:sz w:val="18"/>
                <w:lang w:eastAsia="zh-CN"/>
              </w:rPr>
            </w:pPr>
            <w:r>
              <w:rPr>
                <w:i/>
                <w:sz w:val="18"/>
                <w:lang w:eastAsia="zh-CN"/>
              </w:rPr>
              <w:t>[RAN2 agreements]</w:t>
            </w:r>
          </w:p>
          <w:p>
            <w:pPr>
              <w:widowControl w:val="0"/>
              <w:rPr>
                <w:i/>
                <w:sz w:val="18"/>
                <w:lang w:eastAsia="zh-CN"/>
              </w:rPr>
            </w:pPr>
            <w:r>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pPr>
              <w:widowControl w:val="0"/>
              <w:rPr>
                <w:lang w:eastAsia="zh-CN"/>
              </w:rPr>
            </w:pPr>
            <w:r>
              <w:rPr>
                <w:lang w:eastAsia="zh-CN"/>
              </w:rPr>
              <w:t>For  proposal 6, no such restriction seems necessary. CG SDT should not be that frequent meaning that some RF retuning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We do not think the proposals are essential given this is for maintenance phase. Suggest to deprioritize.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pStyle w:val="3"/>
        <w:rPr>
          <w:lang w:eastAsia="zh-CN"/>
        </w:rPr>
      </w:pPr>
      <w:r>
        <w:rPr>
          <w:rFonts w:hint="eastAsia"/>
          <w:lang w:eastAsia="zh-CN"/>
        </w:rPr>
        <w:t>Paging monitoring for RedCap UE in separate BWP</w:t>
      </w:r>
    </w:p>
    <w:p>
      <w:pPr>
        <w:widowControl w:val="0"/>
        <w:spacing w:after="0"/>
        <w:rPr>
          <w:lang w:eastAsia="zh-CN"/>
        </w:rPr>
      </w:pPr>
      <w:r>
        <w:rPr>
          <w:rFonts w:hint="eastAsia"/>
          <w:lang w:eastAsia="zh-CN"/>
        </w:rPr>
        <w:t>Relevant proposal:</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[Huawei]:</w:t>
            </w:r>
          </w:p>
          <w:p>
            <w:pPr>
              <w:pStyle w:val="48"/>
              <w:widowControl w:val="0"/>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pPr>
              <w:pStyle w:val="48"/>
              <w:widowControl w:val="0"/>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pPr>
              <w:pStyle w:val="48"/>
              <w:widowControl w:val="0"/>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pPr>
              <w:pStyle w:val="48"/>
              <w:widowControl w:val="0"/>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pPr>
              <w:widowControl w:val="0"/>
              <w:spacing w:line="240" w:lineRule="auto"/>
              <w:jc w:val="center"/>
              <w:rPr>
                <w:lang w:eastAsia="zh-CN"/>
              </w:rPr>
            </w:pPr>
          </w:p>
        </w:tc>
      </w:tr>
    </w:tbl>
    <w:p>
      <w:pPr>
        <w:rPr>
          <w:lang w:eastAsia="zh-CN"/>
        </w:rPr>
      </w:pPr>
    </w:p>
    <w:p>
      <w:pPr>
        <w:rPr>
          <w:lang w:eastAsia="zh-CN"/>
        </w:rPr>
      </w:pPr>
      <w:r>
        <w:rPr>
          <w:rFonts w:hint="eastAsia"/>
          <w:lang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rFonts w:hint="eastAsia"/>
                <w:lang w:eastAsia="zh-CN"/>
              </w:rPr>
              <w:t>Based on RAN2 agreements that UE monitors SI change indication in any paging occasion at least once per modification period，we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pPr>
              <w:widowControl w:val="0"/>
              <w:rPr>
                <w:lang w:eastAsia="zh-CN"/>
              </w:rPr>
            </w:pPr>
            <w:r>
              <w:rPr>
                <w:lang w:eastAsia="zh-CN"/>
              </w:rPr>
              <w:t>Given the agreements was made by RAN2 in RedCap topic, we prefer to let RAN2 to discuss this in RedCap topic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Our view is that configuration of interruption time may not be necessary at least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The issues above should be left to RAN2 and RAN4. No need to discuss them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3"/>
        <w:rPr>
          <w:lang w:eastAsia="zh-CN"/>
        </w:rPr>
      </w:pPr>
      <w:r>
        <w:rPr>
          <w:rFonts w:hint="eastAsia"/>
          <w:lang w:eastAsia="zh-CN"/>
        </w:rPr>
        <w:t>CD-SSBs for RedCap UE</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[vivo]:</w:t>
            </w:r>
          </w:p>
          <w:p>
            <w:pPr>
              <w:widowControl w:val="0"/>
              <w:spacing w:before="120"/>
              <w:rPr>
                <w:b/>
                <w:i/>
                <w:szCs w:val="20"/>
                <w:lang w:val="en-GB" w:eastAsia="zh-CN"/>
              </w:rPr>
            </w:pPr>
            <w:r>
              <w:rPr>
                <w:b/>
                <w:i/>
                <w:szCs w:val="20"/>
              </w:rPr>
              <w:t>Proposal 1:</w:t>
            </w:r>
            <w:r>
              <w:rPr>
                <w:b/>
                <w:i/>
                <w:szCs w:val="20"/>
                <w:lang w:val="en-GB" w:eastAsia="zh-CN"/>
              </w:rPr>
              <w:t xml:space="preserve"> </w:t>
            </w:r>
          </w:p>
          <w:p>
            <w:pPr>
              <w:pStyle w:val="177"/>
              <w:widowControl w:val="0"/>
              <w:numPr>
                <w:ilvl w:val="0"/>
                <w:numId w:val="13"/>
              </w:numPr>
              <w:spacing w:before="120"/>
              <w:ind w:firstLineChars="0"/>
              <w:rPr>
                <w:i/>
                <w:sz w:val="20"/>
                <w:szCs w:val="20"/>
              </w:rPr>
            </w:pPr>
            <w:r>
              <w:rPr>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pPr>
              <w:widowControl w:val="0"/>
              <w:spacing w:after="100" w:afterAutospacing="1"/>
              <w:rPr>
                <w:lang w:eastAsia="zh-CN"/>
              </w:rPr>
            </w:pPr>
          </w:p>
        </w:tc>
      </w:tr>
    </w:tbl>
    <w:p>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 conclusion as we discussed in last meeting is needed.</w:t>
            </w:r>
          </w:p>
          <w:p>
            <w:pPr>
              <w:widowControl w:val="0"/>
              <w:rPr>
                <w:lang w:eastAsia="zh-CN"/>
              </w:rPr>
            </w:pPr>
            <w:r>
              <w:rPr>
                <w:lang w:eastAsia="zh-CN"/>
              </w:rPr>
              <w:t xml:space="preserve">In order to make this clear, it’s preferred to explicitly restrict the SSBs to be only among the SSBs configured by </w:t>
            </w:r>
            <w:r>
              <w:rPr>
                <w:i/>
                <w:lang w:eastAsia="zh-CN"/>
              </w:rPr>
              <w:t>ssb-PositionsInBurst</w:t>
            </w:r>
            <w:r>
              <w:rPr>
                <w:lang w:eastAsia="zh-CN"/>
              </w:rPr>
              <w:t xml:space="preserve"> in SIB1 or by </w:t>
            </w:r>
            <w:r>
              <w:rPr>
                <w:i/>
                <w:lang w:eastAsia="zh-CN"/>
              </w:rPr>
              <w:t xml:space="preserve">ServingCellConfigCommon in </w:t>
            </w:r>
            <w:r>
              <w:rPr>
                <w:lang w:eastAsia="zh-CN"/>
              </w:rPr>
              <w:t xml:space="preserve">either RAN1 spec. or RAN2 field description of </w:t>
            </w:r>
            <w:r>
              <w:rPr>
                <w:i/>
                <w:iCs/>
              </w:rPr>
              <w:t>sdt-SSB-Subset</w:t>
            </w:r>
            <w:r>
              <w:rPr>
                <w:lang w:eastAsia="zh-CN"/>
              </w:rPr>
              <w:t>.</w:t>
            </w:r>
            <w:r>
              <w:rPr>
                <w:i/>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don’t see a need for this proposal. The use of CD-SSB by RedCap UE in RRC_INACTIVE state is clear from RAN2 specs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p>
        </w:tc>
        <w:tc>
          <w:tcPr>
            <w:tcW w:w="7611" w:type="dxa"/>
          </w:tcPr>
          <w:p>
            <w:pPr>
              <w:widowControl w:val="0"/>
              <w:rPr>
                <w:lang w:eastAsia="zh-CN"/>
              </w:rPr>
            </w:pPr>
            <w:r>
              <w:rPr>
                <w:lang w:eastAsia="zh-CN"/>
              </w:rPr>
              <w:t xml:space="preserve">Share the view as Intel. </w:t>
            </w:r>
          </w:p>
        </w:tc>
      </w:tr>
    </w:tbl>
    <w:p>
      <w:pPr>
        <w:rPr>
          <w:lang w:eastAsia="zh-CN"/>
        </w:rPr>
      </w:pPr>
    </w:p>
    <w:p>
      <w:pPr>
        <w:pStyle w:val="2"/>
        <w:rPr>
          <w:lang w:eastAsia="zh-CN"/>
        </w:rPr>
      </w:pPr>
      <w:r>
        <w:rPr>
          <w:rFonts w:hint="eastAsia"/>
          <w:lang w:eastAsia="zh-CN"/>
        </w:rPr>
        <w:t>Other remaining issues</w:t>
      </w:r>
    </w:p>
    <w:p>
      <w:pPr>
        <w:pStyle w:val="3"/>
        <w:rPr>
          <w:lang w:eastAsia="zh-CN"/>
        </w:rPr>
      </w:pPr>
      <w:r>
        <w:rPr>
          <w:rFonts w:hint="eastAsia"/>
          <w:lang w:eastAsia="zh-CN"/>
        </w:rPr>
        <w:t>SDT search space on initial BWP</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[Spreadtrum]:</w:t>
            </w:r>
          </w:p>
          <w:p>
            <w:pPr>
              <w:widowControl w:val="0"/>
              <w:rPr>
                <w:b/>
                <w:i/>
                <w:lang w:eastAsia="zh-CN"/>
              </w:rPr>
            </w:pPr>
            <w:r>
              <w:rPr>
                <w:b/>
                <w:i/>
                <w:lang w:eastAsia="zh-CN"/>
              </w:rPr>
              <w:t>Proposal x: Clarify that sdt-SearchSpace is only configured in the initial DL BWP. Consider the Text Proposal in Appendix A.1.</w:t>
            </w:r>
          </w:p>
          <w:p>
            <w:pPr>
              <w:widowControl w:val="0"/>
              <w:rPr>
                <w:b/>
                <w:i/>
                <w:lang w:eastAsia="zh-CN"/>
              </w:rPr>
            </w:pPr>
            <w:r>
              <w:rPr>
                <w:b/>
                <w:i/>
                <w:lang w:eastAsia="zh-CN"/>
              </w:rPr>
              <w:t>Proposal x: Clarify that sdt-CG-SearchSpace is only configured in the initial DL BWP. Consider the Text Proposal in Appendix A.1.</w:t>
            </w:r>
          </w:p>
          <w:p>
            <w:pPr>
              <w:widowControl w:val="0"/>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pPr>
              <w:widowControl w:val="0"/>
              <w:rPr>
                <w:rFonts w:ascii="Arial" w:hAnsi="Arial" w:eastAsia="宋体"/>
                <w:sz w:val="32"/>
                <w:szCs w:val="20"/>
                <w:lang w:val="en-GB"/>
              </w:rPr>
            </w:pPr>
            <w:bookmarkStart w:id="35" w:name="_Toc83289645"/>
            <w:bookmarkStart w:id="36" w:name="_Toc106629507"/>
            <w:r>
              <w:rPr>
                <w:rFonts w:ascii="Arial" w:hAnsi="Arial" w:eastAsia="宋体"/>
                <w:sz w:val="32"/>
                <w:szCs w:val="20"/>
                <w:lang w:val="en-GB"/>
              </w:rPr>
              <w:t>19.1</w:t>
            </w:r>
            <w:r>
              <w:rPr>
                <w:rFonts w:ascii="Arial" w:hAnsi="Arial" w:eastAsia="宋体"/>
                <w:sz w:val="32"/>
                <w:szCs w:val="20"/>
                <w:lang w:val="en-GB"/>
              </w:rPr>
              <w:tab/>
            </w:r>
            <w:r>
              <w:rPr>
                <w:rFonts w:ascii="Arial" w:hAnsi="Arial" w:eastAsia="宋体"/>
                <w:sz w:val="32"/>
                <w:szCs w:val="20"/>
                <w:lang w:val="en-GB"/>
              </w:rPr>
              <w:t>Configured-grant based PUSCH transmission</w:t>
            </w:r>
            <w:bookmarkEnd w:id="35"/>
            <w:bookmarkEnd w:id="36"/>
          </w:p>
          <w:p>
            <w:pPr>
              <w:widowControl w:val="0"/>
              <w:jc w:val="center"/>
              <w:rPr>
                <w:b/>
                <w:iCs/>
                <w:color w:val="00B0F0"/>
                <w:sz w:val="21"/>
                <w:szCs w:val="21"/>
              </w:rPr>
            </w:pPr>
            <w:r>
              <w:rPr>
                <w:b/>
                <w:iCs/>
                <w:color w:val="00B0F0"/>
                <w:sz w:val="21"/>
                <w:szCs w:val="21"/>
              </w:rPr>
              <w:t>&lt;Unchanged parts are omitted&gt;</w:t>
            </w:r>
          </w:p>
          <w:p>
            <w:pPr>
              <w:widowControl w:val="0"/>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r>
              <w:rPr>
                <w:rFonts w:eastAsia="宋体"/>
                <w:i/>
                <w:iCs/>
                <w:sz w:val="20"/>
                <w:szCs w:val="20"/>
                <w:lang w:eastAsia="zh-CN"/>
              </w:rPr>
              <w:t>sdt-CG-SearchSpace</w:t>
            </w:r>
            <w:r>
              <w:rPr>
                <w:rFonts w:eastAsia="宋体"/>
                <w:sz w:val="20"/>
                <w:szCs w:val="20"/>
                <w:lang w:eastAsia="zh-CN"/>
              </w:rPr>
              <w:t xml:space="preserve">, or a CSS set by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to monitor PDCCH </w:t>
            </w:r>
            <w:ins w:id="19" w:author="Spreadtrum" w:date="2022-08-06T15:49:00Z">
              <w:r>
                <w:rPr>
                  <w:rFonts w:eastAsia="宋体"/>
                  <w:iCs/>
                  <w:sz w:val="20"/>
                  <w:szCs w:val="20"/>
                  <w:lang w:val="en-GB"/>
                </w:rPr>
                <w:t xml:space="preserve">on </w:t>
              </w:r>
            </w:ins>
            <w:ins w:id="20" w:author="Spreadtrum" w:date="2022-08-06T15:54:00Z">
              <w:r>
                <w:rPr>
                  <w:rFonts w:eastAsia="宋体"/>
                  <w:iCs/>
                  <w:sz w:val="20"/>
                  <w:szCs w:val="20"/>
                  <w:lang w:val="en-GB"/>
                </w:rPr>
                <w:t>the</w:t>
              </w:r>
            </w:ins>
            <w:ins w:id="21" w:author="Spreadtrum" w:date="2022-08-06T15:49:00Z">
              <w:r>
                <w:rPr>
                  <w:rFonts w:eastAsia="宋体"/>
                  <w:iCs/>
                  <w:sz w:val="20"/>
                  <w:szCs w:val="20"/>
                  <w:lang w:val="en-GB"/>
                </w:rPr>
                <w:t xml:space="preserve"> in</w:t>
              </w:r>
            </w:ins>
            <w:ins w:id="22"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pPr>
              <w:widowControl w:val="0"/>
              <w:jc w:val="center"/>
              <w:rPr>
                <w:b/>
                <w:iCs/>
                <w:color w:val="00B0F0"/>
                <w:sz w:val="21"/>
                <w:szCs w:val="21"/>
              </w:rPr>
            </w:pPr>
            <w:r>
              <w:rPr>
                <w:b/>
                <w:iCs/>
                <w:color w:val="00B0F0"/>
                <w:sz w:val="21"/>
                <w:szCs w:val="21"/>
              </w:rPr>
              <w:t>&lt;Unchanged parts are omitted&gt;</w:t>
            </w:r>
          </w:p>
          <w:p>
            <w:pPr>
              <w:widowControl w:val="0"/>
              <w:rPr>
                <w:rFonts w:ascii="Arial" w:hAnsi="Arial" w:eastAsia="宋体"/>
                <w:sz w:val="32"/>
                <w:szCs w:val="20"/>
                <w:lang w:val="en-GB"/>
              </w:rPr>
            </w:pPr>
            <w:bookmarkStart w:id="37" w:name="_Toc106629508"/>
            <w:r>
              <w:rPr>
                <w:rFonts w:ascii="Arial" w:hAnsi="Arial" w:eastAsia="宋体"/>
                <w:sz w:val="32"/>
                <w:szCs w:val="20"/>
                <w:lang w:val="en-GB"/>
              </w:rPr>
              <w:t>19.2</w:t>
            </w:r>
            <w:r>
              <w:rPr>
                <w:rFonts w:ascii="Arial" w:hAnsi="Arial" w:eastAsia="宋体"/>
                <w:sz w:val="32"/>
                <w:szCs w:val="20"/>
                <w:lang w:val="en-GB"/>
              </w:rPr>
              <w:tab/>
            </w:r>
            <w:r>
              <w:rPr>
                <w:rFonts w:ascii="Arial" w:hAnsi="Arial" w:eastAsia="宋体"/>
                <w:sz w:val="32"/>
                <w:szCs w:val="20"/>
                <w:lang w:val="en-GB"/>
              </w:rPr>
              <w:t>Random-access based PUSCH transmission</w:t>
            </w:r>
            <w:bookmarkEnd w:id="37"/>
          </w:p>
          <w:p>
            <w:pPr>
              <w:widowControl w:val="0"/>
              <w:jc w:val="center"/>
              <w:rPr>
                <w:b/>
                <w:iCs/>
                <w:color w:val="00B0F0"/>
                <w:sz w:val="21"/>
                <w:szCs w:val="21"/>
              </w:rPr>
            </w:pPr>
            <w:r>
              <w:rPr>
                <w:b/>
                <w:iCs/>
                <w:color w:val="00B0F0"/>
                <w:sz w:val="21"/>
                <w:szCs w:val="21"/>
              </w:rPr>
              <w:t>&lt;Unchanged parts are omitted&gt;</w:t>
            </w:r>
          </w:p>
          <w:p>
            <w:pPr>
              <w:widowControl w:val="0"/>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23"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宋体"/>
                <w:i/>
                <w:iCs/>
                <w:sz w:val="20"/>
                <w:szCs w:val="20"/>
                <w:lang w:eastAsia="zh-CN"/>
              </w:rPr>
              <w:t>sdt-SearchSpace</w:t>
            </w:r>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宋体"/>
                <w:kern w:val="2"/>
                <w:sz w:val="20"/>
                <w:szCs w:val="20"/>
                <w:lang w:val="en-GB" w:eastAsia="zh-CN"/>
              </w:rPr>
              <w:t>.</w:t>
            </w:r>
          </w:p>
          <w:p>
            <w:pPr>
              <w:widowControl w:val="0"/>
              <w:jc w:val="center"/>
              <w:rPr>
                <w:b/>
                <w:iCs/>
                <w:color w:val="00B0F0"/>
                <w:sz w:val="21"/>
                <w:szCs w:val="21"/>
              </w:rPr>
            </w:pPr>
            <w:r>
              <w:rPr>
                <w:b/>
                <w:iCs/>
                <w:color w:val="00B0F0"/>
                <w:sz w:val="21"/>
                <w:szCs w:val="21"/>
              </w:rPr>
              <w:t>&lt;Unchanged parts are omitted&gt;</w:t>
            </w:r>
          </w:p>
          <w:p>
            <w:pPr>
              <w:widowControl w:val="0"/>
              <w:spacing w:after="100" w:afterAutospacing="1"/>
              <w:rPr>
                <w:lang w:eastAsia="zh-CN"/>
              </w:rPr>
            </w:pPr>
          </w:p>
        </w:tc>
      </w:tr>
    </w:tbl>
    <w:p>
      <w:pPr>
        <w:rPr>
          <w:lang w:eastAsia="zh-CN"/>
        </w:rPr>
      </w:pPr>
      <w:r>
        <w:rPr>
          <w:rFonts w:hint="eastAsia"/>
          <w:lang w:eastAsia="zh-CN"/>
        </w:rPr>
        <w:t>FL comment: It seems such revision may preclude separate initial BWP for RedCap UE. Actually, the restriction of initial BWP can be reflected by RRC configurations.</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Agree with feature leader’s comment though we assume the separate initial BWP is still called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3"/>
        <w:rPr>
          <w:lang w:eastAsia="zh-CN"/>
        </w:rPr>
      </w:pPr>
      <w:r>
        <w:t>Collis</w:t>
      </w:r>
      <w:r>
        <w:rPr>
          <w:rFonts w:hint="eastAsia"/>
          <w:lang w:eastAsia="zh-CN"/>
        </w:rPr>
        <w:t>i</w:t>
      </w:r>
      <w:r>
        <w:t>on of PUCCH and PUSCH for SDT</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[Sony]:</w:t>
            </w:r>
          </w:p>
          <w:p>
            <w:pPr>
              <w:widowControl w:val="0"/>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pPr>
              <w:pStyle w:val="21"/>
              <w:widowControl w:val="0"/>
              <w:numPr>
                <w:ilvl w:val="0"/>
                <w:numId w:val="14"/>
              </w:numPr>
              <w:tabs>
                <w:tab w:val="left" w:pos="720"/>
                <w:tab w:val="clear" w:pos="4680"/>
                <w:tab w:val="clear" w:pos="9360"/>
              </w:tabs>
              <w:rPr>
                <w:bCs/>
                <w:color w:val="000000"/>
              </w:rPr>
            </w:pPr>
            <w:r>
              <w:rPr>
                <w:bCs/>
                <w:color w:val="000000"/>
              </w:rPr>
              <w:t>One of the overlapping channels should be dropped, i.e., either PUCCH or PUSCH is dropped</w:t>
            </w:r>
          </w:p>
          <w:p>
            <w:pPr>
              <w:pStyle w:val="21"/>
              <w:widowControl w:val="0"/>
              <w:numPr>
                <w:ilvl w:val="0"/>
                <w:numId w:val="14"/>
              </w:numPr>
              <w:tabs>
                <w:tab w:val="left" w:pos="720"/>
                <w:tab w:val="clear" w:pos="4680"/>
                <w:tab w:val="clear" w:pos="9360"/>
              </w:tabs>
              <w:rPr>
                <w:bCs/>
                <w:color w:val="000000"/>
              </w:rPr>
            </w:pPr>
            <w:r>
              <w:rPr>
                <w:bCs/>
                <w:color w:val="000000"/>
              </w:rPr>
              <w:t xml:space="preserve">Multiplexing the HARQ-ACK on PUSCH </w:t>
            </w:r>
          </w:p>
          <w:p>
            <w:pPr>
              <w:widowControl w:val="0"/>
              <w:spacing w:after="100" w:afterAutospacing="1"/>
              <w:rPr>
                <w:lang w:eastAsia="zh-CN"/>
              </w:rPr>
            </w:pPr>
          </w:p>
        </w:tc>
      </w:tr>
    </w:tbl>
    <w:p>
      <w:pPr>
        <w:rPr>
          <w:lang w:eastAsia="zh-CN"/>
        </w:rPr>
      </w:pPr>
      <w:r>
        <w:rPr>
          <w:rFonts w:hint="eastAsia"/>
          <w:lang w:eastAsia="zh-CN"/>
        </w:rPr>
        <w:t>FL comment: uci-on-PUSCH is not supported by RAN2, seems Option A is the only choice, maybe it can be up to UE implementation.</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This seems not a critical issue as the PUCCH for HARQ feedback is on the common PUCCH resource dynamically indicated by DCI.</w:t>
            </w:r>
          </w:p>
          <w:p>
            <w:pPr>
              <w:widowControl w:val="0"/>
              <w:rPr>
                <w:lang w:eastAsia="zh-CN"/>
              </w:rPr>
            </w:pPr>
            <w:r>
              <w:rPr>
                <w:lang w:eastAsia="zh-CN"/>
              </w:rPr>
              <w:t>Note that RAN1 has already agreed to let RAN2 to discuss whether UCI on PUSCH is supported or not. Then, as also mentioned by FL, in RAN2 #118-e meeting, RAN2 agreed to not support uci-onPUSCH for SDT.</w:t>
            </w:r>
          </w:p>
          <w:p>
            <w:pPr>
              <w:widowControl w:val="0"/>
              <w:spacing w:after="0"/>
              <w:rPr>
                <w:lang w:eastAsia="zh-CN"/>
              </w:rPr>
            </w:pPr>
            <w:r>
              <w:rPr>
                <w:lang w:eastAsia="zh-CN"/>
              </w:rPr>
              <w:t>Agreement RAN1#108-e:</w:t>
            </w:r>
          </w:p>
          <w:p>
            <w:pPr>
              <w:widowControl w:val="0"/>
              <w:spacing w:after="0" w:line="240" w:lineRule="auto"/>
              <w:rPr>
                <w:lang w:eastAsia="zh-CN"/>
              </w:rPr>
            </w:pPr>
            <w:r>
              <w:rPr>
                <w:lang w:eastAsia="zh-CN"/>
              </w:rPr>
              <w:t>-</w:t>
            </w:r>
            <w:r>
              <w:rPr>
                <w:lang w:eastAsia="zh-CN"/>
              </w:rPr>
              <w:tab/>
            </w:r>
            <w:r>
              <w:rPr>
                <w:lang w:eastAsia="zh-CN"/>
              </w:rPr>
              <w:t>It’s up to RAN2 to decide on whether to support uci-OnPUSCH for CG-SDT.</w:t>
            </w:r>
          </w:p>
          <w:p>
            <w:pPr>
              <w:widowControl w:val="0"/>
              <w:spacing w:after="0" w:line="240" w:lineRule="auto"/>
              <w:rPr>
                <w:lang w:eastAsia="zh-CN"/>
              </w:rPr>
            </w:pPr>
            <w:r>
              <w:rPr>
                <w:lang w:eastAsia="zh-CN"/>
              </w:rPr>
              <w:t>-</w:t>
            </w:r>
            <w:r>
              <w:rPr>
                <w:lang w:eastAsia="zh-CN"/>
              </w:rPr>
              <w:tab/>
            </w:r>
            <w:r>
              <w:rPr>
                <w:lang w:eastAsia="zh-CN"/>
              </w:rPr>
              <w:t>phy-PriorityIndex-r16 in ConfiguredGrantConfig is not applicable to CG-SDT.</w:t>
            </w:r>
          </w:p>
          <w:p>
            <w:pPr>
              <w:widowControl w:val="0"/>
              <w:spacing w:after="0" w:line="240" w:lineRule="auto"/>
              <w:rPr>
                <w:lang w:eastAsia="zh-CN"/>
              </w:rPr>
            </w:pPr>
          </w:p>
          <w:p>
            <w:pPr>
              <w:widowControl w:val="0"/>
              <w:spacing w:after="0" w:line="240" w:lineRule="auto"/>
              <w:rPr>
                <w:lang w:eastAsia="zh-CN"/>
              </w:rPr>
            </w:pPr>
            <w:r>
              <w:rPr>
                <w:lang w:eastAsia="zh-CN"/>
              </w:rPr>
              <w:t>RAN2#118e agreements</w:t>
            </w:r>
          </w:p>
          <w:p>
            <w:pPr>
              <w:widowControl w:val="0"/>
              <w:spacing w:after="0" w:line="240" w:lineRule="auto"/>
              <w:rPr>
                <w:lang w:eastAsia="zh-CN"/>
              </w:rPr>
            </w:pPr>
            <w:r>
              <w:rPr>
                <w:lang w:eastAsia="zh-CN"/>
              </w:rPr>
              <w:t>=&gt;</w:t>
            </w:r>
            <w:r>
              <w:rPr>
                <w:lang w:eastAsia="zh-CN"/>
              </w:rPr>
              <w:tab/>
            </w:r>
            <w:r>
              <w:rPr>
                <w:lang w:eastAsia="zh-CN"/>
              </w:rPr>
              <w:t>Do not support uci-onPUSCH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It can be avoided by gNB scheduler given that CG-PUSCH transmission and DL transmission during SDT would be not very frequent. In our view, UE is not expected to have overlapped PUSCH and PUCCH transmission during 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can live with this TP, if it is aligned with the majority view of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3"/>
        <w:rPr>
          <w:lang w:eastAsia="zh-CN"/>
        </w:rPr>
      </w:pPr>
      <w:r>
        <w:t>MsgA PUSCH occasion validation for 2-step RACH</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[Huawei]:</w:t>
            </w:r>
          </w:p>
          <w:p>
            <w:pPr>
              <w:widowControl w:val="0"/>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pPr>
              <w:widowControl w:val="0"/>
            </w:pPr>
            <w:r>
              <w:t>8</w:t>
            </w:r>
            <w:r>
              <w:rPr>
                <w:rFonts w:hint="eastAsia"/>
              </w:rPr>
              <w:t>.1</w:t>
            </w:r>
            <w:r>
              <w:t>A</w:t>
            </w:r>
            <w:r>
              <w:rPr>
                <w:rFonts w:hint="eastAsia"/>
              </w:rPr>
              <w:tab/>
            </w:r>
            <w:r>
              <w:t>PUSCH for Type-2 random access procedure</w:t>
            </w:r>
          </w:p>
          <w:p>
            <w:pPr>
              <w:widowControl w:val="0"/>
              <w:jc w:val="center"/>
              <w:rPr>
                <w:color w:val="FF0000"/>
                <w:lang w:eastAsia="zh-CN"/>
              </w:rPr>
            </w:pPr>
            <w:r>
              <w:rPr>
                <w:color w:val="FF0000"/>
                <w:lang w:eastAsia="zh-CN"/>
              </w:rPr>
              <w:t>========================= Unchanged parts =========================</w:t>
            </w:r>
          </w:p>
          <w:p>
            <w:pPr>
              <w:widowControl w:val="0"/>
              <w:rPr>
                <w:lang w:eastAsia="zh-CN"/>
              </w:rPr>
            </w:pPr>
            <w:r>
              <w:rPr>
                <w:lang w:eastAsia="zh-CN"/>
              </w:rPr>
              <w:t>A PUSCH occasion is valid if it does not overlap in time and frequency with any valid PRACH occasion associated with either a Type-1 random access procedure or a Type-2 random access procedure</w:t>
            </w:r>
            <w:ins w:id="24" w:author="Huawei" w:date="2022-08-10T16:16:00Z">
              <w:r>
                <w:rPr>
                  <w:rFonts w:hint="eastAsia"/>
                  <w:lang w:eastAsia="zh-CN"/>
                </w:rPr>
                <w:t>,</w:t>
              </w:r>
            </w:ins>
            <w:ins w:id="25" w:author="Huawei" w:date="2022-08-10T15:49:00Z">
              <w:r>
                <w:rPr>
                  <w:lang w:eastAsia="zh-CN"/>
                </w:rPr>
                <w:t xml:space="preserve"> </w:t>
              </w:r>
            </w:ins>
            <w:ins w:id="26" w:author="Huawei" w:date="2022-08-10T16:18:00Z">
              <w:r>
                <w:rPr>
                  <w:lang w:eastAsia="zh-CN"/>
                </w:rPr>
                <w:t>and</w:t>
              </w:r>
            </w:ins>
            <w:ins w:id="27" w:author="Huawei" w:date="2022-08-10T16:15:00Z">
              <w:r>
                <w:rPr>
                  <w:lang w:eastAsia="zh-CN"/>
                </w:rPr>
                <w:t xml:space="preserve"> the PUSCH occasion</w:t>
              </w:r>
            </w:ins>
            <w:ins w:id="28" w:author="Huawei" w:date="2022-08-10T16:16:00Z">
              <w:r>
                <w:rPr>
                  <w:lang w:eastAsia="zh-CN"/>
                </w:rPr>
                <w:t xml:space="preserve"> and PRACH occasion</w:t>
              </w:r>
            </w:ins>
            <w:ins w:id="29" w:author="Huawei" w:date="2022-08-10T16:15:00Z">
              <w:r>
                <w:rPr>
                  <w:lang w:eastAsia="zh-CN"/>
                </w:rPr>
                <w:t xml:space="preserve"> </w:t>
              </w:r>
            </w:ins>
            <w:ins w:id="30" w:author="Huawei" w:date="2022-08-10T16:16:00Z">
              <w:r>
                <w:rPr>
                  <w:lang w:eastAsia="zh-CN"/>
                </w:rPr>
                <w:t xml:space="preserve">is </w:t>
              </w:r>
            </w:ins>
            <w:ins w:id="31" w:author="Huawei" w:date="2022-08-10T15:49:00Z">
              <w:r>
                <w:rPr>
                  <w:lang w:eastAsia="zh-CN"/>
                </w:rPr>
                <w:t>provided in the same</w:t>
              </w:r>
            </w:ins>
            <w:ins w:id="32" w:author="Huawei" w:date="2022-07-20T10:00:00Z">
              <w:r>
                <w:rPr>
                  <w:lang w:eastAsia="zh-CN"/>
                </w:rPr>
                <w:t xml:space="preserve"> </w:t>
              </w:r>
            </w:ins>
            <w:ins w:id="33" w:author="Huawei" w:date="2022-08-10T15:49:00Z">
              <w:r>
                <w:rPr>
                  <w:i/>
                </w:rPr>
                <w:t xml:space="preserve">AdditionalRACH-Config-r17 </w:t>
              </w:r>
            </w:ins>
            <w:ins w:id="34" w:author="Huawei" w:date="2022-08-10T15:49:00Z">
              <w:r>
                <w:rPr/>
                <w:t xml:space="preserve">in </w:t>
              </w:r>
            </w:ins>
            <w:ins w:id="35" w:author="Huawei" w:date="2022-07-20T10:00:00Z">
              <w:r>
                <w:rPr>
                  <w:i/>
                </w:rPr>
                <w:t>additionalRACH-ConfigList-r17</w:t>
              </w:r>
            </w:ins>
            <w:ins w:id="36" w:author="Huawei" w:date="2022-07-20T10:00:00Z">
              <w:r>
                <w:rPr/>
                <w:t xml:space="preserve"> </w:t>
              </w:r>
            </w:ins>
            <w:ins w:id="37"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pPr>
              <w:widowControl w:val="0"/>
              <w:jc w:val="center"/>
              <w:rPr>
                <w:color w:val="FF0000"/>
                <w:lang w:eastAsia="zh-CN"/>
              </w:rPr>
            </w:pPr>
            <w:r>
              <w:rPr>
                <w:color w:val="FF0000"/>
                <w:lang w:eastAsia="zh-CN"/>
              </w:rPr>
              <w:t>========================= Unchanged parts =========================</w:t>
            </w:r>
          </w:p>
          <w:p>
            <w:pPr>
              <w:widowControl w:val="0"/>
            </w:pPr>
            <w:r>
              <w:t>19.1</w:t>
            </w:r>
            <w:r>
              <w:tab/>
            </w:r>
            <w:r>
              <w:t>Configured-grant based PUSCH transmission</w:t>
            </w:r>
          </w:p>
          <w:p>
            <w:pPr>
              <w:widowControl w:val="0"/>
              <w:jc w:val="center"/>
              <w:rPr>
                <w:color w:val="FF0000"/>
                <w:lang w:eastAsia="zh-CN"/>
              </w:rPr>
            </w:pPr>
            <w:r>
              <w:rPr>
                <w:color w:val="FF0000"/>
                <w:lang w:eastAsia="zh-CN"/>
              </w:rPr>
              <w:t>========================= Unchanged parts =========================</w:t>
            </w:r>
          </w:p>
          <w:p>
            <w:pPr>
              <w:widowControl w:val="0"/>
              <w:rPr>
                <w:lang w:eastAsia="zh-CN"/>
              </w:rPr>
            </w:pPr>
            <w:r>
              <w:rPr>
                <w:lang w:eastAsia="zh-CN"/>
              </w:rPr>
              <w:t xml:space="preserve">A PUSCH occasion is valid if it does not overlap </w:t>
            </w:r>
            <w:del w:id="38" w:author="Huawei" w:date="2022-07-20T10:03:00Z">
              <w:r>
                <w:rPr>
                  <w:lang w:eastAsia="zh-CN"/>
                </w:rPr>
                <w:delText>with a valid PRACH occasion</w:delText>
              </w:r>
            </w:del>
            <w:ins w:id="39"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40" w:author="Huawei" w:date="2022-07-20T10:03:00Z">
              <w:r>
                <w:rPr>
                  <w:lang w:eastAsia="zh-CN"/>
                </w:rPr>
                <w:t xml:space="preserve">, </w:t>
              </w:r>
            </w:ins>
            <w:ins w:id="41" w:author="Huawei" w:date="2022-08-10T16:19:00Z">
              <w:r>
                <w:rPr>
                  <w:lang w:eastAsia="zh-CN"/>
                </w:rPr>
                <w:t xml:space="preserve">and the PUSCH occasion and PRACH occasion is provided </w:t>
              </w:r>
            </w:ins>
            <w:ins w:id="42" w:author="Huawei" w:date="2022-08-10T16:19:00Z">
              <w:r>
                <w:rPr>
                  <w:highlight w:val="green"/>
                  <w:lang w:eastAsia="zh-CN"/>
                </w:rPr>
                <w:t>in the same</w:t>
              </w:r>
            </w:ins>
            <w:ins w:id="43" w:author="Huawei" w:date="2022-08-10T16:19:00Z">
              <w:r>
                <w:rPr>
                  <w:lang w:eastAsia="zh-CN"/>
                </w:rPr>
                <w:t xml:space="preserve"> </w:t>
              </w:r>
            </w:ins>
            <w:ins w:id="44" w:author="Huawei" w:date="2022-08-10T16:19:00Z">
              <w:r>
                <w:rPr>
                  <w:i/>
                </w:rPr>
                <w:t xml:space="preserve">AdditionalRACH-Config-r17 </w:t>
              </w:r>
            </w:ins>
            <w:ins w:id="45" w:author="Huawei" w:date="2022-08-10T16:19:00Z">
              <w:r>
                <w:rPr/>
                <w:t xml:space="preserve">in </w:t>
              </w:r>
            </w:ins>
            <w:ins w:id="46" w:author="Huawei" w:date="2022-08-10T16:19:00Z">
              <w:r>
                <w:rPr>
                  <w:i/>
                </w:rPr>
                <w:t>additionalRACH-ConfigList-r17</w:t>
              </w:r>
            </w:ins>
            <w:ins w:id="47" w:author="Huawei" w:date="2022-08-10T16:19:00Z">
              <w:r>
                <w:rPr/>
                <w:t xml:space="preserve"> </w:t>
              </w:r>
            </w:ins>
            <w:ins w:id="48" w:author="Huawei" w:date="2022-08-10T16:19:00Z">
              <w:r>
                <w:rPr>
                  <w:lang w:eastAsia="zh-CN"/>
                </w:rPr>
                <w:t>if configured</w:t>
              </w:r>
            </w:ins>
            <w:r>
              <w:rPr>
                <w:lang w:eastAsia="zh-CN"/>
              </w:rPr>
              <w:t xml:space="preserve">. </w:t>
            </w:r>
          </w:p>
          <w:p>
            <w:pPr>
              <w:widowControl w:val="0"/>
              <w:spacing w:after="100" w:afterAutospacing="1"/>
              <w:rPr>
                <w:lang w:eastAsia="zh-CN"/>
              </w:rPr>
            </w:pPr>
          </w:p>
        </w:tc>
      </w:tr>
    </w:tbl>
    <w:p>
      <w:pPr>
        <w:rPr>
          <w:lang w:eastAsia="zh-CN"/>
        </w:rPr>
      </w:pPr>
      <w:r>
        <w:rPr>
          <w:rFonts w:hint="eastAsia"/>
          <w:lang w:eastAsia="zh-CN"/>
        </w:rPr>
        <w:t>FL comment: The intention of the validation is to avoid PUSCH transmission impact on PRACH(probably from other UEs), not sure whether the TP can guarantee the intention. Companies are encouraged to provide views on this issue.</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According following agreements, no such restriction is allowed, i.e. all ROs should be considered for CG PUSCH validation.</w:t>
            </w:r>
          </w:p>
          <w:p>
            <w:pPr>
              <w:widowControl w:val="0"/>
              <w:rPr>
                <w:lang w:eastAsia="zh-CN"/>
              </w:rPr>
            </w:pPr>
            <w:r>
              <w:rPr>
                <w:lang w:eastAsia="zh-CN"/>
              </w:rPr>
              <w:t>Agreement RAN1 #106bis-e</w:t>
            </w:r>
          </w:p>
          <w:p>
            <w:pPr>
              <w:widowControl w:val="0"/>
              <w:rPr>
                <w:lang w:eastAsia="zh-CN"/>
              </w:rPr>
            </w:pPr>
            <w:r>
              <w:rPr>
                <w:lang w:eastAsia="zh-CN"/>
              </w:rPr>
              <w:t>A CG PUSCH occasion is not valid if it overlaps with any valid PRACH occasion.</w:t>
            </w:r>
          </w:p>
          <w:p>
            <w:pPr>
              <w:widowControl w:val="0"/>
              <w:rPr>
                <w:lang w:eastAsia="zh-CN"/>
              </w:rPr>
            </w:pPr>
            <w:r>
              <w:rPr>
                <w:rFonts w:hint="eastAsia"/>
                <w:lang w:eastAsia="zh-CN"/>
              </w:rPr>
              <w:t>•</w:t>
            </w:r>
            <w:r>
              <w:rPr>
                <w:lang w:eastAsia="zh-CN"/>
              </w:rPr>
              <w:tab/>
            </w:r>
            <w:r>
              <w:rPr>
                <w:lang w:eastAsia="zh-CN"/>
              </w:rPr>
              <w:t>FFS overlapping between CG PUSCH occasions and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As mentioned by vivo, the spec text is based on the agreement. We do not think the update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3"/>
        <w:rPr>
          <w:lang w:eastAsia="zh-CN"/>
        </w:rPr>
      </w:pPr>
      <w:r>
        <w:rPr>
          <w:rFonts w:hint="eastAsia"/>
          <w:lang w:eastAsia="zh-CN"/>
        </w:rPr>
        <w:t>HARQ-ACK codebook for SDT</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[Huawei]:</w:t>
            </w:r>
          </w:p>
          <w:p>
            <w:pPr>
              <w:widowControl w:val="0"/>
              <w:rPr>
                <w:lang w:eastAsia="zh-CN"/>
              </w:rPr>
            </w:pPr>
            <w:r>
              <w:rPr>
                <w:lang w:eastAsia="zh-CN"/>
              </w:rPr>
              <w:t>When the Table Default A is used</w:t>
            </w:r>
          </w:p>
          <w:p>
            <w:pPr>
              <w:pStyle w:val="177"/>
              <w:widowControl w:val="0"/>
              <w:numPr>
                <w:ilvl w:val="0"/>
                <w:numId w:val="15"/>
              </w:numPr>
              <w:ind w:firstLineChars="0"/>
              <w:rPr>
                <w:lang w:eastAsia="zh-CN"/>
              </w:rPr>
            </w:pPr>
            <w:r>
              <w:rPr>
                <w:lang w:eastAsia="zh-CN"/>
              </w:rPr>
              <w:t>If Type 1 HARQ-ACK codebook can be applied, which of the 3 bits can be feedback should be determined.</w:t>
            </w:r>
          </w:p>
          <w:p>
            <w:pPr>
              <w:pStyle w:val="177"/>
              <w:widowControl w:val="0"/>
              <w:numPr>
                <w:ilvl w:val="0"/>
                <w:numId w:val="15"/>
              </w:numPr>
              <w:ind w:firstLineChars="0"/>
              <w:rPr>
                <w:lang w:eastAsia="zh-CN"/>
              </w:rPr>
            </w:pPr>
            <w:r>
              <w:rPr>
                <w:lang w:eastAsia="zh-CN"/>
              </w:rPr>
              <w:t xml:space="preserve">If Type 2 HARQ-ACK codebook can be applied, no more than 2 bits of HARQ-ACK should be scheduled by gNB within one slot. </w:t>
            </w:r>
          </w:p>
          <w:p>
            <w:pPr>
              <w:widowControl w:val="0"/>
              <w:rPr>
                <w:lang w:eastAsia="zh-CN"/>
              </w:rPr>
            </w:pPr>
            <w:r>
              <w:rPr>
                <w:lang w:eastAsia="zh-CN"/>
              </w:rPr>
              <w:t xml:space="preserve">When the UE specific PDSCH time domain resource is configured: </w:t>
            </w:r>
          </w:p>
          <w:p>
            <w:pPr>
              <w:pStyle w:val="177"/>
              <w:widowControl w:val="0"/>
              <w:numPr>
                <w:ilvl w:val="0"/>
                <w:numId w:val="15"/>
              </w:numPr>
              <w:ind w:firstLineChars="0"/>
              <w:rPr>
                <w:lang w:eastAsia="zh-CN"/>
              </w:rPr>
            </w:pPr>
            <w:r>
              <w:rPr>
                <w:lang w:eastAsia="zh-CN"/>
              </w:rPr>
              <w:t>If Type 1 HARQ-ACK codebook can be applied, gNB should consider the corresponding HARQ-ACK bits number, when configure time domain resource.</w:t>
            </w:r>
          </w:p>
          <w:p>
            <w:pPr>
              <w:pStyle w:val="177"/>
              <w:widowControl w:val="0"/>
              <w:numPr>
                <w:ilvl w:val="0"/>
                <w:numId w:val="15"/>
              </w:numPr>
              <w:ind w:firstLineChars="0"/>
              <w:rPr>
                <w:lang w:eastAsia="zh-CN"/>
              </w:rPr>
            </w:pPr>
            <w:r>
              <w:rPr>
                <w:lang w:eastAsia="zh-CN"/>
              </w:rPr>
              <w:t xml:space="preserve">If Type 2 HARQ-ACK codebook can be applied, no more than 2 bits of HARQ-ACK should be scheduled by gNB within one slot. </w:t>
            </w:r>
          </w:p>
          <w:p>
            <w:pPr>
              <w:widowControl w:val="0"/>
              <w:rPr>
                <w:lang w:eastAsia="zh-CN"/>
              </w:rPr>
            </w:pPr>
            <w:r>
              <w:rPr>
                <w:lang w:eastAsia="zh-CN"/>
              </w:rPr>
              <w:t xml:space="preserve">Thus, a simple and uniform solution is to apply Type 2 HARQ-ACK codebook only for SDT. </w:t>
            </w:r>
          </w:p>
          <w:p>
            <w:pPr>
              <w:pStyle w:val="48"/>
              <w:widowControl w:val="0"/>
              <w:spacing w:before="120"/>
              <w:rPr>
                <w:lang w:eastAsia="zh-CN"/>
              </w:rPr>
            </w:pPr>
            <w:r>
              <w:rPr>
                <w:lang w:eastAsia="zh-CN"/>
              </w:rPr>
              <w:t>The spec change in TS 38.213 can be as follows:</w:t>
            </w:r>
          </w:p>
          <w:p>
            <w:pPr>
              <w:widowControl w:val="0"/>
              <w:jc w:val="center"/>
              <w:rPr>
                <w:color w:val="FF0000"/>
                <w:lang w:eastAsia="zh-CN"/>
              </w:rPr>
            </w:pPr>
            <w:r>
              <w:rPr>
                <w:color w:val="FF0000"/>
                <w:lang w:eastAsia="zh-CN"/>
              </w:rPr>
              <w:t>========================= Unchanged parts =========================</w:t>
            </w:r>
          </w:p>
          <w:p>
            <w:pPr>
              <w:widowControl w:val="0"/>
            </w:pPr>
            <w:bookmarkStart w:id="38" w:name="_Toc45699202"/>
            <w:bookmarkStart w:id="39" w:name="_Ref498101660"/>
            <w:bookmarkStart w:id="40" w:name="_Toc20311588"/>
            <w:bookmarkStart w:id="41" w:name="_Toc29899565"/>
            <w:bookmarkStart w:id="42" w:name="_Toc29917302"/>
            <w:bookmarkStart w:id="43" w:name="_Toc26719413"/>
            <w:bookmarkStart w:id="44" w:name="_Toc106629444"/>
            <w:bookmarkStart w:id="45" w:name="_Toc29899147"/>
            <w:bookmarkStart w:id="46" w:name="_Toc29894848"/>
            <w:bookmarkStart w:id="47" w:name="_Toc12021476"/>
            <w:bookmarkStart w:id="48" w:name="_Toc36498176"/>
            <w:r>
              <w:t>9.2.1</w:t>
            </w:r>
            <w:r>
              <w:tab/>
            </w:r>
            <w:r>
              <w:t>PUCCH Resource Sets</w:t>
            </w:r>
            <w:bookmarkEnd w:id="38"/>
            <w:bookmarkEnd w:id="39"/>
            <w:bookmarkEnd w:id="40"/>
            <w:bookmarkEnd w:id="41"/>
            <w:bookmarkEnd w:id="42"/>
            <w:bookmarkEnd w:id="43"/>
            <w:bookmarkEnd w:id="44"/>
            <w:bookmarkEnd w:id="45"/>
            <w:bookmarkEnd w:id="46"/>
            <w:bookmarkEnd w:id="47"/>
            <w:bookmarkEnd w:id="48"/>
          </w:p>
          <w:p>
            <w:pPr>
              <w:widowControl w:val="0"/>
              <w:jc w:val="center"/>
              <w:rPr>
                <w:color w:val="FF0000"/>
                <w:lang w:eastAsia="zh-CN"/>
              </w:rPr>
            </w:pPr>
            <w:r>
              <w:rPr>
                <w:color w:val="FF0000"/>
                <w:lang w:eastAsia="zh-CN"/>
              </w:rPr>
              <w:t>========================= Unchanged parts =========================</w:t>
            </w:r>
          </w:p>
          <w:p>
            <w:pPr>
              <w:widowControl w:val="0"/>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hint="eastAsia" w:cs="Arial"/>
                <w:i/>
                <w:lang w:eastAsia="zh-CN"/>
              </w:rPr>
              <w:t>-r16</w:t>
            </w:r>
            <w:r>
              <w:rPr>
                <w:rFonts w:cs="Arial"/>
                <w:lang w:eastAsia="zh-CN"/>
              </w:rPr>
              <w:t>, or</w:t>
            </w:r>
            <w:r>
              <w:rPr>
                <w:rFonts w:hint="eastAsia" w:cs="Arial"/>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pPr>
              <w:widowControl w:val="0"/>
              <w:jc w:val="center"/>
              <w:rPr>
                <w:color w:val="FF0000"/>
                <w:lang w:eastAsia="zh-CN"/>
              </w:rPr>
            </w:pPr>
            <w:r>
              <w:rPr>
                <w:color w:val="FF0000"/>
                <w:lang w:eastAsia="zh-CN"/>
              </w:rPr>
              <w:t>========================= Unchanged parts =========================</w:t>
            </w:r>
          </w:p>
          <w:p>
            <w:pPr>
              <w:widowControl w:val="0"/>
              <w:rPr>
                <w:lang w:eastAsia="zh-CN"/>
              </w:rPr>
            </w:pPr>
          </w:p>
          <w:p>
            <w:pPr>
              <w:pStyle w:val="48"/>
              <w:widowControl w:val="0"/>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pPr>
              <w:widowControl w:val="0"/>
              <w:spacing w:after="100" w:afterAutospacing="1"/>
              <w:rPr>
                <w:lang w:eastAsia="zh-CN"/>
              </w:rPr>
            </w:pPr>
          </w:p>
        </w:tc>
      </w:tr>
    </w:tbl>
    <w:p>
      <w:pPr>
        <w:rPr>
          <w:lang w:eastAsia="zh-CN"/>
        </w:rPr>
      </w:pPr>
      <w:r>
        <w:rPr>
          <w:rFonts w:hint="eastAsia"/>
          <w:lang w:eastAsia="zh-CN"/>
        </w:rPr>
        <w:t>FL comment: Such revision seems not essential.</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This seems to be a corner case which can be avoided by implementation, considering UE can not only use dedicated TDRA table, but also can use the SIB1 configured TDRA tables.</w:t>
            </w:r>
          </w:p>
          <w:p>
            <w:pPr>
              <w:widowControl w:val="0"/>
              <w:rPr>
                <w:lang w:eastAsia="zh-CN"/>
              </w:rPr>
            </w:pPr>
            <w:r>
              <w:rPr>
                <w:lang w:eastAsia="zh-CN"/>
              </w:rPr>
              <w:t>Legacy has same issue if default A TDRA table is used for early channels like Msg4 for which the ACK feedback is also on common PUCCH resource.</w:t>
            </w:r>
          </w:p>
          <w:p>
            <w:pPr>
              <w:widowControl w:val="0"/>
              <w:rPr>
                <w:lang w:eastAsia="zh-CN"/>
              </w:rPr>
            </w:pPr>
            <w:r>
              <w:rPr>
                <w:lang w:eastAsia="zh-CN"/>
              </w:rPr>
              <w:t>Therefore, this CR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Seems not essential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don’t think the CR is justified/needed.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3"/>
        <w:rPr>
          <w:lang w:eastAsia="zh-CN"/>
        </w:rPr>
      </w:pPr>
      <w:r>
        <w:rPr>
          <w:rFonts w:hint="eastAsia"/>
          <w:lang w:eastAsia="zh-CN"/>
        </w:rPr>
        <w:t>QCL assumption for PDCCH and PDSCH</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b/>
                <w:sz w:val="21"/>
                <w:szCs w:val="21"/>
                <w:lang w:eastAsia="zh-CN"/>
              </w:rPr>
            </w:pPr>
            <w:r>
              <w:rPr>
                <w:rFonts w:hint="eastAsia"/>
                <w:lang w:eastAsia="zh-CN"/>
              </w:rPr>
              <w:t>[Xiaomi]:</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pPr>
              <w:widowControl w:val="0"/>
              <w:spacing w:before="120"/>
              <w:jc w:val="center"/>
              <w:rPr>
                <w:b/>
                <w:color w:val="FF0000"/>
              </w:rPr>
            </w:pPr>
            <w:r>
              <w:rPr>
                <w:b/>
                <w:color w:val="FF0000"/>
              </w:rPr>
              <w:t>&lt;Unchanged parts omitted&gt;</w:t>
            </w:r>
          </w:p>
          <w:p>
            <w:pPr>
              <w:widowControl w:val="0"/>
            </w:pPr>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r>
            <w:r>
              <w:rPr>
                <w:rFonts w:ascii="Arial" w:hAnsi="Arial" w:cs="Arial"/>
                <w:sz w:val="24"/>
                <w:szCs w:val="22"/>
              </w:rPr>
              <w:t>Random-access based PUSCH transmission</w:t>
            </w:r>
          </w:p>
          <w:p>
            <w:pPr>
              <w:widowControl w:val="0"/>
              <w:spacing w:before="120"/>
              <w:jc w:val="center"/>
              <w:rPr>
                <w:b/>
                <w:color w:val="FF0000"/>
              </w:rPr>
            </w:pPr>
            <w:r>
              <w:rPr>
                <w:b/>
                <w:color w:val="FF0000"/>
              </w:rPr>
              <w:t>&lt;Unchanged parts omitted&gt;</w:t>
            </w:r>
          </w:p>
          <w:p>
            <w:pPr>
              <w:widowControl w:val="0"/>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'typeA' or 'typeD' properties</w:t>
            </w:r>
            <w:r>
              <w:rPr>
                <w:kern w:val="2"/>
                <w:lang w:eastAsia="zh-CN"/>
              </w:rPr>
              <w:t>.</w:t>
            </w:r>
          </w:p>
          <w:p>
            <w:pPr>
              <w:widowControl w:val="0"/>
              <w:spacing w:after="100" w:afterAutospacing="1"/>
              <w:jc w:val="center"/>
              <w:rPr>
                <w:lang w:eastAsia="zh-CN"/>
              </w:rPr>
            </w:pPr>
            <w:r>
              <w:rPr>
                <w:b/>
                <w:color w:val="FF0000"/>
              </w:rPr>
              <w:t>&lt;Unchanged parts omitted&gt;</w:t>
            </w:r>
          </w:p>
        </w:tc>
      </w:tr>
    </w:tbl>
    <w:p>
      <w:pPr>
        <w:rPr>
          <w:lang w:eastAsia="zh-CN"/>
        </w:rPr>
      </w:pPr>
      <w:r>
        <w:rPr>
          <w:rFonts w:hint="eastAsia"/>
          <w:lang w:eastAsia="zh-CN"/>
        </w:rPr>
        <w:t>FL: Seems not needed.</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Agree with FL that this seems not necessary which is on how legacy RA resource is determined based on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Agree with FL. This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Fine with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2"/>
      </w:pPr>
      <w:r>
        <w:rPr>
          <w:rFonts w:hint="eastAsia"/>
          <w:lang w:eastAsia="zh-CN"/>
        </w:rPr>
        <w:t>Summary</w:t>
      </w:r>
    </w:p>
    <w:p>
      <w:pPr>
        <w:pStyle w:val="17"/>
        <w:rPr>
          <w:lang w:eastAsia="zh-CN"/>
        </w:rPr>
      </w:pPr>
      <w:r>
        <w:rPr>
          <w:highlight w:val="yellow"/>
        </w:rPr>
        <w:t>The final proposals will be added later.</w:t>
      </w:r>
    </w:p>
    <w:p>
      <w:pPr>
        <w:pStyle w:val="17"/>
        <w:rPr>
          <w:lang w:eastAsia="zh-CN"/>
        </w:rPr>
      </w:pPr>
    </w:p>
    <w:p/>
    <w:p/>
    <w:p>
      <w:pPr>
        <w:pStyle w:val="2"/>
      </w:pPr>
      <w:r>
        <w:rPr>
          <w:rFonts w:hint="eastAsia"/>
        </w:rPr>
        <w:t>References</w:t>
      </w:r>
    </w:p>
    <w:p>
      <w:pPr>
        <w:pStyle w:val="58"/>
        <w:numPr>
          <w:ilvl w:val="0"/>
          <w:numId w:val="16"/>
        </w:numPr>
      </w:pPr>
      <w:r>
        <w:fldChar w:fldCharType="begin"/>
      </w:r>
      <w:r>
        <w:instrText xml:space="preserve"> HYPERLINK "file:///C:\\Users\\younsun\\Documents\\3GPP%20documents\\RAN1%20tdocs\\TSGR1_110\\Docs\\R1-2205802.zip" </w:instrText>
      </w:r>
      <w:r>
        <w:fldChar w:fldCharType="separate"/>
      </w:r>
      <w:r>
        <w:rPr>
          <w:rFonts w:hint="eastAsia"/>
        </w:rPr>
        <w:t>R1-2205802</w:t>
      </w:r>
      <w:r>
        <w:rPr>
          <w:rFonts w:hint="eastAsia"/>
        </w:rPr>
        <w:fldChar w:fldCharType="end"/>
      </w:r>
      <w:r>
        <w:rPr>
          <w:rFonts w:hint="eastAsia"/>
        </w:rPr>
        <w:tab/>
      </w:r>
      <w:r>
        <w:rPr>
          <w:rFonts w:hint="eastAsia"/>
        </w:rPr>
        <w:t>Discussion on RAN2 LS on L1 related agreements for SDT</w:t>
      </w:r>
      <w:r>
        <w:rPr>
          <w:rFonts w:hint="eastAsia"/>
        </w:rPr>
        <w:tab/>
      </w:r>
      <w:r>
        <w:rPr>
          <w:rFonts w:hint="eastAsia"/>
        </w:rPr>
        <w:t>Huawei, HiSilicon</w:t>
      </w:r>
    </w:p>
    <w:p>
      <w:pPr>
        <w:pStyle w:val="58"/>
        <w:numPr>
          <w:ilvl w:val="0"/>
          <w:numId w:val="16"/>
        </w:numPr>
      </w:pPr>
      <w:r>
        <w:fldChar w:fldCharType="begin"/>
      </w:r>
      <w:r>
        <w:instrText xml:space="preserve"> HYPERLINK "file:///C:\\Users\\younsun\\Documents\\3GPP%20documents\\RAN1%20tdocs\\TSGR1_110\\Docs\\R1-2206079.zip" </w:instrText>
      </w:r>
      <w:r>
        <w:fldChar w:fldCharType="separate"/>
      </w:r>
      <w:r>
        <w:rPr>
          <w:rFonts w:hint="eastAsia"/>
        </w:rPr>
        <w:t>R1-2206079</w:t>
      </w:r>
      <w:r>
        <w:rPr>
          <w:rFonts w:hint="eastAsia"/>
        </w:rPr>
        <w:fldChar w:fldCharType="end"/>
      </w:r>
      <w:r>
        <w:rPr>
          <w:rFonts w:hint="eastAsia"/>
        </w:rPr>
        <w:tab/>
      </w:r>
      <w:r>
        <w:rPr>
          <w:rFonts w:hint="eastAsia"/>
        </w:rPr>
        <w:t>Discussion on physical layer issues of small data transmission</w:t>
      </w:r>
      <w:r>
        <w:rPr>
          <w:rFonts w:hint="eastAsia"/>
        </w:rPr>
        <w:tab/>
      </w:r>
      <w:r>
        <w:rPr>
          <w:rFonts w:hint="eastAsia"/>
        </w:rPr>
        <w:t>ZTE, Sanechips</w:t>
      </w:r>
    </w:p>
    <w:p>
      <w:pPr>
        <w:pStyle w:val="58"/>
        <w:numPr>
          <w:ilvl w:val="0"/>
          <w:numId w:val="16"/>
        </w:numPr>
      </w:pPr>
      <w:r>
        <w:fldChar w:fldCharType="begin"/>
      </w:r>
      <w:r>
        <w:instrText xml:space="preserve"> HYPERLINK "file:///C:\\Users\\younsun\\Documents\\3GPP%20documents\\RAN1%20tdocs\\TSGR1_110\\Docs\\R1-2206482.zip" </w:instrText>
      </w:r>
      <w:r>
        <w:fldChar w:fldCharType="separate"/>
      </w:r>
      <w:r>
        <w:rPr>
          <w:rFonts w:hint="eastAsia"/>
        </w:rPr>
        <w:t>R1-2206482</w:t>
      </w:r>
      <w:r>
        <w:rPr>
          <w:rFonts w:hint="eastAsia"/>
        </w:rPr>
        <w:fldChar w:fldCharType="end"/>
      </w:r>
      <w:r>
        <w:rPr>
          <w:rFonts w:hint="eastAsia"/>
        </w:rPr>
        <w:tab/>
      </w:r>
      <w:r>
        <w:rPr>
          <w:rFonts w:hint="eastAsia"/>
        </w:rPr>
        <w:t>On the Reply LS on the L1 related agreements for SDT</w:t>
      </w:r>
      <w:r>
        <w:rPr>
          <w:rFonts w:hint="eastAsia"/>
        </w:rPr>
        <w:tab/>
      </w:r>
      <w:r>
        <w:rPr>
          <w:rFonts w:hint="eastAsia"/>
        </w:rPr>
        <w:t>Ericsson</w:t>
      </w:r>
    </w:p>
    <w:p>
      <w:pPr>
        <w:pStyle w:val="58"/>
        <w:numPr>
          <w:ilvl w:val="0"/>
          <w:numId w:val="16"/>
        </w:numPr>
      </w:pPr>
      <w:r>
        <w:fldChar w:fldCharType="begin"/>
      </w:r>
      <w:r>
        <w:instrText xml:space="preserve"> HYPERLINK "file:///C:\\Users\\younsun\\Documents\\3GPP%20documents\\RAN1%20tdocs\\TSGR1_110\\Docs\\R1-2206529.zip" </w:instrText>
      </w:r>
      <w:r>
        <w:fldChar w:fldCharType="separate"/>
      </w:r>
      <w:r>
        <w:rPr>
          <w:rFonts w:hint="eastAsia"/>
        </w:rPr>
        <w:t>R1-2206529</w:t>
      </w:r>
      <w:r>
        <w:rPr>
          <w:rFonts w:hint="eastAsia"/>
        </w:rPr>
        <w:fldChar w:fldCharType="end"/>
      </w:r>
      <w:r>
        <w:rPr>
          <w:rFonts w:hint="eastAsia"/>
        </w:rPr>
        <w:tab/>
      </w:r>
      <w:r>
        <w:rPr>
          <w:rFonts w:hint="eastAsia"/>
        </w:rPr>
        <w:t>Discussion on reply LS for SDT common search space</w:t>
      </w:r>
      <w:r>
        <w:rPr>
          <w:rFonts w:hint="eastAsia"/>
        </w:rPr>
        <w:tab/>
      </w:r>
      <w:r>
        <w:rPr>
          <w:rFonts w:hint="eastAsia"/>
        </w:rPr>
        <w:t>Intel Corporation</w:t>
      </w:r>
    </w:p>
    <w:p>
      <w:pPr>
        <w:pStyle w:val="58"/>
        <w:numPr>
          <w:ilvl w:val="0"/>
          <w:numId w:val="16"/>
        </w:numPr>
      </w:pPr>
      <w:r>
        <w:fldChar w:fldCharType="begin"/>
      </w:r>
      <w:r>
        <w:instrText xml:space="preserve"> HYPERLINK "file:///C:\\Users\\younsun\\Documents\\3GPP%20documents\\RAN1%20tdocs\\TSGR1_110\\Docs\\R1-2206713.zip" </w:instrText>
      </w:r>
      <w:r>
        <w:fldChar w:fldCharType="separate"/>
      </w:r>
      <w:r>
        <w:rPr>
          <w:rFonts w:hint="eastAsia"/>
        </w:rPr>
        <w:t>R1-2206713</w:t>
      </w:r>
      <w:r>
        <w:rPr>
          <w:rFonts w:hint="eastAsia"/>
        </w:rPr>
        <w:fldChar w:fldCharType="end"/>
      </w:r>
      <w:r>
        <w:rPr>
          <w:rFonts w:hint="eastAsia"/>
        </w:rPr>
        <w:tab/>
      </w:r>
      <w:r>
        <w:rPr>
          <w:rFonts w:hint="eastAsia"/>
        </w:rPr>
        <w:t>Draft LS reply on the L1 related agreements for SDT</w:t>
      </w:r>
      <w:r>
        <w:rPr>
          <w:rFonts w:hint="eastAsia"/>
        </w:rPr>
        <w:tab/>
      </w:r>
      <w:r>
        <w:rPr>
          <w:rFonts w:hint="eastAsia"/>
        </w:rPr>
        <w:t>vivo</w:t>
      </w:r>
    </w:p>
    <w:p>
      <w:pPr>
        <w:pStyle w:val="58"/>
        <w:numPr>
          <w:ilvl w:val="0"/>
          <w:numId w:val="16"/>
        </w:numPr>
      </w:pPr>
      <w:r>
        <w:fldChar w:fldCharType="begin"/>
      </w:r>
      <w:r>
        <w:instrText xml:space="preserve"> HYPERLINK "file:///C:\\Users\\younsun\\Documents\\3GPP%20documents\\RAN1%20tdocs\\TSGR1_110\\Docs\\R1-2205800.zip" </w:instrText>
      </w:r>
      <w:r>
        <w:fldChar w:fldCharType="separate"/>
      </w:r>
      <w:r>
        <w:rPr>
          <w:rFonts w:hint="eastAsia"/>
        </w:rPr>
        <w:t>R1-2205800</w:t>
      </w:r>
      <w:r>
        <w:rPr>
          <w:rFonts w:hint="eastAsia"/>
        </w:rPr>
        <w:fldChar w:fldCharType="end"/>
      </w:r>
      <w:r>
        <w:rPr>
          <w:rFonts w:hint="eastAsia"/>
        </w:rPr>
        <w:tab/>
      </w:r>
      <w:r>
        <w:rPr>
          <w:rFonts w:hint="eastAsia"/>
        </w:rPr>
        <w:t>Remaining issues on PUCCH feedback during SDT procedure</w:t>
      </w:r>
      <w:r>
        <w:rPr>
          <w:rFonts w:hint="eastAsia"/>
        </w:rPr>
        <w:tab/>
      </w:r>
      <w:r>
        <w:rPr>
          <w:rFonts w:hint="eastAsia"/>
        </w:rPr>
        <w:t>Huawei, HiSilicon</w:t>
      </w:r>
    </w:p>
    <w:p>
      <w:pPr>
        <w:pStyle w:val="58"/>
        <w:numPr>
          <w:ilvl w:val="0"/>
          <w:numId w:val="16"/>
        </w:numPr>
      </w:pPr>
      <w:r>
        <w:fldChar w:fldCharType="begin"/>
      </w:r>
      <w:r>
        <w:instrText xml:space="preserve"> HYPERLINK "file:///C:\\Users\\younsun\\Documents\\3GPP%20documents\\RAN1%20tdocs\\TSGR1_110\\Docs\\R1-2205980.zip" </w:instrText>
      </w:r>
      <w:r>
        <w:fldChar w:fldCharType="separate"/>
      </w:r>
      <w:r>
        <w:rPr>
          <w:rFonts w:hint="eastAsia"/>
        </w:rPr>
        <w:t>R1-2205980</w:t>
      </w:r>
      <w:r>
        <w:rPr>
          <w:rFonts w:hint="eastAsia"/>
        </w:rPr>
        <w:fldChar w:fldCharType="end"/>
      </w:r>
      <w:r>
        <w:rPr>
          <w:rFonts w:hint="eastAsia"/>
        </w:rPr>
        <w:tab/>
      </w:r>
      <w:r>
        <w:rPr>
          <w:rFonts w:hint="eastAsia"/>
        </w:rPr>
        <w:t>Remaining issues on physical layer aspects of small data transmission</w:t>
      </w:r>
      <w:r>
        <w:rPr>
          <w:rFonts w:hint="eastAsia"/>
        </w:rPr>
        <w:tab/>
      </w:r>
      <w:r>
        <w:rPr>
          <w:rFonts w:hint="eastAsia"/>
        </w:rPr>
        <w:t>Spreadtrum Communications</w:t>
      </w:r>
    </w:p>
    <w:p>
      <w:pPr>
        <w:pStyle w:val="58"/>
        <w:numPr>
          <w:ilvl w:val="0"/>
          <w:numId w:val="16"/>
        </w:numPr>
      </w:pPr>
      <w:r>
        <w:fldChar w:fldCharType="begin"/>
      </w:r>
      <w:r>
        <w:instrText xml:space="preserve"> HYPERLINK "file:///C:\\Users\\younsun\\Documents\\3GPP%20documents\\RAN1%20tdocs\\TSGR1_110\\Docs\\R1-2206090.zip" </w:instrText>
      </w:r>
      <w:r>
        <w:fldChar w:fldCharType="separate"/>
      </w:r>
      <w:r>
        <w:rPr>
          <w:rFonts w:hint="eastAsia"/>
        </w:rPr>
        <w:t>R1-2206090</w:t>
      </w:r>
      <w:r>
        <w:rPr>
          <w:rFonts w:hint="eastAsia"/>
        </w:rPr>
        <w:fldChar w:fldCharType="end"/>
      </w:r>
      <w:r>
        <w:rPr>
          <w:rFonts w:hint="eastAsia"/>
        </w:rPr>
        <w:tab/>
      </w:r>
      <w:r>
        <w:rPr>
          <w:rFonts w:hint="eastAsia"/>
        </w:rPr>
        <w:t>Correction on small data transmission in TS 38.213</w:t>
      </w:r>
      <w:r>
        <w:rPr>
          <w:rFonts w:hint="eastAsia"/>
        </w:rPr>
        <w:tab/>
      </w:r>
      <w:r>
        <w:rPr>
          <w:rFonts w:hint="eastAsia"/>
        </w:rPr>
        <w:t>ZTE, Sanechips</w:t>
      </w:r>
    </w:p>
    <w:p>
      <w:pPr>
        <w:pStyle w:val="58"/>
        <w:numPr>
          <w:ilvl w:val="0"/>
          <w:numId w:val="16"/>
        </w:numPr>
      </w:pPr>
      <w:r>
        <w:fldChar w:fldCharType="begin"/>
      </w:r>
      <w:r>
        <w:instrText xml:space="preserve"> HYPERLINK "file:///C:\\Users\\younsun\\Documents\\3GPP%20documents\\RAN1%20tdocs\\TSGR1_110\\Docs\\R1-2206109.zip" </w:instrText>
      </w:r>
      <w:r>
        <w:fldChar w:fldCharType="separate"/>
      </w:r>
      <w:r>
        <w:rPr>
          <w:rFonts w:hint="eastAsia"/>
        </w:rPr>
        <w:t>R1-2206109</w:t>
      </w:r>
      <w:r>
        <w:rPr>
          <w:rFonts w:hint="eastAsia"/>
        </w:rPr>
        <w:fldChar w:fldCharType="end"/>
      </w:r>
      <w:r>
        <w:rPr>
          <w:rFonts w:hint="eastAsia"/>
        </w:rPr>
        <w:tab/>
      </w:r>
      <w:r>
        <w:rPr>
          <w:rFonts w:hint="eastAsia"/>
        </w:rPr>
        <w:t>Collison of PUCCH and PUSCH for SDT</w:t>
      </w:r>
      <w:r>
        <w:rPr>
          <w:rFonts w:hint="eastAsia"/>
        </w:rPr>
        <w:tab/>
      </w:r>
      <w:r>
        <w:rPr>
          <w:rFonts w:hint="eastAsia"/>
        </w:rPr>
        <w:t>Sony</w:t>
      </w:r>
    </w:p>
    <w:p>
      <w:pPr>
        <w:pStyle w:val="58"/>
        <w:numPr>
          <w:ilvl w:val="0"/>
          <w:numId w:val="16"/>
        </w:numPr>
      </w:pPr>
      <w:r>
        <w:fldChar w:fldCharType="begin"/>
      </w:r>
      <w:r>
        <w:instrText xml:space="preserve"> HYPERLINK "file:///C:\\Users\\younsun\\Documents\\3GPP%20documents\\RAN1%20tdocs\\TSGR1_110\\Docs\\R1-2206568.zip" </w:instrText>
      </w:r>
      <w:r>
        <w:fldChar w:fldCharType="separate"/>
      </w:r>
      <w:r>
        <w:rPr>
          <w:rFonts w:hint="eastAsia"/>
        </w:rPr>
        <w:t>R1-2206568</w:t>
      </w:r>
      <w:r>
        <w:rPr>
          <w:rFonts w:hint="eastAsia"/>
        </w:rPr>
        <w:fldChar w:fldCharType="end"/>
      </w:r>
      <w:r>
        <w:rPr>
          <w:rFonts w:hint="eastAsia"/>
        </w:rPr>
        <w:tab/>
      </w:r>
      <w:r>
        <w:rPr>
          <w:rFonts w:hint="eastAsia"/>
        </w:rPr>
        <w:t>Correction on CG-SDT search space</w:t>
      </w:r>
      <w:r>
        <w:rPr>
          <w:rFonts w:hint="eastAsia"/>
        </w:rPr>
        <w:tab/>
      </w:r>
      <w:r>
        <w:rPr>
          <w:rFonts w:hint="eastAsia"/>
        </w:rPr>
        <w:t>Intel Corporation</w:t>
      </w:r>
    </w:p>
    <w:p>
      <w:pPr>
        <w:pStyle w:val="58"/>
        <w:numPr>
          <w:ilvl w:val="0"/>
          <w:numId w:val="16"/>
        </w:numPr>
      </w:pPr>
      <w:r>
        <w:fldChar w:fldCharType="begin"/>
      </w:r>
      <w:r>
        <w:instrText xml:space="preserve"> HYPERLINK "file:///C:\\Users\\younsun\\Documents\\3GPP%20documents\\RAN1%20tdocs\\TSGR1_110\\Docs\\R1-2206569.zip" </w:instrText>
      </w:r>
      <w:r>
        <w:fldChar w:fldCharType="separate"/>
      </w:r>
      <w:r>
        <w:rPr>
          <w:rFonts w:hint="eastAsia"/>
        </w:rPr>
        <w:t>R1-2206569</w:t>
      </w:r>
      <w:r>
        <w:rPr>
          <w:rFonts w:hint="eastAsia"/>
        </w:rPr>
        <w:fldChar w:fldCharType="end"/>
      </w:r>
      <w:r>
        <w:rPr>
          <w:rFonts w:hint="eastAsia"/>
        </w:rPr>
        <w:tab/>
      </w:r>
      <w:r>
        <w:rPr>
          <w:rFonts w:hint="eastAsia"/>
        </w:rPr>
        <w:t>Correction on CG-PUSCH repetitions for CG-SDT operation</w:t>
      </w:r>
      <w:r>
        <w:rPr>
          <w:rFonts w:hint="eastAsia"/>
        </w:rPr>
        <w:tab/>
      </w:r>
      <w:r>
        <w:rPr>
          <w:rFonts w:hint="eastAsia"/>
        </w:rPr>
        <w:t>Intel Corporation</w:t>
      </w:r>
    </w:p>
    <w:p>
      <w:pPr>
        <w:pStyle w:val="58"/>
        <w:numPr>
          <w:ilvl w:val="0"/>
          <w:numId w:val="16"/>
        </w:numPr>
      </w:pPr>
      <w:r>
        <w:fldChar w:fldCharType="begin"/>
      </w:r>
      <w:r>
        <w:instrText xml:space="preserve"> HYPERLINK "file:///C:\\Users\\younsun\\Documents\\3GPP%20documents\\RAN1%20tdocs\\TSGR1_110\\Docs\\R1-2206614.zip" </w:instrText>
      </w:r>
      <w:r>
        <w:fldChar w:fldCharType="separate"/>
      </w:r>
      <w:r>
        <w:rPr>
          <w:rFonts w:hint="eastAsia"/>
        </w:rPr>
        <w:t>R1-2206614</w:t>
      </w:r>
      <w:r>
        <w:rPr>
          <w:rFonts w:hint="eastAsia"/>
        </w:rPr>
        <w:fldChar w:fldCharType="end"/>
      </w:r>
      <w:r>
        <w:rPr>
          <w:rFonts w:hint="eastAsia"/>
        </w:rPr>
        <w:tab/>
      </w:r>
      <w:r>
        <w:rPr>
          <w:rFonts w:hint="eastAsia"/>
        </w:rPr>
        <w:t>Discussion on physical layer aspects of small data transmission</w:t>
      </w:r>
      <w:r>
        <w:rPr>
          <w:rFonts w:hint="eastAsia"/>
        </w:rPr>
        <w:tab/>
      </w:r>
      <w:r>
        <w:rPr>
          <w:rFonts w:hint="eastAsia"/>
        </w:rPr>
        <w:t>Xiaomi</w:t>
      </w:r>
    </w:p>
    <w:p>
      <w:pPr>
        <w:pStyle w:val="58"/>
        <w:numPr>
          <w:ilvl w:val="0"/>
          <w:numId w:val="16"/>
        </w:numPr>
      </w:pPr>
      <w:r>
        <w:fldChar w:fldCharType="begin"/>
      </w:r>
      <w:r>
        <w:instrText xml:space="preserve"> HYPERLINK "file:///C:\\Users\\younsun\\Documents\\3GPP%20documents\\RAN1%20tdocs\\TSGR1_110\\Docs\\R1-2206771.zip" </w:instrText>
      </w:r>
      <w:r>
        <w:fldChar w:fldCharType="separate"/>
      </w:r>
      <w:r>
        <w:rPr>
          <w:rFonts w:hint="eastAsia"/>
        </w:rPr>
        <w:t>R1-2206771</w:t>
      </w:r>
      <w:r>
        <w:rPr>
          <w:rFonts w:hint="eastAsia"/>
        </w:rPr>
        <w:fldChar w:fldCharType="end"/>
      </w:r>
      <w:r>
        <w:rPr>
          <w:rFonts w:hint="eastAsia"/>
        </w:rPr>
        <w:tab/>
      </w:r>
      <w:r>
        <w:rPr>
          <w:rFonts w:hint="eastAsia"/>
        </w:rPr>
        <w:t>Remaining issues for NR small data transmissions in RRC INACTIVE state</w:t>
      </w:r>
      <w:r>
        <w:rPr>
          <w:rFonts w:hint="eastAsia"/>
        </w:rPr>
        <w:tab/>
      </w:r>
      <w:r>
        <w:rPr>
          <w:rFonts w:hint="eastAsia"/>
        </w:rPr>
        <w:t>vivo</w:t>
      </w:r>
    </w:p>
    <w:p>
      <w:pPr>
        <w:pStyle w:val="58"/>
        <w:numPr>
          <w:ilvl w:val="0"/>
          <w:numId w:val="16"/>
        </w:numPr>
      </w:pPr>
      <w:r>
        <w:fldChar w:fldCharType="begin"/>
      </w:r>
      <w:r>
        <w:instrText xml:space="preserve"> HYPERLINK "file:///C:\\Users\\younsun\\Documents\\3GPP%20documents\\RAN1%20tdocs\\TSGR1_110\\Docs\\R1-2206772.zip" </w:instrText>
      </w:r>
      <w:r>
        <w:fldChar w:fldCharType="separate"/>
      </w:r>
      <w:r>
        <w:rPr>
          <w:rFonts w:hint="eastAsia"/>
        </w:rPr>
        <w:t>R1-2206772</w:t>
      </w:r>
      <w:r>
        <w:rPr>
          <w:rFonts w:hint="eastAsia"/>
        </w:rPr>
        <w:fldChar w:fldCharType="end"/>
      </w:r>
      <w:r>
        <w:rPr>
          <w:rFonts w:hint="eastAsia"/>
        </w:rPr>
        <w:tab/>
      </w:r>
      <w:r>
        <w:rPr>
          <w:rFonts w:hint="eastAsia"/>
        </w:rPr>
        <w:t>Corrections of random-access based small data transmission</w:t>
      </w:r>
      <w:r>
        <w:rPr>
          <w:rFonts w:hint="eastAsia"/>
        </w:rPr>
        <w:tab/>
      </w:r>
      <w:r>
        <w:rPr>
          <w:rFonts w:hint="eastAsia"/>
        </w:rPr>
        <w:t>vivo</w:t>
      </w:r>
    </w:p>
    <w:p>
      <w:pPr>
        <w:pStyle w:val="58"/>
        <w:numPr>
          <w:ilvl w:val="0"/>
          <w:numId w:val="16"/>
        </w:numPr>
      </w:pPr>
      <w:r>
        <w:fldChar w:fldCharType="begin"/>
      </w:r>
      <w:r>
        <w:instrText xml:space="preserve"> HYPERLINK "file:///C:\\Users\\younsun\\Documents\\3GPP%20documents\\RAN1%20tdocs\\TSGR1_110\\Docs\\R1-2206773.zip" </w:instrText>
      </w:r>
      <w:r>
        <w:fldChar w:fldCharType="separate"/>
      </w:r>
      <w:r>
        <w:rPr>
          <w:rFonts w:hint="eastAsia"/>
        </w:rPr>
        <w:t>R1-2206773</w:t>
      </w:r>
      <w:r>
        <w:rPr>
          <w:rFonts w:hint="eastAsia"/>
        </w:rPr>
        <w:fldChar w:fldCharType="end"/>
      </w:r>
      <w:r>
        <w:rPr>
          <w:rFonts w:hint="eastAsia"/>
        </w:rPr>
        <w:tab/>
      </w:r>
      <w:r>
        <w:rPr>
          <w:rFonts w:hint="eastAsia"/>
        </w:rPr>
        <w:t>Corrections of reduncancy version for SDT</w:t>
      </w:r>
      <w:r>
        <w:rPr>
          <w:rFonts w:hint="eastAsia"/>
        </w:rPr>
        <w:tab/>
      </w:r>
      <w:r>
        <w:rPr>
          <w:rFonts w:hint="eastAsia"/>
        </w:rPr>
        <w:t>vivo</w:t>
      </w:r>
    </w:p>
    <w:p>
      <w:pPr>
        <w:pStyle w:val="58"/>
        <w:numPr>
          <w:ilvl w:val="0"/>
          <w:numId w:val="16"/>
        </w:numPr>
      </w:pPr>
      <w:r>
        <w:fldChar w:fldCharType="begin"/>
      </w:r>
      <w:r>
        <w:instrText xml:space="preserve"> HYPERLINK "file:///C:\\Users\\younsun\\Documents\\3GPP%20documents\\RAN1%20tdocs\\TSGR1_110\\Docs\\R1-2206774.zip" </w:instrText>
      </w:r>
      <w:r>
        <w:fldChar w:fldCharType="separate"/>
      </w:r>
      <w:r>
        <w:rPr>
          <w:rFonts w:hint="eastAsia"/>
        </w:rPr>
        <w:t>R1-2206774</w:t>
      </w:r>
      <w:r>
        <w:rPr>
          <w:rFonts w:hint="eastAsia"/>
        </w:rPr>
        <w:fldChar w:fldCharType="end"/>
      </w:r>
      <w:r>
        <w:rPr>
          <w:rFonts w:hint="eastAsia"/>
        </w:rPr>
        <w:tab/>
      </w:r>
      <w:r>
        <w:rPr>
          <w:rFonts w:hint="eastAsia"/>
        </w:rPr>
        <w:t>Corrections of search space for SDT</w:t>
      </w:r>
      <w:r>
        <w:rPr>
          <w:rFonts w:hint="eastAsia"/>
        </w:rPr>
        <w:tab/>
      </w:r>
      <w:r>
        <w:rPr>
          <w:rFonts w:hint="eastAsia"/>
        </w:rPr>
        <w:t>vivo</w:t>
      </w:r>
    </w:p>
    <w:p>
      <w:pPr>
        <w:pStyle w:val="58"/>
        <w:numPr>
          <w:ilvl w:val="0"/>
          <w:numId w:val="16"/>
        </w:numPr>
      </w:pPr>
      <w:r>
        <w:fldChar w:fldCharType="begin"/>
      </w:r>
      <w:r>
        <w:instrText xml:space="preserve"> HYPERLINK "file:///C:\\Users\\younsun\\Documents\\3GPP%20documents\\RAN1%20tdocs\\TSGR1_110\\Docs\\R1-2206853.zip" </w:instrText>
      </w:r>
      <w:r>
        <w:fldChar w:fldCharType="separate"/>
      </w:r>
      <w:r>
        <w:rPr>
          <w:rFonts w:hint="eastAsia"/>
        </w:rPr>
        <w:t>R1-2206853</w:t>
      </w:r>
      <w:r>
        <w:rPr>
          <w:rFonts w:hint="eastAsia"/>
        </w:rPr>
        <w:fldChar w:fldCharType="end"/>
      </w:r>
      <w:r>
        <w:rPr>
          <w:rFonts w:hint="eastAsia"/>
        </w:rPr>
        <w:tab/>
      </w:r>
      <w:r>
        <w:rPr>
          <w:rFonts w:hint="eastAsia"/>
        </w:rPr>
        <w:t>Correction on CG-SDT parameters</w:t>
      </w:r>
      <w:r>
        <w:rPr>
          <w:rFonts w:hint="eastAsia"/>
        </w:rPr>
        <w:tab/>
      </w:r>
      <w:r>
        <w:rPr>
          <w:rFonts w:hint="eastAsia"/>
        </w:rPr>
        <w:t>InterDigital, Inc.</w:t>
      </w:r>
    </w:p>
    <w:p>
      <w:pPr>
        <w:pStyle w:val="58"/>
        <w:numPr>
          <w:ilvl w:val="0"/>
          <w:numId w:val="16"/>
        </w:numPr>
      </w:pPr>
      <w:r>
        <w:fldChar w:fldCharType="begin"/>
      </w:r>
      <w:r>
        <w:instrText xml:space="preserve"> HYPERLINK "file:///C:\\Users\\younsun\\Documents\\3GPP%20documents\\RAN1%20tdocs\\TSGR1_110\\Docs\\R1-2207525.zip" </w:instrText>
      </w:r>
      <w:r>
        <w:fldChar w:fldCharType="separate"/>
      </w:r>
      <w:r>
        <w:rPr>
          <w:rFonts w:hint="eastAsia"/>
        </w:rPr>
        <w:t>R1-2207525</w:t>
      </w:r>
      <w:r>
        <w:rPr>
          <w:rFonts w:hint="eastAsia"/>
        </w:rPr>
        <w:fldChar w:fldCharType="end"/>
      </w:r>
      <w:r>
        <w:rPr>
          <w:rFonts w:hint="eastAsia"/>
        </w:rPr>
        <w:tab/>
      </w:r>
      <w:r>
        <w:rPr>
          <w:rFonts w:hint="eastAsia"/>
        </w:rPr>
        <w:t>Correction on MsgA PUSCH occasion validation for 2-step RACH</w:t>
      </w:r>
      <w:r>
        <w:rPr>
          <w:rFonts w:hint="eastAsia"/>
        </w:rPr>
        <w:tab/>
      </w:r>
      <w:r>
        <w:rPr>
          <w:rFonts w:hint="eastAsia"/>
        </w:rPr>
        <w:t>Huawei, HiSilicon</w:t>
      </w:r>
    </w:p>
    <w:p>
      <w:pPr>
        <w:pStyle w:val="58"/>
        <w:numPr>
          <w:ilvl w:val="0"/>
          <w:numId w:val="16"/>
        </w:numPr>
      </w:pPr>
      <w:r>
        <w:fldChar w:fldCharType="begin"/>
      </w:r>
      <w:r>
        <w:instrText xml:space="preserve"> HYPERLINK "file:///C:\\Users\\younsun\\Documents\\3GPP%20documents\\RAN1%20tdocs\\TSGR1_110\\Docs\\R1-2207637.zip" </w:instrText>
      </w:r>
      <w:r>
        <w:fldChar w:fldCharType="separate"/>
      </w:r>
      <w:r>
        <w:rPr>
          <w:rFonts w:hint="eastAsia"/>
        </w:rPr>
        <w:t>R1-2207637</w:t>
      </w:r>
      <w:r>
        <w:rPr>
          <w:rFonts w:hint="eastAsia"/>
        </w:rPr>
        <w:fldChar w:fldCharType="end"/>
      </w:r>
      <w:r>
        <w:rPr>
          <w:rFonts w:hint="eastAsia"/>
        </w:rPr>
        <w:tab/>
      </w:r>
      <w:r>
        <w:rPr>
          <w:rFonts w:hint="eastAsia"/>
        </w:rPr>
        <w:t>Remaining issues on paging monitoring and measurement during SDT procedure</w:t>
      </w:r>
      <w:r>
        <w:rPr>
          <w:rFonts w:hint="eastAsia"/>
        </w:rPr>
        <w:tab/>
      </w:r>
      <w:r>
        <w:rPr>
          <w:rFonts w:hint="eastAsia"/>
        </w:rPr>
        <w:t>Huawei, HiSilicon</w:t>
      </w:r>
    </w:p>
    <w:p>
      <w:pPr>
        <w:pStyle w:val="58"/>
        <w:numPr>
          <w:ilvl w:val="0"/>
          <w:numId w:val="16"/>
        </w:numPr>
      </w:pPr>
      <w:r>
        <w:fldChar w:fldCharType="begin"/>
      </w:r>
      <w:r>
        <w:instrText xml:space="preserve"> HYPERLINK "file:///C:\\Users\\younsun\\Documents\\3GPP%20documents\\RAN1%20tdocs\\TSGR1_110\\Docs\\R1-2207655.zip" </w:instrText>
      </w:r>
      <w:r>
        <w:fldChar w:fldCharType="separate"/>
      </w:r>
      <w:r>
        <w:rPr>
          <w:rFonts w:hint="eastAsia"/>
        </w:rPr>
        <w:t>R1-2207655</w:t>
      </w:r>
      <w:r>
        <w:rPr>
          <w:rFonts w:hint="eastAsia"/>
        </w:rPr>
        <w:fldChar w:fldCharType="end"/>
      </w:r>
      <w:r>
        <w:rPr>
          <w:rFonts w:hint="eastAsia"/>
        </w:rPr>
        <w:tab/>
      </w:r>
      <w:r>
        <w:rPr>
          <w:rFonts w:hint="eastAsia"/>
        </w:rPr>
        <w:t>Correction on PRACH configurations for SDT</w:t>
      </w:r>
      <w:r>
        <w:rPr>
          <w:rFonts w:hint="eastAsia"/>
        </w:rPr>
        <w:tab/>
      </w:r>
      <w:r>
        <w:rPr>
          <w:rFonts w:hint="eastAsia"/>
        </w:rPr>
        <w:t>Huawei, HiSilicon</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834B33"/>
    <w:multiLevelType w:val="multilevel"/>
    <w:tmpl w:val="C1834B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FFFFFFFE"/>
    <w:multiLevelType w:val="singleLevel"/>
    <w:tmpl w:val="FFFFFFFE"/>
    <w:lvl w:ilvl="0" w:tentative="0">
      <w:start w:val="0"/>
      <w:numFmt w:val="decimal"/>
      <w:lvlText w:val="*"/>
      <w:lvlJc w:val="left"/>
    </w:lvl>
  </w:abstractNum>
  <w:abstractNum w:abstractNumId="2">
    <w:nsid w:val="29B36180"/>
    <w:multiLevelType w:val="multilevel"/>
    <w:tmpl w:val="29B36180"/>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6">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9E261A"/>
    <w:multiLevelType w:val="multilevel"/>
    <w:tmpl w:val="4B9E261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8">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BA4621B"/>
    <w:multiLevelType w:val="multilevel"/>
    <w:tmpl w:val="5BA462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C310650"/>
    <w:multiLevelType w:val="multilevel"/>
    <w:tmpl w:val="5C310650"/>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5"/>
  </w:num>
  <w:num w:numId="3">
    <w:abstractNumId w:val="15"/>
  </w:num>
  <w:num w:numId="4">
    <w:abstractNumId w:val="6"/>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2"/>
  </w:num>
  <w:num w:numId="9">
    <w:abstractNumId w:val="13"/>
  </w:num>
  <w:num w:numId="10">
    <w:abstractNumId w:val="3"/>
  </w:num>
  <w:num w:numId="11">
    <w:abstractNumId w:val="0"/>
  </w:num>
  <w:num w:numId="12">
    <w:abstractNumId w:val="10"/>
  </w:num>
  <w:num w:numId="13">
    <w:abstractNumId w:val="7"/>
  </w:num>
  <w:num w:numId="14">
    <w:abstractNumId w:val="2"/>
  </w:num>
  <w:num w:numId="15">
    <w:abstractNumId w:val="11"/>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ong, Gang">
    <w15:presenceInfo w15:providerId="None" w15:userId="Xiong, Gang"/>
  </w15:person>
  <w15:person w15:author="Huawei">
    <w15:presenceInfo w15:providerId="None" w15:userId="Huawei"/>
  </w15:person>
  <w15:person w15:author="Unknown">
    <w15:presenceInfo w15:providerId="None" w15:userId="Unknow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3"/>
    <w:next w:val="1"/>
    <w:link w:val="133"/>
    <w:qFormat/>
    <w:uiPriority w:val="0"/>
    <w:pPr>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5"/>
    <w:next w:val="1"/>
    <w:link w:val="142"/>
    <w:qFormat/>
    <w:uiPriority w:val="0"/>
    <w:pPr>
      <w:numPr>
        <w:ilvl w:val="4"/>
      </w:numPr>
      <w:outlineLvl w:val="4"/>
    </w:pPr>
    <w:rPr>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List 3"/>
    <w:basedOn w:val="12"/>
    <w:unhideWhenUsed/>
    <w:qFormat/>
    <w:uiPriority w:val="0"/>
    <w:pPr>
      <w:ind w:left="400" w:leftChars="400"/>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3"/>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57"/>
    <w:qFormat/>
    <w:uiPriority w:val="0"/>
    <w:rPr>
      <w:rFonts w:ascii="宋体"/>
      <w:kern w:val="2"/>
      <w:sz w:val="18"/>
      <w:szCs w:val="18"/>
      <w:lang w:val="en-GB"/>
    </w:rPr>
  </w:style>
  <w:style w:type="paragraph" w:styleId="17">
    <w:name w:val="annotation text"/>
    <w:basedOn w:val="1"/>
    <w:link w:val="54"/>
    <w:qFormat/>
    <w:uiPriority w:val="99"/>
    <w:pPr>
      <w:jc w:val="left"/>
    </w:pPr>
    <w:rPr>
      <w:kern w:val="2"/>
      <w:lang w:val="en-GB"/>
    </w:rPr>
  </w:style>
  <w:style w:type="paragraph" w:styleId="18">
    <w:name w:val="Body Text"/>
    <w:basedOn w:val="1"/>
    <w:link w:val="184"/>
    <w:qFormat/>
    <w:uiPriority w:val="0"/>
    <w:rPr>
      <w:sz w:val="20"/>
      <w:szCs w:val="20"/>
    </w:r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7"/>
    <w:next w:val="17"/>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4"/>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4"/>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7"/>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7">
    <w:name w:val="Document Map Char"/>
    <w:link w:val="16"/>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3"/>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8"/>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8">
    <w:name w:val="3GPP Normal Text"/>
    <w:basedOn w:val="18"/>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2"/>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8"/>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58075-87D7-4585-9489-FC648519835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24</Pages>
  <Words>8546</Words>
  <Characters>48718</Characters>
  <Lines>405</Lines>
  <Paragraphs>114</Paragraphs>
  <TotalTime>4</TotalTime>
  <ScaleCrop>false</ScaleCrop>
  <LinksUpToDate>false</LinksUpToDate>
  <CharactersWithSpaces>57150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2022-08-22T08:31:00Z</dcterms:created>
  <dc:creator>张峻峰10005275</dc:creator>
  <cp:keywords>CTPClassification=CTP_NT</cp:keywords>
  <cp:lastModifiedBy>ZTE-Ziyang</cp:lastModifiedBy>
  <cp:lastPrinted>2007-06-18T11:08:00Z</cp:lastPrinted>
  <dcterms:modified xsi:type="dcterms:W3CDTF">2022-08-22T14:28:48Z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