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E59B" w14:textId="702F1965" w:rsidR="002C0122" w:rsidRPr="0001244D" w:rsidRDefault="002C0122" w:rsidP="002C0122">
      <w:pPr>
        <w:tabs>
          <w:tab w:val="center" w:pos="4536"/>
          <w:tab w:val="right" w:pos="8280"/>
          <w:tab w:val="right" w:pos="9639"/>
        </w:tabs>
        <w:ind w:right="2"/>
        <w:rPr>
          <w:rFonts w:ascii="Arial" w:eastAsia="ＭＳ 明朝" w:hAnsi="Arial"/>
          <w:b/>
          <w:noProof/>
          <w:lang w:val="en-US" w:eastAsia="x-none"/>
        </w:rPr>
      </w:pPr>
      <w:bookmarkStart w:id="0" w:name="_Hlk2178737"/>
      <w:r w:rsidRPr="0001244D">
        <w:rPr>
          <w:rFonts w:ascii="Arial" w:eastAsia="ＭＳ 明朝" w:hAnsi="Arial"/>
          <w:b/>
          <w:noProof/>
          <w:lang w:val="en-US" w:eastAsia="x-none"/>
        </w:rPr>
        <w:t>3GPP TSG RAN WG1 #1</w:t>
      </w:r>
      <w:r w:rsidR="00065F1A">
        <w:rPr>
          <w:rFonts w:ascii="Arial" w:eastAsia="ＭＳ 明朝" w:hAnsi="Arial"/>
          <w:b/>
          <w:noProof/>
          <w:lang w:val="en-US" w:eastAsia="x-none"/>
        </w:rPr>
        <w:t>10</w:t>
      </w:r>
      <w:r w:rsidRPr="0001244D">
        <w:rPr>
          <w:rFonts w:ascii="Arial" w:eastAsia="ＭＳ 明朝" w:hAnsi="Arial"/>
          <w:b/>
          <w:noProof/>
          <w:lang w:val="en-US" w:eastAsia="x-none"/>
        </w:rPr>
        <w:tab/>
      </w:r>
      <w:r w:rsidRPr="0001244D">
        <w:rPr>
          <w:rFonts w:ascii="Arial" w:eastAsia="ＭＳ 明朝" w:hAnsi="Arial"/>
          <w:b/>
          <w:noProof/>
          <w:lang w:val="en-US" w:eastAsia="x-none"/>
        </w:rPr>
        <w:tab/>
        <w:t xml:space="preserve">  </w:t>
      </w:r>
      <w:r w:rsidRPr="0001244D">
        <w:rPr>
          <w:rFonts w:ascii="Arial" w:eastAsia="ＭＳ 明朝" w:hAnsi="Arial"/>
          <w:b/>
          <w:noProof/>
          <w:lang w:val="en-US" w:eastAsia="x-none"/>
        </w:rPr>
        <w:tab/>
        <w:t xml:space="preserve">     </w:t>
      </w:r>
      <w:r w:rsidR="00C90C43" w:rsidRPr="00C90C43">
        <w:rPr>
          <w:rFonts w:ascii="Arial" w:eastAsia="ＭＳ 明朝" w:hAnsi="Arial"/>
          <w:b/>
          <w:noProof/>
          <w:lang w:val="en-US" w:eastAsia="x-none"/>
        </w:rPr>
        <w:t>R1-220</w:t>
      </w:r>
      <w:r w:rsidR="0075712F">
        <w:rPr>
          <w:rFonts w:ascii="Arial" w:eastAsia="ＭＳ 明朝" w:hAnsi="Arial"/>
          <w:b/>
          <w:noProof/>
          <w:lang w:val="en-US" w:eastAsia="x-none"/>
        </w:rPr>
        <w:t>8196</w:t>
      </w:r>
    </w:p>
    <w:bookmarkEnd w:id="0"/>
    <w:p w14:paraId="310783ED" w14:textId="1316B156" w:rsidR="002C0122" w:rsidRDefault="00065F1A" w:rsidP="002C0122">
      <w:pPr>
        <w:pStyle w:val="a3"/>
        <w:tabs>
          <w:tab w:val="clear" w:pos="8306"/>
          <w:tab w:val="right" w:pos="7088"/>
          <w:tab w:val="right" w:pos="9781"/>
        </w:tabs>
        <w:rPr>
          <w:rFonts w:ascii="Arial" w:eastAsia="ＭＳ 明朝" w:hAnsi="Arial"/>
          <w:b/>
          <w:noProof/>
          <w:lang w:val="en-US" w:eastAsia="x-none"/>
        </w:rPr>
      </w:pPr>
      <w:r w:rsidRPr="00065F1A">
        <w:rPr>
          <w:rFonts w:ascii="Arial" w:eastAsia="ＭＳ 明朝" w:hAnsi="Arial"/>
          <w:b/>
          <w:noProof/>
          <w:lang w:val="en-US" w:eastAsia="x-none"/>
        </w:rPr>
        <w:t>Toulouse, France, August 22nd – 26th, 2022</w:t>
      </w:r>
    </w:p>
    <w:p w14:paraId="689DF027" w14:textId="77777777" w:rsidR="00065F1A" w:rsidRPr="00065F1A" w:rsidRDefault="00065F1A" w:rsidP="002C0122">
      <w:pPr>
        <w:pStyle w:val="a3"/>
        <w:tabs>
          <w:tab w:val="clear" w:pos="8306"/>
          <w:tab w:val="right" w:pos="7088"/>
          <w:tab w:val="right" w:pos="9781"/>
        </w:tabs>
        <w:rPr>
          <w:rFonts w:ascii="Arial" w:eastAsia="ＭＳ 明朝" w:hAnsi="Arial" w:cs="Arial"/>
          <w:b/>
          <w:bCs/>
          <w:sz w:val="28"/>
          <w:lang w:eastAsia="ja-JP"/>
        </w:rPr>
      </w:pPr>
    </w:p>
    <w:p w14:paraId="450A596F" w14:textId="73AA457B" w:rsidR="005A6C01" w:rsidRPr="0001244D" w:rsidRDefault="005A6C01" w:rsidP="00B20C0B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Title:</w:t>
      </w:r>
      <w:r w:rsidRPr="0001244D">
        <w:rPr>
          <w:rFonts w:ascii="Arial" w:hAnsi="Arial" w:cs="Arial"/>
          <w:b/>
        </w:rPr>
        <w:tab/>
      </w:r>
      <w:r w:rsidR="00401143" w:rsidRPr="00401143">
        <w:rPr>
          <w:rFonts w:ascii="Arial" w:hAnsi="Arial" w:cs="Arial"/>
          <w:highlight w:val="yellow"/>
        </w:rPr>
        <w:t>DRAFT</w:t>
      </w:r>
      <w:r w:rsidR="00401143">
        <w:rPr>
          <w:rFonts w:ascii="Arial" w:hAnsi="Arial" w:cs="Arial"/>
        </w:rPr>
        <w:t xml:space="preserve"> </w:t>
      </w:r>
      <w:r w:rsidR="00065F1A" w:rsidRPr="00065F1A">
        <w:rPr>
          <w:rFonts w:ascii="Arial" w:eastAsia="ＭＳ 明朝" w:hAnsi="Arial" w:cs="Arial"/>
          <w:bCs/>
          <w:lang w:eastAsia="ja-JP"/>
        </w:rPr>
        <w:t>LS on updated Rel-17 RAN1 UE features lists for NR after RAN1#110 Thursday</w:t>
      </w:r>
    </w:p>
    <w:p w14:paraId="3915DF53" w14:textId="77777777" w:rsidR="009F52ED" w:rsidRPr="0001244D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Response to:</w:t>
      </w:r>
      <w:r w:rsidRPr="0001244D">
        <w:rPr>
          <w:rFonts w:ascii="Arial" w:hAnsi="Arial" w:cs="Arial"/>
          <w:bCs/>
        </w:rPr>
        <w:tab/>
      </w:r>
      <w:r w:rsidR="00DB2A72" w:rsidRPr="0001244D">
        <w:rPr>
          <w:rFonts w:ascii="Arial" w:hAnsi="Arial" w:cs="Arial"/>
          <w:bCs/>
        </w:rPr>
        <w:t>-</w:t>
      </w:r>
    </w:p>
    <w:p w14:paraId="1725517D" w14:textId="6BF6E312" w:rsidR="005A6C01" w:rsidRPr="0001244D" w:rsidRDefault="005A6C01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Release:</w:t>
      </w:r>
      <w:r w:rsidRPr="0001244D">
        <w:rPr>
          <w:rFonts w:ascii="Arial" w:hAnsi="Arial" w:cs="Arial"/>
          <w:bCs/>
        </w:rPr>
        <w:tab/>
      </w:r>
      <w:r w:rsidR="00C76BA3" w:rsidRPr="0001244D">
        <w:rPr>
          <w:rFonts w:ascii="Arial" w:hAnsi="Arial" w:cs="Arial"/>
          <w:bCs/>
        </w:rPr>
        <w:t>Rel-</w:t>
      </w:r>
      <w:r w:rsidR="002F50C1" w:rsidRPr="0001244D">
        <w:rPr>
          <w:rFonts w:ascii="Arial" w:eastAsia="ＭＳ 明朝" w:hAnsi="Arial" w:cs="Arial"/>
          <w:bCs/>
          <w:lang w:eastAsia="ja-JP"/>
        </w:rPr>
        <w:t>1</w:t>
      </w:r>
      <w:r w:rsidR="009F19B7" w:rsidRPr="0001244D">
        <w:rPr>
          <w:rFonts w:ascii="Arial" w:eastAsia="ＭＳ 明朝" w:hAnsi="Arial" w:cs="Arial"/>
          <w:bCs/>
          <w:lang w:eastAsia="ja-JP"/>
        </w:rPr>
        <w:t>7</w:t>
      </w:r>
    </w:p>
    <w:p w14:paraId="0DB3F630" w14:textId="49A277C7" w:rsidR="005A6C01" w:rsidRPr="0001244D" w:rsidRDefault="005A6C01" w:rsidP="006E6E11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Work Item</w:t>
      </w:r>
      <w:r w:rsidR="00D40D3F" w:rsidRPr="0001244D">
        <w:rPr>
          <w:rFonts w:ascii="Arial" w:hAnsi="Arial" w:cs="Arial"/>
          <w:b/>
        </w:rPr>
        <w:t>s</w:t>
      </w:r>
      <w:r w:rsidRPr="0001244D">
        <w:rPr>
          <w:rFonts w:ascii="Arial" w:hAnsi="Arial" w:cs="Arial"/>
          <w:b/>
        </w:rPr>
        <w:t>:</w:t>
      </w:r>
      <w:r w:rsidRPr="0001244D">
        <w:rPr>
          <w:rFonts w:ascii="Arial" w:hAnsi="Arial" w:cs="Arial"/>
          <w:bCs/>
        </w:rPr>
        <w:tab/>
      </w:r>
      <w:r w:rsidR="004307D5" w:rsidRPr="0001244D">
        <w:rPr>
          <w:rFonts w:ascii="Arial" w:hAnsi="Arial" w:cs="Arial"/>
          <w:bCs/>
        </w:rPr>
        <w:t>NR_FeMIMO, NR_ext_to_71GHz, NR_IIOT_URLLC_enh, NR_NTN_solutions, NR_pos_enh, NR_redcap, NR_UE_pow_sav_enh, NR_cov_enh, NR_IAB_enh, NR_SL_enh, NR_MBS, NR_DSS, LTE_NR_DC_enh2, NR_DL1024QAM_FR1, NR_RF_FR1_enh, NR_SmallData_INACTIVE</w:t>
      </w:r>
      <w:r w:rsidR="00AD17B8">
        <w:rPr>
          <w:rFonts w:ascii="Arial" w:hAnsi="Arial" w:cs="Arial"/>
          <w:bCs/>
        </w:rPr>
        <w:t xml:space="preserve">, </w:t>
      </w:r>
      <w:r w:rsidR="00AD17B8" w:rsidRPr="00AD17B8">
        <w:rPr>
          <w:rFonts w:ascii="Arial" w:hAnsi="Arial" w:cs="Arial"/>
          <w:bCs/>
        </w:rPr>
        <w:t>TEI17, NR_newRAT</w:t>
      </w:r>
    </w:p>
    <w:p w14:paraId="4BF857BE" w14:textId="77777777" w:rsidR="005A6C01" w:rsidRPr="0001244D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28841A22" w:rsidR="005A6C01" w:rsidRPr="0001244D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Source:</w:t>
      </w:r>
      <w:r w:rsidRPr="0001244D">
        <w:rPr>
          <w:rFonts w:ascii="Arial" w:hAnsi="Arial" w:cs="Arial"/>
          <w:bCs/>
        </w:rPr>
        <w:tab/>
      </w:r>
      <w:r w:rsidR="00401143" w:rsidRPr="00401143">
        <w:rPr>
          <w:rFonts w:ascii="Arial" w:hAnsi="Arial" w:cs="Arial"/>
          <w:bCs/>
          <w:highlight w:val="yellow"/>
        </w:rPr>
        <w:t>NTT D</w:t>
      </w:r>
      <w:r w:rsidR="0075712F">
        <w:rPr>
          <w:rFonts w:ascii="Arial" w:hAnsi="Arial" w:cs="Arial"/>
          <w:bCs/>
          <w:highlight w:val="yellow"/>
        </w:rPr>
        <w:t>OCOMO</w:t>
      </w:r>
      <w:r w:rsidR="00401143" w:rsidRPr="00401143">
        <w:rPr>
          <w:rFonts w:ascii="Arial" w:hAnsi="Arial" w:cs="Arial"/>
          <w:bCs/>
          <w:highlight w:val="yellow"/>
        </w:rPr>
        <w:t>, AT&amp;T (</w:t>
      </w:r>
      <w:r w:rsidR="00290771" w:rsidRPr="00401143">
        <w:rPr>
          <w:rFonts w:ascii="Arial" w:eastAsia="ＭＳ 明朝" w:hAnsi="Arial" w:cs="Arial"/>
          <w:bCs/>
          <w:highlight w:val="yellow"/>
          <w:lang w:eastAsia="ja-JP"/>
        </w:rPr>
        <w:t>RAN WG</w:t>
      </w:r>
      <w:r w:rsidR="00290771" w:rsidRPr="00401143">
        <w:rPr>
          <w:rFonts w:ascii="Arial" w:eastAsia="ＭＳ 明朝" w:hAnsi="Arial" w:cs="Arial" w:hint="eastAsia"/>
          <w:bCs/>
          <w:highlight w:val="yellow"/>
          <w:lang w:eastAsia="ja-JP"/>
        </w:rPr>
        <w:t>1</w:t>
      </w:r>
      <w:r w:rsidR="00401143" w:rsidRPr="00401143">
        <w:rPr>
          <w:rFonts w:ascii="Arial" w:eastAsia="ＭＳ 明朝" w:hAnsi="Arial" w:cs="Arial"/>
          <w:bCs/>
          <w:highlight w:val="yellow"/>
          <w:lang w:eastAsia="ja-JP"/>
        </w:rPr>
        <w:t>)</w:t>
      </w:r>
    </w:p>
    <w:p w14:paraId="0434D635" w14:textId="49B93443" w:rsidR="005A6C01" w:rsidRPr="0001244D" w:rsidRDefault="005A6C01" w:rsidP="004D18C2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To:</w:t>
      </w:r>
      <w:r w:rsidRPr="0001244D">
        <w:rPr>
          <w:rFonts w:ascii="Arial" w:hAnsi="Arial" w:cs="Arial"/>
          <w:bCs/>
        </w:rPr>
        <w:tab/>
      </w:r>
      <w:r w:rsidR="00DA3057" w:rsidRPr="0001244D">
        <w:rPr>
          <w:rFonts w:ascii="Arial" w:hAnsi="Arial" w:cs="Arial"/>
          <w:bCs/>
        </w:rPr>
        <w:t>RAN</w:t>
      </w:r>
      <w:r w:rsidR="00C37CB4" w:rsidRPr="0001244D">
        <w:rPr>
          <w:rFonts w:ascii="Arial" w:eastAsia="ＭＳ 明朝" w:hAnsi="Arial" w:cs="Arial" w:hint="eastAsia"/>
          <w:bCs/>
          <w:lang w:eastAsia="ja-JP"/>
        </w:rPr>
        <w:t xml:space="preserve"> WG2</w:t>
      </w:r>
    </w:p>
    <w:p w14:paraId="7A0A7289" w14:textId="0AA13BB6" w:rsidR="009703BE" w:rsidRPr="0001244D" w:rsidRDefault="009703BE" w:rsidP="004D18C2">
      <w:pPr>
        <w:spacing w:after="60"/>
        <w:ind w:left="1985" w:hanging="1985"/>
        <w:rPr>
          <w:rFonts w:ascii="Arial" w:eastAsia="ＭＳ 明朝" w:hAnsi="Arial" w:cs="Arial"/>
          <w:b/>
          <w:lang w:eastAsia="ja-JP"/>
        </w:rPr>
      </w:pPr>
      <w:r w:rsidRPr="0001244D">
        <w:rPr>
          <w:rFonts w:ascii="Arial" w:eastAsia="ＭＳ 明朝" w:hAnsi="Arial" w:cs="Arial" w:hint="eastAsia"/>
          <w:b/>
          <w:lang w:eastAsia="ja-JP"/>
        </w:rPr>
        <w:t>CC:</w:t>
      </w:r>
      <w:r w:rsidRPr="0001244D">
        <w:rPr>
          <w:rFonts w:ascii="Arial" w:eastAsia="ＭＳ 明朝" w:hAnsi="Arial" w:cs="Arial" w:hint="eastAsia"/>
          <w:b/>
          <w:lang w:eastAsia="ja-JP"/>
        </w:rPr>
        <w:tab/>
      </w:r>
      <w:r w:rsidR="00E4642B">
        <w:rPr>
          <w:rFonts w:ascii="Arial" w:eastAsia="ＭＳ 明朝" w:hAnsi="Arial" w:cs="Arial"/>
          <w:bCs/>
          <w:lang w:eastAsia="ja-JP"/>
        </w:rPr>
        <w:t>RAN WG4</w:t>
      </w:r>
    </w:p>
    <w:p w14:paraId="7DD8F650" w14:textId="77777777" w:rsidR="00546D4C" w:rsidRPr="0001244D" w:rsidRDefault="00546D4C" w:rsidP="004D18C2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</w:p>
    <w:p w14:paraId="076E67B5" w14:textId="77777777" w:rsidR="005A6C01" w:rsidRPr="0001244D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Contact Person:</w:t>
      </w:r>
      <w:r w:rsidRPr="0001244D">
        <w:rPr>
          <w:rFonts w:ascii="Arial" w:hAnsi="Arial" w:cs="Arial"/>
          <w:bCs/>
        </w:rPr>
        <w:tab/>
      </w:r>
    </w:p>
    <w:p w14:paraId="318D3BFC" w14:textId="4B2F8A16" w:rsidR="005A6C01" w:rsidRPr="0001244D" w:rsidRDefault="005A6C01" w:rsidP="005E0E94">
      <w:pPr>
        <w:pStyle w:val="4"/>
        <w:tabs>
          <w:tab w:val="left" w:pos="2268"/>
        </w:tabs>
        <w:ind w:left="567"/>
        <w:rPr>
          <w:rFonts w:eastAsia="ＭＳ 明朝" w:cs="Arial"/>
          <w:b w:val="0"/>
          <w:bCs/>
          <w:lang w:val="it-IT" w:eastAsia="ja-JP"/>
        </w:rPr>
      </w:pPr>
      <w:r w:rsidRPr="0001244D">
        <w:rPr>
          <w:rFonts w:cs="Arial"/>
          <w:lang w:val="it-IT"/>
        </w:rPr>
        <w:t>Name:</w:t>
      </w:r>
      <w:r w:rsidRPr="0001244D">
        <w:rPr>
          <w:rFonts w:cs="Arial"/>
          <w:b w:val="0"/>
          <w:bCs/>
          <w:lang w:val="it-IT"/>
        </w:rPr>
        <w:tab/>
      </w:r>
      <w:r w:rsidR="00065F1A">
        <w:rPr>
          <w:rFonts w:cs="Arial"/>
          <w:b w:val="0"/>
          <w:bCs/>
          <w:lang w:val="it-IT"/>
        </w:rPr>
        <w:t>Hiroki Harada</w:t>
      </w:r>
      <w:r w:rsidR="00576D55" w:rsidRPr="0001244D">
        <w:rPr>
          <w:rFonts w:eastAsia="ＭＳ 明朝" w:cs="Arial"/>
          <w:b w:val="0"/>
          <w:bCs/>
          <w:lang w:val="it-IT" w:eastAsia="ja-JP"/>
        </w:rPr>
        <w:t>, Ralf Bendlin</w:t>
      </w:r>
    </w:p>
    <w:p w14:paraId="1242F2FD" w14:textId="15BECC5E" w:rsidR="005A6C01" w:rsidRPr="0001244D" w:rsidRDefault="005A6C01" w:rsidP="00A7005E">
      <w:pPr>
        <w:pStyle w:val="7"/>
        <w:tabs>
          <w:tab w:val="left" w:pos="2268"/>
        </w:tabs>
        <w:ind w:left="567"/>
        <w:rPr>
          <w:rFonts w:eastAsia="ＭＳ 明朝" w:cs="Arial"/>
          <w:b w:val="0"/>
          <w:bCs/>
          <w:color w:val="auto"/>
          <w:lang w:val="it-IT" w:eastAsia="ja-JP"/>
        </w:rPr>
      </w:pPr>
      <w:r w:rsidRPr="0001244D">
        <w:rPr>
          <w:rFonts w:cs="Arial"/>
          <w:color w:val="auto"/>
          <w:lang w:val="pt-BR"/>
        </w:rPr>
        <w:t>E-mail Address:</w:t>
      </w:r>
      <w:r w:rsidRPr="0001244D">
        <w:rPr>
          <w:rFonts w:cs="Arial"/>
          <w:b w:val="0"/>
          <w:bCs/>
          <w:color w:val="auto"/>
          <w:lang w:val="pt-BR"/>
        </w:rPr>
        <w:tab/>
      </w:r>
      <w:r w:rsidR="00065F1A">
        <w:rPr>
          <w:rFonts w:eastAsia="ＭＳ 明朝" w:cs="Arial"/>
          <w:b w:val="0"/>
          <w:bCs/>
          <w:color w:val="auto"/>
          <w:lang w:val="pt-BR" w:eastAsia="ja-JP"/>
        </w:rPr>
        <w:t>hiroki.harada</w:t>
      </w:r>
      <w:r w:rsidR="00D2231E" w:rsidRPr="0001244D">
        <w:rPr>
          <w:rFonts w:eastAsia="ＭＳ 明朝" w:cs="Arial"/>
          <w:b w:val="0"/>
          <w:bCs/>
          <w:color w:val="auto"/>
          <w:lang w:val="it-IT" w:eastAsia="ja-JP"/>
        </w:rPr>
        <w:t>@docomo-lab.com</w:t>
      </w:r>
      <w:r w:rsidR="00576D55" w:rsidRPr="0001244D">
        <w:rPr>
          <w:rFonts w:eastAsia="ＭＳ 明朝" w:cs="Arial"/>
          <w:b w:val="0"/>
          <w:bCs/>
          <w:color w:val="auto"/>
          <w:lang w:val="it-IT" w:eastAsia="ja-JP"/>
        </w:rPr>
        <w:t xml:space="preserve">, </w:t>
      </w:r>
      <w:hyperlink r:id="rId8" w:history="1">
        <w:r w:rsidR="00576D55" w:rsidRPr="0001244D">
          <w:rPr>
            <w:rFonts w:eastAsia="ＭＳ 明朝" w:cs="Arial"/>
            <w:b w:val="0"/>
            <w:bCs/>
            <w:color w:val="auto"/>
            <w:lang w:val="it-IT" w:eastAsia="ja-JP"/>
          </w:rPr>
          <w:t>ralf_bendlin@labs.att.com</w:t>
        </w:r>
      </w:hyperlink>
    </w:p>
    <w:p w14:paraId="2D708F7B" w14:textId="53FED1E5" w:rsidR="005A6C01" w:rsidRPr="0001244D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7A92FE03" w14:textId="72C983DB" w:rsidR="006F2AF5" w:rsidRDefault="006F2AF5" w:rsidP="00312CEA">
      <w:pPr>
        <w:pBdr>
          <w:bottom w:val="single" w:sz="4" w:space="1" w:color="auto"/>
        </w:pBdr>
        <w:ind w:left="1440" w:hanging="1440"/>
        <w:rPr>
          <w:rFonts w:ascii="Arial" w:hAnsi="Arial" w:cs="Arial"/>
          <w:lang w:val="pt-BR"/>
        </w:rPr>
      </w:pPr>
      <w:r w:rsidRPr="0001244D">
        <w:rPr>
          <w:rFonts w:ascii="Arial" w:hAnsi="Arial" w:cs="Arial"/>
          <w:b/>
          <w:lang w:val="pt-BR"/>
        </w:rPr>
        <w:t>Attachment</w:t>
      </w:r>
      <w:r w:rsidRPr="0001244D">
        <w:rPr>
          <w:rFonts w:ascii="Arial" w:hAnsi="Arial" w:cs="Arial" w:hint="eastAsia"/>
          <w:b/>
          <w:lang w:val="pt-BR"/>
        </w:rPr>
        <w:t>:</w:t>
      </w:r>
      <w:r w:rsidRPr="0001244D">
        <w:rPr>
          <w:rFonts w:ascii="Arial" w:hAnsi="Arial" w:cs="Arial"/>
          <w:b/>
          <w:lang w:val="pt-BR"/>
        </w:rPr>
        <w:tab/>
        <w:t xml:space="preserve">         </w:t>
      </w:r>
      <w:r w:rsidR="0079089C" w:rsidRPr="0001244D">
        <w:rPr>
          <w:rFonts w:ascii="Arial" w:hAnsi="Arial" w:cs="Arial"/>
          <w:lang w:val="pt-BR"/>
        </w:rPr>
        <w:t xml:space="preserve">    </w:t>
      </w:r>
      <w:r w:rsidR="00821953" w:rsidRPr="0001244D">
        <w:rPr>
          <w:rFonts w:ascii="Arial" w:hAnsi="Arial" w:cs="Arial"/>
          <w:lang w:val="pt-BR"/>
        </w:rPr>
        <w:t xml:space="preserve">  </w:t>
      </w:r>
      <w:r w:rsidR="00C90C43" w:rsidRPr="00C90C43">
        <w:rPr>
          <w:rFonts w:ascii="Arial" w:hAnsi="Arial" w:cs="Arial"/>
          <w:lang w:val="pt-BR"/>
        </w:rPr>
        <w:t>R1-220</w:t>
      </w:r>
      <w:r w:rsidR="00065F1A">
        <w:rPr>
          <w:rFonts w:ascii="Arial" w:hAnsi="Arial" w:cs="Arial"/>
          <w:lang w:val="pt-BR"/>
        </w:rPr>
        <w:t>7923</w:t>
      </w:r>
      <w:r w:rsidR="00B35109" w:rsidRPr="0001244D">
        <w:rPr>
          <w:rFonts w:ascii="Arial" w:hAnsi="Arial" w:cs="Arial" w:hint="eastAsia"/>
          <w:lang w:val="pt-BR"/>
        </w:rPr>
        <w:t>.</w:t>
      </w:r>
      <w:r w:rsidR="00B35109" w:rsidRPr="0001244D">
        <w:rPr>
          <w:rFonts w:ascii="Arial" w:hAnsi="Arial" w:cs="Arial"/>
          <w:lang w:val="pt-BR"/>
        </w:rPr>
        <w:t>zip (</w:t>
      </w:r>
      <w:r w:rsidR="00065F1A" w:rsidRPr="00065F1A">
        <w:rPr>
          <w:rFonts w:ascii="Arial" w:hAnsi="Arial" w:cs="Arial"/>
          <w:lang w:val="pt-BR"/>
        </w:rPr>
        <w:t>Updated RAN1 UE features list for Rel-17 NR after RAN1 #110 Thursday</w:t>
      </w:r>
      <w:r w:rsidR="00B35109" w:rsidRPr="0001244D">
        <w:rPr>
          <w:rFonts w:ascii="Arial" w:hAnsi="Arial" w:cs="Arial"/>
          <w:lang w:val="pt-BR"/>
        </w:rPr>
        <w:t>)</w:t>
      </w:r>
    </w:p>
    <w:p w14:paraId="614B9009" w14:textId="77777777" w:rsidR="006F2AF5" w:rsidRPr="0001244D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01244D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01244D" w:rsidRDefault="005A6C01">
      <w:pPr>
        <w:spacing w:after="120"/>
        <w:rPr>
          <w:rFonts w:ascii="Arial" w:hAnsi="Arial" w:cs="Arial"/>
          <w:b/>
        </w:rPr>
      </w:pPr>
      <w:r w:rsidRPr="0001244D">
        <w:rPr>
          <w:rFonts w:ascii="Arial" w:hAnsi="Arial" w:cs="Arial"/>
          <w:b/>
        </w:rPr>
        <w:t>1. Overall Description:</w:t>
      </w:r>
    </w:p>
    <w:p w14:paraId="7A4EE2FB" w14:textId="77777777" w:rsidR="00900E45" w:rsidRPr="0001244D" w:rsidRDefault="00900E45" w:rsidP="009A40E1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</w:p>
    <w:p w14:paraId="65110007" w14:textId="463E1D1B" w:rsidR="005A7B12" w:rsidRDefault="00935A60" w:rsidP="009A40E1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  <w:r w:rsidRPr="0001244D">
        <w:rPr>
          <w:rFonts w:ascii="Arial" w:eastAsia="游明朝" w:hAnsi="Arial" w:cs="Arial"/>
          <w:bCs/>
          <w:iCs/>
          <w:lang w:val="en-US" w:eastAsia="ja-JP"/>
        </w:rPr>
        <w:t xml:space="preserve">RAN1 has </w:t>
      </w:r>
      <w:r w:rsidR="00680209" w:rsidRPr="0001244D">
        <w:rPr>
          <w:rFonts w:ascii="Arial" w:eastAsia="游明朝" w:hAnsi="Arial" w:cs="Arial"/>
          <w:bCs/>
          <w:iCs/>
          <w:lang w:val="en-US" w:eastAsia="ja-JP"/>
        </w:rPr>
        <w:t xml:space="preserve">continued to </w:t>
      </w:r>
      <w:r w:rsidR="003830B7" w:rsidRPr="0001244D">
        <w:rPr>
          <w:rFonts w:ascii="Arial" w:eastAsia="游明朝" w:hAnsi="Arial" w:cs="Arial"/>
          <w:bCs/>
          <w:iCs/>
          <w:lang w:val="en-US" w:eastAsia="ja-JP"/>
        </w:rPr>
        <w:t xml:space="preserve">discuss </w:t>
      </w:r>
      <w:r w:rsidR="00680209" w:rsidRPr="0001244D">
        <w:rPr>
          <w:rFonts w:ascii="Arial" w:eastAsia="游明朝" w:hAnsi="Arial" w:cs="Arial"/>
          <w:bCs/>
          <w:iCs/>
          <w:lang w:val="en-US" w:eastAsia="ja-JP"/>
        </w:rPr>
        <w:t>the</w:t>
      </w:r>
      <w:r w:rsidR="003830B7" w:rsidRPr="0001244D">
        <w:rPr>
          <w:rFonts w:ascii="Arial" w:eastAsia="游明朝" w:hAnsi="Arial" w:cs="Arial"/>
          <w:bCs/>
          <w:iCs/>
          <w:lang w:val="en-US" w:eastAsia="ja-JP"/>
        </w:rPr>
        <w:t xml:space="preserve"> Rel-1</w:t>
      </w:r>
      <w:r w:rsidR="00D2231E" w:rsidRPr="0001244D">
        <w:rPr>
          <w:rFonts w:ascii="Arial" w:eastAsia="游明朝" w:hAnsi="Arial" w:cs="Arial"/>
          <w:bCs/>
          <w:iCs/>
          <w:lang w:val="en-US" w:eastAsia="ja-JP"/>
        </w:rPr>
        <w:t>7</w:t>
      </w:r>
      <w:r w:rsidR="003830B7" w:rsidRPr="0001244D">
        <w:rPr>
          <w:rFonts w:ascii="Arial" w:eastAsia="游明朝" w:hAnsi="Arial" w:cs="Arial"/>
          <w:bCs/>
          <w:iCs/>
          <w:lang w:val="en-US" w:eastAsia="ja-JP"/>
        </w:rPr>
        <w:t xml:space="preserve"> RAN</w:t>
      </w:r>
      <w:r w:rsidR="002A0926" w:rsidRPr="0001244D">
        <w:rPr>
          <w:rFonts w:ascii="Arial" w:eastAsia="游明朝" w:hAnsi="Arial" w:cs="Arial"/>
          <w:bCs/>
          <w:iCs/>
          <w:lang w:val="en-US" w:eastAsia="ja-JP"/>
        </w:rPr>
        <w:t xml:space="preserve">1 </w:t>
      </w:r>
      <w:r w:rsidR="00745334" w:rsidRPr="0001244D">
        <w:rPr>
          <w:rFonts w:ascii="Arial" w:eastAsia="游明朝" w:hAnsi="Arial" w:cs="Arial"/>
          <w:bCs/>
          <w:iCs/>
          <w:lang w:val="en-US" w:eastAsia="ja-JP"/>
        </w:rPr>
        <w:t xml:space="preserve">UE features list for </w:t>
      </w:r>
      <w:r w:rsidR="000D362E" w:rsidRPr="0001244D">
        <w:rPr>
          <w:rFonts w:ascii="Arial" w:eastAsia="游明朝" w:hAnsi="Arial" w:cs="Arial"/>
          <w:bCs/>
          <w:iCs/>
          <w:lang w:val="en-US" w:eastAsia="ja-JP"/>
        </w:rPr>
        <w:t>NR</w:t>
      </w:r>
      <w:r w:rsidR="003B22D6" w:rsidRPr="0001244D">
        <w:rPr>
          <w:rFonts w:ascii="Arial" w:eastAsia="游明朝" w:hAnsi="Arial" w:cs="Arial"/>
          <w:bCs/>
          <w:iCs/>
          <w:lang w:val="en-US" w:eastAsia="ja-JP"/>
        </w:rPr>
        <w:t xml:space="preserve"> and </w:t>
      </w:r>
      <w:r w:rsidR="00D2231E" w:rsidRPr="0001244D">
        <w:rPr>
          <w:rFonts w:ascii="Arial" w:eastAsia="游明朝" w:hAnsi="Arial" w:cs="Arial"/>
          <w:bCs/>
          <w:iCs/>
          <w:lang w:val="en-US" w:eastAsia="ja-JP"/>
        </w:rPr>
        <w:t>would like to share the latest version with RAN2</w:t>
      </w:r>
      <w:r w:rsidR="003B22D6" w:rsidRPr="0001244D">
        <w:rPr>
          <w:rFonts w:ascii="Arial" w:eastAsia="游明朝" w:hAnsi="Arial" w:cs="Arial"/>
          <w:bCs/>
          <w:iCs/>
          <w:lang w:val="en-US" w:eastAsia="ja-JP"/>
        </w:rPr>
        <w:t xml:space="preserve"> in the attachment </w:t>
      </w:r>
      <w:r w:rsidR="00C90C43" w:rsidRPr="00C90C43">
        <w:rPr>
          <w:rFonts w:ascii="Arial" w:eastAsia="游明朝" w:hAnsi="Arial" w:cs="Arial"/>
          <w:bCs/>
          <w:iCs/>
          <w:lang w:val="en-US" w:eastAsia="ja-JP"/>
        </w:rPr>
        <w:t>R1-220</w:t>
      </w:r>
      <w:r w:rsidR="00030DEA">
        <w:rPr>
          <w:rFonts w:ascii="Arial" w:eastAsia="游明朝" w:hAnsi="Arial" w:cs="Arial"/>
          <w:bCs/>
          <w:iCs/>
          <w:lang w:val="en-US" w:eastAsia="ja-JP"/>
        </w:rPr>
        <w:t>7923 according to RAN#96 guidance</w:t>
      </w:r>
      <w:r w:rsidR="002A0926" w:rsidRPr="0001244D">
        <w:rPr>
          <w:rFonts w:ascii="Arial" w:eastAsia="游明朝" w:hAnsi="Arial" w:cs="Arial"/>
          <w:bCs/>
          <w:iCs/>
          <w:lang w:val="en-US" w:eastAsia="ja-JP"/>
        </w:rPr>
        <w:t xml:space="preserve">. </w:t>
      </w:r>
    </w:p>
    <w:p w14:paraId="397EAEEE" w14:textId="1C8998B1" w:rsidR="00EE1B6C" w:rsidRDefault="00EE1B6C" w:rsidP="009A40E1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</w:p>
    <w:p w14:paraId="2ABB0AC3" w14:textId="273C7BAC" w:rsidR="00EC4856" w:rsidRDefault="00EC4856" w:rsidP="009A40E1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  <w:r>
        <w:rPr>
          <w:rFonts w:ascii="Arial" w:eastAsia="游明朝" w:hAnsi="Arial" w:cs="Arial"/>
          <w:bCs/>
          <w:iCs/>
          <w:lang w:val="en-US" w:eastAsia="ja-JP"/>
        </w:rPr>
        <w:t xml:space="preserve">For </w:t>
      </w:r>
      <w:r w:rsidRPr="00EC4856">
        <w:rPr>
          <w:rFonts w:ascii="Arial" w:eastAsia="游明朝" w:hAnsi="Arial" w:cs="Arial"/>
          <w:bCs/>
          <w:iCs/>
          <w:lang w:val="en-US" w:eastAsia="ja-JP"/>
        </w:rPr>
        <w:t>NR_ext_to_71GHz</w:t>
      </w:r>
      <w:r>
        <w:rPr>
          <w:rFonts w:ascii="Arial" w:eastAsia="游明朝" w:hAnsi="Arial" w:cs="Arial"/>
          <w:bCs/>
          <w:iCs/>
          <w:lang w:val="en-US" w:eastAsia="ja-JP"/>
        </w:rPr>
        <w:t xml:space="preserve">, the changes for FGs </w:t>
      </w:r>
      <w:r w:rsidRPr="00EC4856">
        <w:rPr>
          <w:rFonts w:ascii="Arial" w:eastAsia="游明朝" w:hAnsi="Arial" w:cs="Arial"/>
          <w:bCs/>
          <w:iCs/>
          <w:lang w:val="en-US" w:eastAsia="ja-JP"/>
        </w:rPr>
        <w:t>24-11f</w:t>
      </w:r>
      <w:r>
        <w:rPr>
          <w:rFonts w:ascii="Arial" w:eastAsia="游明朝" w:hAnsi="Arial" w:cs="Arial"/>
          <w:bCs/>
          <w:iCs/>
          <w:lang w:val="en-US" w:eastAsia="ja-JP"/>
        </w:rPr>
        <w:t xml:space="preserve">, </w:t>
      </w:r>
      <w:r w:rsidRPr="00EC4856">
        <w:rPr>
          <w:rFonts w:ascii="Arial" w:eastAsia="游明朝" w:hAnsi="Arial" w:cs="Arial"/>
          <w:bCs/>
          <w:iCs/>
          <w:lang w:val="en-US" w:eastAsia="ja-JP"/>
        </w:rPr>
        <w:t>24-11</w:t>
      </w:r>
      <w:r w:rsidR="003A2B18">
        <w:rPr>
          <w:rFonts w:ascii="Arial" w:eastAsia="游明朝" w:hAnsi="Arial" w:cs="Arial"/>
          <w:bCs/>
          <w:iCs/>
          <w:lang w:val="en-US" w:eastAsia="ja-JP"/>
        </w:rPr>
        <w:t>g</w:t>
      </w:r>
      <w:r>
        <w:rPr>
          <w:rFonts w:ascii="Arial" w:eastAsia="游明朝" w:hAnsi="Arial" w:cs="Arial"/>
          <w:bCs/>
          <w:iCs/>
          <w:lang w:val="en-US" w:eastAsia="ja-JP"/>
        </w:rPr>
        <w:t xml:space="preserve">, </w:t>
      </w:r>
      <w:r w:rsidRPr="00EC4856">
        <w:rPr>
          <w:rFonts w:ascii="Arial" w:eastAsia="游明朝" w:hAnsi="Arial" w:cs="Arial"/>
          <w:bCs/>
          <w:iCs/>
          <w:lang w:val="en-US" w:eastAsia="ja-JP"/>
        </w:rPr>
        <w:t>24-11</w:t>
      </w:r>
      <w:r>
        <w:rPr>
          <w:rFonts w:ascii="Arial" w:eastAsia="游明朝" w:hAnsi="Arial" w:cs="Arial"/>
          <w:bCs/>
          <w:iCs/>
          <w:lang w:val="en-US" w:eastAsia="ja-JP"/>
        </w:rPr>
        <w:t xml:space="preserve">h, and </w:t>
      </w:r>
      <w:r w:rsidRPr="00EC4856">
        <w:rPr>
          <w:rFonts w:ascii="Arial" w:eastAsia="游明朝" w:hAnsi="Arial" w:cs="Arial"/>
          <w:bCs/>
          <w:iCs/>
          <w:lang w:val="en-US" w:eastAsia="ja-JP"/>
        </w:rPr>
        <w:t>24-11</w:t>
      </w:r>
      <w:r>
        <w:rPr>
          <w:rFonts w:ascii="Arial" w:eastAsia="游明朝" w:hAnsi="Arial" w:cs="Arial"/>
          <w:bCs/>
          <w:iCs/>
          <w:lang w:val="en-US" w:eastAsia="ja-JP"/>
        </w:rPr>
        <w:t>i are based on the following RAN1 agreement: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C4856" w14:paraId="24D85B50" w14:textId="77777777" w:rsidTr="00EC4856">
        <w:tc>
          <w:tcPr>
            <w:tcW w:w="0" w:type="auto"/>
          </w:tcPr>
          <w:p w14:paraId="1656ED84" w14:textId="77777777" w:rsidR="00EC4856" w:rsidRPr="00AF0734" w:rsidRDefault="00EC4856" w:rsidP="00EC4856">
            <w:pPr>
              <w:rPr>
                <w:b/>
                <w:lang w:eastAsia="x-none"/>
              </w:rPr>
            </w:pPr>
            <w:r w:rsidRPr="00AF0734">
              <w:rPr>
                <w:rFonts w:eastAsia="Malgun Gothic"/>
                <w:b/>
                <w:highlight w:val="green"/>
                <w:lang w:eastAsia="zh-CN"/>
              </w:rPr>
              <w:t>Agreement</w:t>
            </w:r>
          </w:p>
          <w:p w14:paraId="1FE2AAFC" w14:textId="77777777" w:rsidR="00EC4856" w:rsidRDefault="00EC4856" w:rsidP="00EC4856">
            <w:pPr>
              <w:pStyle w:val="af4"/>
              <w:numPr>
                <w:ilvl w:val="0"/>
                <w:numId w:val="19"/>
              </w:numPr>
              <w:ind w:left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the UE capability parameters for carrier aggregation according to Cases 4,5,6,7 agreed in RAN1#108e, support the following value ranges:</w:t>
            </w:r>
          </w:p>
          <w:p w14:paraId="55C64AB4" w14:textId="77777777" w:rsidR="00EC4856" w:rsidRDefault="00EC4856" w:rsidP="00EC4856">
            <w:pPr>
              <w:numPr>
                <w:ilvl w:val="1"/>
                <w:numId w:val="20"/>
              </w:numPr>
              <w:autoSpaceDN w:val="0"/>
              <w:jc w:val="both"/>
            </w:pPr>
            <w:r>
              <w:t>Case 4: Capability on the number of CCs with Rel-17 monitoring capability only</w:t>
            </w:r>
          </w:p>
          <w:p w14:paraId="332CCE55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  <w:rPr>
                <w:rFonts w:ascii="Calibri" w:hAnsi="Calibri" w:cs="Calibri"/>
                <w:lang w:eastAsia="zh-CN"/>
              </w:rPr>
            </w:pPr>
            <w:r>
              <w:t>Range of pdcch-BlindDetectionCA-R17: {[2 or 4], …, 16}</w:t>
            </w:r>
          </w:p>
          <w:p w14:paraId="58F45EC8" w14:textId="77777777" w:rsidR="00EC4856" w:rsidRDefault="00EC4856" w:rsidP="00EC4856">
            <w:pPr>
              <w:numPr>
                <w:ilvl w:val="1"/>
                <w:numId w:val="20"/>
              </w:numPr>
              <w:autoSpaceDN w:val="0"/>
              <w:jc w:val="both"/>
            </w:pPr>
            <w:r>
              <w:t>Case 5: Capability on the number of CCs with Rel-15 monitoring capability and Rel-17 monitoring capability on different serving cells</w:t>
            </w:r>
          </w:p>
          <w:p w14:paraId="31E4F892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  <w:rPr>
                <w:rFonts w:ascii="Calibri" w:hAnsi="Calibri" w:cs="Calibri"/>
              </w:rPr>
            </w:pPr>
            <w:r>
              <w:t>pdcch-BlindDetectionCA-R15 for Rel-15 PDCCH monitoring capability</w:t>
            </w:r>
          </w:p>
          <w:p w14:paraId="3820D1AE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pdcch-BlindDetectionCA-R17 for Rel-17 PDCCH monitoring capability</w:t>
            </w:r>
          </w:p>
          <w:p w14:paraId="5E18D57A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Range of pdcch-BlindDetectionCA-R17 and pdcch-BlindDetectionCA-R15: {1, 2, …, 15}</w:t>
            </w:r>
          </w:p>
          <w:p w14:paraId="79C29E48" w14:textId="77777777" w:rsidR="00EC4856" w:rsidRDefault="00EC4856" w:rsidP="00EC4856">
            <w:pPr>
              <w:numPr>
                <w:ilvl w:val="3"/>
                <w:numId w:val="20"/>
              </w:numPr>
              <w:autoSpaceDN w:val="0"/>
              <w:jc w:val="both"/>
            </w:pPr>
            <w:r>
              <w:t>Range of pdcch-BlindDetectionCA-R15 + pdcch-BlindDetectionCA-R17: {[3 or 4], …, 16}</w:t>
            </w:r>
          </w:p>
          <w:p w14:paraId="3A3F1EC0" w14:textId="77777777" w:rsidR="00EC4856" w:rsidRDefault="00EC4856" w:rsidP="00EC4856">
            <w:pPr>
              <w:numPr>
                <w:ilvl w:val="1"/>
                <w:numId w:val="20"/>
              </w:numPr>
              <w:autoSpaceDN w:val="0"/>
              <w:jc w:val="both"/>
            </w:pPr>
            <w:r>
              <w:t>Case 6: Capability on the number of CCs with Rel-16 monitoring capability and Rel-17 monitoring capability on different serving cells</w:t>
            </w:r>
          </w:p>
          <w:p w14:paraId="228B897D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pdcch-BlindDetectionCA-R16 for Rel-16 PDCCH monitoring capability</w:t>
            </w:r>
          </w:p>
          <w:p w14:paraId="5E263CCD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pdcch-BlindDetectionCA-R17 for Rel-17 PDCCH monitoring capability</w:t>
            </w:r>
          </w:p>
          <w:p w14:paraId="7BF76DBE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 xml:space="preserve">Range of pdcch-BlindDetectionCA-R17 and pdcch-BlindDetectionCA-R16: {1, 2, …, 15} </w:t>
            </w:r>
          </w:p>
          <w:p w14:paraId="5E3A1A17" w14:textId="77777777" w:rsidR="00EC4856" w:rsidRDefault="00EC4856" w:rsidP="00EC4856">
            <w:pPr>
              <w:numPr>
                <w:ilvl w:val="3"/>
                <w:numId w:val="20"/>
              </w:numPr>
              <w:autoSpaceDN w:val="0"/>
              <w:jc w:val="both"/>
            </w:pPr>
            <w:r>
              <w:t>Range of pdcch-BlindDetectionCA-R16 + pdcch-BlindDetectionCA-R17: {[2 or 3], …, 16}</w:t>
            </w:r>
          </w:p>
          <w:p w14:paraId="7607DF29" w14:textId="77777777" w:rsidR="00EC4856" w:rsidRDefault="00EC4856" w:rsidP="00EC4856">
            <w:pPr>
              <w:numPr>
                <w:ilvl w:val="1"/>
                <w:numId w:val="20"/>
              </w:numPr>
              <w:autoSpaceDN w:val="0"/>
              <w:jc w:val="both"/>
            </w:pPr>
            <w:r>
              <w:t>Case 7: Capability on the number of CCs with Rel-15 monitoring capability, Rel-16 monitoring capability and Rel-17 monitoring capability on different serving cells</w:t>
            </w:r>
          </w:p>
          <w:p w14:paraId="27091CEF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pdcch-BlindDetectionCA-R15 for Rel-15 PDCCH monitoring capability</w:t>
            </w:r>
          </w:p>
          <w:p w14:paraId="23A7CC2D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pdcch-BlindDetectionCA-R16 for Rel-16 PDCCH monitoring capability</w:t>
            </w:r>
          </w:p>
          <w:p w14:paraId="77509B88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pdcch-BlindDetectionCA-R17 for Rel-17 PDCCH monitoring capability</w:t>
            </w:r>
          </w:p>
          <w:p w14:paraId="6A6BB1A8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Range of pdcch-BlindDetectionCA-R17, pdcch-BlindDetectionCA-R16, and pdcch-BlindDetectionCA-R15: {1, 2, …, 15}</w:t>
            </w:r>
          </w:p>
          <w:p w14:paraId="435812DC" w14:textId="64BD7961" w:rsidR="00EC4856" w:rsidRPr="00EC4856" w:rsidRDefault="00EC4856" w:rsidP="00EC4856">
            <w:pPr>
              <w:numPr>
                <w:ilvl w:val="3"/>
                <w:numId w:val="20"/>
              </w:numPr>
              <w:autoSpaceDN w:val="0"/>
              <w:jc w:val="both"/>
            </w:pPr>
            <w:r>
              <w:t>Range of pdcch-BlindDetectionCA-R15 + pdcch-BlindDetectionCA-R16 + pdcch-BlindDetectionCA-R17: {[3 or 4], …, 16}</w:t>
            </w:r>
          </w:p>
        </w:tc>
      </w:tr>
    </w:tbl>
    <w:p w14:paraId="4A59BBB5" w14:textId="606F4A0A" w:rsidR="004C2BD6" w:rsidRDefault="004C2BD6" w:rsidP="00EC4856">
      <w:pPr>
        <w:spacing w:afterLines="50" w:after="120"/>
        <w:jc w:val="both"/>
        <w:rPr>
          <w:ins w:id="1" w:author="作成者"/>
          <w:rFonts w:ascii="Arial" w:eastAsia="游明朝" w:hAnsi="Arial" w:cs="Arial"/>
          <w:bCs/>
          <w:iCs/>
          <w:lang w:val="en-US" w:eastAsia="ja-JP"/>
        </w:rPr>
      </w:pPr>
      <w:ins w:id="2" w:author="作成者">
        <w:r>
          <w:rPr>
            <w:rFonts w:ascii="Arial" w:eastAsia="游明朝" w:hAnsi="Arial" w:cs="Arial"/>
            <w:bCs/>
            <w:iCs/>
            <w:lang w:val="en-US" w:eastAsia="ja-JP"/>
          </w:rPr>
          <w:lastRenderedPageBreak/>
          <w:t xml:space="preserve">RAN1 would like to inform RAN2 that these FGs are similar to corresponding Rel. 16 versions which have been discussed in </w:t>
        </w:r>
        <w:r w:rsidRPr="004C2BD6">
          <w:rPr>
            <w:rFonts w:ascii="Arial" w:eastAsia="游明朝" w:hAnsi="Arial" w:cs="Arial"/>
            <w:bCs/>
            <w:iCs/>
            <w:lang w:val="en-US" w:eastAsia="ja-JP"/>
          </w:rPr>
          <w:t>R2-2109168</w:t>
        </w:r>
        <w:r>
          <w:rPr>
            <w:rFonts w:ascii="Arial" w:eastAsia="游明朝" w:hAnsi="Arial" w:cs="Arial"/>
            <w:bCs/>
            <w:iCs/>
            <w:lang w:val="en-US" w:eastAsia="ja-JP"/>
          </w:rPr>
          <w:t xml:space="preserve"> (</w:t>
        </w:r>
        <w:r w:rsidRPr="004C2BD6">
          <w:rPr>
            <w:rFonts w:ascii="Arial" w:eastAsia="游明朝" w:hAnsi="Arial" w:cs="Arial"/>
            <w:bCs/>
            <w:iCs/>
            <w:lang w:val="en-US" w:eastAsia="ja-JP"/>
          </w:rPr>
          <w:t>R1-2110757</w:t>
        </w:r>
        <w:r>
          <w:rPr>
            <w:rFonts w:ascii="Arial" w:eastAsia="游明朝" w:hAnsi="Arial" w:cs="Arial"/>
            <w:bCs/>
            <w:iCs/>
            <w:lang w:val="en-US" w:eastAsia="ja-JP"/>
          </w:rPr>
          <w:t xml:space="preserve">) and  </w:t>
        </w:r>
        <w:r w:rsidRPr="004C2BD6">
          <w:rPr>
            <w:rFonts w:ascii="Arial" w:eastAsia="游明朝" w:hAnsi="Arial" w:cs="Arial"/>
            <w:bCs/>
            <w:iCs/>
            <w:lang w:val="en-US" w:eastAsia="ja-JP"/>
          </w:rPr>
          <w:t xml:space="preserve">R2-2202108 </w:t>
        </w:r>
        <w:r>
          <w:rPr>
            <w:rFonts w:ascii="Arial" w:eastAsia="游明朝" w:hAnsi="Arial" w:cs="Arial"/>
            <w:bCs/>
            <w:iCs/>
            <w:lang w:val="en-US" w:eastAsia="ja-JP"/>
          </w:rPr>
          <w:t>(</w:t>
        </w:r>
        <w:r w:rsidRPr="004C2BD6">
          <w:rPr>
            <w:rFonts w:ascii="Arial" w:eastAsia="游明朝" w:hAnsi="Arial" w:cs="Arial"/>
            <w:bCs/>
            <w:iCs/>
            <w:lang w:val="en-US" w:eastAsia="ja-JP"/>
          </w:rPr>
          <w:t>R1-2112833</w:t>
        </w:r>
        <w:r>
          <w:rPr>
            <w:rFonts w:ascii="Arial" w:eastAsia="游明朝" w:hAnsi="Arial" w:cs="Arial"/>
            <w:bCs/>
            <w:iCs/>
            <w:lang w:val="en-US" w:eastAsia="ja-JP"/>
          </w:rPr>
          <w:t xml:space="preserve">) as part of </w:t>
        </w:r>
        <w:r w:rsidRPr="004C2BD6">
          <w:rPr>
            <w:rFonts w:ascii="Arial" w:eastAsia="游明朝" w:hAnsi="Arial" w:cs="Arial"/>
            <w:bCs/>
            <w:iCs/>
            <w:lang w:val="en-US" w:eastAsia="ja-JP"/>
          </w:rPr>
          <w:t>NR_L1enh_URLLC-Core</w:t>
        </w:r>
        <w:r>
          <w:rPr>
            <w:rFonts w:ascii="Arial" w:eastAsia="游明朝" w:hAnsi="Arial" w:cs="Arial"/>
            <w:bCs/>
            <w:iCs/>
            <w:lang w:val="en-US" w:eastAsia="ja-JP"/>
          </w:rPr>
          <w:t>.</w:t>
        </w:r>
      </w:ins>
    </w:p>
    <w:p w14:paraId="49611B4B" w14:textId="77777777" w:rsidR="004C2BD6" w:rsidRDefault="004C2BD6" w:rsidP="00EC4856">
      <w:pPr>
        <w:spacing w:afterLines="50" w:after="120"/>
        <w:jc w:val="both"/>
        <w:rPr>
          <w:ins w:id="3" w:author="作成者"/>
          <w:rFonts w:ascii="Arial" w:eastAsia="游明朝" w:hAnsi="Arial" w:cs="Arial"/>
          <w:bCs/>
          <w:iCs/>
          <w:lang w:val="en-US" w:eastAsia="ja-JP"/>
        </w:rPr>
      </w:pPr>
    </w:p>
    <w:p w14:paraId="0067EE1E" w14:textId="34F0967F" w:rsidR="00EC4856" w:rsidRPr="00EC4856" w:rsidRDefault="00EC4856" w:rsidP="00EC4856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  <w:r w:rsidRPr="00EC4856">
        <w:rPr>
          <w:rFonts w:ascii="Arial" w:eastAsia="游明朝" w:hAnsi="Arial" w:cs="Arial"/>
          <w:bCs/>
          <w:iCs/>
          <w:lang w:val="en-US" w:eastAsia="ja-JP"/>
        </w:rPr>
        <w:t>For NR_ext_to_71GHz,</w:t>
      </w:r>
      <w:r>
        <w:rPr>
          <w:rFonts w:ascii="Arial" w:eastAsia="游明朝" w:hAnsi="Arial" w:cs="Arial"/>
          <w:bCs/>
          <w:iCs/>
          <w:lang w:val="en-US" w:eastAsia="ja-JP"/>
        </w:rPr>
        <w:t xml:space="preserve"> RAN1 </w:t>
      </w:r>
      <w:ins w:id="4" w:author="作成者">
        <w:r w:rsidR="002B11BD">
          <w:rPr>
            <w:rFonts w:ascii="Arial" w:eastAsia="游明朝" w:hAnsi="Arial" w:cs="Arial"/>
            <w:bCs/>
            <w:iCs/>
            <w:lang w:val="en-US" w:eastAsia="ja-JP"/>
          </w:rPr>
          <w:t xml:space="preserve">also </w:t>
        </w:r>
      </w:ins>
      <w:r>
        <w:rPr>
          <w:rFonts w:ascii="Arial" w:eastAsia="游明朝" w:hAnsi="Arial" w:cs="Arial"/>
          <w:bCs/>
          <w:iCs/>
          <w:lang w:val="en-US" w:eastAsia="ja-JP"/>
        </w:rPr>
        <w:t xml:space="preserve">discussed </w:t>
      </w:r>
      <w:r w:rsidRPr="00EC4856">
        <w:rPr>
          <w:rFonts w:ascii="Arial" w:eastAsia="游明朝" w:hAnsi="Arial" w:cs="Arial"/>
          <w:bCs/>
          <w:iCs/>
          <w:lang w:val="en-US" w:eastAsia="ja-JP"/>
        </w:rPr>
        <w:t>R1-2207815</w:t>
      </w:r>
      <w:r w:rsidR="00BE096E">
        <w:rPr>
          <w:rFonts w:ascii="Arial" w:eastAsia="游明朝" w:hAnsi="Arial" w:cs="Arial"/>
          <w:bCs/>
          <w:iCs/>
          <w:lang w:val="en-US" w:eastAsia="ja-JP"/>
        </w:rPr>
        <w:t>/</w:t>
      </w:r>
      <w:r w:rsidR="00BE096E" w:rsidRPr="00BE096E">
        <w:rPr>
          <w:rFonts w:ascii="Arial" w:eastAsia="游明朝" w:hAnsi="Arial" w:cs="Arial"/>
          <w:bCs/>
          <w:iCs/>
          <w:lang w:val="en-US" w:eastAsia="ja-JP"/>
        </w:rPr>
        <w:t>R2-2208955</w:t>
      </w:r>
      <w:r w:rsidRPr="00EC4856">
        <w:rPr>
          <w:rFonts w:ascii="Arial" w:eastAsia="游明朝" w:hAnsi="Arial" w:cs="Arial"/>
          <w:bCs/>
          <w:iCs/>
          <w:lang w:val="en-US" w:eastAsia="ja-JP"/>
        </w:rPr>
        <w:t>/R4-2214215 (LS on Rx beam sweeping factor for RRM measurements)</w:t>
      </w:r>
      <w:r w:rsidR="00BE096E">
        <w:rPr>
          <w:rFonts w:ascii="Arial" w:eastAsia="游明朝" w:hAnsi="Arial" w:cs="Arial"/>
          <w:bCs/>
          <w:iCs/>
          <w:lang w:val="en-US" w:eastAsia="ja-JP"/>
        </w:rPr>
        <w:t xml:space="preserve"> and concluded that </w:t>
      </w:r>
      <w:r w:rsidRPr="00EC4856">
        <w:rPr>
          <w:rFonts w:ascii="Arial" w:eastAsia="游明朝" w:hAnsi="Arial" w:cs="Arial"/>
          <w:bCs/>
          <w:iCs/>
          <w:lang w:val="en-US" w:eastAsia="ja-JP"/>
        </w:rPr>
        <w:t>RAN2 can change the maximum value of maxNumberRxBeam for FR2-2 in TS 38.331 without any further actions or inputs from RAN1</w:t>
      </w:r>
    </w:p>
    <w:p w14:paraId="04940D15" w14:textId="77777777" w:rsidR="00EC4856" w:rsidRDefault="00EC4856" w:rsidP="009A40E1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</w:p>
    <w:p w14:paraId="57D61778" w14:textId="77777777" w:rsidR="002A12EA" w:rsidRPr="0001244D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01244D">
        <w:rPr>
          <w:rFonts w:ascii="Arial" w:hAnsi="Arial" w:cs="Arial"/>
          <w:b/>
        </w:rPr>
        <w:t>2. Actions:</w:t>
      </w:r>
    </w:p>
    <w:p w14:paraId="4B4F3CA5" w14:textId="3B7F97EB" w:rsidR="002A12EA" w:rsidRPr="0001244D" w:rsidRDefault="002A12EA" w:rsidP="002A12EA">
      <w:pPr>
        <w:spacing w:after="120"/>
        <w:ind w:left="1985" w:hanging="1985"/>
        <w:rPr>
          <w:rFonts w:ascii="Arial" w:eastAsia="ＭＳ 明朝" w:hAnsi="Arial" w:cs="Arial"/>
          <w:b/>
          <w:lang w:eastAsia="ja-JP"/>
        </w:rPr>
      </w:pPr>
      <w:r w:rsidRPr="0001244D">
        <w:rPr>
          <w:rFonts w:ascii="Arial" w:hAnsi="Arial" w:cs="Arial"/>
          <w:b/>
        </w:rPr>
        <w:t xml:space="preserve">To </w:t>
      </w:r>
      <w:r w:rsidR="00C37CB4" w:rsidRPr="0001244D">
        <w:rPr>
          <w:rFonts w:ascii="Arial" w:hAnsi="Arial" w:cs="Arial"/>
          <w:b/>
        </w:rPr>
        <w:t>RAN WG2</w:t>
      </w:r>
    </w:p>
    <w:p w14:paraId="39D66EEB" w14:textId="78CAA616" w:rsidR="00E27832" w:rsidRPr="0001244D" w:rsidRDefault="002A12EA" w:rsidP="00E27832">
      <w:pPr>
        <w:spacing w:afterLines="50" w:after="120"/>
        <w:rPr>
          <w:rFonts w:ascii="Arial" w:eastAsia="游明朝" w:hAnsi="Arial" w:cs="Arial"/>
          <w:iCs/>
          <w:lang w:eastAsia="ja-JP"/>
        </w:rPr>
      </w:pPr>
      <w:r w:rsidRPr="0001244D">
        <w:rPr>
          <w:rFonts w:ascii="Arial" w:eastAsia="游明朝" w:hAnsi="Arial" w:cs="Arial"/>
          <w:b/>
          <w:iCs/>
          <w:lang w:eastAsia="ja-JP"/>
        </w:rPr>
        <w:t xml:space="preserve">ACTION: </w:t>
      </w:r>
      <w:r w:rsidRPr="0001244D">
        <w:rPr>
          <w:rFonts w:ascii="Arial" w:eastAsia="游明朝" w:hAnsi="Arial" w:cs="Arial"/>
          <w:iCs/>
          <w:lang w:eastAsia="ja-JP"/>
        </w:rPr>
        <w:t xml:space="preserve">RAN1 </w:t>
      </w:r>
      <w:r w:rsidR="00B754B2" w:rsidRPr="0001244D">
        <w:rPr>
          <w:rFonts w:ascii="Arial" w:eastAsia="游明朝" w:hAnsi="Arial" w:cs="Arial"/>
          <w:iCs/>
          <w:lang w:eastAsia="ja-JP"/>
        </w:rPr>
        <w:t>kindly ask</w:t>
      </w:r>
      <w:r w:rsidR="00D2231E" w:rsidRPr="0001244D">
        <w:rPr>
          <w:rFonts w:ascii="Arial" w:eastAsia="游明朝" w:hAnsi="Arial" w:cs="Arial"/>
          <w:iCs/>
          <w:lang w:eastAsia="ja-JP"/>
        </w:rPr>
        <w:t>s</w:t>
      </w:r>
      <w:r w:rsidR="00B754B2" w:rsidRPr="0001244D">
        <w:rPr>
          <w:rFonts w:ascii="Arial" w:eastAsia="游明朝" w:hAnsi="Arial" w:cs="Arial"/>
          <w:iCs/>
          <w:lang w:eastAsia="ja-JP"/>
        </w:rPr>
        <w:t xml:space="preserve"> </w:t>
      </w:r>
      <w:r w:rsidRPr="0001244D">
        <w:rPr>
          <w:rFonts w:ascii="Arial" w:eastAsia="游明朝" w:hAnsi="Arial" w:cs="Arial"/>
          <w:iCs/>
          <w:lang w:eastAsia="ja-JP"/>
        </w:rPr>
        <w:t>RAN</w:t>
      </w:r>
      <w:r w:rsidR="00C37CB4" w:rsidRPr="0001244D">
        <w:rPr>
          <w:rFonts w:ascii="Arial" w:eastAsia="游明朝" w:hAnsi="Arial" w:cs="Arial" w:hint="eastAsia"/>
          <w:iCs/>
          <w:lang w:eastAsia="ja-JP"/>
        </w:rPr>
        <w:t>2</w:t>
      </w:r>
      <w:r w:rsidR="00B35DE6" w:rsidRPr="0001244D">
        <w:rPr>
          <w:rFonts w:ascii="Arial" w:eastAsia="游明朝" w:hAnsi="Arial" w:cs="Arial"/>
          <w:iCs/>
          <w:lang w:eastAsia="ja-JP"/>
        </w:rPr>
        <w:t xml:space="preserve"> </w:t>
      </w:r>
      <w:r w:rsidRPr="0001244D">
        <w:rPr>
          <w:rFonts w:ascii="Arial" w:eastAsia="游明朝" w:hAnsi="Arial" w:cs="Arial"/>
          <w:iCs/>
          <w:lang w:eastAsia="ja-JP"/>
        </w:rPr>
        <w:t xml:space="preserve">to </w:t>
      </w:r>
      <w:r w:rsidR="00E96D36" w:rsidRPr="0001244D">
        <w:rPr>
          <w:rFonts w:ascii="Arial" w:eastAsia="游明朝" w:hAnsi="Arial" w:cs="Arial"/>
          <w:iCs/>
          <w:lang w:eastAsia="ja-JP"/>
        </w:rPr>
        <w:t xml:space="preserve">take into account the </w:t>
      </w:r>
      <w:r w:rsidR="003830B7" w:rsidRPr="0001244D">
        <w:rPr>
          <w:rFonts w:ascii="Arial" w:eastAsia="游明朝" w:hAnsi="Arial" w:cs="Arial"/>
          <w:iCs/>
          <w:lang w:eastAsia="ja-JP"/>
        </w:rPr>
        <w:t>RAN</w:t>
      </w:r>
      <w:r w:rsidR="00F01212" w:rsidRPr="0001244D">
        <w:rPr>
          <w:rFonts w:ascii="Arial" w:eastAsia="游明朝" w:hAnsi="Arial" w:cs="Arial"/>
          <w:iCs/>
          <w:lang w:eastAsia="ja-JP"/>
        </w:rPr>
        <w:t xml:space="preserve">1 </w:t>
      </w:r>
      <w:r w:rsidR="000D362E" w:rsidRPr="0001244D">
        <w:rPr>
          <w:rFonts w:ascii="Arial" w:eastAsia="游明朝" w:hAnsi="Arial" w:cs="Arial"/>
          <w:iCs/>
          <w:lang w:eastAsia="ja-JP"/>
        </w:rPr>
        <w:t>NR</w:t>
      </w:r>
      <w:r w:rsidR="00D2231E" w:rsidRPr="0001244D">
        <w:rPr>
          <w:rFonts w:ascii="Arial" w:eastAsia="游明朝" w:hAnsi="Arial" w:cs="Arial"/>
          <w:iCs/>
          <w:lang w:eastAsia="ja-JP"/>
        </w:rPr>
        <w:t xml:space="preserve"> </w:t>
      </w:r>
      <w:r w:rsidR="00F01212" w:rsidRPr="0001244D">
        <w:rPr>
          <w:rFonts w:ascii="Arial" w:eastAsia="游明朝" w:hAnsi="Arial" w:cs="Arial"/>
          <w:iCs/>
          <w:lang w:eastAsia="ja-JP"/>
        </w:rPr>
        <w:t>UE features</w:t>
      </w:r>
      <w:r w:rsidR="00E96D36" w:rsidRPr="0001244D">
        <w:rPr>
          <w:rFonts w:ascii="Arial" w:eastAsia="游明朝" w:hAnsi="Arial" w:cs="Arial"/>
          <w:iCs/>
          <w:lang w:eastAsia="ja-JP"/>
        </w:rPr>
        <w:t xml:space="preserve"> </w:t>
      </w:r>
      <w:r w:rsidR="00D2231E" w:rsidRPr="0001244D">
        <w:rPr>
          <w:rFonts w:ascii="Arial" w:eastAsia="游明朝" w:hAnsi="Arial" w:cs="Arial"/>
          <w:iCs/>
          <w:lang w:eastAsia="ja-JP"/>
        </w:rPr>
        <w:t xml:space="preserve">in the attachment for </w:t>
      </w:r>
      <w:r w:rsidR="00B63BEB" w:rsidRPr="0001244D">
        <w:rPr>
          <w:rFonts w:ascii="Arial" w:eastAsia="游明朝" w:hAnsi="Arial" w:cs="Arial"/>
          <w:iCs/>
          <w:lang w:eastAsia="ja-JP"/>
        </w:rPr>
        <w:t>design</w:t>
      </w:r>
      <w:r w:rsidR="00E96D36" w:rsidRPr="0001244D">
        <w:rPr>
          <w:rFonts w:ascii="Arial" w:eastAsia="游明朝" w:hAnsi="Arial" w:cs="Arial"/>
          <w:iCs/>
          <w:lang w:eastAsia="ja-JP"/>
        </w:rPr>
        <w:t>ing</w:t>
      </w:r>
      <w:r w:rsidR="00B63BEB" w:rsidRPr="0001244D">
        <w:rPr>
          <w:rFonts w:ascii="Arial" w:eastAsia="游明朝" w:hAnsi="Arial" w:cs="Arial"/>
          <w:iCs/>
          <w:lang w:eastAsia="ja-JP"/>
        </w:rPr>
        <w:t xml:space="preserve"> corresponding </w:t>
      </w:r>
      <w:r w:rsidR="00F01212" w:rsidRPr="0001244D">
        <w:rPr>
          <w:rFonts w:ascii="Arial" w:eastAsia="游明朝" w:hAnsi="Arial" w:cs="Arial"/>
          <w:iCs/>
          <w:lang w:eastAsia="ja-JP"/>
        </w:rPr>
        <w:t xml:space="preserve">capability </w:t>
      </w:r>
      <w:r w:rsidR="00E96D36" w:rsidRPr="0001244D">
        <w:rPr>
          <w:rFonts w:ascii="Arial" w:eastAsia="游明朝" w:hAnsi="Arial" w:cs="Arial"/>
          <w:iCs/>
          <w:lang w:eastAsia="ja-JP"/>
        </w:rPr>
        <w:t>signalling</w:t>
      </w:r>
      <w:r w:rsidR="00B63BEB" w:rsidRPr="0001244D">
        <w:rPr>
          <w:rFonts w:ascii="Arial" w:eastAsia="游明朝" w:hAnsi="Arial" w:cs="Arial"/>
          <w:iCs/>
          <w:lang w:eastAsia="ja-JP"/>
        </w:rPr>
        <w:t xml:space="preserve"> in Rel.1</w:t>
      </w:r>
      <w:r w:rsidR="00D2231E" w:rsidRPr="0001244D">
        <w:rPr>
          <w:rFonts w:ascii="Arial" w:eastAsia="游明朝" w:hAnsi="Arial" w:cs="Arial"/>
          <w:iCs/>
          <w:lang w:eastAsia="ja-JP"/>
        </w:rPr>
        <w:t>7</w:t>
      </w:r>
      <w:r w:rsidR="00D139A6" w:rsidRPr="0001244D">
        <w:rPr>
          <w:rFonts w:ascii="Arial" w:eastAsia="游明朝" w:hAnsi="Arial" w:cs="Arial"/>
          <w:iCs/>
          <w:lang w:eastAsia="ja-JP"/>
        </w:rPr>
        <w:t>.</w:t>
      </w:r>
    </w:p>
    <w:p w14:paraId="5E40A38A" w14:textId="14A68EAC" w:rsidR="002A12EA" w:rsidRDefault="002A12EA" w:rsidP="00C7234D">
      <w:pPr>
        <w:spacing w:afterLines="50" w:after="120"/>
        <w:rPr>
          <w:rFonts w:ascii="Arial" w:eastAsia="游明朝" w:hAnsi="Arial" w:cs="Arial"/>
          <w:iCs/>
          <w:lang w:eastAsia="ja-JP"/>
        </w:rPr>
      </w:pPr>
    </w:p>
    <w:p w14:paraId="70CEC962" w14:textId="77777777" w:rsidR="00FE33CA" w:rsidRPr="0001244D" w:rsidRDefault="002A12EA" w:rsidP="006A5024">
      <w:pPr>
        <w:spacing w:after="120"/>
        <w:rPr>
          <w:rFonts w:ascii="Arial" w:eastAsia="ＭＳ 明朝" w:hAnsi="Arial" w:cs="Arial"/>
          <w:b/>
          <w:lang w:eastAsia="ja-JP"/>
        </w:rPr>
      </w:pPr>
      <w:r w:rsidRPr="0001244D">
        <w:rPr>
          <w:rFonts w:ascii="Arial" w:eastAsia="ＭＳ 明朝" w:hAnsi="Arial" w:cs="Arial" w:hint="eastAsia"/>
          <w:b/>
          <w:lang w:eastAsia="ja-JP"/>
        </w:rPr>
        <w:t>3</w:t>
      </w:r>
      <w:r w:rsidR="005A6C01" w:rsidRPr="0001244D">
        <w:rPr>
          <w:rFonts w:ascii="Arial" w:hAnsi="Arial" w:cs="Arial"/>
          <w:b/>
        </w:rPr>
        <w:t xml:space="preserve">. Date of Next </w:t>
      </w:r>
      <w:r w:rsidR="007272A8" w:rsidRPr="0001244D">
        <w:rPr>
          <w:rFonts w:ascii="Arial" w:hAnsi="Arial" w:cs="Arial"/>
          <w:b/>
        </w:rPr>
        <w:t xml:space="preserve">RAN </w:t>
      </w:r>
      <w:r w:rsidR="00AA6657" w:rsidRPr="0001244D">
        <w:rPr>
          <w:rFonts w:ascii="Arial" w:hAnsi="Arial" w:cs="Arial"/>
          <w:b/>
        </w:rPr>
        <w:t>WG</w:t>
      </w:r>
      <w:r w:rsidR="00AA6657" w:rsidRPr="0001244D">
        <w:rPr>
          <w:rFonts w:ascii="Arial" w:eastAsia="ＭＳ 明朝" w:hAnsi="Arial" w:cs="Arial" w:hint="eastAsia"/>
          <w:b/>
          <w:lang w:eastAsia="ja-JP"/>
        </w:rPr>
        <w:t>1</w:t>
      </w:r>
      <w:r w:rsidR="00AA6657" w:rsidRPr="0001244D">
        <w:rPr>
          <w:rFonts w:ascii="Arial" w:hAnsi="Arial" w:cs="Arial"/>
          <w:b/>
        </w:rPr>
        <w:t xml:space="preserve"> </w:t>
      </w:r>
      <w:r w:rsidR="005A6C01" w:rsidRPr="0001244D">
        <w:rPr>
          <w:rFonts w:ascii="Arial" w:hAnsi="Arial" w:cs="Arial"/>
          <w:b/>
        </w:rPr>
        <w:t>Meetings:</w:t>
      </w:r>
    </w:p>
    <w:p w14:paraId="09A34005" w14:textId="77777777" w:rsidR="00CA1591" w:rsidRDefault="00CA1591" w:rsidP="00CA1591">
      <w:pPr>
        <w:spacing w:after="120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eastAsia="ＭＳ 明朝" w:hAnsi="Arial" w:cs="Arial" w:hint="eastAsia"/>
          <w:bCs/>
          <w:lang w:eastAsia="ja-JP"/>
        </w:rPr>
        <w:t>T</w:t>
      </w:r>
      <w:r w:rsidRPr="0001244D">
        <w:rPr>
          <w:rFonts w:ascii="Arial" w:eastAsia="ＭＳ 明朝" w:hAnsi="Arial" w:cs="Arial"/>
          <w:bCs/>
          <w:lang w:eastAsia="ja-JP"/>
        </w:rPr>
        <w:t>SG-RAN WG1 Meeting #1</w:t>
      </w:r>
      <w:r>
        <w:rPr>
          <w:rFonts w:ascii="Arial" w:eastAsia="ＭＳ 明朝" w:hAnsi="Arial" w:cs="Arial"/>
          <w:bCs/>
          <w:lang w:eastAsia="ja-JP"/>
        </w:rPr>
        <w:t>10bis-e</w:t>
      </w:r>
      <w:r w:rsidRPr="0001244D">
        <w:rPr>
          <w:rFonts w:ascii="Arial" w:eastAsia="ＭＳ 明朝" w:hAnsi="Arial" w:cs="Arial"/>
          <w:bCs/>
          <w:lang w:eastAsia="ja-JP"/>
        </w:rPr>
        <w:tab/>
      </w:r>
      <w:r w:rsidRPr="0001244D">
        <w:rPr>
          <w:rFonts w:ascii="Arial" w:eastAsia="ＭＳ 明朝" w:hAnsi="Arial" w:cs="Arial"/>
          <w:bCs/>
          <w:lang w:eastAsia="ja-JP"/>
        </w:rPr>
        <w:tab/>
      </w:r>
      <w:r w:rsidRPr="0001244D">
        <w:rPr>
          <w:rFonts w:ascii="Arial" w:eastAsia="ＭＳ 明朝" w:hAnsi="Arial" w:cs="Arial"/>
          <w:bCs/>
          <w:lang w:eastAsia="ja-JP"/>
        </w:rPr>
        <w:tab/>
      </w:r>
      <w:r>
        <w:rPr>
          <w:rFonts w:ascii="Arial" w:eastAsia="ＭＳ 明朝" w:hAnsi="Arial" w:cs="Arial"/>
          <w:bCs/>
          <w:lang w:eastAsia="ja-JP"/>
        </w:rPr>
        <w:t>Oct.</w:t>
      </w:r>
      <w:r w:rsidRPr="0001244D">
        <w:rPr>
          <w:rFonts w:ascii="Arial" w:eastAsia="ＭＳ 明朝" w:hAnsi="Arial" w:cs="Arial"/>
          <w:bCs/>
          <w:lang w:eastAsia="ja-JP"/>
        </w:rPr>
        <w:t xml:space="preserve"> </w:t>
      </w:r>
      <w:r>
        <w:rPr>
          <w:rFonts w:ascii="Arial" w:eastAsia="ＭＳ 明朝" w:hAnsi="Arial" w:cs="Arial"/>
          <w:bCs/>
          <w:lang w:eastAsia="ja-JP"/>
        </w:rPr>
        <w:t>10</w:t>
      </w:r>
      <w:r w:rsidRPr="0001244D">
        <w:rPr>
          <w:rFonts w:ascii="Arial" w:eastAsia="ＭＳ 明朝" w:hAnsi="Arial" w:cs="Arial"/>
          <w:bCs/>
          <w:lang w:eastAsia="ja-JP"/>
        </w:rPr>
        <w:t xml:space="preserve"> to </w:t>
      </w:r>
      <w:r>
        <w:rPr>
          <w:rFonts w:ascii="Arial" w:eastAsia="ＭＳ 明朝" w:hAnsi="Arial" w:cs="Arial"/>
          <w:bCs/>
          <w:lang w:eastAsia="ja-JP"/>
        </w:rPr>
        <w:t>Oct.</w:t>
      </w:r>
      <w:r w:rsidRPr="0001244D">
        <w:rPr>
          <w:rFonts w:ascii="Arial" w:eastAsia="ＭＳ 明朝" w:hAnsi="Arial" w:cs="Arial"/>
          <w:bCs/>
          <w:lang w:eastAsia="ja-JP"/>
        </w:rPr>
        <w:t xml:space="preserve"> </w:t>
      </w:r>
      <w:r>
        <w:rPr>
          <w:rFonts w:ascii="Arial" w:eastAsia="ＭＳ 明朝" w:hAnsi="Arial" w:cs="Arial"/>
          <w:bCs/>
          <w:lang w:eastAsia="ja-JP"/>
        </w:rPr>
        <w:t>19</w:t>
      </w:r>
      <w:r w:rsidRPr="0001244D">
        <w:rPr>
          <w:rFonts w:ascii="Arial" w:eastAsia="ＭＳ 明朝" w:hAnsi="Arial" w:cs="Arial"/>
          <w:bCs/>
          <w:lang w:eastAsia="ja-JP"/>
        </w:rPr>
        <w:t>, 2022</w:t>
      </w:r>
      <w:r>
        <w:rPr>
          <w:rFonts w:ascii="Arial" w:eastAsia="ＭＳ 明朝" w:hAnsi="Arial" w:cs="Arial"/>
          <w:bCs/>
          <w:lang w:eastAsia="ja-JP"/>
        </w:rPr>
        <w:tab/>
      </w:r>
      <w:r w:rsidRPr="0001244D">
        <w:rPr>
          <w:rFonts w:ascii="Arial" w:eastAsia="ＭＳ 明朝" w:hAnsi="Arial" w:cs="Arial"/>
          <w:bCs/>
          <w:lang w:eastAsia="ja-JP"/>
        </w:rPr>
        <w:tab/>
      </w:r>
      <w:r>
        <w:rPr>
          <w:rFonts w:ascii="Arial" w:eastAsia="ＭＳ 明朝" w:hAnsi="Arial" w:cs="Arial"/>
          <w:bCs/>
          <w:lang w:eastAsia="ja-JP"/>
        </w:rPr>
        <w:t>E-meeting</w:t>
      </w:r>
    </w:p>
    <w:p w14:paraId="7A1241CB" w14:textId="77777777" w:rsidR="007E48B6" w:rsidRPr="00CA1591" w:rsidRDefault="007E48B6">
      <w:pPr>
        <w:spacing w:after="120"/>
        <w:rPr>
          <w:rFonts w:ascii="Arial" w:eastAsia="ＭＳ 明朝" w:hAnsi="Arial" w:cs="Arial"/>
          <w:bCs/>
          <w:lang w:eastAsia="ja-JP"/>
        </w:rPr>
      </w:pPr>
    </w:p>
    <w:sectPr w:rsidR="007E48B6" w:rsidRPr="00CA159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7D6B" w14:textId="77777777" w:rsidR="005869AD" w:rsidRDefault="005869AD">
      <w:r>
        <w:separator/>
      </w:r>
    </w:p>
  </w:endnote>
  <w:endnote w:type="continuationSeparator" w:id="0">
    <w:p w14:paraId="1E70A260" w14:textId="77777777" w:rsidR="005869AD" w:rsidRDefault="0058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2D1D" w14:textId="77777777" w:rsidR="005869AD" w:rsidRDefault="005869AD">
      <w:r>
        <w:separator/>
      </w:r>
    </w:p>
  </w:footnote>
  <w:footnote w:type="continuationSeparator" w:id="0">
    <w:p w14:paraId="467843A4" w14:textId="77777777" w:rsidR="005869AD" w:rsidRDefault="00586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2B1AC4"/>
    <w:multiLevelType w:val="multilevel"/>
    <w:tmpl w:val="FB48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E402DE"/>
    <w:multiLevelType w:val="multilevel"/>
    <w:tmpl w:val="2FE40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4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62970BD"/>
    <w:multiLevelType w:val="multilevel"/>
    <w:tmpl w:val="81C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81552D"/>
    <w:multiLevelType w:val="multilevel"/>
    <w:tmpl w:val="6C8155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4394F"/>
    <w:multiLevelType w:val="hybridMultilevel"/>
    <w:tmpl w:val="5DD2BB0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753664">
    <w:abstractNumId w:val="15"/>
  </w:num>
  <w:num w:numId="2" w16cid:durableId="2102867003">
    <w:abstractNumId w:val="8"/>
  </w:num>
  <w:num w:numId="3" w16cid:durableId="1686320744">
    <w:abstractNumId w:val="12"/>
  </w:num>
  <w:num w:numId="4" w16cid:durableId="692267229">
    <w:abstractNumId w:val="13"/>
  </w:num>
  <w:num w:numId="5" w16cid:durableId="74057765">
    <w:abstractNumId w:val="1"/>
  </w:num>
  <w:num w:numId="6" w16cid:durableId="797840011">
    <w:abstractNumId w:val="9"/>
  </w:num>
  <w:num w:numId="7" w16cid:durableId="302585989">
    <w:abstractNumId w:val="4"/>
  </w:num>
  <w:num w:numId="8" w16cid:durableId="2107731850">
    <w:abstractNumId w:val="0"/>
  </w:num>
  <w:num w:numId="9" w16cid:durableId="408506387">
    <w:abstractNumId w:val="14"/>
  </w:num>
  <w:num w:numId="10" w16cid:durableId="1799834812">
    <w:abstractNumId w:val="3"/>
  </w:num>
  <w:num w:numId="11" w16cid:durableId="1466195380">
    <w:abstractNumId w:val="7"/>
  </w:num>
  <w:num w:numId="12" w16cid:durableId="1496218715">
    <w:abstractNumId w:val="6"/>
  </w:num>
  <w:num w:numId="13" w16cid:durableId="459034675">
    <w:abstractNumId w:val="10"/>
  </w:num>
  <w:num w:numId="14" w16cid:durableId="1489788989">
    <w:abstractNumId w:val="11"/>
  </w:num>
  <w:num w:numId="15" w16cid:durableId="842277960">
    <w:abstractNumId w:val="18"/>
  </w:num>
  <w:num w:numId="16" w16cid:durableId="277838456">
    <w:abstractNumId w:val="18"/>
  </w:num>
  <w:num w:numId="17" w16cid:durableId="918904515">
    <w:abstractNumId w:val="2"/>
  </w:num>
  <w:num w:numId="18" w16cid:durableId="1770351775">
    <w:abstractNumId w:val="16"/>
  </w:num>
  <w:num w:numId="19" w16cid:durableId="1911118176">
    <w:abstractNumId w:val="17"/>
  </w:num>
  <w:num w:numId="20" w16cid:durableId="128276587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589A"/>
    <w:rsid w:val="00011DCA"/>
    <w:rsid w:val="0001244D"/>
    <w:rsid w:val="000139FF"/>
    <w:rsid w:val="00013F71"/>
    <w:rsid w:val="00015A69"/>
    <w:rsid w:val="000164E6"/>
    <w:rsid w:val="00016680"/>
    <w:rsid w:val="000179D3"/>
    <w:rsid w:val="00021B00"/>
    <w:rsid w:val="00021FEE"/>
    <w:rsid w:val="00025FD5"/>
    <w:rsid w:val="000307D1"/>
    <w:rsid w:val="00030DEA"/>
    <w:rsid w:val="000317A4"/>
    <w:rsid w:val="00033077"/>
    <w:rsid w:val="000340B1"/>
    <w:rsid w:val="000376B3"/>
    <w:rsid w:val="00037C48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5F1A"/>
    <w:rsid w:val="00066F09"/>
    <w:rsid w:val="00071E97"/>
    <w:rsid w:val="00073C75"/>
    <w:rsid w:val="00074FB5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21A"/>
    <w:rsid w:val="000A33EE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B5F5E"/>
    <w:rsid w:val="000C20AD"/>
    <w:rsid w:val="000C2C23"/>
    <w:rsid w:val="000C5E19"/>
    <w:rsid w:val="000C6FBB"/>
    <w:rsid w:val="000D15BE"/>
    <w:rsid w:val="000D270D"/>
    <w:rsid w:val="000D275A"/>
    <w:rsid w:val="000D2B2C"/>
    <w:rsid w:val="000D362E"/>
    <w:rsid w:val="000D3A81"/>
    <w:rsid w:val="000D435F"/>
    <w:rsid w:val="000D4DF5"/>
    <w:rsid w:val="000D74AF"/>
    <w:rsid w:val="000D7676"/>
    <w:rsid w:val="000E3FBD"/>
    <w:rsid w:val="000E47AC"/>
    <w:rsid w:val="000E4D97"/>
    <w:rsid w:val="000E5D71"/>
    <w:rsid w:val="000F0E6F"/>
    <w:rsid w:val="0010163B"/>
    <w:rsid w:val="001023FD"/>
    <w:rsid w:val="00105234"/>
    <w:rsid w:val="00112C4F"/>
    <w:rsid w:val="00114B00"/>
    <w:rsid w:val="001213D8"/>
    <w:rsid w:val="00122179"/>
    <w:rsid w:val="00124A6E"/>
    <w:rsid w:val="00125460"/>
    <w:rsid w:val="00125B74"/>
    <w:rsid w:val="001274E9"/>
    <w:rsid w:val="001367AF"/>
    <w:rsid w:val="00141322"/>
    <w:rsid w:val="001454EE"/>
    <w:rsid w:val="001507B9"/>
    <w:rsid w:val="00150905"/>
    <w:rsid w:val="00151212"/>
    <w:rsid w:val="001600ED"/>
    <w:rsid w:val="00160E57"/>
    <w:rsid w:val="0016539E"/>
    <w:rsid w:val="00172C11"/>
    <w:rsid w:val="00176F49"/>
    <w:rsid w:val="00180FD6"/>
    <w:rsid w:val="00181BF8"/>
    <w:rsid w:val="00193F66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6556"/>
    <w:rsid w:val="001C083A"/>
    <w:rsid w:val="001C3167"/>
    <w:rsid w:val="001C3789"/>
    <w:rsid w:val="001C3A07"/>
    <w:rsid w:val="001C7CBE"/>
    <w:rsid w:val="001D1DBF"/>
    <w:rsid w:val="001D53B2"/>
    <w:rsid w:val="001D6893"/>
    <w:rsid w:val="001E2141"/>
    <w:rsid w:val="001E431C"/>
    <w:rsid w:val="001E4B61"/>
    <w:rsid w:val="001E6A84"/>
    <w:rsid w:val="001E6A9B"/>
    <w:rsid w:val="001F2914"/>
    <w:rsid w:val="00201D73"/>
    <w:rsid w:val="0020258F"/>
    <w:rsid w:val="002107DC"/>
    <w:rsid w:val="002120BA"/>
    <w:rsid w:val="0021465C"/>
    <w:rsid w:val="00214804"/>
    <w:rsid w:val="00214E91"/>
    <w:rsid w:val="00221A3D"/>
    <w:rsid w:val="00222675"/>
    <w:rsid w:val="00222EEC"/>
    <w:rsid w:val="00225EC8"/>
    <w:rsid w:val="0023424B"/>
    <w:rsid w:val="00236523"/>
    <w:rsid w:val="00236DDE"/>
    <w:rsid w:val="00237755"/>
    <w:rsid w:val="00240973"/>
    <w:rsid w:val="00241E30"/>
    <w:rsid w:val="00242031"/>
    <w:rsid w:val="002434C3"/>
    <w:rsid w:val="00244282"/>
    <w:rsid w:val="0024457D"/>
    <w:rsid w:val="00247A81"/>
    <w:rsid w:val="002533BD"/>
    <w:rsid w:val="00254EF4"/>
    <w:rsid w:val="00255273"/>
    <w:rsid w:val="00257820"/>
    <w:rsid w:val="00260E75"/>
    <w:rsid w:val="00261173"/>
    <w:rsid w:val="00261327"/>
    <w:rsid w:val="00261F1F"/>
    <w:rsid w:val="00263DB8"/>
    <w:rsid w:val="00263E30"/>
    <w:rsid w:val="0027029D"/>
    <w:rsid w:val="002708FC"/>
    <w:rsid w:val="00273980"/>
    <w:rsid w:val="00280A0F"/>
    <w:rsid w:val="00280D14"/>
    <w:rsid w:val="002812C7"/>
    <w:rsid w:val="00282698"/>
    <w:rsid w:val="00283468"/>
    <w:rsid w:val="00285F3B"/>
    <w:rsid w:val="002870C2"/>
    <w:rsid w:val="00287BF7"/>
    <w:rsid w:val="00287C0C"/>
    <w:rsid w:val="00290771"/>
    <w:rsid w:val="00295851"/>
    <w:rsid w:val="0029683F"/>
    <w:rsid w:val="002973DE"/>
    <w:rsid w:val="0029746B"/>
    <w:rsid w:val="002A0926"/>
    <w:rsid w:val="002A0A3D"/>
    <w:rsid w:val="002A12EA"/>
    <w:rsid w:val="002A695A"/>
    <w:rsid w:val="002B11BD"/>
    <w:rsid w:val="002B1237"/>
    <w:rsid w:val="002B3DFF"/>
    <w:rsid w:val="002B4B2B"/>
    <w:rsid w:val="002B5774"/>
    <w:rsid w:val="002B5E43"/>
    <w:rsid w:val="002B7261"/>
    <w:rsid w:val="002C0122"/>
    <w:rsid w:val="002C0330"/>
    <w:rsid w:val="002C08E8"/>
    <w:rsid w:val="002C14CF"/>
    <w:rsid w:val="002C1F99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2CEA"/>
    <w:rsid w:val="0031404F"/>
    <w:rsid w:val="003164D3"/>
    <w:rsid w:val="00323492"/>
    <w:rsid w:val="00326BD1"/>
    <w:rsid w:val="00330319"/>
    <w:rsid w:val="00340550"/>
    <w:rsid w:val="00341A23"/>
    <w:rsid w:val="00343278"/>
    <w:rsid w:val="003435D1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5BDC"/>
    <w:rsid w:val="00390119"/>
    <w:rsid w:val="00392820"/>
    <w:rsid w:val="00393312"/>
    <w:rsid w:val="00394D17"/>
    <w:rsid w:val="00396EDF"/>
    <w:rsid w:val="003A27CA"/>
    <w:rsid w:val="003A2B18"/>
    <w:rsid w:val="003A4123"/>
    <w:rsid w:val="003A4660"/>
    <w:rsid w:val="003A5A0C"/>
    <w:rsid w:val="003B22D6"/>
    <w:rsid w:val="003B2A55"/>
    <w:rsid w:val="003B4644"/>
    <w:rsid w:val="003B4A0E"/>
    <w:rsid w:val="003B6352"/>
    <w:rsid w:val="003B6D3A"/>
    <w:rsid w:val="003B74C5"/>
    <w:rsid w:val="003C44BB"/>
    <w:rsid w:val="003C490C"/>
    <w:rsid w:val="003C4C8F"/>
    <w:rsid w:val="003C54B3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D745D"/>
    <w:rsid w:val="003E07FA"/>
    <w:rsid w:val="003E21F9"/>
    <w:rsid w:val="003E2BA2"/>
    <w:rsid w:val="003E39F3"/>
    <w:rsid w:val="003E3AE4"/>
    <w:rsid w:val="003F1294"/>
    <w:rsid w:val="003F25C2"/>
    <w:rsid w:val="003F3E57"/>
    <w:rsid w:val="003F459D"/>
    <w:rsid w:val="003F7AA2"/>
    <w:rsid w:val="00400473"/>
    <w:rsid w:val="00401143"/>
    <w:rsid w:val="00403407"/>
    <w:rsid w:val="0040454D"/>
    <w:rsid w:val="00405033"/>
    <w:rsid w:val="00410D6D"/>
    <w:rsid w:val="00414B83"/>
    <w:rsid w:val="00415A76"/>
    <w:rsid w:val="00415C51"/>
    <w:rsid w:val="00416ABB"/>
    <w:rsid w:val="00422402"/>
    <w:rsid w:val="00422951"/>
    <w:rsid w:val="00424762"/>
    <w:rsid w:val="00426812"/>
    <w:rsid w:val="00427495"/>
    <w:rsid w:val="00427F32"/>
    <w:rsid w:val="004307D5"/>
    <w:rsid w:val="004321DB"/>
    <w:rsid w:val="00433A5F"/>
    <w:rsid w:val="0043413D"/>
    <w:rsid w:val="00434D8D"/>
    <w:rsid w:val="00436B38"/>
    <w:rsid w:val="00441B10"/>
    <w:rsid w:val="00443454"/>
    <w:rsid w:val="00445E2E"/>
    <w:rsid w:val="004466DF"/>
    <w:rsid w:val="004530A0"/>
    <w:rsid w:val="004532EC"/>
    <w:rsid w:val="00453B17"/>
    <w:rsid w:val="00456444"/>
    <w:rsid w:val="00456A5B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910B6"/>
    <w:rsid w:val="004946DA"/>
    <w:rsid w:val="004957F2"/>
    <w:rsid w:val="004959D1"/>
    <w:rsid w:val="004A1DDE"/>
    <w:rsid w:val="004A3A0E"/>
    <w:rsid w:val="004A6EBB"/>
    <w:rsid w:val="004B60C6"/>
    <w:rsid w:val="004B60CB"/>
    <w:rsid w:val="004B6469"/>
    <w:rsid w:val="004C2BD6"/>
    <w:rsid w:val="004C455D"/>
    <w:rsid w:val="004C4983"/>
    <w:rsid w:val="004C52F9"/>
    <w:rsid w:val="004C6E4F"/>
    <w:rsid w:val="004D0608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0C5C"/>
    <w:rsid w:val="004F698D"/>
    <w:rsid w:val="004F77E0"/>
    <w:rsid w:val="004F7D93"/>
    <w:rsid w:val="00500FE6"/>
    <w:rsid w:val="00503047"/>
    <w:rsid w:val="00505C62"/>
    <w:rsid w:val="00505D3A"/>
    <w:rsid w:val="00507B1D"/>
    <w:rsid w:val="005101D0"/>
    <w:rsid w:val="00513482"/>
    <w:rsid w:val="00515B87"/>
    <w:rsid w:val="0051715F"/>
    <w:rsid w:val="00521941"/>
    <w:rsid w:val="00521A50"/>
    <w:rsid w:val="00522056"/>
    <w:rsid w:val="0052223E"/>
    <w:rsid w:val="005250F1"/>
    <w:rsid w:val="00525BA4"/>
    <w:rsid w:val="00526220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6841"/>
    <w:rsid w:val="00567A62"/>
    <w:rsid w:val="00567EE9"/>
    <w:rsid w:val="0057223E"/>
    <w:rsid w:val="00576D55"/>
    <w:rsid w:val="0058039E"/>
    <w:rsid w:val="00583D43"/>
    <w:rsid w:val="00585C9C"/>
    <w:rsid w:val="00586207"/>
    <w:rsid w:val="005869AD"/>
    <w:rsid w:val="00590E8D"/>
    <w:rsid w:val="005917DE"/>
    <w:rsid w:val="00595289"/>
    <w:rsid w:val="005A0206"/>
    <w:rsid w:val="005A13D0"/>
    <w:rsid w:val="005A3287"/>
    <w:rsid w:val="005A5644"/>
    <w:rsid w:val="005A6C01"/>
    <w:rsid w:val="005A78FA"/>
    <w:rsid w:val="005A7B12"/>
    <w:rsid w:val="005B6F2B"/>
    <w:rsid w:val="005C0083"/>
    <w:rsid w:val="005C3F6F"/>
    <w:rsid w:val="005C5102"/>
    <w:rsid w:val="005C782D"/>
    <w:rsid w:val="005D057A"/>
    <w:rsid w:val="005D2713"/>
    <w:rsid w:val="005D5111"/>
    <w:rsid w:val="005D5925"/>
    <w:rsid w:val="005D6BD0"/>
    <w:rsid w:val="005E033A"/>
    <w:rsid w:val="005E0BB3"/>
    <w:rsid w:val="005E0E94"/>
    <w:rsid w:val="005E141C"/>
    <w:rsid w:val="005E7026"/>
    <w:rsid w:val="005E7902"/>
    <w:rsid w:val="005F1E8F"/>
    <w:rsid w:val="005F4816"/>
    <w:rsid w:val="005F6066"/>
    <w:rsid w:val="005F6187"/>
    <w:rsid w:val="005F7455"/>
    <w:rsid w:val="005F77C3"/>
    <w:rsid w:val="00600762"/>
    <w:rsid w:val="00601E49"/>
    <w:rsid w:val="0060274A"/>
    <w:rsid w:val="00605382"/>
    <w:rsid w:val="00610074"/>
    <w:rsid w:val="00611067"/>
    <w:rsid w:val="00613CB9"/>
    <w:rsid w:val="0061426F"/>
    <w:rsid w:val="00614D5A"/>
    <w:rsid w:val="00616006"/>
    <w:rsid w:val="0062361B"/>
    <w:rsid w:val="006241B2"/>
    <w:rsid w:val="00624426"/>
    <w:rsid w:val="00627D89"/>
    <w:rsid w:val="00630CAB"/>
    <w:rsid w:val="00632720"/>
    <w:rsid w:val="00636849"/>
    <w:rsid w:val="006374B0"/>
    <w:rsid w:val="00640D4D"/>
    <w:rsid w:val="006413CA"/>
    <w:rsid w:val="00641515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420B"/>
    <w:rsid w:val="00676231"/>
    <w:rsid w:val="00677CE1"/>
    <w:rsid w:val="00680209"/>
    <w:rsid w:val="006868FA"/>
    <w:rsid w:val="00687B2C"/>
    <w:rsid w:val="0069043F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292"/>
    <w:rsid w:val="006B74D1"/>
    <w:rsid w:val="006C092F"/>
    <w:rsid w:val="006C2107"/>
    <w:rsid w:val="006C28B0"/>
    <w:rsid w:val="006C400B"/>
    <w:rsid w:val="006C4E0A"/>
    <w:rsid w:val="006C64BF"/>
    <w:rsid w:val="006D04B7"/>
    <w:rsid w:val="006D456D"/>
    <w:rsid w:val="006D5974"/>
    <w:rsid w:val="006D7CDC"/>
    <w:rsid w:val="006E39F0"/>
    <w:rsid w:val="006E5D0A"/>
    <w:rsid w:val="006E61C5"/>
    <w:rsid w:val="006E653D"/>
    <w:rsid w:val="006E6E11"/>
    <w:rsid w:val="006E7AC2"/>
    <w:rsid w:val="006F0D22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23AB"/>
    <w:rsid w:val="007139E8"/>
    <w:rsid w:val="00713D52"/>
    <w:rsid w:val="00717A5B"/>
    <w:rsid w:val="00720304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5334"/>
    <w:rsid w:val="00746557"/>
    <w:rsid w:val="0075109D"/>
    <w:rsid w:val="007531BD"/>
    <w:rsid w:val="00753368"/>
    <w:rsid w:val="00753964"/>
    <w:rsid w:val="0075712F"/>
    <w:rsid w:val="00757155"/>
    <w:rsid w:val="00757E95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137C"/>
    <w:rsid w:val="007B1765"/>
    <w:rsid w:val="007B3390"/>
    <w:rsid w:val="007B5C97"/>
    <w:rsid w:val="007B64E0"/>
    <w:rsid w:val="007C1183"/>
    <w:rsid w:val="007C2617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1953"/>
    <w:rsid w:val="00824FDF"/>
    <w:rsid w:val="0083208C"/>
    <w:rsid w:val="00837F0D"/>
    <w:rsid w:val="008530DF"/>
    <w:rsid w:val="00854C45"/>
    <w:rsid w:val="008553D6"/>
    <w:rsid w:val="008556B8"/>
    <w:rsid w:val="00861252"/>
    <w:rsid w:val="008614D6"/>
    <w:rsid w:val="00861801"/>
    <w:rsid w:val="00862CCD"/>
    <w:rsid w:val="00863E12"/>
    <w:rsid w:val="008644ED"/>
    <w:rsid w:val="00867323"/>
    <w:rsid w:val="00872A3B"/>
    <w:rsid w:val="008730CF"/>
    <w:rsid w:val="0087687F"/>
    <w:rsid w:val="00881972"/>
    <w:rsid w:val="00882461"/>
    <w:rsid w:val="00886DDE"/>
    <w:rsid w:val="00891DEE"/>
    <w:rsid w:val="008926DB"/>
    <w:rsid w:val="00893D8A"/>
    <w:rsid w:val="00894085"/>
    <w:rsid w:val="008954E8"/>
    <w:rsid w:val="00897711"/>
    <w:rsid w:val="00897D9B"/>
    <w:rsid w:val="008A4F91"/>
    <w:rsid w:val="008A671E"/>
    <w:rsid w:val="008A7193"/>
    <w:rsid w:val="008B08A5"/>
    <w:rsid w:val="008B23F6"/>
    <w:rsid w:val="008B7D82"/>
    <w:rsid w:val="008C13F2"/>
    <w:rsid w:val="008C39D9"/>
    <w:rsid w:val="008D6DB9"/>
    <w:rsid w:val="008D7C95"/>
    <w:rsid w:val="008E248C"/>
    <w:rsid w:val="008E273E"/>
    <w:rsid w:val="008E32A7"/>
    <w:rsid w:val="008E45F1"/>
    <w:rsid w:val="008E707C"/>
    <w:rsid w:val="008F08A2"/>
    <w:rsid w:val="008F5558"/>
    <w:rsid w:val="008F6C21"/>
    <w:rsid w:val="00900AFC"/>
    <w:rsid w:val="00900E45"/>
    <w:rsid w:val="00901AE3"/>
    <w:rsid w:val="00901B7B"/>
    <w:rsid w:val="0090306E"/>
    <w:rsid w:val="00903CA5"/>
    <w:rsid w:val="0090449F"/>
    <w:rsid w:val="00904E68"/>
    <w:rsid w:val="009064B1"/>
    <w:rsid w:val="00907E0C"/>
    <w:rsid w:val="00910C9D"/>
    <w:rsid w:val="009138B1"/>
    <w:rsid w:val="00913CC7"/>
    <w:rsid w:val="00922613"/>
    <w:rsid w:val="00924B63"/>
    <w:rsid w:val="009255A8"/>
    <w:rsid w:val="0092724B"/>
    <w:rsid w:val="009273CE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52AC"/>
    <w:rsid w:val="00956BE6"/>
    <w:rsid w:val="00960879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40E1"/>
    <w:rsid w:val="009B2C92"/>
    <w:rsid w:val="009B6C28"/>
    <w:rsid w:val="009C1920"/>
    <w:rsid w:val="009C441D"/>
    <w:rsid w:val="009C7A21"/>
    <w:rsid w:val="009D129A"/>
    <w:rsid w:val="009D18A4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305E"/>
    <w:rsid w:val="00A041BE"/>
    <w:rsid w:val="00A06410"/>
    <w:rsid w:val="00A11972"/>
    <w:rsid w:val="00A12448"/>
    <w:rsid w:val="00A13944"/>
    <w:rsid w:val="00A14451"/>
    <w:rsid w:val="00A14D7C"/>
    <w:rsid w:val="00A16C5A"/>
    <w:rsid w:val="00A17BDD"/>
    <w:rsid w:val="00A240EC"/>
    <w:rsid w:val="00A2608C"/>
    <w:rsid w:val="00A36963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832"/>
    <w:rsid w:val="00A62B3E"/>
    <w:rsid w:val="00A7005E"/>
    <w:rsid w:val="00A7061B"/>
    <w:rsid w:val="00A70EDA"/>
    <w:rsid w:val="00A74F29"/>
    <w:rsid w:val="00A7564B"/>
    <w:rsid w:val="00A81636"/>
    <w:rsid w:val="00A816B3"/>
    <w:rsid w:val="00A82833"/>
    <w:rsid w:val="00A841C6"/>
    <w:rsid w:val="00A859F7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5A95"/>
    <w:rsid w:val="00AB64A8"/>
    <w:rsid w:val="00AC0592"/>
    <w:rsid w:val="00AC05A9"/>
    <w:rsid w:val="00AC07D0"/>
    <w:rsid w:val="00AC1A22"/>
    <w:rsid w:val="00AC2976"/>
    <w:rsid w:val="00AC6FAF"/>
    <w:rsid w:val="00AC79A1"/>
    <w:rsid w:val="00AD1463"/>
    <w:rsid w:val="00AD17B8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41BF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53E6"/>
    <w:rsid w:val="00B313C8"/>
    <w:rsid w:val="00B3216C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7585C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096E"/>
    <w:rsid w:val="00BE17D5"/>
    <w:rsid w:val="00BE1EE1"/>
    <w:rsid w:val="00BE268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4605"/>
    <w:rsid w:val="00C05F27"/>
    <w:rsid w:val="00C0701F"/>
    <w:rsid w:val="00C10872"/>
    <w:rsid w:val="00C117BD"/>
    <w:rsid w:val="00C11E38"/>
    <w:rsid w:val="00C15573"/>
    <w:rsid w:val="00C15BFF"/>
    <w:rsid w:val="00C17240"/>
    <w:rsid w:val="00C21C7F"/>
    <w:rsid w:val="00C2341C"/>
    <w:rsid w:val="00C25624"/>
    <w:rsid w:val="00C27622"/>
    <w:rsid w:val="00C31B9A"/>
    <w:rsid w:val="00C3205D"/>
    <w:rsid w:val="00C36C53"/>
    <w:rsid w:val="00C37CB4"/>
    <w:rsid w:val="00C37CC5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2E70"/>
    <w:rsid w:val="00C66416"/>
    <w:rsid w:val="00C6751B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2DBE"/>
    <w:rsid w:val="00C84E4B"/>
    <w:rsid w:val="00C85932"/>
    <w:rsid w:val="00C87A52"/>
    <w:rsid w:val="00C9084F"/>
    <w:rsid w:val="00C90C43"/>
    <w:rsid w:val="00C92D0A"/>
    <w:rsid w:val="00C97D05"/>
    <w:rsid w:val="00CA147F"/>
    <w:rsid w:val="00CA1591"/>
    <w:rsid w:val="00CA2904"/>
    <w:rsid w:val="00CA32C5"/>
    <w:rsid w:val="00CA37FC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1377"/>
    <w:rsid w:val="00CE42D5"/>
    <w:rsid w:val="00CF6E13"/>
    <w:rsid w:val="00D017F3"/>
    <w:rsid w:val="00D044D7"/>
    <w:rsid w:val="00D11DCD"/>
    <w:rsid w:val="00D12E21"/>
    <w:rsid w:val="00D139A6"/>
    <w:rsid w:val="00D13D00"/>
    <w:rsid w:val="00D15B1B"/>
    <w:rsid w:val="00D15E7A"/>
    <w:rsid w:val="00D20135"/>
    <w:rsid w:val="00D21114"/>
    <w:rsid w:val="00D2231E"/>
    <w:rsid w:val="00D22959"/>
    <w:rsid w:val="00D24C81"/>
    <w:rsid w:val="00D251D3"/>
    <w:rsid w:val="00D255B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651F"/>
    <w:rsid w:val="00D86A11"/>
    <w:rsid w:val="00D95351"/>
    <w:rsid w:val="00D95513"/>
    <w:rsid w:val="00DA128D"/>
    <w:rsid w:val="00DA3057"/>
    <w:rsid w:val="00DB0DD0"/>
    <w:rsid w:val="00DB2A72"/>
    <w:rsid w:val="00DB3386"/>
    <w:rsid w:val="00DB5568"/>
    <w:rsid w:val="00DB575B"/>
    <w:rsid w:val="00DB7A8F"/>
    <w:rsid w:val="00DC1287"/>
    <w:rsid w:val="00DC4502"/>
    <w:rsid w:val="00DC7BC6"/>
    <w:rsid w:val="00DD0D14"/>
    <w:rsid w:val="00DD181B"/>
    <w:rsid w:val="00DD5FAA"/>
    <w:rsid w:val="00DE2E8A"/>
    <w:rsid w:val="00DF21C6"/>
    <w:rsid w:val="00DF2740"/>
    <w:rsid w:val="00DF437D"/>
    <w:rsid w:val="00E02AC1"/>
    <w:rsid w:val="00E04F80"/>
    <w:rsid w:val="00E0506D"/>
    <w:rsid w:val="00E07000"/>
    <w:rsid w:val="00E0796B"/>
    <w:rsid w:val="00E1065B"/>
    <w:rsid w:val="00E106C5"/>
    <w:rsid w:val="00E21447"/>
    <w:rsid w:val="00E24019"/>
    <w:rsid w:val="00E24AF9"/>
    <w:rsid w:val="00E2500B"/>
    <w:rsid w:val="00E27832"/>
    <w:rsid w:val="00E30E0C"/>
    <w:rsid w:val="00E33382"/>
    <w:rsid w:val="00E34510"/>
    <w:rsid w:val="00E34E92"/>
    <w:rsid w:val="00E37691"/>
    <w:rsid w:val="00E4642B"/>
    <w:rsid w:val="00E5286E"/>
    <w:rsid w:val="00E541A7"/>
    <w:rsid w:val="00E56548"/>
    <w:rsid w:val="00E56A68"/>
    <w:rsid w:val="00E56F8F"/>
    <w:rsid w:val="00E60B4D"/>
    <w:rsid w:val="00E61259"/>
    <w:rsid w:val="00E615F0"/>
    <w:rsid w:val="00E657FD"/>
    <w:rsid w:val="00E65B42"/>
    <w:rsid w:val="00E67E93"/>
    <w:rsid w:val="00E723BE"/>
    <w:rsid w:val="00E75897"/>
    <w:rsid w:val="00E802C5"/>
    <w:rsid w:val="00E80916"/>
    <w:rsid w:val="00E838C9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C4856"/>
    <w:rsid w:val="00ED245F"/>
    <w:rsid w:val="00ED5925"/>
    <w:rsid w:val="00ED6A1C"/>
    <w:rsid w:val="00EE0C4C"/>
    <w:rsid w:val="00EE161E"/>
    <w:rsid w:val="00EE1808"/>
    <w:rsid w:val="00EE1B6C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4A4F"/>
    <w:rsid w:val="00F27991"/>
    <w:rsid w:val="00F3003D"/>
    <w:rsid w:val="00F364BF"/>
    <w:rsid w:val="00F3722D"/>
    <w:rsid w:val="00F3735B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2A78"/>
    <w:rsid w:val="00FC2FBC"/>
    <w:rsid w:val="00FC5992"/>
    <w:rsid w:val="00FD3894"/>
    <w:rsid w:val="00FE099A"/>
    <w:rsid w:val="00FE2C2C"/>
    <w:rsid w:val="00FE33CA"/>
    <w:rsid w:val="00FE37D1"/>
    <w:rsid w:val="00FE4BED"/>
    <w:rsid w:val="00FF2F9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6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b">
    <w:name w:val="Body Text"/>
    <w:basedOn w:val="a"/>
    <w:rPr>
      <w:rFonts w:ascii="Arial" w:hAnsi="Arial" w:cs="Arial"/>
      <w:color w:val="FF0000"/>
    </w:rPr>
  </w:style>
  <w:style w:type="paragraph" w:styleId="ac">
    <w:name w:val="Balloon Text"/>
    <w:basedOn w:val="a"/>
    <w:semiHidden/>
    <w:rsid w:val="005A6C01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C21C7F"/>
    <w:rPr>
      <w:rFonts w:ascii="Tahoma" w:hAnsi="Tahoma" w:cs="Tahoma"/>
      <w:sz w:val="16"/>
      <w:szCs w:val="16"/>
    </w:rPr>
  </w:style>
  <w:style w:type="character" w:customStyle="1" w:styleId="ae">
    <w:name w:val="見出しマップ (文字)"/>
    <w:link w:val="ad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6"/>
    <w:next w:val="a6"/>
    <w:link w:val="af0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コメント文字列 (文字)"/>
    <w:link w:val="a6"/>
    <w:semiHidden/>
    <w:rsid w:val="00160E57"/>
    <w:rPr>
      <w:rFonts w:ascii="Arial" w:hAnsi="Arial"/>
      <w:lang w:val="en-GB" w:eastAsia="en-US"/>
    </w:rPr>
  </w:style>
  <w:style w:type="character" w:customStyle="1" w:styleId="af0">
    <w:name w:val="コメント内容 (文字)"/>
    <w:link w:val="af"/>
    <w:rsid w:val="00160E57"/>
    <w:rPr>
      <w:rFonts w:ascii="Arial" w:hAnsi="Arial"/>
      <w:lang w:val="en-GB" w:eastAsia="en-US"/>
    </w:rPr>
  </w:style>
  <w:style w:type="paragraph" w:styleId="af1">
    <w:name w:val="caption"/>
    <w:basedOn w:val="a"/>
    <w:next w:val="a"/>
    <w:qFormat/>
    <w:rsid w:val="000B0177"/>
    <w:rPr>
      <w:b/>
      <w:bCs/>
      <w:sz w:val="21"/>
      <w:szCs w:val="21"/>
    </w:rPr>
  </w:style>
  <w:style w:type="character" w:customStyle="1" w:styleId="a4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link w:val="a3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sid w:val="00261173"/>
    <w:rPr>
      <w:rFonts w:ascii="Arial" w:eastAsia="ＭＳ 明朝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ＭＳ 明朝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ＭＳ 明朝" w:hAnsi="Arial"/>
      <w:szCs w:val="24"/>
      <w:lang w:val="en-GB" w:eastAsia="en-GB" w:bidi="ar-SA"/>
    </w:rPr>
  </w:style>
  <w:style w:type="table" w:styleId="af2">
    <w:name w:val="Table Grid"/>
    <w:basedOn w:val="a1"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ＭＳ 明朝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a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ＭＳ 明朝"/>
    </w:rPr>
  </w:style>
  <w:style w:type="paragraph" w:customStyle="1" w:styleId="Tablehead">
    <w:name w:val="Table_head"/>
    <w:basedOn w:val="a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ＭＳ 明朝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ＭＳ 明朝"/>
      <w:caps/>
    </w:rPr>
  </w:style>
  <w:style w:type="paragraph" w:customStyle="1" w:styleId="Tabletitle">
    <w:name w:val="Table_title"/>
    <w:basedOn w:val="a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ＭＳ 明朝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ＭＳ 明朝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ＭＳ 明朝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ＭＳ 明朝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ＭＳ 明朝" w:hAnsi="Times New Roman Bold" w:cs="Times New Roman Bold"/>
      <w:b/>
      <w:lang w:val="en-GB" w:eastAsia="en-US"/>
    </w:rPr>
  </w:style>
  <w:style w:type="character" w:styleId="af3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af4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af5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af5">
    <w:name w:val="リスト段落 (文字)"/>
    <w:aliases w:val="- Bullets (文字),목록 단락 (文字),Lista1 (文字),?? ?? (文字),????? (文字),???? (文字),列出段落 (文字),列出段落1 (文字),中等深浅网格 1 - 着色 21 (文字),列表段落 (文字),¥¡¡¡¡ì¬º¥¹¥È¶ÎÂä (文字),ÁÐ³ö¶ÎÂä (文字),列表段落1 (文字),—ño’i—Ž (文字),¥ê¥¹¥È¶ÎÂä (文字),1st level - Bullet List Paragraph (文字)"/>
    <w:link w:val="af4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af6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a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576D55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D2231E"/>
    <w:rPr>
      <w:color w:val="605E5C"/>
      <w:shd w:val="clear" w:color="auto" w:fill="E1DFDD"/>
    </w:rPr>
  </w:style>
  <w:style w:type="character" w:customStyle="1" w:styleId="maintextChar">
    <w:name w:val="main text Char"/>
    <w:basedOn w:val="a0"/>
    <w:link w:val="maintext"/>
    <w:locked/>
    <w:rsid w:val="00641515"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rsid w:val="00641515"/>
    <w:pPr>
      <w:spacing w:before="60" w:after="60" w:line="288" w:lineRule="auto"/>
      <w:ind w:firstLine="200"/>
      <w:jc w:val="both"/>
    </w:pPr>
    <w:rPr>
      <w:rFonts w:ascii="Malgun Gothic" w:eastAsia="Malgun Gothic" w:hAnsi="Malgun Gothic"/>
      <w:lang w:val="en-US" w:eastAsia="ko-KR"/>
    </w:rPr>
  </w:style>
  <w:style w:type="paragraph" w:styleId="af8">
    <w:name w:val="Revision"/>
    <w:hidden/>
    <w:uiPriority w:val="99"/>
    <w:semiHidden/>
    <w:rsid w:val="00901AE3"/>
    <w:rPr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a0"/>
    <w:uiPriority w:val="34"/>
    <w:qFormat/>
    <w:locked/>
    <w:rsid w:val="00AD17B8"/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AD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f_bendlin@labs.at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9C03-45E7-4DA0-ABB0-007B3A2E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2022-08-25T15:30:00Z</dcterms:created>
  <dcterms:modified xsi:type="dcterms:W3CDTF">2022-08-25T15:31:00Z</dcterms:modified>
</cp:coreProperties>
</file>