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MS Mincho" w:hAnsi="Arial" w:cs="Arial"/>
          <w:b/>
          <w:bCs/>
          <w:sz w:val="28"/>
        </w:rPr>
      </w:pPr>
      <w:r>
        <w:rPr>
          <w:rFonts w:ascii="Arial" w:eastAsia="MS Mincho" w:hAnsi="Arial" w:cs="Arial"/>
          <w:b/>
          <w:bCs/>
          <w:sz w:val="28"/>
        </w:rPr>
        <w:t>Toulouse, France</w:t>
      </w:r>
      <w:r w:rsidRPr="00A80D3B">
        <w:rPr>
          <w:rFonts w:ascii="Arial" w:eastAsia="MS Mincho" w:hAnsi="Arial" w:cs="Arial"/>
          <w:b/>
          <w:bCs/>
          <w:sz w:val="28"/>
        </w:rPr>
        <w:t xml:space="preserve">, </w:t>
      </w:r>
      <w:r>
        <w:rPr>
          <w:rFonts w:ascii="Arial" w:eastAsia="MS Mincho" w:hAnsi="Arial" w:cs="Arial"/>
          <w:b/>
          <w:bCs/>
          <w:sz w:val="28"/>
        </w:rPr>
        <w:t>August</w:t>
      </w:r>
      <w:r w:rsidRPr="00A80D3B">
        <w:rPr>
          <w:rFonts w:ascii="Arial" w:eastAsia="MS Mincho" w:hAnsi="Arial" w:cs="Arial"/>
          <w:b/>
          <w:bCs/>
          <w:sz w:val="28"/>
        </w:rPr>
        <w:t xml:space="preserve"> </w:t>
      </w:r>
      <w:r>
        <w:rPr>
          <w:rFonts w:ascii="Arial" w:eastAsia="MS Mincho" w:hAnsi="Arial" w:cs="Arial"/>
          <w:b/>
          <w:bCs/>
          <w:sz w:val="28"/>
        </w:rPr>
        <w:t>22</w:t>
      </w:r>
      <w:r w:rsidRPr="00F703BE">
        <w:rPr>
          <w:rFonts w:ascii="Arial" w:eastAsia="MS Mincho" w:hAnsi="Arial" w:cs="Arial"/>
          <w:b/>
          <w:bCs/>
          <w:sz w:val="28"/>
          <w:vertAlign w:val="superscript"/>
        </w:rPr>
        <w:t>nd</w:t>
      </w:r>
      <w:r>
        <w:rPr>
          <w:rFonts w:ascii="Arial" w:eastAsia="MS Mincho" w:hAnsi="Arial" w:cs="Arial"/>
          <w:b/>
          <w:bCs/>
          <w:sz w:val="28"/>
        </w:rPr>
        <w:t xml:space="preserve"> </w:t>
      </w:r>
      <w:r w:rsidRPr="00A80D3B">
        <w:rPr>
          <w:rFonts w:ascii="Arial" w:eastAsia="MS Mincho" w:hAnsi="Arial" w:cs="Arial"/>
          <w:b/>
          <w:bCs/>
          <w:sz w:val="28"/>
        </w:rPr>
        <w:t>– 2</w:t>
      </w:r>
      <w:r>
        <w:rPr>
          <w:rFonts w:ascii="Arial" w:eastAsia="MS Mincho" w:hAnsi="Arial" w:cs="Arial"/>
          <w:b/>
          <w:bCs/>
          <w:sz w:val="28"/>
        </w:rPr>
        <w:t>6</w:t>
      </w:r>
      <w:r w:rsidRPr="00A80D3B">
        <w:rPr>
          <w:rFonts w:ascii="Arial" w:eastAsia="MS Mincho" w:hAnsi="Arial" w:cs="Arial"/>
          <w:b/>
          <w:bCs/>
          <w:sz w:val="28"/>
          <w:vertAlign w:val="superscript"/>
        </w:rPr>
        <w:t>th</w:t>
      </w:r>
      <w:r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7777777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E0227B">
        <w:rPr>
          <w:rFonts w:eastAsia="MS Mincho"/>
          <w:sz w:val="22"/>
          <w:szCs w:val="22"/>
          <w:lang w:val="en-US"/>
        </w:rPr>
        <w:t>4</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5B61F92C" w14:textId="77777777" w:rsidR="00694329" w:rsidRPr="004145E6" w:rsidRDefault="00694329" w:rsidP="000E6651">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31A042DA"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E0227B">
        <w:rPr>
          <w:rFonts w:eastAsia="MS Mincho"/>
          <w:sz w:val="22"/>
          <w:szCs w:val="22"/>
          <w:lang w:val="en-US"/>
        </w:rPr>
        <w:t>4</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C3AC010" w14:textId="3A727BF9" w:rsidR="006A3EF7" w:rsidRDefault="006A3EF7" w:rsidP="00AB7FD3">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0E6651">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0E6651">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0E6651">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0E6651">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0E6651">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442"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433" w:type="pct"/>
          </w:tcPr>
          <w:p w14:paraId="513FA063" w14:textId="77777777" w:rsidR="00156B51" w:rsidRPr="00161C7D" w:rsidRDefault="00156B51" w:rsidP="00156B51">
            <w:pPr>
              <w:snapToGrid w:val="0"/>
              <w:spacing w:after="120"/>
              <w:jc w:val="both"/>
              <w:rPr>
                <w:rFonts w:eastAsia="SimSun"/>
                <w:sz w:val="22"/>
                <w:szCs w:val="22"/>
                <w:lang w:val="en-US" w:eastAsia="zh-CN"/>
              </w:rPr>
            </w:pPr>
            <w:r w:rsidRPr="00161C7D">
              <w:rPr>
                <w:rFonts w:eastAsia="SimSun" w:hint="eastAsia"/>
                <w:sz w:val="22"/>
                <w:szCs w:val="22"/>
                <w:lang w:val="en-US" w:eastAsia="zh-CN"/>
              </w:rPr>
              <w:t>S</w:t>
            </w:r>
            <w:r w:rsidRPr="00161C7D">
              <w:rPr>
                <w:rFonts w:eastAsia="SimSun"/>
                <w:sz w:val="22"/>
                <w:szCs w:val="22"/>
                <w:lang w:val="en-US" w:eastAsia="zh-CN"/>
              </w:rPr>
              <w:t>ince DCI format 4_0 is defined in TS 38.212 for scheduling broadcast, DCI format 1_0 in the 3</w:t>
            </w:r>
            <w:r w:rsidRPr="00161C7D">
              <w:rPr>
                <w:rFonts w:eastAsia="SimSun"/>
                <w:sz w:val="22"/>
                <w:szCs w:val="22"/>
                <w:vertAlign w:val="superscript"/>
                <w:lang w:val="en-US" w:eastAsia="zh-CN"/>
              </w:rPr>
              <w:t>rd</w:t>
            </w:r>
            <w:r w:rsidRPr="00161C7D">
              <w:rPr>
                <w:rFonts w:eastAsia="SimSun"/>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SimSun"/>
                <w:sz w:val="22"/>
                <w:szCs w:val="22"/>
                <w:lang w:eastAsia="zh-CN"/>
              </w:rPr>
            </w:pPr>
            <w:r w:rsidRPr="00161C7D">
              <w:rPr>
                <w:rFonts w:eastAsia="SimSun"/>
                <w:sz w:val="22"/>
                <w:szCs w:val="22"/>
                <w:lang w:val="en-US" w:eastAsia="zh-CN"/>
              </w:rPr>
              <w:t>MBS broadcast includes MCCH and MTCH, both of which will be scheduled by G-RNTI. The 6</w:t>
            </w:r>
            <w:r w:rsidRPr="00161C7D">
              <w:rPr>
                <w:rFonts w:eastAsia="SimSun"/>
                <w:sz w:val="22"/>
                <w:szCs w:val="22"/>
                <w:vertAlign w:val="superscript"/>
                <w:lang w:val="en-US" w:eastAsia="zh-CN"/>
              </w:rPr>
              <w:t>th</w:t>
            </w:r>
            <w:r w:rsidRPr="00161C7D">
              <w:rPr>
                <w:rFonts w:eastAsia="SimSun"/>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SimSun"/>
                <w:sz w:val="22"/>
                <w:szCs w:val="22"/>
                <w:lang w:eastAsia="zh-CN"/>
              </w:rPr>
            </w:pPr>
            <w:r w:rsidRPr="00161C7D">
              <w:rPr>
                <w:rFonts w:eastAsia="SimSun" w:hint="eastAsia"/>
                <w:sz w:val="22"/>
                <w:szCs w:val="22"/>
                <w:lang w:eastAsia="zh-CN"/>
              </w:rPr>
              <w:t>I</w:t>
            </w:r>
            <w:r w:rsidRPr="00161C7D">
              <w:rPr>
                <w:rFonts w:eastAsia="SimSun"/>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SimSun"/>
                <w:sz w:val="22"/>
                <w:szCs w:val="22"/>
                <w:lang w:eastAsia="zh-CN"/>
              </w:rPr>
            </w:pPr>
            <w:r w:rsidRPr="00161C7D">
              <w:rPr>
                <w:rFonts w:eastAsia="SimSun"/>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SimSun"/>
                <w:sz w:val="18"/>
                <w:szCs w:val="18"/>
                <w:lang w:eastAsia="zh-CN"/>
              </w:rPr>
            </w:pPr>
            <w:r w:rsidRPr="00161C7D">
              <w:rPr>
                <w:rFonts w:eastAsia="SimSun"/>
                <w:sz w:val="22"/>
                <w:szCs w:val="22"/>
                <w:lang w:eastAsia="zh-CN"/>
              </w:rPr>
              <w:t>Support of rate-matching around LTE CRS.</w:t>
            </w:r>
          </w:p>
          <w:p w14:paraId="3C5356E6" w14:textId="5C1FE70C" w:rsidR="00156B51" w:rsidRDefault="00156B51" w:rsidP="00156B51">
            <w:pPr>
              <w:snapToGrid w:val="0"/>
              <w:spacing w:after="120"/>
              <w:jc w:val="both"/>
              <w:rPr>
                <w:rFonts w:eastAsia="SimSun"/>
                <w:sz w:val="22"/>
                <w:szCs w:val="22"/>
                <w:lang w:eastAsia="zh-CN"/>
              </w:rPr>
            </w:pPr>
            <w:r w:rsidRPr="00161C7D">
              <w:rPr>
                <w:rFonts w:eastAsia="SimSun"/>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0E6651">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0E6651">
            <w:pPr>
              <w:spacing w:afterLines="50" w:after="120"/>
              <w:jc w:val="both"/>
              <w:rPr>
                <w:rFonts w:eastAsia="MS Mincho"/>
                <w:sz w:val="22"/>
              </w:rPr>
            </w:pPr>
            <w:r>
              <w:rPr>
                <w:rFonts w:hint="eastAsia"/>
                <w:color w:val="000000"/>
                <w:sz w:val="22"/>
                <w:szCs w:val="22"/>
              </w:rPr>
              <w:t>[4]</w:t>
            </w:r>
          </w:p>
        </w:tc>
        <w:tc>
          <w:tcPr>
            <w:tcW w:w="442" w:type="pct"/>
          </w:tcPr>
          <w:p w14:paraId="00F01B67" w14:textId="77777777" w:rsidR="0097106E" w:rsidRPr="005B62AE" w:rsidRDefault="0097106E" w:rsidP="000E6651">
            <w:pPr>
              <w:spacing w:afterLines="50" w:after="120"/>
              <w:jc w:val="both"/>
              <w:rPr>
                <w:color w:val="000000"/>
                <w:sz w:val="22"/>
                <w:szCs w:val="22"/>
              </w:rPr>
            </w:pPr>
            <w:r w:rsidRPr="00E0227B">
              <w:rPr>
                <w:color w:val="000000"/>
                <w:sz w:val="22"/>
                <w:szCs w:val="22"/>
              </w:rPr>
              <w:t>Spreadtrum Communications</w:t>
            </w:r>
          </w:p>
        </w:tc>
        <w:tc>
          <w:tcPr>
            <w:tcW w:w="4433" w:type="pct"/>
          </w:tcPr>
          <w:p w14:paraId="1EEDDDA4"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MS Mincho"/>
                <w:b/>
                <w:bCs/>
                <w:sz w:val="22"/>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MS Mincho"/>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33" w:type="pct"/>
          </w:tcPr>
          <w:p w14:paraId="50CF4B27"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t>I</w:t>
            </w:r>
            <w:r w:rsidRPr="0088648D">
              <w:rPr>
                <w:rFonts w:eastAsia="DengXian"/>
                <w:sz w:val="21"/>
                <w:szCs w:val="21"/>
                <w:lang w:val="en-US" w:eastAsia="zh-CN"/>
              </w:rPr>
              <w:t>n RAN1#108 e-meeting, the following agreement on how to process MBS broadcast DCI was agreed:</w:t>
            </w:r>
          </w:p>
          <w:tbl>
            <w:tblPr>
              <w:tblStyle w:val="TableGrid"/>
              <w:tblW w:w="0" w:type="auto"/>
              <w:tblLook w:val="04A0" w:firstRow="1" w:lastRow="0" w:firstColumn="1" w:lastColumn="0" w:noHBand="0" w:noVBand="1"/>
            </w:tblPr>
            <w:tblGrid>
              <w:gridCol w:w="9631"/>
            </w:tblGrid>
            <w:tr w:rsidR="0098046A" w:rsidRPr="0088648D" w14:paraId="1F547B8D" w14:textId="77777777" w:rsidTr="000E6651">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DengXian"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lastRenderedPageBreak/>
              <w:t>Th</w:t>
            </w:r>
            <w:r w:rsidRPr="0088648D">
              <w:rPr>
                <w:rFonts w:eastAsia="DengXian"/>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DengXian"/>
                <w:sz w:val="21"/>
                <w:szCs w:val="21"/>
                <w:lang w:val="en-US" w:eastAsia="zh-CN"/>
              </w:rPr>
            </w:pPr>
            <w:r w:rsidRPr="0088648D">
              <w:rPr>
                <w:rFonts w:eastAsia="DengXian"/>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DengXian"/>
                <w:b/>
                <w:i/>
                <w:sz w:val="21"/>
                <w:szCs w:val="21"/>
                <w:lang w:val="en-US" w:eastAsia="zh-CN"/>
              </w:rPr>
            </w:pPr>
            <w:r w:rsidRPr="0088648D">
              <w:rPr>
                <w:rFonts w:eastAsia="DengXian"/>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DengXian"/>
                <w:b/>
                <w:i/>
                <w:sz w:val="21"/>
                <w:szCs w:val="21"/>
                <w:lang w:val="en-US" w:eastAsia="zh-CN"/>
              </w:rPr>
            </w:pPr>
            <w:r w:rsidRPr="0088648D">
              <w:rPr>
                <w:rFonts w:eastAsia="DengXian"/>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SimSun"/>
                <w:lang w:val="en-US" w:eastAsia="zh-CN"/>
              </w:rPr>
            </w:pPr>
          </w:p>
          <w:p w14:paraId="5EEE4C02" w14:textId="77777777" w:rsidR="0098046A" w:rsidRPr="0062672E" w:rsidRDefault="0098046A" w:rsidP="0098046A">
            <w:pPr>
              <w:spacing w:beforeLines="50" w:before="120"/>
              <w:rPr>
                <w:rFonts w:eastAsia="DengXian"/>
                <w:sz w:val="21"/>
                <w:szCs w:val="21"/>
                <w:lang w:val="en-US" w:eastAsia="zh-CN"/>
              </w:rPr>
            </w:pPr>
            <w:r w:rsidRPr="0062672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MS Mincho"/>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SimSun"/>
                <w:sz w:val="20"/>
                <w:szCs w:val="24"/>
                <w:lang w:val="en-US" w:eastAsia="zh-CN"/>
              </w:rPr>
            </w:pPr>
            <w:bookmarkStart w:id="3" w:name="_Hlk95141076"/>
            <w:r w:rsidRPr="005717A0">
              <w:rPr>
                <w:rFonts w:eastAsia="SimSun"/>
                <w:b/>
                <w:i/>
                <w:sz w:val="20"/>
                <w:szCs w:val="24"/>
                <w:lang w:val="en-US" w:eastAsia="zh-CN"/>
              </w:rPr>
              <w:t xml:space="preserve">Proposal 1 </w:t>
            </w:r>
            <w:r w:rsidRPr="005717A0">
              <w:rPr>
                <w:rFonts w:eastAsia="SimSun"/>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for the gNB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Type</w:t>
                  </w:r>
                </w:p>
                <w:p w14:paraId="6D4B4C5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SimSun" w:hAnsi="Calibri Light" w:cs="Calibri Light"/>
                      <w:sz w:val="18"/>
                      <w:szCs w:val="18"/>
                      <w:lang w:eastAsia="zh-CN"/>
                    </w:rPr>
                  </w:pPr>
                  <w:r w:rsidRPr="005717A0">
                    <w:rPr>
                      <w:rFonts w:ascii="Calibri Light" w:eastAsia="SimSun"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SimSun"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SimSun"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SimSun"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5. Support of DCI format </w:t>
                  </w:r>
                  <w:del w:id="4" w:author="vivo(Qu Xin)" w:date="2022-08-08T15:45:00Z">
                    <w:r w:rsidRPr="005717A0" w:rsidDel="002A24FD">
                      <w:rPr>
                        <w:rFonts w:ascii="Calibri Light" w:eastAsia="SimSun" w:hAnsi="Calibri Light" w:cs="Calibri Light"/>
                        <w:sz w:val="18"/>
                        <w:szCs w:val="18"/>
                        <w:lang w:val="en-US" w:eastAsia="zh-CN"/>
                      </w:rPr>
                      <w:delText>1</w:delText>
                    </w:r>
                  </w:del>
                  <w:ins w:id="5" w:author="vivo(Qu Xin)" w:date="2022-08-08T15:45:00Z">
                    <w:r w:rsidRPr="005717A0">
                      <w:rPr>
                        <w:rFonts w:ascii="Calibri Light" w:eastAsia="SimSun" w:hAnsi="Calibri Light" w:cs="Calibri Light"/>
                        <w:sz w:val="18"/>
                        <w:szCs w:val="18"/>
                        <w:lang w:val="en-US" w:eastAsia="zh-CN"/>
                      </w:rPr>
                      <w:t>4</w:t>
                    </w:r>
                  </w:ins>
                  <w:r w:rsidRPr="005717A0">
                    <w:rPr>
                      <w:rFonts w:ascii="Calibri Light" w:eastAsia="SimSun"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MS Mincho"/>
                <w:sz w:val="22"/>
              </w:rPr>
            </w:pPr>
          </w:p>
        </w:tc>
      </w:tr>
      <w:tr w:rsidR="0097106E" w14:paraId="7AD77E66" w14:textId="77777777" w:rsidTr="0093564C">
        <w:tc>
          <w:tcPr>
            <w:tcW w:w="124" w:type="pct"/>
          </w:tcPr>
          <w:p w14:paraId="3139C775" w14:textId="77777777" w:rsidR="0097106E" w:rsidRDefault="0097106E" w:rsidP="000E6651">
            <w:pPr>
              <w:spacing w:afterLines="50" w:after="120"/>
              <w:jc w:val="both"/>
              <w:rPr>
                <w:rFonts w:eastAsia="MS Mincho"/>
                <w:sz w:val="22"/>
              </w:rPr>
            </w:pPr>
            <w:r>
              <w:rPr>
                <w:rFonts w:hint="eastAsia"/>
                <w:color w:val="000000"/>
                <w:sz w:val="22"/>
                <w:szCs w:val="22"/>
              </w:rPr>
              <w:t>[8]</w:t>
            </w:r>
          </w:p>
        </w:tc>
        <w:tc>
          <w:tcPr>
            <w:tcW w:w="442" w:type="pct"/>
          </w:tcPr>
          <w:p w14:paraId="10A5A840" w14:textId="77428D2F" w:rsidR="0097106E" w:rsidRPr="005B62AE" w:rsidRDefault="0097106E" w:rsidP="000E6651">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SimSun"/>
                <w:b/>
                <w:i/>
                <w:sz w:val="22"/>
                <w:szCs w:val="22"/>
                <w:lang w:eastAsia="en-US"/>
              </w:rPr>
            </w:pPr>
            <w:bookmarkStart w:id="8" w:name="_Ref92651897"/>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67DAD140" w14:textId="77777777" w:rsidR="000F6D0F" w:rsidRDefault="000F6D0F" w:rsidP="000F6D0F">
            <w:pPr>
              <w:rPr>
                <w:rFonts w:eastAsia="SimSun"/>
                <w:lang w:eastAsia="zh-CN"/>
              </w:rPr>
            </w:pPr>
          </w:p>
          <w:p w14:paraId="509A65F5" w14:textId="77777777" w:rsidR="000F6D0F" w:rsidRPr="00A67500" w:rsidRDefault="000F6D0F" w:rsidP="000F6D0F">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SimSun"/>
                <w:b/>
                <w:i/>
                <w:sz w:val="22"/>
                <w:szCs w:val="22"/>
                <w:lang w:eastAsia="en-US"/>
              </w:rPr>
            </w:pPr>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p>
          <w:p w14:paraId="7789D673" w14:textId="77777777" w:rsidR="000F6D0F" w:rsidRDefault="000F6D0F" w:rsidP="000F6D0F">
            <w:pPr>
              <w:rPr>
                <w:rFonts w:eastAsia="SimSun"/>
                <w:lang w:eastAsia="zh-CN"/>
              </w:rPr>
            </w:pPr>
          </w:p>
          <w:p w14:paraId="7DF4EF56" w14:textId="77777777" w:rsidR="000F6D0F" w:rsidRPr="009C39BC" w:rsidRDefault="000F6D0F" w:rsidP="000F6D0F">
            <w:pPr>
              <w:spacing w:before="120"/>
              <w:rPr>
                <w:rFonts w:eastAsia="SimSun"/>
                <w:sz w:val="22"/>
                <w:szCs w:val="22"/>
                <w:lang w:eastAsia="en-US"/>
              </w:rPr>
            </w:pPr>
            <w:r w:rsidRPr="009C39BC">
              <w:rPr>
                <w:rFonts w:eastAsia="SimSun"/>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0F6D0F" w:rsidRPr="009C39BC" w14:paraId="70C6E619" w14:textId="77777777" w:rsidTr="000E6651">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SimSun" w:hAnsi="Times" w:cs="Times"/>
                      <w:sz w:val="22"/>
                      <w:szCs w:val="22"/>
                      <w:lang w:eastAsia="zh-CN"/>
                    </w:rPr>
                  </w:pPr>
                  <w:r w:rsidRPr="009C39BC">
                    <w:rPr>
                      <w:rFonts w:ascii="Times" w:eastAsia="SimSun"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SimSun" w:hAnsi="Calibri" w:cs="Calibri"/>
                      <w:sz w:val="22"/>
                      <w:szCs w:val="22"/>
                      <w:lang w:eastAsia="zh-CN"/>
                    </w:rPr>
                  </w:pPr>
                  <w:r w:rsidRPr="009C39BC">
                    <w:rPr>
                      <w:rFonts w:ascii="Times" w:eastAsia="SimSun" w:hAnsi="Times" w:cs="Times"/>
                      <w:sz w:val="22"/>
                      <w:szCs w:val="22"/>
                      <w:lang w:eastAsia="zh-CN"/>
                    </w:rPr>
                    <w:t>The CFR frequency resources used for MCCH and MTCH are configured by SIBx;</w:t>
                  </w:r>
                </w:p>
              </w:tc>
            </w:tr>
          </w:tbl>
          <w:p w14:paraId="19763BFB" w14:textId="77777777" w:rsidR="000F6D0F" w:rsidRPr="009C39BC" w:rsidRDefault="000F6D0F" w:rsidP="000F6D0F">
            <w:pPr>
              <w:spacing w:before="120"/>
              <w:rPr>
                <w:rFonts w:eastAsia="SimSun"/>
                <w:b/>
                <w:bCs/>
                <w:i/>
                <w:sz w:val="22"/>
                <w:szCs w:val="22"/>
                <w:lang w:eastAsia="en-US"/>
              </w:rPr>
            </w:pPr>
            <w:bookmarkStart w:id="9" w:name="_Ref87046103"/>
            <w:bookmarkStart w:id="10" w:name="_Ref92651898"/>
            <w:r w:rsidRPr="009C39BC">
              <w:rPr>
                <w:rFonts w:eastAsia="SimSun"/>
                <w:b/>
                <w:bCs/>
                <w:i/>
                <w:sz w:val="22"/>
                <w:szCs w:val="22"/>
              </w:rPr>
              <w:t xml:space="preserve">Proposal </w:t>
            </w:r>
            <w:r w:rsidRPr="009C39BC">
              <w:rPr>
                <w:rFonts w:eastAsia="SimSun"/>
                <w:b/>
                <w:bCs/>
                <w:i/>
                <w:sz w:val="22"/>
                <w:szCs w:val="22"/>
              </w:rPr>
              <w:fldChar w:fldCharType="begin"/>
            </w:r>
            <w:r w:rsidRPr="009C39BC">
              <w:rPr>
                <w:rFonts w:eastAsia="SimSun"/>
                <w:b/>
                <w:bCs/>
                <w:i/>
                <w:sz w:val="22"/>
                <w:szCs w:val="22"/>
              </w:rPr>
              <w:instrText xml:space="preserve"> SEQ Proposal \* ARABIC </w:instrText>
            </w:r>
            <w:r w:rsidRPr="009C39BC">
              <w:rPr>
                <w:rFonts w:eastAsia="SimSun"/>
                <w:b/>
                <w:bCs/>
                <w:i/>
                <w:sz w:val="22"/>
                <w:szCs w:val="22"/>
              </w:rPr>
              <w:fldChar w:fldCharType="separate"/>
            </w:r>
            <w:r w:rsidRPr="009C39BC">
              <w:rPr>
                <w:rFonts w:eastAsia="SimSun"/>
                <w:b/>
                <w:bCs/>
                <w:i/>
                <w:noProof/>
                <w:sz w:val="22"/>
                <w:szCs w:val="22"/>
              </w:rPr>
              <w:t>3</w:t>
            </w:r>
            <w:r w:rsidRPr="009C39BC">
              <w:rPr>
                <w:rFonts w:eastAsia="SimSun"/>
                <w:b/>
                <w:bCs/>
                <w:i/>
                <w:sz w:val="22"/>
                <w:szCs w:val="22"/>
              </w:rPr>
              <w:fldChar w:fldCharType="end"/>
            </w:r>
            <w:r w:rsidRPr="009C39BC">
              <w:rPr>
                <w:rFonts w:eastAsia="SimSun"/>
                <w:b/>
                <w:bCs/>
                <w:i/>
                <w:sz w:val="22"/>
                <w:szCs w:val="22"/>
              </w:rPr>
              <w:t>: For FG 33-1, adding a note that “</w:t>
            </w:r>
            <w:r w:rsidRPr="009C39BC">
              <w:rPr>
                <w:rFonts w:eastAsia="SimSun"/>
                <w:b/>
                <w:bCs/>
                <w:i/>
                <w:sz w:val="22"/>
                <w:szCs w:val="22"/>
                <w:lang w:eastAsia="en-US"/>
              </w:rPr>
              <w:t>For component 3, only one CFR frequency resource is supported for broadcas</w:t>
            </w:r>
            <w:bookmarkEnd w:id="9"/>
            <w:r w:rsidRPr="009C39BC">
              <w:rPr>
                <w:rFonts w:eastAsia="SimSun"/>
                <w:b/>
                <w:bCs/>
                <w:i/>
                <w:sz w:val="22"/>
                <w:szCs w:val="22"/>
                <w:lang w:eastAsia="en-US"/>
              </w:rPr>
              <w:t>t and the CFR frequency resource is configured by SIBx”</w:t>
            </w:r>
            <w:bookmarkEnd w:id="10"/>
            <w:r w:rsidRPr="009C39BC">
              <w:rPr>
                <w:rFonts w:eastAsia="SimSun"/>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0E6651">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SimSun" w:hAnsi="Calibri" w:cs="Calibri"/>
                      <w:sz w:val="18"/>
                      <w:szCs w:val="18"/>
                    </w:rPr>
                  </w:pPr>
                  <w:r w:rsidRPr="009C39BC">
                    <w:rPr>
                      <w:rFonts w:ascii="Calibri" w:eastAsia="SimSun" w:hAnsi="Calibri" w:cs="Calibri"/>
                      <w:sz w:val="18"/>
                      <w:szCs w:val="18"/>
                      <w:lang w:eastAsia="zh-CN"/>
                    </w:rPr>
                    <w:t>1. Support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w:t>
                  </w:r>
                  <w:r w:rsidRPr="009C39BC">
                    <w:rPr>
                      <w:rFonts w:ascii="Calibri" w:eastAsia="SimSun"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2. Support</w:t>
                  </w:r>
                  <w:r w:rsidRPr="009C39BC">
                    <w:rPr>
                      <w:rFonts w:ascii="Calibri" w:eastAsia="SimSun" w:hAnsi="Calibri" w:cs="Calibri"/>
                      <w:sz w:val="18"/>
                      <w:szCs w:val="18"/>
                      <w:lang w:eastAsia="zh-CN"/>
                    </w:rPr>
                    <w:t xml:space="preserve">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5. Support of DCI format </w:t>
                  </w:r>
                  <w:r w:rsidRPr="009C39BC">
                    <w:rPr>
                      <w:rFonts w:ascii="Calibri" w:eastAsia="SimSun" w:hAnsi="Calibri" w:cs="Calibri"/>
                      <w:strike/>
                      <w:sz w:val="18"/>
                      <w:szCs w:val="18"/>
                      <w:lang w:eastAsia="zh-CN"/>
                    </w:rPr>
                    <w:t xml:space="preserve">1_0 </w:t>
                  </w:r>
                  <w:r w:rsidRPr="009C39BC">
                    <w:rPr>
                      <w:rFonts w:ascii="Calibri" w:eastAsia="SimSun" w:hAnsi="Calibri" w:cs="Calibri"/>
                      <w:sz w:val="18"/>
                      <w:szCs w:val="18"/>
                      <w:highlight w:val="cyan"/>
                      <w:lang w:eastAsia="zh-CN"/>
                    </w:rPr>
                    <w:t>4_0</w:t>
                  </w:r>
                  <w:r w:rsidRPr="009C39BC">
                    <w:rPr>
                      <w:rFonts w:ascii="Calibri" w:eastAsia="SimSun"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SimSun"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SimSun"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SimSun"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SimSun"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MS Mincho" w:hAnsi="Calibri" w:cs="Calibri"/>
                      <w:sz w:val="18"/>
                      <w:szCs w:val="18"/>
                    </w:rPr>
                  </w:pPr>
                </w:p>
                <w:p w14:paraId="2E539D80" w14:textId="77777777" w:rsidR="000F6D0F" w:rsidRPr="009C39BC" w:rsidRDefault="000F6D0F" w:rsidP="000F6D0F">
                  <w:pPr>
                    <w:keepNext/>
                    <w:keepLines/>
                    <w:spacing w:before="120"/>
                    <w:rPr>
                      <w:rFonts w:ascii="Calibri" w:eastAsia="MS Mincho" w:hAnsi="Calibri" w:cs="Calibri"/>
                      <w:sz w:val="18"/>
                      <w:szCs w:val="18"/>
                    </w:rPr>
                  </w:pPr>
                  <w:r w:rsidRPr="009C39BC">
                    <w:rPr>
                      <w:rFonts w:ascii="Calibri" w:eastAsia="SimSun" w:hAnsi="Calibri" w:cs="Calibri"/>
                      <w:sz w:val="22"/>
                      <w:szCs w:val="22"/>
                      <w:highlight w:val="cyan"/>
                    </w:rPr>
                    <w:t>For component 3, only one CFR frequency resource is supported for broadcast and the CFR frequency resou</w:t>
                  </w:r>
                  <w:r w:rsidRPr="009C39BC">
                    <w:rPr>
                      <w:rFonts w:ascii="Calibri" w:eastAsia="SimSun" w:hAnsi="Calibri" w:cs="Calibri" w:hint="eastAsia"/>
                      <w:sz w:val="22"/>
                      <w:szCs w:val="22"/>
                      <w:highlight w:val="cyan"/>
                      <w:lang w:eastAsia="zh-CN"/>
                    </w:rPr>
                    <w:t>r</w:t>
                  </w:r>
                  <w:r w:rsidRPr="009C39BC">
                    <w:rPr>
                      <w:rFonts w:ascii="Calibri" w:eastAsia="SimSun" w:hAnsi="Calibri" w:cs="Calibri"/>
                      <w:sz w:val="22"/>
                      <w:szCs w:val="22"/>
                      <w:highlight w:val="cyan"/>
                    </w:rPr>
                    <w:t>ce is configured by SIBx</w:t>
                  </w:r>
                </w:p>
              </w:tc>
            </w:tr>
          </w:tbl>
          <w:p w14:paraId="3E34636F" w14:textId="77777777" w:rsidR="0097106E" w:rsidRPr="002A12D7" w:rsidRDefault="0097106E" w:rsidP="000E6651">
            <w:pPr>
              <w:contextualSpacing/>
              <w:jc w:val="both"/>
              <w:rPr>
                <w:rFonts w:eastAsia="MS Mincho"/>
                <w:sz w:val="22"/>
              </w:rPr>
            </w:pPr>
          </w:p>
        </w:tc>
      </w:tr>
      <w:tr w:rsidR="0097106E" w14:paraId="660D6B56" w14:textId="77777777" w:rsidTr="0093564C">
        <w:tc>
          <w:tcPr>
            <w:tcW w:w="124" w:type="pct"/>
          </w:tcPr>
          <w:p w14:paraId="38191088" w14:textId="77777777" w:rsidR="0097106E" w:rsidRDefault="0097106E" w:rsidP="000E6651">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0E6651">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9. support of FDMed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SimSun"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SimSun" w:hAnsiTheme="majorHAnsi" w:cstheme="majorHAnsi"/>
                      <w:sz w:val="18"/>
                      <w:szCs w:val="18"/>
                      <w:lang w:eastAsia="zh-CN"/>
                    </w:rPr>
                  </w:pPr>
                  <w:ins w:id="19" w:author="Le Liu" w:date="2022-08-11T15:21:00Z">
                    <w:r w:rsidRPr="00BF459D">
                      <w:rPr>
                        <w:rFonts w:asciiTheme="majorHAnsi" w:eastAsia="SimSun" w:hAnsiTheme="majorHAnsi" w:cstheme="majorHAnsi"/>
                        <w:sz w:val="18"/>
                        <w:szCs w:val="18"/>
                        <w:lang w:eastAsia="zh-CN"/>
                      </w:rPr>
                      <w:t xml:space="preserve">Dynamic scheduling for </w:t>
                    </w:r>
                  </w:ins>
                  <w:ins w:id="20" w:author="Le Liu" w:date="2022-08-11T15:22:00Z">
                    <w:r w:rsidRPr="00BF459D">
                      <w:rPr>
                        <w:rFonts w:asciiTheme="majorHAnsi" w:eastAsia="SimSun" w:hAnsiTheme="majorHAnsi" w:cstheme="majorHAnsi"/>
                        <w:sz w:val="18"/>
                        <w:szCs w:val="18"/>
                        <w:lang w:eastAsia="zh-CN"/>
                      </w:rPr>
                      <w:t>broacast</w:t>
                    </w:r>
                  </w:ins>
                  <w:ins w:id="21" w:author="Le Liu" w:date="2022-08-11T15:21:00Z">
                    <w:r w:rsidRPr="00BF459D">
                      <w:rPr>
                        <w:rFonts w:asciiTheme="majorHAnsi" w:eastAsia="SimSun" w:hAnsiTheme="majorHAnsi" w:cstheme="majorHAnsi"/>
                        <w:sz w:val="18"/>
                        <w:szCs w:val="18"/>
                        <w:lang w:eastAsia="zh-CN"/>
                      </w:rPr>
                      <w:t xml:space="preserve"> for SCell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Support of group-common PDCCH/PDSCH with CRC scrambled by G-RNTI for SCell</w:t>
                    </w:r>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w:t>
                    </w:r>
                  </w:ins>
                  <w:ins w:id="24" w:author="Le Liu" w:date="2022-08-11T15:24:00Z">
                    <w:r w:rsidRPr="00BF459D">
                      <w:rPr>
                        <w:rFonts w:asciiTheme="majorHAnsi" w:eastAsia="MS Mincho"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MS Mincho"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MS Mincho"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MS Mincho"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SimSun" w:hAnsi="Arial"/>
                        <w:sz w:val="18"/>
                        <w:lang w:eastAsia="en-US"/>
                      </w:rPr>
                      <w:t xml:space="preserve"> receive broadcast on PCell and SCell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0E6651">
            <w:pPr>
              <w:contextualSpacing/>
              <w:jc w:val="both"/>
              <w:rPr>
                <w:rFonts w:eastAsia="MS Mincho"/>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ListParagraph"/>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ListParagraph"/>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ListParagraph"/>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ListParagraph"/>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Default="00F04166">
      <w:pPr>
        <w:pStyle w:val="ListParagraph"/>
        <w:numPr>
          <w:ilvl w:val="1"/>
          <w:numId w:val="10"/>
        </w:numPr>
        <w:spacing w:afterLines="50" w:after="120"/>
        <w:ind w:leftChars="0"/>
        <w:jc w:val="both"/>
        <w:rPr>
          <w:b/>
          <w:bCs/>
          <w:color w:val="FF0000"/>
          <w:szCs w:val="24"/>
          <w:lang w:val="en-US"/>
        </w:rPr>
      </w:pPr>
      <w:r w:rsidRPr="00010A17">
        <w:rPr>
          <w:b/>
          <w:bCs/>
          <w:szCs w:val="24"/>
          <w:lang w:val="en-US"/>
        </w:rPr>
        <w:t>Component 8:</w:t>
      </w:r>
      <w:r w:rsidRPr="00010A17">
        <w:rPr>
          <w:b/>
          <w:bCs/>
          <w:color w:val="FF0000"/>
          <w:szCs w:val="24"/>
          <w:lang w:val="en-US"/>
        </w:rPr>
        <w:t xml:space="preserve"> Support {2, 4, 8} times semi-static slot-level repetition for MTCH</w:t>
      </w:r>
      <w:r w:rsidR="00486FD4" w:rsidRPr="00486FD4">
        <w:rPr>
          <w:b/>
          <w:bCs/>
          <w:szCs w:val="24"/>
          <w:lang w:val="en-US"/>
        </w:rPr>
        <w:t xml:space="preserve"> [7]</w:t>
      </w:r>
    </w:p>
    <w:p w14:paraId="72B6A8EC" w14:textId="1D89936B" w:rsidR="00010A17" w:rsidRPr="00010A17" w:rsidRDefault="00010A17">
      <w:pPr>
        <w:pStyle w:val="ListParagraph"/>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[9]</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0DE4B884" w:rsidR="00686BC2" w:rsidRPr="0019473D" w:rsidRDefault="00686BC2" w:rsidP="00686BC2">
            <w:pPr>
              <w:jc w:val="both"/>
              <w:rPr>
                <w:rFonts w:eastAsia="SimSun"/>
                <w:szCs w:val="21"/>
                <w:lang w:val="en-US" w:eastAsia="zh-CN"/>
              </w:rPr>
            </w:pPr>
            <w:r>
              <w:rPr>
                <w:rFonts w:eastAsiaTheme="minorEastAsia"/>
                <w:szCs w:val="21"/>
                <w:lang w:val="en-US"/>
              </w:rPr>
              <w:t>vivo</w:t>
            </w:r>
          </w:p>
        </w:tc>
        <w:tc>
          <w:tcPr>
            <w:tcW w:w="4494" w:type="pct"/>
          </w:tcPr>
          <w:p w14:paraId="3B9CC39E" w14:textId="1A874E43" w:rsidR="00686BC2" w:rsidRPr="0019473D" w:rsidRDefault="00686BC2" w:rsidP="00686BC2">
            <w:pPr>
              <w:rPr>
                <w:rFonts w:eastAsia="SimSun"/>
                <w:szCs w:val="21"/>
                <w:lang w:val="en-US" w:eastAsia="zh-CN"/>
              </w:rPr>
            </w:pPr>
            <w:r>
              <w:rPr>
                <w:rFonts w:eastAsiaTheme="minorEastAsia"/>
                <w:szCs w:val="21"/>
                <w:lang w:val="en-US"/>
              </w:rPr>
              <w:t>Ok with the components in proposal 2-1-1</w:t>
            </w:r>
          </w:p>
        </w:tc>
      </w:tr>
      <w:tr w:rsidR="00B44057" w:rsidRPr="004A7F25" w14:paraId="3D14C899" w14:textId="77777777" w:rsidTr="000E6651">
        <w:tc>
          <w:tcPr>
            <w:tcW w:w="506" w:type="pct"/>
          </w:tcPr>
          <w:p w14:paraId="6C17A8D2" w14:textId="7254F6D8" w:rsidR="00B44057"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62B461B2" w14:textId="3EC4E274" w:rsidR="00B44057" w:rsidRPr="004A7F25" w:rsidRDefault="00353550" w:rsidP="000E6651">
            <w:pPr>
              <w:rPr>
                <w:rFonts w:eastAsiaTheme="minorEastAsia"/>
                <w:szCs w:val="21"/>
                <w:lang w:val="en-US"/>
              </w:rPr>
            </w:pPr>
            <w:r>
              <w:rPr>
                <w:rFonts w:eastAsiaTheme="minorEastAsia"/>
                <w:szCs w:val="21"/>
                <w:lang w:val="en-US"/>
              </w:rPr>
              <w:t>We should not introduce limitations on the number of slot-level repetitions supported in the spec via UE capabilities, hence we do not support the changes to component 8 above. As for the other changes it is not clear why they would be needed.</w:t>
            </w:r>
          </w:p>
        </w:tc>
      </w:tr>
      <w:tr w:rsidR="00B44057" w:rsidRPr="004A7F25" w14:paraId="4FEA22E8" w14:textId="77777777" w:rsidTr="000E6651">
        <w:tc>
          <w:tcPr>
            <w:tcW w:w="506" w:type="pct"/>
          </w:tcPr>
          <w:p w14:paraId="616074BD" w14:textId="77777777" w:rsidR="00B44057" w:rsidRPr="004A7F25" w:rsidRDefault="00B44057" w:rsidP="000E6651">
            <w:pPr>
              <w:jc w:val="both"/>
              <w:rPr>
                <w:rFonts w:eastAsiaTheme="minorEastAsia"/>
                <w:szCs w:val="21"/>
                <w:lang w:val="en-US"/>
              </w:rPr>
            </w:pPr>
          </w:p>
        </w:tc>
        <w:tc>
          <w:tcPr>
            <w:tcW w:w="4494" w:type="pct"/>
          </w:tcPr>
          <w:p w14:paraId="4C6B6AB9" w14:textId="77777777" w:rsidR="00B44057" w:rsidRPr="004A7F25" w:rsidRDefault="00B44057"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ListParagraph"/>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group-common PDCCH/PDSCH with CRC scrambled by G-RNTI for SCell.</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5607BB09" w:rsidR="00686BC2" w:rsidRPr="004A7F25" w:rsidRDefault="00686BC2" w:rsidP="00686BC2">
            <w:pPr>
              <w:jc w:val="both"/>
              <w:rPr>
                <w:rFonts w:eastAsiaTheme="minorEastAsia"/>
                <w:szCs w:val="21"/>
                <w:lang w:val="en-US"/>
              </w:rPr>
            </w:pPr>
            <w:r w:rsidRPr="00DD25B2">
              <w:t>vivo</w:t>
            </w:r>
          </w:p>
        </w:tc>
        <w:tc>
          <w:tcPr>
            <w:tcW w:w="4494" w:type="pct"/>
          </w:tcPr>
          <w:p w14:paraId="106A71FF" w14:textId="019F1F31" w:rsidR="00686BC2" w:rsidRPr="004A7F25" w:rsidRDefault="00686BC2" w:rsidP="00686BC2">
            <w:pPr>
              <w:rPr>
                <w:rFonts w:eastAsiaTheme="minorEastAsia"/>
                <w:szCs w:val="21"/>
                <w:lang w:val="en-US"/>
              </w:rPr>
            </w:pPr>
            <w:r w:rsidRPr="00DD25B2">
              <w:t>ok</w:t>
            </w:r>
          </w:p>
        </w:tc>
      </w:tr>
      <w:tr w:rsidR="005F70BE" w:rsidRPr="004A7F25" w14:paraId="2B03648D" w14:textId="77777777" w:rsidTr="000E6651">
        <w:tc>
          <w:tcPr>
            <w:tcW w:w="506" w:type="pct"/>
          </w:tcPr>
          <w:p w14:paraId="54099CAC" w14:textId="61544D3E"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0FCC486E" w14:textId="03469937" w:rsidR="005F70BE" w:rsidRPr="004A7F25" w:rsidRDefault="00353550" w:rsidP="000E6651">
            <w:pPr>
              <w:rPr>
                <w:rFonts w:eastAsiaTheme="minorEastAsia"/>
                <w:szCs w:val="21"/>
                <w:lang w:val="en-US"/>
              </w:rPr>
            </w:pPr>
            <w:r>
              <w:rPr>
                <w:rFonts w:eastAsiaTheme="minorEastAsia"/>
                <w:szCs w:val="21"/>
                <w:lang w:val="en-US"/>
              </w:rPr>
              <w:t>Do not support introduction of new FG at this stage unless strictly needed.</w:t>
            </w:r>
          </w:p>
        </w:tc>
      </w:tr>
      <w:tr w:rsidR="005F70BE" w:rsidRPr="004A7F25" w14:paraId="5C084445" w14:textId="77777777" w:rsidTr="000E6651">
        <w:tc>
          <w:tcPr>
            <w:tcW w:w="506" w:type="pct"/>
          </w:tcPr>
          <w:p w14:paraId="3C353EBA" w14:textId="77777777" w:rsidR="005F70BE" w:rsidRPr="004A7F25" w:rsidRDefault="005F70BE" w:rsidP="000E6651">
            <w:pPr>
              <w:jc w:val="both"/>
              <w:rPr>
                <w:rFonts w:eastAsiaTheme="minorEastAsia"/>
                <w:szCs w:val="21"/>
                <w:lang w:val="en-US"/>
              </w:rPr>
            </w:pPr>
          </w:p>
        </w:tc>
        <w:tc>
          <w:tcPr>
            <w:tcW w:w="4494" w:type="pct"/>
          </w:tcPr>
          <w:p w14:paraId="61B446AD" w14:textId="77777777" w:rsidR="005F70BE" w:rsidRPr="004A7F25" w:rsidRDefault="005F70BE" w:rsidP="000E6651">
            <w:pPr>
              <w:rPr>
                <w:rFonts w:eastAsiaTheme="minorEastAsia"/>
                <w:szCs w:val="21"/>
                <w:lang w:val="en-US"/>
              </w:rPr>
            </w:pPr>
          </w:p>
        </w:tc>
      </w:tr>
    </w:tbl>
    <w:p w14:paraId="5E288004" w14:textId="3945CD76" w:rsidR="002C03C2" w:rsidRDefault="002C03C2" w:rsidP="006049C8">
      <w:pPr>
        <w:rPr>
          <w:lang w:val="en-US"/>
        </w:rPr>
      </w:pPr>
    </w:p>
    <w:p w14:paraId="6E93C593" w14:textId="0CFE44DF" w:rsidR="005F70BE" w:rsidRDefault="00203A28" w:rsidP="005F70BE">
      <w:pPr>
        <w:pStyle w:val="Heading3"/>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TableGrid"/>
        <w:tblW w:w="5000" w:type="pct"/>
        <w:tblLook w:val="04A0" w:firstRow="1" w:lastRow="0" w:firstColumn="1" w:lastColumn="0" w:noHBand="0" w:noVBand="1"/>
      </w:tblPr>
      <w:tblGrid>
        <w:gridCol w:w="2265"/>
        <w:gridCol w:w="20118"/>
      </w:tblGrid>
      <w:tr w:rsidR="005F70BE" w14:paraId="51788119" w14:textId="77777777" w:rsidTr="000E6651">
        <w:tc>
          <w:tcPr>
            <w:tcW w:w="506" w:type="pct"/>
            <w:shd w:val="clear" w:color="auto" w:fill="F2F2F2" w:themeFill="background1" w:themeFillShade="F2"/>
          </w:tcPr>
          <w:p w14:paraId="0ADD97F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0E6651">
        <w:tc>
          <w:tcPr>
            <w:tcW w:w="506" w:type="pct"/>
          </w:tcPr>
          <w:p w14:paraId="16FD87C2" w14:textId="77777777" w:rsidR="005F70BE" w:rsidRPr="004A7F25" w:rsidRDefault="005F70B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0E6651">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Heading3"/>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ListParagraph"/>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lastRenderedPageBreak/>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SimSun" w:hAnsiTheme="majorHAnsi" w:cstheme="majorHAnsi"/>
                <w:szCs w:val="18"/>
                <w:lang w:eastAsia="zh-CN"/>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SimSun" w:hAnsiTheme="majorHAnsi" w:cstheme="majorHAnsi"/>
                <w:szCs w:val="18"/>
                <w:lang w:eastAsia="zh-CN"/>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TableGrid"/>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486" w:type="pct"/>
          </w:tcPr>
          <w:p w14:paraId="65232D01" w14:textId="77777777" w:rsidR="00FD0C5A" w:rsidRPr="00161C7D" w:rsidRDefault="00FD0C5A" w:rsidP="00FD0C5A">
            <w:pPr>
              <w:snapToGrid w:val="0"/>
              <w:spacing w:after="120"/>
              <w:jc w:val="both"/>
              <w:rPr>
                <w:rFonts w:eastAsia="SimSun"/>
                <w:bCs/>
                <w:sz w:val="22"/>
                <w:szCs w:val="22"/>
                <w:lang w:eastAsia="zh-CN"/>
              </w:rPr>
            </w:pPr>
            <w:r w:rsidRPr="00161C7D">
              <w:rPr>
                <w:rFonts w:eastAsia="SimSun"/>
                <w:sz w:val="22"/>
                <w:szCs w:val="22"/>
                <w:lang w:eastAsia="zh-CN"/>
              </w:rPr>
              <w:t>One new FG33-1-2 was agreed to be separated from FG33-3-2 for FDM-ed unicast PDSCH and group-common PDSCH for broadcast</w:t>
            </w:r>
            <w:r w:rsidRPr="00161C7D">
              <w:rPr>
                <w:rFonts w:ascii="Cambria" w:eastAsia="SimSun" w:hAnsi="Cambria" w:cs="Cambria"/>
                <w:sz w:val="18"/>
                <w:szCs w:val="18"/>
                <w:lang w:eastAsia="zh-CN"/>
              </w:rPr>
              <w:t xml:space="preserve"> </w:t>
            </w:r>
            <w:r w:rsidRPr="00161C7D">
              <w:rPr>
                <w:rFonts w:eastAsia="SimSun"/>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SCell is reported per FSPC. Therefore, the report is expected to be per FSPC. </w:t>
            </w:r>
          </w:p>
          <w:p w14:paraId="11827767"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0E6651">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ListParagraph"/>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MS Mincho"/>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SimSun"/>
                <w:sz w:val="20"/>
                <w:szCs w:val="24"/>
                <w:lang w:val="en-US" w:eastAsia="zh-CN"/>
              </w:rPr>
            </w:pPr>
            <w:r w:rsidRPr="00007646">
              <w:rPr>
                <w:rFonts w:eastAsia="SimSun" w:hint="eastAsia"/>
                <w:sz w:val="20"/>
                <w:szCs w:val="24"/>
                <w:lang w:val="en-US" w:eastAsia="zh-CN"/>
              </w:rPr>
              <w:t>I</w:t>
            </w:r>
            <w:r w:rsidRPr="00007646">
              <w:rPr>
                <w:rFonts w:eastAsia="SimSun"/>
                <w:sz w:val="20"/>
                <w:szCs w:val="24"/>
                <w:lang w:val="en-US" w:eastAsia="zh-CN"/>
              </w:rPr>
              <w:t>n RAN1#109-e meeting, the support of FDM between unicast and multicast/broadcast was defined. For the Type of FG 33-1-2, it should be per UE since the FDMed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MS Mincho"/>
                <w:sz w:val="22"/>
              </w:rPr>
            </w:pPr>
            <w:r w:rsidRPr="00007646">
              <w:rPr>
                <w:rFonts w:eastAsia="SimSun"/>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486" w:type="pct"/>
          </w:tcPr>
          <w:p w14:paraId="6D6155AD" w14:textId="77777777" w:rsidR="00453C5F" w:rsidRPr="00811A71" w:rsidRDefault="00453C5F" w:rsidP="00453C5F">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4A20B03A" w14:textId="77777777" w:rsidR="00453C5F" w:rsidRPr="00811A71" w:rsidRDefault="00453C5F" w:rsidP="00453C5F">
            <w:pPr>
              <w:spacing w:before="120"/>
              <w:jc w:val="center"/>
              <w:rPr>
                <w:rFonts w:eastAsia="SimSun"/>
                <w:sz w:val="22"/>
                <w:szCs w:val="22"/>
                <w:lang w:eastAsia="zh-CN"/>
              </w:rPr>
            </w:pPr>
            <w:r w:rsidRPr="00811A71">
              <w:rPr>
                <w:rFonts w:eastAsia="SimSun"/>
                <w:noProof/>
                <w:sz w:val="22"/>
                <w:szCs w:val="22"/>
                <w:lang w:val="en-US" w:eastAsia="zh-CN"/>
              </w:rPr>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9"/>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SimSun" w:hAnsi="CG Times (WN)"/>
                <w:b/>
                <w:sz w:val="22"/>
                <w:szCs w:val="22"/>
                <w:lang w:eastAsia="zh-CN"/>
              </w:rPr>
            </w:pPr>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r w:rsidRPr="00811A71">
              <w:rPr>
                <w:rFonts w:ascii="CG Times (WN)" w:eastAsia="SimSun" w:hAnsi="CG Times (WN)"/>
                <w:b/>
                <w:sz w:val="20"/>
                <w:lang w:eastAsia="en-US"/>
              </w:rPr>
              <w:t xml:space="preserve"> Two FDMed combination for the MBS in the same slot</w:t>
            </w:r>
          </w:p>
          <w:p w14:paraId="4CF32D78"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453C5F" w:rsidRPr="00811A71" w14:paraId="7C6EA9C1" w14:textId="77777777" w:rsidTr="000E6651">
              <w:trPr>
                <w:trHeight w:val="1454"/>
              </w:trPr>
              <w:tc>
                <w:tcPr>
                  <w:tcW w:w="900" w:type="dxa"/>
                  <w:hideMark/>
                </w:tcPr>
                <w:p w14:paraId="2824230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68715A5"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lastRenderedPageBreak/>
              <w:t>A</w:t>
            </w:r>
            <w:r w:rsidRPr="00811A71">
              <w:rPr>
                <w:rFonts w:eastAsia="SimSun"/>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2EF502E5" w14:textId="77777777" w:rsidR="00453C5F" w:rsidRPr="00811A71" w:rsidRDefault="00453C5F" w:rsidP="00453C5F">
            <w:pPr>
              <w:spacing w:before="120" w:after="120"/>
              <w:rPr>
                <w:rFonts w:eastAsia="SimSun"/>
                <w:b/>
                <w:i/>
                <w:sz w:val="22"/>
                <w:szCs w:val="22"/>
                <w:lang w:eastAsia="en-US"/>
              </w:rPr>
            </w:pPr>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FDMed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0E6651">
              <w:trPr>
                <w:trHeight w:val="1454"/>
              </w:trPr>
              <w:tc>
                <w:tcPr>
                  <w:tcW w:w="900" w:type="dxa"/>
                  <w:hideMark/>
                </w:tcPr>
                <w:p w14:paraId="39C75CF3"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7D261932"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SimSun"/>
                <w:sz w:val="20"/>
                <w:szCs w:val="24"/>
                <w:lang w:val="en-US" w:eastAsia="zh-CN"/>
              </w:rPr>
            </w:pPr>
            <w:r w:rsidRPr="00811A71">
              <w:rPr>
                <w:rFonts w:ascii="Times" w:eastAsia="SimSun"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3</w:t>
                  </w:r>
                  <w:r w:rsidRPr="00BF459D">
                    <w:rPr>
                      <w:rFonts w:asciiTheme="majorHAnsi" w:eastAsia="MS Mincho"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MS Mincho" w:hAnsiTheme="majorHAnsi" w:cstheme="majorHAnsi"/>
                      <w:sz w:val="18"/>
                      <w:szCs w:val="18"/>
                    </w:rPr>
                  </w:pPr>
                  <w:r w:rsidRPr="00BF459D">
                    <w:rPr>
                      <w:rFonts w:asciiTheme="majorHAnsi" w:eastAsia="MS Mincho" w:hAnsiTheme="majorHAnsi" w:cstheme="majorHAnsi" w:hint="eastAsia"/>
                      <w:sz w:val="18"/>
                      <w:szCs w:val="18"/>
                    </w:rPr>
                    <w:t>Y</w:t>
                  </w:r>
                  <w:r w:rsidRPr="00BF459D">
                    <w:rPr>
                      <w:rFonts w:asciiTheme="majorHAnsi" w:eastAsia="MS Mincho"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MS Mincho" w:hAnsiTheme="majorHAnsi" w:cstheme="majorHAnsi"/>
                      <w:sz w:val="18"/>
                      <w:szCs w:val="18"/>
                      <w:highlight w:val="yellow"/>
                    </w:rPr>
                  </w:pPr>
                  <w:del w:id="32"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MS Mincho" w:hAnsiTheme="majorHAnsi" w:cstheme="majorHAnsi"/>
                      <w:sz w:val="18"/>
                      <w:szCs w:val="18"/>
                      <w:highlight w:val="yellow"/>
                    </w:rPr>
                  </w:pPr>
                  <w:del w:id="35"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MS Mincho" w:hAnsiTheme="majorHAnsi" w:cstheme="majorHAnsi"/>
                      <w:sz w:val="18"/>
                      <w:szCs w:val="18"/>
                      <w:highlight w:val="yellow"/>
                    </w:rPr>
                  </w:pPr>
                  <w:del w:id="38" w:author="Le Liu" w:date="2022-08-10T17:00:00Z">
                    <w:r w:rsidRPr="00BF459D" w:rsidDel="00BC335A">
                      <w:rPr>
                        <w:rFonts w:asciiTheme="majorHAnsi" w:eastAsia="MS Mincho" w:hAnsiTheme="majorHAnsi" w:cstheme="majorHAnsi" w:hint="eastAsia"/>
                        <w:sz w:val="18"/>
                        <w:szCs w:val="18"/>
                        <w:highlight w:val="yellow"/>
                      </w:rPr>
                      <w:delText>F</w:delText>
                    </w:r>
                    <w:r w:rsidRPr="00BF459D" w:rsidDel="00BC335A">
                      <w:rPr>
                        <w:rFonts w:asciiTheme="majorHAnsi" w:eastAsia="MS Mincho"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MS Mincho"/>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36877FE8" w14:textId="6A15E9E2" w:rsidR="00453C5F" w:rsidRPr="000D499B" w:rsidRDefault="00453C5F" w:rsidP="00453C5F">
            <w:pPr>
              <w:contextualSpacing/>
              <w:jc w:val="both"/>
              <w:rPr>
                <w:rFonts w:eastAsia="MS Mincho"/>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68763DA" w14:textId="77777777" w:rsidR="00453C5F" w:rsidRPr="00675AFA" w:rsidRDefault="00453C5F" w:rsidP="00453C5F">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7</w:t>
            </w:r>
            <w:r w:rsidRPr="00675AFA">
              <w:rPr>
                <w:rFonts w:eastAsia="MS Mincho" w:hint="eastAsia"/>
                <w:b/>
                <w:i/>
                <w:sz w:val="22"/>
                <w:szCs w:val="22"/>
              </w:rPr>
              <w:t xml:space="preserve">: </w:t>
            </w:r>
            <w:r w:rsidRPr="00675AFA">
              <w:rPr>
                <w:rFonts w:eastAsia="MS Mincho"/>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0E6651">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MS Mincho" w:hAnsi="Arial" w:cs="Arial"/>
                      <w:sz w:val="18"/>
                      <w:szCs w:val="18"/>
                      <w:lang w:eastAsia="zh-CN"/>
                    </w:rPr>
                  </w:pPr>
                  <w:r w:rsidRPr="00675AFA">
                    <w:rPr>
                      <w:rFonts w:ascii="Arial" w:eastAsia="MS Mincho"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3</w:t>
                  </w:r>
                  <w:r w:rsidRPr="00675AFA">
                    <w:rPr>
                      <w:rFonts w:ascii="Arial" w:eastAsia="MS Mincho"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MS Mincho" w:hAnsi="Arial" w:cs="Arial"/>
                      <w:sz w:val="18"/>
                      <w:szCs w:val="18"/>
                    </w:rPr>
                  </w:pPr>
                  <w:r w:rsidRPr="00675AFA">
                    <w:rPr>
                      <w:rFonts w:ascii="Arial" w:eastAsia="MS Mincho" w:hAnsi="Arial" w:cs="Arial" w:hint="eastAsia"/>
                      <w:sz w:val="18"/>
                      <w:szCs w:val="18"/>
                    </w:rPr>
                    <w:t>Y</w:t>
                  </w:r>
                  <w:r w:rsidRPr="00675AFA">
                    <w:rPr>
                      <w:rFonts w:ascii="Arial" w:eastAsia="MS Mincho"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MS Mincho"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SimSun"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MS Mincho" w:hAnsi="Arial" w:cs="Arial"/>
                      <w:sz w:val="18"/>
                      <w:szCs w:val="18"/>
                      <w:highlight w:val="yellow"/>
                    </w:rPr>
                  </w:pPr>
                  <w:del w:id="41"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2" w:author="作成者">
                    <w:r w:rsidRPr="00675AFA">
                      <w:rPr>
                        <w:rFonts w:ascii="Arial" w:eastAsia="MS Mincho"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MS Mincho" w:hAnsi="Arial" w:cs="Arial"/>
                      <w:sz w:val="18"/>
                      <w:szCs w:val="18"/>
                      <w:highlight w:val="yellow"/>
                    </w:rPr>
                  </w:pPr>
                  <w:del w:id="43"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4" w:author="作成者">
                    <w:r w:rsidRPr="00675AFA">
                      <w:rPr>
                        <w:rFonts w:ascii="Arial" w:eastAsia="MS Mincho"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MS Mincho" w:hAnsi="Arial" w:cs="Arial"/>
                      <w:sz w:val="18"/>
                      <w:szCs w:val="18"/>
                      <w:highlight w:val="yellow"/>
                    </w:rPr>
                  </w:pPr>
                  <w:del w:id="45" w:author="作成者">
                    <w:r w:rsidRPr="00675AFA" w:rsidDel="00510F42">
                      <w:rPr>
                        <w:rFonts w:ascii="Arial" w:eastAsia="MS Mincho" w:hAnsi="Arial" w:cs="Arial" w:hint="eastAsia"/>
                        <w:sz w:val="18"/>
                        <w:szCs w:val="18"/>
                        <w:highlight w:val="yellow"/>
                      </w:rPr>
                      <w:delText>F</w:delText>
                    </w:r>
                    <w:r w:rsidRPr="00675AFA" w:rsidDel="00510F42">
                      <w:rPr>
                        <w:rFonts w:ascii="Arial" w:eastAsia="MS Mincho" w:hAnsi="Arial" w:cs="Arial"/>
                        <w:sz w:val="18"/>
                        <w:szCs w:val="18"/>
                        <w:highlight w:val="yellow"/>
                      </w:rPr>
                      <w:delText>FS</w:delText>
                    </w:r>
                  </w:del>
                  <w:ins w:id="46" w:author="作成者">
                    <w:r w:rsidRPr="00675AFA">
                      <w:rPr>
                        <w:rFonts w:ascii="Arial" w:eastAsia="MS Mincho"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MS Mincho"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MS Mincho"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MS Mincho" w:hAnsi="Arial" w:cs="Arial"/>
                      <w:sz w:val="18"/>
                      <w:szCs w:val="18"/>
                      <w:lang w:eastAsia="zh-CN"/>
                    </w:rPr>
                  </w:pPr>
                  <w:r w:rsidRPr="00675AFA">
                    <w:rPr>
                      <w:rFonts w:ascii="Arial" w:eastAsia="MS Mincho"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MS Mincho"/>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2D6FFD0" w14:textId="77777777" w:rsidR="00453C5F" w:rsidRPr="00C810B5" w:rsidRDefault="00453C5F">
            <w:pPr>
              <w:numPr>
                <w:ilvl w:val="0"/>
                <w:numId w:val="20"/>
              </w:numPr>
              <w:contextualSpacing/>
              <w:rPr>
                <w:rFonts w:eastAsia="SimSun"/>
                <w:b/>
                <w:bCs/>
                <w:sz w:val="20"/>
                <w:lang w:val="fi-FI" w:eastAsia="zh-CN"/>
              </w:rPr>
            </w:pPr>
            <w:r w:rsidRPr="00C810B5">
              <w:rPr>
                <w:rFonts w:eastAsia="SimSun"/>
                <w:b/>
                <w:bCs/>
                <w:sz w:val="20"/>
                <w:lang w:val="fi-FI" w:eastAsia="zh-CN"/>
              </w:rPr>
              <w:t>33-1-2:</w:t>
            </w:r>
          </w:p>
          <w:p w14:paraId="5E99F943" w14:textId="00C72AFA" w:rsidR="00453C5F" w:rsidRPr="000F64B7" w:rsidRDefault="00453C5F">
            <w:pPr>
              <w:numPr>
                <w:ilvl w:val="1"/>
                <w:numId w:val="20"/>
              </w:numPr>
              <w:contextualSpacing/>
              <w:rPr>
                <w:rFonts w:eastAsia="SimSun"/>
                <w:sz w:val="20"/>
                <w:lang w:val="fi-FI" w:eastAsia="zh-CN"/>
              </w:rPr>
            </w:pPr>
            <w:r w:rsidRPr="00C810B5">
              <w:rPr>
                <w:rFonts w:eastAsia="SimSun"/>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8" w:name="OLE_LINK2"/>
      <w:bookmarkStart w:id="49"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8"/>
      <w:bookmarkEnd w:id="49"/>
      <w:r w:rsidR="00485200" w:rsidRPr="004C07B2">
        <w:rPr>
          <w:b/>
          <w:bCs/>
          <w:szCs w:val="21"/>
          <w:highlight w:val="yellow"/>
          <w:lang w:val="en-US"/>
        </w:rPr>
        <w:t>:</w:t>
      </w:r>
    </w:p>
    <w:p w14:paraId="3E9961B4" w14:textId="28CE9E7B" w:rsidR="00FB21CF" w:rsidRPr="009C300D" w:rsidRDefault="005F70BE">
      <w:pPr>
        <w:pStyle w:val="ListParagraph"/>
        <w:numPr>
          <w:ilvl w:val="0"/>
          <w:numId w:val="10"/>
        </w:numPr>
        <w:spacing w:afterLines="50" w:after="120"/>
        <w:ind w:leftChars="0"/>
        <w:jc w:val="both"/>
        <w:rPr>
          <w:b/>
          <w:bCs/>
          <w:szCs w:val="24"/>
          <w:lang w:val="en-US"/>
        </w:rPr>
      </w:pPr>
      <w:bookmarkStart w:id="50"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50"/>
      <w:r w:rsidR="008D748E">
        <w:rPr>
          <w:b/>
          <w:bCs/>
          <w:szCs w:val="24"/>
          <w:lang w:val="en-US"/>
        </w:rPr>
        <w:t xml:space="preserve"> </w:t>
      </w:r>
    </w:p>
    <w:p w14:paraId="42A702FD" w14:textId="4123206D" w:rsidR="006560B1"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ListParagraph"/>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ListParagraph"/>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1FCD1C87" w:rsidR="005F70BE" w:rsidRPr="004A7F25" w:rsidRDefault="00923E49" w:rsidP="000E6651">
            <w:pPr>
              <w:jc w:val="both"/>
              <w:rPr>
                <w:rFonts w:eastAsiaTheme="minorEastAsia"/>
                <w:szCs w:val="21"/>
                <w:lang w:val="en-US"/>
              </w:rPr>
            </w:pPr>
            <w:r>
              <w:rPr>
                <w:rFonts w:ascii="SimSun" w:eastAsia="SimSun" w:hAnsi="SimSun" w:hint="eastAsia"/>
                <w:szCs w:val="21"/>
                <w:lang w:val="en-US" w:eastAsia="zh-CN"/>
              </w:rPr>
              <w:t>MediaTe</w:t>
            </w:r>
            <w:r>
              <w:rPr>
                <w:rFonts w:eastAsiaTheme="minorEastAsia"/>
                <w:szCs w:val="21"/>
                <w:lang w:val="en-US"/>
              </w:rPr>
              <w:t>k</w:t>
            </w:r>
          </w:p>
        </w:tc>
        <w:tc>
          <w:tcPr>
            <w:tcW w:w="4494" w:type="pct"/>
          </w:tcPr>
          <w:p w14:paraId="6D14D197" w14:textId="77777777" w:rsidR="005F70BE" w:rsidRDefault="00923E49" w:rsidP="000E6651">
            <w:pPr>
              <w:rPr>
                <w:sz w:val="22"/>
                <w:szCs w:val="22"/>
                <w:lang w:eastAsia="zh-CN"/>
              </w:rPr>
            </w:pPr>
            <w:r>
              <w:rPr>
                <w:rFonts w:eastAsia="SimSun"/>
                <w:szCs w:val="21"/>
                <w:lang w:val="en-US" w:eastAsia="zh-CN"/>
              </w:rPr>
              <w:t>We support the reporting type is per FSPC as stated in our contribution. However, our first preference solution than defining a new UE capability is missed in the Moderator’s summary</w:t>
            </w:r>
            <w:r w:rsidR="008D26D7">
              <w:rPr>
                <w:rFonts w:eastAsia="SimSun"/>
                <w:szCs w:val="21"/>
                <w:lang w:val="en-US" w:eastAsia="zh-CN"/>
              </w:rPr>
              <w:t xml:space="preserve"> if per FSPC reporting type cannot be agreed</w:t>
            </w:r>
            <w:r>
              <w:rPr>
                <w:rFonts w:eastAsia="SimSun"/>
                <w:szCs w:val="21"/>
                <w:lang w:val="en-US" w:eastAsia="zh-CN"/>
              </w:rPr>
              <w:t>.</w:t>
            </w:r>
            <w:r w:rsidR="008D26D7">
              <w:rPr>
                <w:rFonts w:eastAsia="SimSun"/>
                <w:szCs w:val="21"/>
                <w:lang w:val="en-US" w:eastAsia="zh-CN"/>
              </w:rPr>
              <w:t xml:space="preserve"> We can reiterate our views as following.</w:t>
            </w:r>
            <w:r w:rsidR="00310184">
              <w:rPr>
                <w:rFonts w:eastAsia="SimSun"/>
                <w:szCs w:val="21"/>
                <w:lang w:val="en-US" w:eastAsia="zh-CN"/>
              </w:rPr>
              <w:t xml:space="preserve"> </w:t>
            </w:r>
            <w:r w:rsidR="00310184">
              <w:rPr>
                <w:sz w:val="22"/>
                <w:szCs w:val="22"/>
                <w:lang w:eastAsia="zh-CN"/>
              </w:rPr>
              <w:t xml:space="preserve">If FDMed case is also scheduled in the two CCs, it will make the UE to process 2 FDMed PDSCH combination in the same slot as illustrated in </w:t>
            </w:r>
            <w:r w:rsidR="00310184">
              <w:rPr>
                <w:sz w:val="22"/>
                <w:szCs w:val="22"/>
                <w:lang w:eastAsia="zh-CN"/>
              </w:rPr>
              <w:fldChar w:fldCharType="begin"/>
            </w:r>
            <w:r w:rsidR="00310184">
              <w:rPr>
                <w:sz w:val="22"/>
                <w:szCs w:val="22"/>
                <w:lang w:eastAsia="zh-CN"/>
              </w:rPr>
              <w:instrText xml:space="preserve"> REF _Ref111208685 \h </w:instrText>
            </w:r>
            <w:r w:rsidR="00310184">
              <w:rPr>
                <w:sz w:val="22"/>
                <w:szCs w:val="22"/>
                <w:lang w:eastAsia="zh-CN"/>
              </w:rPr>
            </w:r>
            <w:r w:rsidR="00310184">
              <w:rPr>
                <w:sz w:val="22"/>
                <w:szCs w:val="22"/>
                <w:lang w:eastAsia="zh-CN"/>
              </w:rPr>
              <w:fldChar w:fldCharType="separate"/>
            </w:r>
            <w:r w:rsidR="00310184">
              <w:t xml:space="preserve">Figure </w:t>
            </w:r>
            <w:r w:rsidR="00310184">
              <w:rPr>
                <w:noProof/>
              </w:rPr>
              <w:t>1</w:t>
            </w:r>
            <w:r w:rsidR="00310184">
              <w:rPr>
                <w:sz w:val="22"/>
                <w:szCs w:val="22"/>
                <w:lang w:eastAsia="zh-CN"/>
              </w:rPr>
              <w:fldChar w:fldCharType="end"/>
            </w:r>
            <w:r w:rsidR="00310184">
              <w:rPr>
                <w:sz w:val="22"/>
                <w:szCs w:val="22"/>
                <w:lang w:eastAsia="zh-CN"/>
              </w:rPr>
              <w:t xml:space="preserve">, which will make the UE behaviour more complexity and need more buffer to process the PDSCH combinations. Maybe some companies argue that the UE can report not support one of them, e.g., UE reporting not support </w:t>
            </w:r>
            <w:r w:rsidR="00310184">
              <w:rPr>
                <w:sz w:val="22"/>
                <w:szCs w:val="22"/>
                <w:lang w:eastAsia="zh-CN"/>
              </w:rPr>
              <w:lastRenderedPageBreak/>
              <w:t xml:space="preserve">FG33-3-2 or FG 33-1-2. However, if UE report only supporting one of them, it may restrict the gNB scheduling, </w:t>
            </w:r>
            <w:r w:rsidR="00310184">
              <w:rPr>
                <w:rFonts w:hint="eastAsia"/>
                <w:sz w:val="22"/>
                <w:szCs w:val="22"/>
                <w:lang w:eastAsia="zh-CN"/>
              </w:rPr>
              <w:t>e.g.,</w:t>
            </w:r>
            <w:r w:rsidR="00310184">
              <w:rPr>
                <w:sz w:val="22"/>
                <w:szCs w:val="22"/>
                <w:lang w:eastAsia="zh-CN"/>
              </w:rPr>
              <w:t xml:space="preserve"> if UE report does not support multicast FDM FG 33-3-2 and only support the FG 33-1-2</w:t>
            </w:r>
            <w:r w:rsidR="00310184">
              <w:rPr>
                <w:rFonts w:hint="eastAsia"/>
                <w:sz w:val="22"/>
                <w:szCs w:val="22"/>
                <w:lang w:eastAsia="zh-CN"/>
              </w:rPr>
              <w:t>,</w:t>
            </w:r>
            <w:r w:rsidR="00310184">
              <w:rPr>
                <w:sz w:val="22"/>
                <w:szCs w:val="22"/>
                <w:lang w:eastAsia="zh-CN"/>
              </w:rPr>
              <w:t xml:space="preserve"> but, in some slot, even if the multicast PDSCH is not scheduled and UE has the capability to process the FDMed PDSCH, the gNB also cannot schedule the FDMed broadcast due to the reporting restriction.</w:t>
            </w:r>
          </w:p>
          <w:p w14:paraId="52B991CE" w14:textId="77777777" w:rsidR="00310184" w:rsidRDefault="00310184" w:rsidP="00310184">
            <w:pPr>
              <w:jc w:val="center"/>
              <w:rPr>
                <w:sz w:val="22"/>
                <w:szCs w:val="22"/>
                <w:lang w:eastAsia="zh-CN"/>
              </w:rPr>
            </w:pPr>
            <w:r w:rsidRPr="00B74615">
              <w:rPr>
                <w:noProof/>
                <w:sz w:val="22"/>
                <w:szCs w:val="22"/>
                <w:lang w:eastAsia="zh-CN"/>
              </w:rPr>
              <w:drawing>
                <wp:inline distT="0" distB="0" distL="0" distR="0" wp14:anchorId="195AB80F" wp14:editId="4853CDEC">
                  <wp:extent cx="3866795" cy="1867428"/>
                  <wp:effectExtent l="0" t="0" r="635" b="0"/>
                  <wp:docPr id="2"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9"/>
                          <a:stretch>
                            <a:fillRect/>
                          </a:stretch>
                        </pic:blipFill>
                        <pic:spPr>
                          <a:xfrm>
                            <a:off x="0" y="0"/>
                            <a:ext cx="3866795" cy="1867428"/>
                          </a:xfrm>
                          <a:prstGeom prst="rect">
                            <a:avLst/>
                          </a:prstGeom>
                        </pic:spPr>
                      </pic:pic>
                    </a:graphicData>
                  </a:graphic>
                </wp:inline>
              </w:drawing>
            </w:r>
          </w:p>
          <w:p w14:paraId="341B60BB" w14:textId="77777777" w:rsidR="00310184" w:rsidRDefault="00310184" w:rsidP="00310184">
            <w:pPr>
              <w:pStyle w:val="Caption"/>
              <w:jc w:val="center"/>
              <w:rPr>
                <w:sz w:val="22"/>
                <w:szCs w:val="22"/>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Two FDMed combination for the MBS in the same slot</w:t>
            </w:r>
          </w:p>
          <w:p w14:paraId="53A0DCA5" w14:textId="77777777" w:rsidR="00310184" w:rsidRDefault="00310184" w:rsidP="00310184">
            <w:pPr>
              <w:rPr>
                <w:sz w:val="22"/>
                <w:szCs w:val="22"/>
                <w:lang w:eastAsia="zh-CN"/>
              </w:rPr>
            </w:pPr>
            <w:r>
              <w:rPr>
                <w:rFonts w:hint="eastAsia"/>
                <w:sz w:val="22"/>
                <w:szCs w:val="22"/>
                <w:lang w:eastAsia="zh-CN"/>
              </w:rPr>
              <w:t>C</w:t>
            </w:r>
            <w:r>
              <w:rPr>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310184" w:rsidRPr="00F04EB0" w14:paraId="11D1FA9D" w14:textId="77777777" w:rsidTr="000E6651">
              <w:trPr>
                <w:trHeight w:val="1454"/>
              </w:trPr>
              <w:tc>
                <w:tcPr>
                  <w:tcW w:w="900" w:type="dxa"/>
                  <w:hideMark/>
                </w:tcPr>
                <w:p w14:paraId="5D3D9AD4" w14:textId="77777777" w:rsidR="00310184" w:rsidRPr="00F04EB0" w:rsidRDefault="00310184" w:rsidP="00310184">
                  <w:pPr>
                    <w:rPr>
                      <w:sz w:val="22"/>
                      <w:szCs w:val="22"/>
                      <w:highlight w:val="cyan"/>
                      <w:lang w:val="en-US" w:eastAsia="zh-CN"/>
                    </w:rPr>
                  </w:pPr>
                  <w:r w:rsidRPr="00F04EB0">
                    <w:rPr>
                      <w:sz w:val="22"/>
                      <w:szCs w:val="22"/>
                      <w:highlight w:val="cyan"/>
                      <w:lang w:eastAsia="zh-CN"/>
                    </w:rPr>
                    <w:t>33-3-x</w:t>
                  </w:r>
                </w:p>
              </w:tc>
              <w:tc>
                <w:tcPr>
                  <w:tcW w:w="1700" w:type="dxa"/>
                  <w:hideMark/>
                </w:tcPr>
                <w:p w14:paraId="1F699EA5" w14:textId="77777777" w:rsidR="00310184" w:rsidRPr="00F04EB0" w:rsidRDefault="00310184" w:rsidP="00310184">
                  <w:pPr>
                    <w:rPr>
                      <w:sz w:val="22"/>
                      <w:szCs w:val="22"/>
                      <w:highlight w:val="cyan"/>
                      <w:lang w:val="en-US" w:eastAsia="zh-CN"/>
                    </w:rPr>
                  </w:pPr>
                  <w:r w:rsidRPr="00F04EB0">
                    <w:rPr>
                      <w:b/>
                      <w:bCs/>
                      <w:sz w:val="22"/>
                      <w:szCs w:val="22"/>
                      <w:highlight w:val="cyan"/>
                      <w:lang w:eastAsia="zh-CN"/>
                    </w:rPr>
                    <w:t>FDM-ed</w:t>
                  </w:r>
                  <w:r w:rsidRPr="00F04EB0">
                    <w:rPr>
                      <w:sz w:val="22"/>
                      <w:szCs w:val="22"/>
                      <w:highlight w:val="cyan"/>
                      <w:lang w:eastAsia="zh-CN"/>
                    </w:rPr>
                    <w:t xml:space="preserve"> unicast PDSCH and</w:t>
                  </w:r>
                </w:p>
                <w:p w14:paraId="31F7DB70" w14:textId="77777777" w:rsidR="00310184" w:rsidRPr="00F04EB0" w:rsidRDefault="00310184" w:rsidP="00310184">
                  <w:pPr>
                    <w:rPr>
                      <w:sz w:val="22"/>
                      <w:szCs w:val="22"/>
                      <w:highlight w:val="cyan"/>
                      <w:lang w:val="en-US" w:eastAsia="zh-CN"/>
                    </w:rPr>
                  </w:pPr>
                  <w:r w:rsidRPr="00F04EB0">
                    <w:rPr>
                      <w:sz w:val="22"/>
                      <w:szCs w:val="22"/>
                      <w:highlight w:val="cyan"/>
                      <w:lang w:eastAsia="zh-CN"/>
                    </w:rPr>
                    <w:t>group-common PDSCH</w:t>
                  </w:r>
                </w:p>
              </w:tc>
              <w:tc>
                <w:tcPr>
                  <w:tcW w:w="8020" w:type="dxa"/>
                  <w:hideMark/>
                </w:tcPr>
                <w:p w14:paraId="0CAA13B5"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 xml:space="preserve">Support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 xml:space="preserve">one group-common PDSCH </w:t>
                  </w:r>
                  <w:r w:rsidRPr="00F04EB0">
                    <w:rPr>
                      <w:sz w:val="22"/>
                      <w:szCs w:val="22"/>
                      <w:highlight w:val="cyan"/>
                      <w:lang w:eastAsia="zh-CN"/>
                    </w:rPr>
                    <w:t>of a serving cell in RRC CONNECTED mode in a slot.</w:t>
                  </w:r>
                </w:p>
                <w:p w14:paraId="73C2CD2F"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The max</w:t>
                  </w:r>
                  <w:r>
                    <w:rPr>
                      <w:sz w:val="22"/>
                      <w:szCs w:val="22"/>
                      <w:highlight w:val="cyan"/>
                      <w:lang w:eastAsia="zh-CN"/>
                    </w:rPr>
                    <w:t>imum</w:t>
                  </w:r>
                  <w:r w:rsidRPr="00F04EB0">
                    <w:rPr>
                      <w:sz w:val="22"/>
                      <w:szCs w:val="22"/>
                      <w:highlight w:val="cyan"/>
                      <w:lang w:eastAsia="zh-CN"/>
                    </w:rPr>
                    <w:t xml:space="preserve"> number of supported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one group-common PDSCH</w:t>
                  </w:r>
                  <w:r w:rsidRPr="00F04EB0">
                    <w:rPr>
                      <w:sz w:val="22"/>
                      <w:szCs w:val="22"/>
                      <w:highlight w:val="cyan"/>
                      <w:lang w:eastAsia="zh-CN"/>
                    </w:rPr>
                    <w:t xml:space="preserve"> across all serving cells in a slot.</w:t>
                  </w:r>
                </w:p>
              </w:tc>
              <w:tc>
                <w:tcPr>
                  <w:tcW w:w="2560" w:type="dxa"/>
                  <w:hideMark/>
                </w:tcPr>
                <w:p w14:paraId="13467A64" w14:textId="77777777" w:rsidR="00310184" w:rsidRPr="00F04EB0" w:rsidRDefault="00310184" w:rsidP="00310184">
                  <w:pPr>
                    <w:rPr>
                      <w:sz w:val="22"/>
                      <w:szCs w:val="22"/>
                      <w:highlight w:val="cyan"/>
                      <w:lang w:val="en-US" w:eastAsia="zh-CN"/>
                    </w:rPr>
                  </w:pPr>
                  <w:r w:rsidRPr="00F04EB0">
                    <w:rPr>
                      <w:sz w:val="22"/>
                      <w:szCs w:val="22"/>
                      <w:highlight w:val="cyan"/>
                      <w:lang w:val="fr-FR" w:eastAsia="zh-CN"/>
                    </w:rPr>
                    <w:t>Component 2 candidate values: {1,2}</w:t>
                  </w:r>
                </w:p>
              </w:tc>
            </w:tr>
          </w:tbl>
          <w:p w14:paraId="16639D0A" w14:textId="2EE98339" w:rsidR="00310184" w:rsidRPr="00310184" w:rsidRDefault="00310184" w:rsidP="000E6651">
            <w:pPr>
              <w:rPr>
                <w:rFonts w:eastAsia="SimSun"/>
                <w:sz w:val="22"/>
                <w:szCs w:val="22"/>
                <w:lang w:eastAsia="zh-CN"/>
              </w:rPr>
            </w:pPr>
            <w:r>
              <w:rPr>
                <w:rFonts w:hint="eastAsia"/>
                <w:sz w:val="22"/>
                <w:szCs w:val="22"/>
                <w:lang w:eastAsia="zh-CN"/>
              </w:rPr>
              <w:t>A</w:t>
            </w:r>
            <w:r>
              <w:rPr>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tc>
      </w:tr>
      <w:tr w:rsidR="00686BC2" w:rsidRPr="004A7F25" w14:paraId="463B5533" w14:textId="77777777" w:rsidTr="000E6651">
        <w:tc>
          <w:tcPr>
            <w:tcW w:w="506" w:type="pct"/>
          </w:tcPr>
          <w:p w14:paraId="512F1EB3" w14:textId="24546B9C" w:rsidR="00686BC2" w:rsidRPr="004A7F25" w:rsidRDefault="00686BC2" w:rsidP="00686BC2">
            <w:pPr>
              <w:jc w:val="both"/>
              <w:rPr>
                <w:rFonts w:eastAsiaTheme="minorEastAsia"/>
                <w:szCs w:val="21"/>
                <w:lang w:val="en-US"/>
              </w:rPr>
            </w:pPr>
            <w:r w:rsidRPr="00F22DCE">
              <w:lastRenderedPageBreak/>
              <w:t>vivo</w:t>
            </w:r>
          </w:p>
        </w:tc>
        <w:tc>
          <w:tcPr>
            <w:tcW w:w="4494" w:type="pct"/>
          </w:tcPr>
          <w:p w14:paraId="17B99950" w14:textId="55B11311" w:rsidR="00686BC2" w:rsidRPr="004A7F25" w:rsidRDefault="00686BC2" w:rsidP="00686BC2">
            <w:pPr>
              <w:rPr>
                <w:rFonts w:eastAsiaTheme="minorEastAsia"/>
                <w:szCs w:val="21"/>
                <w:lang w:val="en-US"/>
              </w:rPr>
            </w:pPr>
            <w:r w:rsidRPr="00F22DCE">
              <w:t>Alt.3</w:t>
            </w:r>
          </w:p>
        </w:tc>
      </w:tr>
      <w:tr w:rsidR="005F70BE" w:rsidRPr="004A7F25" w14:paraId="7DB4E1D2" w14:textId="77777777" w:rsidTr="000E6651">
        <w:tc>
          <w:tcPr>
            <w:tcW w:w="506" w:type="pct"/>
          </w:tcPr>
          <w:p w14:paraId="6D4055C6" w14:textId="3CAEAEB8"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58277B5F" w14:textId="79C53919" w:rsidR="005F70BE" w:rsidRPr="004A7F25" w:rsidRDefault="00353550" w:rsidP="000E6651">
            <w:pPr>
              <w:rPr>
                <w:rFonts w:eastAsiaTheme="minorEastAsia"/>
                <w:szCs w:val="21"/>
                <w:lang w:val="en-US"/>
              </w:rPr>
            </w:pPr>
            <w:r>
              <w:rPr>
                <w:rFonts w:eastAsiaTheme="minorEastAsia"/>
                <w:szCs w:val="21"/>
                <w:lang w:val="en-US"/>
              </w:rPr>
              <w:t>It is very unclear how to take into account such signaling given that 30-1 is optional without capability signaling. We propose to leave it up to RAN2 or else per UE as a compromise.</w:t>
            </w: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0E6651">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0E6651">
            <w:pPr>
              <w:pStyle w:val="TAL"/>
              <w:rPr>
                <w:rFonts w:asciiTheme="majorHAnsi" w:eastAsia="MS Mincho" w:hAnsiTheme="majorHAnsi" w:cstheme="majorHAnsi"/>
                <w:szCs w:val="18"/>
                <w:lang w:eastAsia="ja-JP"/>
              </w:rPr>
            </w:pPr>
            <w:r w:rsidRPr="00BF1A9B">
              <w:rPr>
                <w:rFonts w:asciiTheme="majorHAnsi" w:eastAsia="MS Mincho" w:hAnsiTheme="majorHAnsi" w:cstheme="majorHAnsi" w:hint="eastAsia"/>
                <w:szCs w:val="18"/>
                <w:highlight w:val="yellow"/>
                <w:lang w:eastAsia="ja-JP"/>
              </w:rPr>
              <w:t>F</w:t>
            </w:r>
            <w:r w:rsidRPr="00BF1A9B">
              <w:rPr>
                <w:rFonts w:asciiTheme="majorHAnsi" w:eastAsia="MS Mincho"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0E6651">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0E6651">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5"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lastRenderedPageBreak/>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MS Mincho" w:hAnsiTheme="majorHAnsi" w:cstheme="majorHAnsi"/>
                      <w:szCs w:val="18"/>
                      <w:lang w:eastAsia="ja-JP"/>
                    </w:rPr>
                  </w:pPr>
                  <w:r w:rsidRPr="00CA3EDE">
                    <w:rPr>
                      <w:rFonts w:asciiTheme="majorHAnsi" w:eastAsia="MS Mincho"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0E6651">
            <w:pPr>
              <w:spacing w:afterLines="50" w:after="120"/>
              <w:jc w:val="both"/>
              <w:rPr>
                <w:rFonts w:eastAsia="MS Mincho"/>
                <w:sz w:val="22"/>
              </w:rPr>
            </w:pPr>
            <w:r>
              <w:rPr>
                <w:rFonts w:hint="eastAsia"/>
                <w:color w:val="000000"/>
                <w:sz w:val="22"/>
                <w:szCs w:val="22"/>
              </w:rPr>
              <w:lastRenderedPageBreak/>
              <w:t>[3]</w:t>
            </w:r>
          </w:p>
        </w:tc>
        <w:tc>
          <w:tcPr>
            <w:tcW w:w="345" w:type="pct"/>
          </w:tcPr>
          <w:p w14:paraId="2C4C965C" w14:textId="77777777" w:rsidR="00560CB0" w:rsidRPr="005B62AE" w:rsidRDefault="00560CB0" w:rsidP="000E6651">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SimSun"/>
                <w:sz w:val="20"/>
                <w:lang w:eastAsia="zh-CN"/>
              </w:rPr>
            </w:pPr>
            <w:r w:rsidRPr="00331FC4">
              <w:rPr>
                <w:rFonts w:eastAsia="SimSun"/>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SimSun"/>
                <w:sz w:val="20"/>
                <w:lang w:eastAsia="zh-CN"/>
              </w:rPr>
            </w:pPr>
            <w:r w:rsidRPr="00331FC4">
              <w:rPr>
                <w:rFonts w:eastAsia="SimSun"/>
                <w:b/>
                <w:i/>
                <w:sz w:val="20"/>
                <w:lang w:eastAsia="zh-CN"/>
              </w:rPr>
              <w:t>Proposal 1</w:t>
            </w:r>
            <w:r w:rsidRPr="00331FC4">
              <w:rPr>
                <w:rFonts w:eastAsia="SimSun"/>
                <w:i/>
                <w:sz w:val="20"/>
                <w:lang w:eastAsia="zh-CN"/>
              </w:rPr>
              <w:t xml:space="preserve">: </w:t>
            </w:r>
            <w:r w:rsidRPr="00331FC4">
              <w:rPr>
                <w:rFonts w:eastAsia="SimSun" w:hint="eastAsia"/>
                <w:i/>
                <w:sz w:val="20"/>
                <w:lang w:eastAsia="zh-CN"/>
              </w:rPr>
              <w:t>T</w:t>
            </w:r>
            <w:r w:rsidRPr="00331FC4">
              <w:rPr>
                <w:rFonts w:eastAsia="SimSun"/>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MS Mincho"/>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r w:rsidRPr="00D94914">
              <w:rPr>
                <w:rFonts w:eastAsia="MS Mincho"/>
                <w:sz w:val="22"/>
                <w:lang w:val="en-US"/>
              </w:rPr>
              <w:t>Spreadtrum Communications</w:t>
            </w:r>
          </w:p>
        </w:tc>
        <w:tc>
          <w:tcPr>
            <w:tcW w:w="4538" w:type="pct"/>
          </w:tcPr>
          <w:p w14:paraId="3463D8D5"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MS Mincho"/>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38" w:type="pct"/>
          </w:tcPr>
          <w:p w14:paraId="7116483C"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I</w:t>
            </w:r>
            <w:r w:rsidRPr="00B27777">
              <w:rPr>
                <w:rFonts w:eastAsia="DengXian"/>
                <w:sz w:val="21"/>
                <w:szCs w:val="21"/>
                <w:lang w:val="en-US" w:eastAsia="zh-CN"/>
              </w:rPr>
              <w:t>n RAN1#107bis e-meeting, the following agreement on how to processing multicast DCI was agreed:</w:t>
            </w:r>
          </w:p>
          <w:tbl>
            <w:tblPr>
              <w:tblStyle w:val="TableGrid"/>
              <w:tblW w:w="0" w:type="auto"/>
              <w:tblLook w:val="04A0" w:firstRow="1" w:lastRow="0" w:firstColumn="1" w:lastColumn="0" w:noHBand="0" w:noVBand="1"/>
            </w:tblPr>
            <w:tblGrid>
              <w:gridCol w:w="9631"/>
            </w:tblGrid>
            <w:tr w:rsidR="00B92285" w:rsidRPr="00B27777" w14:paraId="138EF169" w14:textId="77777777" w:rsidTr="000E6651">
              <w:tc>
                <w:tcPr>
                  <w:tcW w:w="9631" w:type="dxa"/>
                </w:tcPr>
                <w:p w14:paraId="7EDE1942" w14:textId="77777777" w:rsidR="00B92285" w:rsidRPr="00B27777" w:rsidRDefault="00B92285" w:rsidP="00B92285">
                  <w:pPr>
                    <w:widowControl w:val="0"/>
                    <w:ind w:left="1440" w:hanging="1440"/>
                    <w:jc w:val="both"/>
                    <w:rPr>
                      <w:rFonts w:ascii="Times" w:eastAsia="SimSun" w:hAnsi="Times"/>
                      <w:b/>
                      <w:bCs/>
                      <w:sz w:val="20"/>
                      <w:szCs w:val="24"/>
                      <w:highlight w:val="green"/>
                      <w:lang w:eastAsia="zh-CN"/>
                    </w:rPr>
                  </w:pPr>
                  <w:r w:rsidRPr="00B27777">
                    <w:rPr>
                      <w:rFonts w:ascii="Times" w:eastAsia="SimSun"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DengXian" w:hAnsi="Times"/>
                      <w:sz w:val="20"/>
                      <w:szCs w:val="24"/>
                      <w:lang w:eastAsia="zh-CN"/>
                    </w:rPr>
                  </w:pPr>
                  <w:r w:rsidRPr="00B27777">
                    <w:rPr>
                      <w:rFonts w:eastAsia="DengXian"/>
                      <w:sz w:val="21"/>
                      <w:szCs w:val="21"/>
                      <w:lang w:val="en-US" w:eastAsia="zh-CN"/>
                    </w:rPr>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Th</w:t>
            </w:r>
            <w:r w:rsidRPr="00B27777">
              <w:rPr>
                <w:rFonts w:eastAsia="DengXian"/>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DengXian"/>
                <w:sz w:val="21"/>
                <w:szCs w:val="21"/>
                <w:lang w:val="en-US" w:eastAsia="zh-CN"/>
              </w:rPr>
            </w:pPr>
            <w:r w:rsidRPr="00B27777">
              <w:rPr>
                <w:rFonts w:eastAsia="DengXian"/>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DengXian"/>
                <w:b/>
                <w:i/>
                <w:sz w:val="21"/>
                <w:szCs w:val="21"/>
                <w:lang w:val="en-US" w:eastAsia="zh-CN"/>
              </w:rPr>
            </w:pPr>
            <w:r w:rsidRPr="00B27777">
              <w:rPr>
                <w:rFonts w:eastAsia="DengXian"/>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DengXian"/>
                <w:b/>
                <w:i/>
                <w:sz w:val="21"/>
                <w:szCs w:val="21"/>
                <w:lang w:val="en-US" w:eastAsia="zh-CN"/>
              </w:rPr>
            </w:pPr>
            <w:r w:rsidRPr="00B27777">
              <w:rPr>
                <w:rFonts w:eastAsia="DengXian"/>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DengXian"/>
                <w:sz w:val="21"/>
                <w:szCs w:val="21"/>
                <w:lang w:val="en-US" w:eastAsia="zh-CN"/>
              </w:rPr>
            </w:pPr>
          </w:p>
          <w:p w14:paraId="770C96EB" w14:textId="77777777" w:rsidR="00B92285" w:rsidRPr="0062672E" w:rsidRDefault="00B92285" w:rsidP="00B92285">
            <w:pPr>
              <w:spacing w:beforeLines="50" w:before="120"/>
              <w:rPr>
                <w:rFonts w:eastAsia="DengXian"/>
                <w:sz w:val="21"/>
                <w:szCs w:val="21"/>
                <w:lang w:val="en-US" w:eastAsia="zh-CN"/>
              </w:rPr>
            </w:pPr>
            <w:r w:rsidRPr="0062672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MS Mincho"/>
                <w:sz w:val="22"/>
              </w:rPr>
            </w:pPr>
            <w:r>
              <w:rPr>
                <w:rFonts w:hint="eastAsia"/>
                <w:color w:val="000000"/>
                <w:sz w:val="22"/>
                <w:szCs w:val="22"/>
              </w:rPr>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538" w:type="pct"/>
          </w:tcPr>
          <w:p w14:paraId="74E0FF80" w14:textId="77777777" w:rsidR="002E44FA" w:rsidRPr="00824842" w:rsidRDefault="002E44FA" w:rsidP="002E44FA">
            <w:pPr>
              <w:spacing w:after="120"/>
              <w:jc w:val="both"/>
              <w:rPr>
                <w:rFonts w:eastAsia="MS Mincho"/>
                <w:sz w:val="20"/>
                <w:szCs w:val="24"/>
                <w:lang w:val="en-US" w:eastAsia="zh-CN"/>
              </w:rPr>
            </w:pPr>
            <w:r w:rsidRPr="00824842">
              <w:rPr>
                <w:rFonts w:eastAsia="MS Mincho"/>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MS Mincho"/>
                <w:sz w:val="20"/>
                <w:szCs w:val="24"/>
                <w:lang w:val="en-US" w:eastAsia="zh-CN"/>
              </w:rPr>
            </w:pPr>
            <w:bookmarkStart w:id="51" w:name="_Hlk110965665"/>
            <w:r w:rsidRPr="00824842">
              <w:rPr>
                <w:rFonts w:eastAsia="MS Mincho"/>
                <w:b/>
                <w:i/>
                <w:sz w:val="20"/>
                <w:szCs w:val="24"/>
                <w:lang w:val="en-US" w:eastAsia="zh-CN"/>
              </w:rPr>
              <w:t>Proposal 2</w:t>
            </w:r>
            <w:r w:rsidRPr="00824842">
              <w:rPr>
                <w:rFonts w:eastAsia="MS Mincho"/>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0E6651">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lastRenderedPageBreak/>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SimSun" w:hAnsi="Calibri Light" w:cs="Calibri Light"/>
                      <w:sz w:val="18"/>
                      <w:szCs w:val="18"/>
                      <w:lang w:eastAsia="zh-CN"/>
                    </w:rPr>
                    <w:t>Dynamic scheduling for multicast for PCell</w:t>
                  </w:r>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SimSun"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oup-common PDCCH/PDSCH with CRC scrambled by G-RNTI for PCell</w:t>
                  </w:r>
                  <w:r w:rsidRPr="00824842">
                    <w:rPr>
                      <w:rFonts w:ascii="SimSun" w:eastAsia="SimSun" w:hAnsi="SimSun"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MS Mincho" w:hAnsi="Calibri Light" w:cs="Calibri Light"/>
                      <w:sz w:val="18"/>
                      <w:szCs w:val="18"/>
                    </w:rPr>
                  </w:pPr>
                  <w:del w:id="52" w:author="vivo(Qu Xin)" w:date="2022-08-08T16:45:00Z">
                    <w:r w:rsidRPr="00824842" w:rsidDel="00680850">
                      <w:rPr>
                        <w:rFonts w:ascii="Calibri Light" w:eastAsia="MS Mincho"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SimSun" w:hAnsi="Calibri Light" w:cs="Calibri Light"/>
                      <w:sz w:val="18"/>
                      <w:szCs w:val="18"/>
                      <w:highlight w:val="yellow"/>
                      <w:lang w:eastAsia="zh-CN"/>
                    </w:rPr>
                  </w:pPr>
                  <w:r w:rsidRPr="00824842">
                    <w:rPr>
                      <w:rFonts w:ascii="Calibri Light" w:eastAsia="SimSun"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51"/>
          </w:tbl>
          <w:p w14:paraId="300E7159" w14:textId="77777777" w:rsidR="002E44FA" w:rsidRPr="000D499B" w:rsidRDefault="002E44FA" w:rsidP="002E44FA">
            <w:pPr>
              <w:snapToGrid w:val="0"/>
              <w:spacing w:afterLines="50" w:after="120"/>
              <w:jc w:val="both"/>
              <w:rPr>
                <w:rFonts w:eastAsia="MS Mincho"/>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MS Mincho"/>
                <w:sz w:val="22"/>
              </w:rPr>
            </w:pPr>
            <w:r>
              <w:rPr>
                <w:rFonts w:hint="eastAsia"/>
                <w:color w:val="000000"/>
                <w:sz w:val="22"/>
                <w:szCs w:val="22"/>
              </w:rPr>
              <w:lastRenderedPageBreak/>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538" w:type="pct"/>
          </w:tcPr>
          <w:p w14:paraId="11F89EA7" w14:textId="77777777" w:rsidR="0016408B" w:rsidRPr="00A301CE" w:rsidRDefault="0016408B" w:rsidP="0016408B">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SimSun"/>
                <w:b/>
                <w:i/>
                <w:sz w:val="22"/>
                <w:szCs w:val="22"/>
                <w:lang w:eastAsia="en-US"/>
              </w:rPr>
            </w:pPr>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7F265CA7" w14:textId="77777777" w:rsidR="0016408B" w:rsidRDefault="0016408B" w:rsidP="0016408B">
            <w:pPr>
              <w:rPr>
                <w:rFonts w:eastAsia="SimSun"/>
                <w:lang w:eastAsia="zh-CN"/>
              </w:rPr>
            </w:pPr>
          </w:p>
          <w:p w14:paraId="7DBD642E" w14:textId="77777777" w:rsidR="0016408B" w:rsidRPr="00A67500" w:rsidRDefault="0016408B" w:rsidP="0016408B">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SimSun"/>
                <w:b/>
                <w:i/>
                <w:sz w:val="22"/>
                <w:szCs w:val="22"/>
                <w:lang w:eastAsia="en-US"/>
              </w:rPr>
            </w:pPr>
            <w:bookmarkStart w:id="53" w:name="_Ref92793106"/>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bookmarkEnd w:id="53"/>
          </w:p>
          <w:p w14:paraId="0EDD2E58" w14:textId="77777777" w:rsidR="0016408B" w:rsidRDefault="0016408B" w:rsidP="0016408B">
            <w:pPr>
              <w:rPr>
                <w:rFonts w:eastAsia="SimSun"/>
                <w:lang w:eastAsia="zh-CN"/>
              </w:rPr>
            </w:pPr>
          </w:p>
          <w:p w14:paraId="564793F9" w14:textId="77777777" w:rsidR="0016408B" w:rsidRPr="0031416B" w:rsidRDefault="0016408B" w:rsidP="0016408B">
            <w:pPr>
              <w:spacing w:before="120"/>
              <w:jc w:val="both"/>
              <w:rPr>
                <w:rFonts w:eastAsia="SimSun"/>
                <w:sz w:val="22"/>
                <w:szCs w:val="22"/>
                <w:lang w:eastAsia="zh-CN"/>
              </w:rPr>
            </w:pPr>
            <w:r w:rsidRPr="0031416B">
              <w:rPr>
                <w:rFonts w:eastAsia="SimSun"/>
                <w:sz w:val="22"/>
                <w:szCs w:val="22"/>
                <w:lang w:eastAsia="en-US"/>
              </w:rPr>
              <w:t>Regarding the CFR number for multicast reception, the following agreement was achieved in previous RAN1 meeting</w:t>
            </w:r>
            <w:r w:rsidRPr="0031416B">
              <w:rPr>
                <w:rFonts w:eastAsia="SimSun"/>
                <w:sz w:val="22"/>
                <w:szCs w:val="22"/>
                <w:lang w:eastAsia="zh-CN"/>
              </w:rPr>
              <w:t>:</w:t>
            </w:r>
          </w:p>
          <w:tbl>
            <w:tblPr>
              <w:tblStyle w:val="TableGrid"/>
              <w:tblW w:w="0" w:type="auto"/>
              <w:tblLook w:val="04A0" w:firstRow="1" w:lastRow="0" w:firstColumn="1" w:lastColumn="0" w:noHBand="0" w:noVBand="1"/>
            </w:tblPr>
            <w:tblGrid>
              <w:gridCol w:w="14561"/>
            </w:tblGrid>
            <w:tr w:rsidR="0016408B" w:rsidRPr="0031416B" w14:paraId="55A76C06" w14:textId="77777777" w:rsidTr="000E6651">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SimSun"/>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SimSun"/>
                <w:sz w:val="22"/>
                <w:szCs w:val="22"/>
                <w:lang w:eastAsia="en-US"/>
              </w:rPr>
            </w:pPr>
            <w:r w:rsidRPr="0031416B">
              <w:rPr>
                <w:rFonts w:eastAsia="SimSun"/>
                <w:sz w:val="22"/>
                <w:szCs w:val="22"/>
                <w:lang w:eastAsia="en-US"/>
              </w:rPr>
              <w:t xml:space="preserve">Thus, we </w:t>
            </w:r>
            <w:r w:rsidRPr="0031416B">
              <w:rPr>
                <w:rFonts w:eastAsia="SimSun" w:hint="eastAsia"/>
                <w:sz w:val="22"/>
                <w:szCs w:val="22"/>
                <w:lang w:eastAsia="zh-CN"/>
              </w:rPr>
              <w:t>pre</w:t>
            </w:r>
            <w:r w:rsidRPr="0031416B">
              <w:rPr>
                <w:rFonts w:eastAsia="SimSun"/>
                <w:sz w:val="22"/>
                <w:szCs w:val="22"/>
                <w:lang w:eastAsia="zh-CN"/>
              </w:rPr>
              <w:t xml:space="preserve">fer </w:t>
            </w:r>
            <w:r w:rsidRPr="0031416B">
              <w:rPr>
                <w:rFonts w:eastAsia="SimSun"/>
                <w:sz w:val="22"/>
                <w:szCs w:val="22"/>
                <w:lang w:eastAsia="en-US"/>
              </w:rPr>
              <w:t>to update the 2</w:t>
            </w:r>
            <w:r w:rsidRPr="0031416B">
              <w:rPr>
                <w:rFonts w:eastAsia="SimSun"/>
                <w:sz w:val="22"/>
                <w:szCs w:val="22"/>
                <w:vertAlign w:val="superscript"/>
                <w:lang w:eastAsia="en-US"/>
              </w:rPr>
              <w:t>nd</w:t>
            </w:r>
            <w:r w:rsidRPr="0031416B">
              <w:rPr>
                <w:rFonts w:eastAsia="SimSun"/>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SimSun"/>
                <w:b/>
                <w:i/>
                <w:sz w:val="22"/>
                <w:szCs w:val="22"/>
                <w:lang w:eastAsia="en-US"/>
              </w:rPr>
            </w:pPr>
            <w:bookmarkStart w:id="54" w:name="_Ref101789321"/>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4</w:t>
            </w:r>
            <w:r w:rsidRPr="0031416B">
              <w:rPr>
                <w:rFonts w:eastAsia="SimSun"/>
                <w:b/>
                <w:i/>
                <w:sz w:val="22"/>
                <w:szCs w:val="22"/>
                <w:lang w:eastAsia="en-US"/>
              </w:rPr>
              <w:fldChar w:fldCharType="end"/>
            </w:r>
            <w:r w:rsidRPr="0031416B">
              <w:rPr>
                <w:rFonts w:eastAsia="SimSun"/>
                <w:b/>
                <w:i/>
                <w:sz w:val="22"/>
                <w:szCs w:val="22"/>
                <w:lang w:eastAsia="en-US"/>
              </w:rPr>
              <w:t>: For FG 33-2, adding a note that “for component 2, up to one CFR is supported for multicast reception”.</w:t>
            </w:r>
            <w:bookmarkEnd w:id="54"/>
            <w:r w:rsidRPr="0031416B">
              <w:rPr>
                <w:rFonts w:eastAsia="SimSun"/>
                <w:b/>
                <w:i/>
                <w:sz w:val="22"/>
                <w:szCs w:val="22"/>
                <w:lang w:eastAsia="en-US"/>
              </w:rPr>
              <w:t xml:space="preserve"> </w:t>
            </w:r>
          </w:p>
          <w:p w14:paraId="3CCCD91B" w14:textId="77777777" w:rsidR="0016408B" w:rsidRPr="0031416B" w:rsidRDefault="0016408B" w:rsidP="0016408B">
            <w:pPr>
              <w:spacing w:before="120"/>
              <w:jc w:val="both"/>
              <w:rPr>
                <w:rFonts w:eastAsia="SimSun"/>
                <w:sz w:val="22"/>
                <w:szCs w:val="22"/>
                <w:lang w:eastAsia="zh-CN"/>
              </w:rPr>
            </w:pPr>
          </w:p>
          <w:p w14:paraId="19B1A260"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R</w:t>
            </w:r>
            <w:r w:rsidRPr="0031416B">
              <w:rPr>
                <w:rFonts w:eastAsia="SimSun"/>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21252"/>
            </w:tblGrid>
            <w:tr w:rsidR="0016408B" w:rsidRPr="0031416B" w14:paraId="0FCFF091" w14:textId="77777777" w:rsidTr="000E6651">
              <w:tc>
                <w:tcPr>
                  <w:tcW w:w="21252" w:type="dxa"/>
                </w:tcPr>
                <w:p w14:paraId="4EAEEDE1" w14:textId="77777777" w:rsidR="0016408B" w:rsidRPr="0031416B" w:rsidRDefault="0016408B" w:rsidP="0016408B">
                  <w:pPr>
                    <w:spacing w:after="0"/>
                    <w:rPr>
                      <w:rFonts w:eastAsia="SimSun"/>
                      <w:szCs w:val="24"/>
                      <w:lang w:eastAsia="zh-CN"/>
                    </w:rPr>
                  </w:pPr>
                  <w:r w:rsidRPr="0031416B">
                    <w:rPr>
                      <w:rFonts w:eastAsia="SimSun"/>
                      <w:b/>
                      <w:bCs/>
                      <w:szCs w:val="24"/>
                      <w:highlight w:val="green"/>
                      <w:lang w:eastAsia="zh-CN"/>
                    </w:rPr>
                    <w:t>Agreement</w:t>
                  </w:r>
                  <w:r w:rsidRPr="0031416B">
                    <w:rPr>
                      <w:rFonts w:eastAsia="SimSun"/>
                      <w:szCs w:val="24"/>
                      <w:lang w:eastAsia="zh-CN"/>
                    </w:rPr>
                    <w:t>: If UE supports carrier aggregation for unicast, multicast reception on an activated SCell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SimSun" w:hAnsi="Calibri" w:cs="Calibri"/>
                      <w:sz w:val="22"/>
                      <w:szCs w:val="22"/>
                      <w:lang w:eastAsia="zh-CN"/>
                    </w:rPr>
                  </w:pPr>
                  <w:r w:rsidRPr="0031416B">
                    <w:rPr>
                      <w:rFonts w:eastAsia="SimSun"/>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The capability of supporting MBS multicast on SCell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SimSun" w:hAnsi="Calibri" w:cs="Calibri"/>
                      <w:sz w:val="22"/>
                      <w:szCs w:val="22"/>
                      <w:lang w:eastAsia="zh-CN"/>
                    </w:rPr>
                  </w:pPr>
                  <w:r w:rsidRPr="0031416B">
                    <w:rPr>
                      <w:rFonts w:eastAsia="SimSun"/>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T</w:t>
            </w:r>
            <w:r w:rsidRPr="0031416B">
              <w:rPr>
                <w:rFonts w:eastAsia="SimSun"/>
                <w:sz w:val="22"/>
                <w:szCs w:val="22"/>
                <w:lang w:eastAsia="zh-CN"/>
              </w:rPr>
              <w:t xml:space="preserve">he part of the agreements has been reflected in the updated UE features after RAN1#108-e, however, some descriptions are not clear in </w:t>
            </w:r>
            <w:r w:rsidRPr="0031416B">
              <w:rPr>
                <w:rFonts w:eastAsia="SimSun"/>
                <w:sz w:val="22"/>
                <w:szCs w:val="22"/>
                <w:lang w:eastAsia="zh-CN"/>
              </w:rPr>
              <w:fldChar w:fldCharType="begin"/>
            </w:r>
            <w:r w:rsidRPr="0031416B">
              <w:rPr>
                <w:rFonts w:eastAsia="SimSun"/>
                <w:sz w:val="22"/>
                <w:szCs w:val="22"/>
                <w:lang w:eastAsia="zh-CN"/>
              </w:rPr>
              <w:instrText xml:space="preserve"> REF _Ref101777311 \r \h </w:instrText>
            </w:r>
            <w:r w:rsidRPr="0031416B">
              <w:rPr>
                <w:rFonts w:eastAsia="SimSun"/>
                <w:sz w:val="22"/>
                <w:szCs w:val="22"/>
                <w:lang w:eastAsia="zh-CN"/>
              </w:rPr>
            </w:r>
            <w:r w:rsidRPr="0031416B">
              <w:rPr>
                <w:rFonts w:eastAsia="SimSun"/>
                <w:sz w:val="22"/>
                <w:szCs w:val="22"/>
                <w:lang w:eastAsia="zh-CN"/>
              </w:rPr>
              <w:fldChar w:fldCharType="separate"/>
            </w:r>
            <w:r w:rsidRPr="0031416B">
              <w:rPr>
                <w:rFonts w:eastAsia="SimSun"/>
                <w:sz w:val="22"/>
                <w:szCs w:val="22"/>
                <w:lang w:eastAsia="zh-CN"/>
              </w:rPr>
              <w:t>[1]</w:t>
            </w:r>
            <w:r w:rsidRPr="0031416B">
              <w:rPr>
                <w:rFonts w:eastAsia="SimSun"/>
                <w:sz w:val="22"/>
                <w:szCs w:val="22"/>
                <w:lang w:eastAsia="zh-CN"/>
              </w:rPr>
              <w:fldChar w:fldCharType="end"/>
            </w:r>
            <w:r w:rsidRPr="0031416B">
              <w:rPr>
                <w:rFonts w:eastAsia="SimSun"/>
                <w:sz w:val="22"/>
                <w:szCs w:val="22"/>
                <w:lang w:eastAsia="zh-CN"/>
              </w:rPr>
              <w:t>. For example, there is not any sentence to reflect this restriction that “</w:t>
            </w:r>
            <w:r w:rsidRPr="0031416B">
              <w:rPr>
                <w:rFonts w:eastAsia="SimSun"/>
                <w:szCs w:val="24"/>
                <w:lang w:eastAsia="zh-CN"/>
              </w:rPr>
              <w:t>UE is not expected to be configured simultaneously with more than one component carrier for multicast reception.</w:t>
            </w:r>
            <w:r w:rsidRPr="0031416B">
              <w:rPr>
                <w:rFonts w:eastAsia="SimSun"/>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SimSun"/>
                <w:b/>
                <w:i/>
                <w:sz w:val="22"/>
                <w:szCs w:val="22"/>
                <w:lang w:eastAsia="en-US"/>
              </w:rPr>
            </w:pPr>
            <w:bookmarkStart w:id="55" w:name="_Ref92651899"/>
            <w:bookmarkStart w:id="56" w:name="_Ref87046107"/>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5</w:t>
            </w:r>
            <w:r w:rsidRPr="0031416B">
              <w:rPr>
                <w:rFonts w:eastAsia="SimSun"/>
                <w:b/>
                <w:i/>
                <w:sz w:val="22"/>
                <w:szCs w:val="22"/>
                <w:lang w:eastAsia="en-US"/>
              </w:rPr>
              <w:fldChar w:fldCharType="end"/>
            </w:r>
            <w:r w:rsidRPr="0031416B">
              <w:rPr>
                <w:rFonts w:eastAsia="SimSun"/>
                <w:b/>
                <w:i/>
                <w:sz w:val="22"/>
                <w:szCs w:val="22"/>
                <w:lang w:eastAsia="en-US"/>
              </w:rPr>
              <w:t xml:space="preserve">: For FG 33-2, adding a note that </w:t>
            </w:r>
            <w:bookmarkStart w:id="57" w:name="_Hlk111480176"/>
            <w:r w:rsidRPr="0031416B">
              <w:rPr>
                <w:rFonts w:eastAsia="SimSun"/>
                <w:b/>
                <w:i/>
                <w:sz w:val="22"/>
                <w:szCs w:val="22"/>
                <w:lang w:eastAsia="en-US"/>
              </w:rPr>
              <w:t>“UE is not expected to be configured simultaneously with more than one component carrier for multicast reception”</w:t>
            </w:r>
            <w:bookmarkEnd w:id="57"/>
            <w:r w:rsidRPr="0031416B">
              <w:rPr>
                <w:rFonts w:eastAsia="SimSun"/>
                <w:b/>
                <w:i/>
                <w:sz w:val="22"/>
                <w:szCs w:val="22"/>
                <w:lang w:eastAsia="en-US"/>
              </w:rPr>
              <w:t>.</w:t>
            </w:r>
            <w:bookmarkEnd w:id="55"/>
            <w:r w:rsidRPr="0031416B">
              <w:rPr>
                <w:rFonts w:eastAsia="SimSun"/>
                <w:b/>
                <w:i/>
                <w:sz w:val="22"/>
                <w:szCs w:val="22"/>
                <w:lang w:eastAsia="en-US"/>
              </w:rPr>
              <w:t xml:space="preserve"> </w:t>
            </w:r>
            <w:bookmarkStart w:id="58" w:name="_Hlk101777652"/>
            <w:bookmarkEnd w:id="56"/>
            <w:r w:rsidRPr="0031416B">
              <w:rPr>
                <w:rFonts w:eastAsia="SimSun"/>
                <w:b/>
                <w:i/>
                <w:sz w:val="22"/>
                <w:szCs w:val="22"/>
                <w:lang w:eastAsia="en-US"/>
              </w:rPr>
              <w:t xml:space="preserve"> </w:t>
            </w:r>
            <w:bookmarkEnd w:id="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lastRenderedPageBreak/>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Dynamic scheduling for multicast for PCell</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9" w:name="OLE_LINK1"/>
                  <w:r w:rsidRPr="0031416B">
                    <w:rPr>
                      <w:rFonts w:eastAsia="Batang"/>
                      <w:sz w:val="22"/>
                      <w:szCs w:val="22"/>
                    </w:rPr>
                    <w:t>Support</w:t>
                  </w:r>
                  <w:r w:rsidRPr="0031416B">
                    <w:rPr>
                      <w:rFonts w:eastAsia="SimSun"/>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PCell</w:t>
                  </w:r>
                  <w:r w:rsidRPr="0031416B">
                    <w:rPr>
                      <w:rFonts w:eastAsia="SimSun"/>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 xml:space="preserve">Support of DCI format </w:t>
                  </w:r>
                  <w:r w:rsidRPr="0031416B">
                    <w:rPr>
                      <w:rFonts w:eastAsia="SimSun"/>
                      <w:strike/>
                      <w:color w:val="FF0000"/>
                      <w:sz w:val="22"/>
                      <w:szCs w:val="22"/>
                      <w:lang w:eastAsia="zh-CN"/>
                    </w:rPr>
                    <w:t>1_0</w:t>
                  </w:r>
                  <w:r w:rsidRPr="0031416B">
                    <w:rPr>
                      <w:rFonts w:eastAsia="SimSun"/>
                      <w:sz w:val="22"/>
                      <w:szCs w:val="22"/>
                      <w:lang w:eastAsia="zh-CN"/>
                    </w:rPr>
                    <w:t xml:space="preserve"> </w:t>
                  </w:r>
                  <w:r w:rsidRPr="0031416B">
                    <w:rPr>
                      <w:rFonts w:eastAsia="SimSun"/>
                      <w:sz w:val="22"/>
                      <w:szCs w:val="22"/>
                      <w:highlight w:val="cyan"/>
                      <w:lang w:eastAsia="zh-CN"/>
                    </w:rPr>
                    <w:t>4_1</w:t>
                  </w:r>
                  <w:r w:rsidRPr="0031416B">
                    <w:rPr>
                      <w:rFonts w:eastAsia="SimSun"/>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9"/>
                <w:p w14:paraId="6219060E" w14:textId="77777777" w:rsidR="0016408B" w:rsidRPr="0031416B" w:rsidRDefault="0016408B" w:rsidP="0016408B">
                  <w:pPr>
                    <w:autoSpaceDE w:val="0"/>
                    <w:autoSpaceDN w:val="0"/>
                    <w:adjustRightInd w:val="0"/>
                    <w:snapToGrid w:val="0"/>
                    <w:spacing w:before="120" w:after="180"/>
                    <w:contextualSpacing/>
                    <w:jc w:val="both"/>
                    <w:rPr>
                      <w:rFonts w:eastAsia="SimSun"/>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MS Mincho"/>
                      <w:strike/>
                      <w:sz w:val="22"/>
                      <w:szCs w:val="22"/>
                    </w:rPr>
                  </w:pPr>
                  <w:r w:rsidRPr="0031416B">
                    <w:rPr>
                      <w:rFonts w:eastAsia="MS Mincho"/>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SimSun"/>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SimSun"/>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SimSun"/>
                      <w:sz w:val="22"/>
                      <w:szCs w:val="22"/>
                      <w:lang w:eastAsia="zh-CN"/>
                    </w:rPr>
                  </w:pPr>
                  <w:r w:rsidRPr="0031416B">
                    <w:rPr>
                      <w:rFonts w:ascii="Calibri" w:eastAsia="SimSun" w:hAnsi="Calibri" w:cs="Calibri"/>
                      <w:sz w:val="22"/>
                      <w:szCs w:val="22"/>
                      <w:lang w:eastAsia="zh-CN"/>
                    </w:rPr>
                    <w:t>Per FS</w:t>
                  </w:r>
                </w:p>
                <w:p w14:paraId="2D0FEA47" w14:textId="77777777" w:rsidR="0016408B" w:rsidRPr="0031416B" w:rsidRDefault="0016408B" w:rsidP="0016408B">
                  <w:pPr>
                    <w:keepNext/>
                    <w:keepLines/>
                    <w:spacing w:before="120"/>
                    <w:rPr>
                      <w:rFonts w:eastAsia="SimSun"/>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SimSun"/>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SimSun"/>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SimSun"/>
                      <w:sz w:val="22"/>
                      <w:szCs w:val="22"/>
                    </w:rPr>
                  </w:pPr>
                  <w:r w:rsidRPr="0031416B">
                    <w:rPr>
                      <w:rFonts w:eastAsia="SimSun"/>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SimSun"/>
                      <w:sz w:val="22"/>
                      <w:szCs w:val="22"/>
                    </w:rPr>
                  </w:pPr>
                  <w:r w:rsidRPr="0031416B">
                    <w:rPr>
                      <w:rFonts w:eastAsia="SimSun"/>
                      <w:sz w:val="22"/>
                      <w:szCs w:val="22"/>
                    </w:rPr>
                    <w:t>Optional with capability signalling</w:t>
                  </w:r>
                </w:p>
              </w:tc>
            </w:tr>
          </w:tbl>
          <w:p w14:paraId="1D4FEB6A" w14:textId="77777777" w:rsidR="0016408B" w:rsidRPr="000D499B" w:rsidRDefault="0016408B" w:rsidP="0016408B">
            <w:pPr>
              <w:contextualSpacing/>
              <w:jc w:val="both"/>
              <w:rPr>
                <w:rFonts w:eastAsia="MS Mincho"/>
                <w:sz w:val="22"/>
              </w:rPr>
            </w:pPr>
          </w:p>
        </w:tc>
      </w:tr>
      <w:tr w:rsidR="00560CB0" w14:paraId="29B0AAEF" w14:textId="77777777" w:rsidTr="002A3B59">
        <w:tc>
          <w:tcPr>
            <w:tcW w:w="117" w:type="pct"/>
          </w:tcPr>
          <w:p w14:paraId="108EA412" w14:textId="77777777" w:rsidR="00560CB0" w:rsidRDefault="00560CB0" w:rsidP="000E6651">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0E6651">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Dynamic scheduling for multicast for PCell</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PCell</w:t>
                  </w:r>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60" w:author="Le Liu" w:date="2022-08-10T17:01:00Z">
                    <w:r w:rsidRPr="004F7F58" w:rsidDel="003462E0">
                      <w:rPr>
                        <w:rFonts w:asciiTheme="majorHAnsi" w:eastAsiaTheme="minorEastAsia" w:hAnsiTheme="majorHAnsi" w:cstheme="majorHAnsi"/>
                        <w:sz w:val="18"/>
                        <w:szCs w:val="18"/>
                        <w:lang w:eastAsia="zh-CN"/>
                      </w:rPr>
                      <w:delText>1_0</w:delText>
                    </w:r>
                  </w:del>
                  <w:ins w:id="61"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MS Mincho" w:hAnsiTheme="majorHAnsi" w:cstheme="majorHAnsi"/>
                      <w:sz w:val="18"/>
                      <w:szCs w:val="18"/>
                    </w:rPr>
                  </w:pPr>
                  <w:del w:id="62" w:author="Le Liu" w:date="2022-08-11T09:38:00Z">
                    <w:r w:rsidRPr="004F7F58" w:rsidDel="00DC62F8">
                      <w:rPr>
                        <w:rFonts w:asciiTheme="majorHAnsi" w:eastAsia="MS Mincho" w:hAnsiTheme="majorHAnsi" w:cstheme="majorHAnsi" w:hint="eastAsia"/>
                        <w:sz w:val="18"/>
                        <w:szCs w:val="18"/>
                      </w:rPr>
                      <w:delText>F</w:delText>
                    </w:r>
                    <w:r w:rsidRPr="004F7F58" w:rsidDel="00DC62F8">
                      <w:rPr>
                        <w:rFonts w:asciiTheme="majorHAnsi" w:eastAsia="MS Mincho"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SimSun" w:hAnsiTheme="majorHAnsi" w:cstheme="majorHAnsi"/>
                      <w:sz w:val="18"/>
                      <w:szCs w:val="18"/>
                      <w:highlight w:val="yellow"/>
                      <w:lang w:eastAsia="zh-CN"/>
                    </w:rPr>
                  </w:pPr>
                  <w:r w:rsidRPr="004F7F58">
                    <w:rPr>
                      <w:rFonts w:asciiTheme="majorHAnsi" w:eastAsia="SimSun"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0E6651">
            <w:pPr>
              <w:contextualSpacing/>
              <w:jc w:val="both"/>
              <w:rPr>
                <w:rFonts w:eastAsia="MS Mincho"/>
                <w:sz w:val="22"/>
                <w:lang w:val="en-US"/>
              </w:rPr>
            </w:pPr>
          </w:p>
        </w:tc>
      </w:tr>
      <w:tr w:rsidR="00560CB0" w14:paraId="08CFF413" w14:textId="77777777" w:rsidTr="002A3B59">
        <w:tc>
          <w:tcPr>
            <w:tcW w:w="117" w:type="pct"/>
          </w:tcPr>
          <w:p w14:paraId="3B8F5643" w14:textId="77777777" w:rsidR="00560CB0" w:rsidRDefault="00560CB0" w:rsidP="000E6651">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0E6651">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MS Mincho"/>
                <w:sz w:val="22"/>
                <w:szCs w:val="22"/>
              </w:rPr>
            </w:pPr>
            <w:r w:rsidRPr="000C4E73">
              <w:rPr>
                <w:rFonts w:eastAsia="MS Mincho"/>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MS Mincho"/>
                <w:b/>
                <w:i/>
                <w:sz w:val="22"/>
                <w:szCs w:val="22"/>
              </w:rPr>
            </w:pPr>
            <w:r w:rsidRPr="000C4E73">
              <w:rPr>
                <w:rFonts w:eastAsia="MS Mincho" w:hint="eastAsia"/>
                <w:b/>
                <w:i/>
                <w:sz w:val="22"/>
                <w:szCs w:val="22"/>
              </w:rPr>
              <w:t>P</w:t>
            </w:r>
            <w:r w:rsidRPr="000C4E73">
              <w:rPr>
                <w:rFonts w:eastAsia="MS Mincho"/>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SimSun" w:hAnsi="Arial" w:cs="Arial"/>
                      <w:sz w:val="18"/>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MS Mincho" w:hAnsi="Arial" w:cs="Arial"/>
                      <w:sz w:val="18"/>
                      <w:szCs w:val="18"/>
                      <w:lang w:eastAsia="zh-CN"/>
                    </w:rPr>
                    <w:t xml:space="preserve"> of gr</w:t>
                  </w:r>
                  <w:r w:rsidRPr="000C4E73">
                    <w:rPr>
                      <w:rFonts w:ascii="Arial" w:hAnsi="Arial" w:cs="Arial"/>
                      <w:sz w:val="18"/>
                      <w:szCs w:val="18"/>
                    </w:rPr>
                    <w:t>oup-common PDCCH/PDSCH with CRC scrambled by G-RNTI for PCell</w:t>
                  </w:r>
                  <w:r w:rsidRPr="000C4E73">
                    <w:rPr>
                      <w:rFonts w:ascii="MS Mincho" w:eastAsia="MS Mincho" w:hAnsi="MS Mincho"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MS Mincho" w:hAnsi="Arial" w:cs="Arial"/>
                      <w:sz w:val="18"/>
                      <w:szCs w:val="18"/>
                      <w:lang w:eastAsia="zh-CN"/>
                    </w:rPr>
                    <w:t xml:space="preserve">4. Support of DCI format </w:t>
                  </w:r>
                  <w:del w:id="63" w:author="作成者">
                    <w:r w:rsidRPr="000C4E73" w:rsidDel="008874AD">
                      <w:rPr>
                        <w:rFonts w:ascii="Arial" w:eastAsia="MS Mincho" w:hAnsi="Arial" w:cs="Arial"/>
                        <w:sz w:val="18"/>
                        <w:szCs w:val="18"/>
                        <w:lang w:eastAsia="zh-CN"/>
                      </w:rPr>
                      <w:delText>1_0</w:delText>
                    </w:r>
                  </w:del>
                  <w:ins w:id="64" w:author="作成者">
                    <w:r w:rsidRPr="000C4E73">
                      <w:rPr>
                        <w:rFonts w:ascii="Arial" w:eastAsia="MS Mincho" w:hAnsi="Arial" w:cs="Arial"/>
                        <w:sz w:val="18"/>
                        <w:szCs w:val="18"/>
                        <w:lang w:eastAsia="zh-CN"/>
                      </w:rPr>
                      <w:t>4_1</w:t>
                    </w:r>
                  </w:ins>
                  <w:r w:rsidRPr="000C4E73">
                    <w:rPr>
                      <w:rFonts w:ascii="Arial" w:eastAsia="MS Mincho"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MS Mincho" w:hAnsi="Arial" w:cs="Arial"/>
                      <w:sz w:val="18"/>
                      <w:szCs w:val="18"/>
                    </w:rPr>
                  </w:pPr>
                  <w:del w:id="65" w:author="作成者">
                    <w:r w:rsidRPr="000C4E73" w:rsidDel="008874AD">
                      <w:rPr>
                        <w:rFonts w:ascii="Arial" w:eastAsia="MS Mincho" w:hAnsi="Arial" w:cs="Arial" w:hint="eastAsia"/>
                        <w:sz w:val="18"/>
                        <w:szCs w:val="18"/>
                        <w:highlight w:val="yellow"/>
                      </w:rPr>
                      <w:delText>F</w:delText>
                    </w:r>
                    <w:r w:rsidRPr="000C4E73" w:rsidDel="008874AD">
                      <w:rPr>
                        <w:rFonts w:ascii="Arial" w:eastAsia="MS Mincho"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SimSun" w:hAnsi="Arial" w:cs="Arial"/>
                      <w:sz w:val="18"/>
                      <w:szCs w:val="18"/>
                      <w:highlight w:val="yellow"/>
                      <w:lang w:eastAsia="zh-CN"/>
                    </w:rPr>
                  </w:pPr>
                  <w:r w:rsidRPr="000C4E73">
                    <w:rPr>
                      <w:rFonts w:ascii="Arial" w:eastAsia="SimSun"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MS Mincho" w:hAnsi="Arial" w:cs="Arial"/>
                      <w:sz w:val="18"/>
                      <w:szCs w:val="18"/>
                      <w:lang w:eastAsia="zh-CN"/>
                    </w:rPr>
                  </w:pPr>
                  <w:r w:rsidRPr="000C4E73">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MS Mincho" w:hAnsi="Arial" w:cs="Arial"/>
                      <w:sz w:val="18"/>
                      <w:szCs w:val="18"/>
                    </w:rPr>
                  </w:pPr>
                  <w:r w:rsidRPr="000C4E73">
                    <w:rPr>
                      <w:rFonts w:ascii="Arial" w:eastAsia="MS Mincho" w:hAnsi="Arial" w:cs="Arial"/>
                      <w:sz w:val="18"/>
                      <w:szCs w:val="18"/>
                      <w:lang w:eastAsia="en-US"/>
                    </w:rPr>
                    <w:t>Optional with capability signalling</w:t>
                  </w:r>
                </w:p>
              </w:tc>
            </w:tr>
          </w:tbl>
          <w:p w14:paraId="1A1DEB13" w14:textId="77777777" w:rsidR="00560CB0" w:rsidRPr="000D499B" w:rsidRDefault="00560CB0" w:rsidP="000E6651">
            <w:pPr>
              <w:contextualSpacing/>
              <w:jc w:val="both"/>
              <w:rPr>
                <w:rFonts w:eastAsia="MS Mincho"/>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38" w:type="pct"/>
          </w:tcPr>
          <w:p w14:paraId="45477D7C" w14:textId="77777777" w:rsidR="000E1B81" w:rsidRPr="009901C2" w:rsidRDefault="000E1B81">
            <w:pPr>
              <w:numPr>
                <w:ilvl w:val="0"/>
                <w:numId w:val="20"/>
              </w:numPr>
              <w:contextualSpacing/>
              <w:rPr>
                <w:rFonts w:eastAsia="SimSun"/>
                <w:b/>
                <w:bCs/>
                <w:sz w:val="20"/>
                <w:lang w:val="fi-FI" w:eastAsia="zh-CN"/>
              </w:rPr>
            </w:pPr>
            <w:r w:rsidRPr="009901C2">
              <w:rPr>
                <w:rFonts w:eastAsia="SimSun"/>
                <w:b/>
                <w:bCs/>
                <w:sz w:val="20"/>
                <w:lang w:val="fi-FI" w:eastAsia="zh-CN"/>
              </w:rPr>
              <w:t>33-2:</w:t>
            </w:r>
          </w:p>
          <w:p w14:paraId="7DA7F403" w14:textId="7B639FA6" w:rsidR="000E1B81" w:rsidRPr="000E1B81" w:rsidRDefault="000E1B81">
            <w:pPr>
              <w:numPr>
                <w:ilvl w:val="1"/>
                <w:numId w:val="20"/>
              </w:numPr>
              <w:contextualSpacing/>
              <w:rPr>
                <w:rFonts w:eastAsia="SimSun"/>
                <w:sz w:val="20"/>
                <w:lang w:val="en-US" w:eastAsia="zh-CN"/>
              </w:rPr>
            </w:pPr>
            <w:r w:rsidRPr="009901C2">
              <w:rPr>
                <w:rFonts w:eastAsia="SimSun"/>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ListParagraph"/>
        <w:numPr>
          <w:ilvl w:val="0"/>
          <w:numId w:val="10"/>
        </w:numPr>
        <w:spacing w:afterLines="50" w:after="120"/>
        <w:ind w:leftChars="0"/>
        <w:jc w:val="both"/>
        <w:rPr>
          <w:b/>
          <w:bCs/>
          <w:szCs w:val="24"/>
          <w:lang w:val="en-US"/>
        </w:rPr>
      </w:pPr>
      <w:r w:rsidRPr="006C540F">
        <w:rPr>
          <w:b/>
          <w:bCs/>
          <w:szCs w:val="24"/>
          <w:lang w:val="en-US"/>
        </w:rPr>
        <w:t xml:space="preserve">Apply one of the following alternatives 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ListParagraph"/>
        <w:numPr>
          <w:ilvl w:val="1"/>
          <w:numId w:val="10"/>
        </w:numPr>
        <w:spacing w:afterLines="50" w:after="120"/>
        <w:ind w:leftChars="0"/>
        <w:jc w:val="both"/>
        <w:rPr>
          <w:b/>
          <w:bCs/>
          <w:szCs w:val="24"/>
          <w:lang w:val="en-US"/>
        </w:rPr>
      </w:pPr>
      <w:r>
        <w:rPr>
          <w:b/>
          <w:bCs/>
          <w:szCs w:val="24"/>
          <w:lang w:val="en-US"/>
        </w:rPr>
        <w:t>Alt.1</w:t>
      </w:r>
      <w:r w:rsidR="00E9348A" w:rsidRPr="00D853AE">
        <w:rPr>
          <w:b/>
          <w:bCs/>
          <w:szCs w:val="24"/>
          <w:lang w:val="en-US"/>
        </w:rPr>
        <w:t>:</w:t>
      </w:r>
      <w:r>
        <w:rPr>
          <w:b/>
          <w:bCs/>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D853AE" w:rsidRDefault="006C540F">
      <w:pPr>
        <w:pStyle w:val="ListParagraph"/>
        <w:numPr>
          <w:ilvl w:val="1"/>
          <w:numId w:val="10"/>
        </w:numPr>
        <w:spacing w:afterLines="50" w:after="120"/>
        <w:ind w:leftChars="0"/>
        <w:jc w:val="both"/>
        <w:rPr>
          <w:b/>
          <w:bCs/>
          <w:szCs w:val="24"/>
          <w:lang w:val="en-US"/>
        </w:rPr>
      </w:pPr>
      <w:r>
        <w:rPr>
          <w:b/>
          <w:bCs/>
          <w:szCs w:val="24"/>
          <w:lang w:val="en-US"/>
        </w:rPr>
        <w:t>Alt.2: Add FG</w:t>
      </w:r>
      <w:r w:rsidR="005B569C">
        <w:rPr>
          <w:b/>
          <w:bCs/>
          <w:szCs w:val="24"/>
          <w:lang w:val="en-US"/>
        </w:rPr>
        <w:t xml:space="preserve"> </w:t>
      </w:r>
      <w:r>
        <w:rPr>
          <w:b/>
          <w:bCs/>
          <w:szCs w:val="24"/>
          <w:lang w:val="en-US"/>
        </w:rPr>
        <w:t>33-1 as prerequisite</w:t>
      </w:r>
      <w:r w:rsidR="0031728C" w:rsidRPr="00D853AE">
        <w:rPr>
          <w:b/>
          <w:bCs/>
          <w:szCs w:val="24"/>
          <w:lang w:val="en-US"/>
        </w:rPr>
        <w:t xml:space="preserve"> </w:t>
      </w:r>
      <w:r w:rsidR="00D853AE" w:rsidRPr="00D853AE">
        <w:rPr>
          <w:b/>
          <w:bCs/>
          <w:szCs w:val="24"/>
          <w:lang w:val="en-US"/>
        </w:rPr>
        <w:t>[3, 12]</w:t>
      </w:r>
    </w:p>
    <w:tbl>
      <w:tblPr>
        <w:tblStyle w:val="TableGrid"/>
        <w:tblW w:w="5000" w:type="pct"/>
        <w:tblLook w:val="04A0" w:firstRow="1" w:lastRow="0" w:firstColumn="1" w:lastColumn="0" w:noHBand="0" w:noVBand="1"/>
      </w:tblPr>
      <w:tblGrid>
        <w:gridCol w:w="2265"/>
        <w:gridCol w:w="20118"/>
      </w:tblGrid>
      <w:tr w:rsidR="005F70BE" w14:paraId="3B5F2023" w14:textId="77777777" w:rsidTr="000E6651">
        <w:tc>
          <w:tcPr>
            <w:tcW w:w="506" w:type="pct"/>
            <w:shd w:val="clear" w:color="auto" w:fill="F2F2F2" w:themeFill="background1" w:themeFillShade="F2"/>
          </w:tcPr>
          <w:p w14:paraId="3D1D202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0E6651">
        <w:tc>
          <w:tcPr>
            <w:tcW w:w="506" w:type="pct"/>
          </w:tcPr>
          <w:p w14:paraId="4B60B8B4" w14:textId="1F418299" w:rsidR="005F70BE" w:rsidRPr="00310184" w:rsidRDefault="00495150"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w:t>
            </w:r>
            <w:r>
              <w:rPr>
                <w:rFonts w:eastAsia="SimSun" w:hint="eastAsia"/>
                <w:szCs w:val="21"/>
                <w:lang w:val="en-US" w:eastAsia="zh-CN"/>
              </w:rPr>
              <w:t>a</w:t>
            </w:r>
            <w:r>
              <w:rPr>
                <w:rFonts w:eastAsia="SimSun"/>
                <w:szCs w:val="21"/>
                <w:lang w:val="en-US" w:eastAsia="zh-CN"/>
              </w:rPr>
              <w:t>Tek</w:t>
            </w:r>
          </w:p>
        </w:tc>
        <w:tc>
          <w:tcPr>
            <w:tcW w:w="4494" w:type="pct"/>
          </w:tcPr>
          <w:p w14:paraId="0A09609E" w14:textId="0283E644" w:rsidR="00D60192" w:rsidRDefault="00495150" w:rsidP="000E6651">
            <w:pPr>
              <w:rPr>
                <w:rFonts w:eastAsia="SimSun"/>
                <w:szCs w:val="21"/>
                <w:lang w:val="en-US" w:eastAsia="zh-CN"/>
              </w:rPr>
            </w:pPr>
            <w:r>
              <w:rPr>
                <w:rFonts w:eastAsia="SimSun"/>
                <w:szCs w:val="21"/>
                <w:lang w:val="en-US" w:eastAsia="zh-CN"/>
              </w:rPr>
              <w:t>Support alt.1</w:t>
            </w:r>
            <w:r w:rsidR="00D60192">
              <w:rPr>
                <w:rFonts w:eastAsia="SimSun"/>
                <w:szCs w:val="21"/>
                <w:lang w:val="en-US" w:eastAsia="zh-CN"/>
              </w:rPr>
              <w:t xml:space="preserve"> In previous RAN2’s discussion, the two-delivery mode was defined. One delivery mode is for multicast with </w:t>
            </w:r>
            <w:r w:rsidR="00D60192" w:rsidRPr="00D60192">
              <w:rPr>
                <w:rFonts w:eastAsia="SimSun"/>
                <w:szCs w:val="21"/>
                <w:lang w:val="en-US" w:eastAsia="zh-CN"/>
              </w:rPr>
              <w:t xml:space="preserve">high QoS (reliability, latency) requirement </w:t>
            </w:r>
            <w:r w:rsidR="00D60192">
              <w:rPr>
                <w:rFonts w:eastAsia="SimSun"/>
                <w:szCs w:val="21"/>
                <w:lang w:val="en-US" w:eastAsia="zh-CN"/>
              </w:rPr>
              <w:t xml:space="preserve"> and the another one delivery mode is for broadcast mode with </w:t>
            </w:r>
            <w:r w:rsidR="00D60192" w:rsidRPr="00D60192">
              <w:rPr>
                <w:rFonts w:eastAsia="SimSun" w:hint="eastAsia"/>
                <w:szCs w:val="21"/>
                <w:lang w:val="en-US" w:eastAsia="zh-CN"/>
              </w:rPr>
              <w:t>“</w:t>
            </w:r>
            <w:r w:rsidR="00D60192" w:rsidRPr="00D60192">
              <w:rPr>
                <w:rFonts w:eastAsia="SimSun"/>
                <w:szCs w:val="21"/>
                <w:lang w:val="en-US" w:eastAsia="zh-CN"/>
              </w:rPr>
              <w:t>low” QoS requirement</w:t>
            </w:r>
            <w:r w:rsidR="00D60192">
              <w:rPr>
                <w:rFonts w:eastAsia="SimSun"/>
                <w:szCs w:val="21"/>
                <w:lang w:val="en-US" w:eastAsia="zh-CN"/>
              </w:rPr>
              <w:t>. Thus, t</w:t>
            </w:r>
            <w:r>
              <w:rPr>
                <w:rFonts w:eastAsia="SimSun"/>
                <w:szCs w:val="21"/>
                <w:lang w:val="en-US" w:eastAsia="zh-CN"/>
              </w:rPr>
              <w:t>he two FGs (i.e., multicast or broadcast) are separated FGs and there is no need to mix them together.</w:t>
            </w:r>
          </w:p>
          <w:tbl>
            <w:tblPr>
              <w:tblStyle w:val="TableGrid"/>
              <w:tblW w:w="0" w:type="auto"/>
              <w:tblLook w:val="04A0" w:firstRow="1" w:lastRow="0" w:firstColumn="1" w:lastColumn="0" w:noHBand="0" w:noVBand="1"/>
            </w:tblPr>
            <w:tblGrid>
              <w:gridCol w:w="19892"/>
            </w:tblGrid>
            <w:tr w:rsidR="00D60192" w14:paraId="54FC1C0B" w14:textId="77777777" w:rsidTr="00D60192">
              <w:tc>
                <w:tcPr>
                  <w:tcW w:w="19892" w:type="dxa"/>
                </w:tcPr>
                <w:p w14:paraId="3CE1CA3B" w14:textId="77777777" w:rsidR="00D60192" w:rsidRPr="00D60192" w:rsidRDefault="00D60192" w:rsidP="00D60192">
                  <w:pPr>
                    <w:numPr>
                      <w:ilvl w:val="0"/>
                      <w:numId w:val="58"/>
                    </w:numPr>
                    <w:spacing w:before="60"/>
                    <w:ind w:left="1260"/>
                    <w:textAlignment w:val="center"/>
                    <w:rPr>
                      <w:rFonts w:eastAsia="SimSun"/>
                      <w:sz w:val="22"/>
                      <w:szCs w:val="22"/>
                      <w:lang w:eastAsia="zh-CN"/>
                    </w:rPr>
                  </w:pPr>
                  <w:r w:rsidRPr="00D60192">
                    <w:rPr>
                      <w:rFonts w:ascii="Arial" w:eastAsia="SimSun" w:hAnsi="Arial" w:cs="Arial"/>
                      <w:b/>
                      <w:bCs/>
                      <w:sz w:val="20"/>
                      <w:lang w:eastAsia="zh-CN"/>
                    </w:rPr>
                    <w:lastRenderedPageBreak/>
                    <w:t xml:space="preserve">For Rel-17, R2 specifies two </w:t>
                  </w:r>
                  <w:r w:rsidRPr="00D60192">
                    <w:rPr>
                      <w:rFonts w:ascii="Arial" w:eastAsia="SimSun" w:hAnsi="Arial" w:cs="Arial"/>
                      <w:b/>
                      <w:bCs/>
                      <w:i/>
                      <w:iCs/>
                      <w:sz w:val="20"/>
                      <w:lang w:eastAsia="zh-CN"/>
                    </w:rPr>
                    <w:t>modes</w:t>
                  </w:r>
                  <w:r w:rsidRPr="00D60192">
                    <w:rPr>
                      <w:rFonts w:ascii="Arial" w:eastAsia="SimSun" w:hAnsi="Arial" w:cs="Arial"/>
                      <w:b/>
                      <w:bCs/>
                      <w:sz w:val="20"/>
                      <w:lang w:eastAsia="zh-CN"/>
                    </w:rPr>
                    <w:t xml:space="preserve">: </w:t>
                  </w:r>
                </w:p>
                <w:p w14:paraId="3D181BE4"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1: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high QoS (reliability, latency) requirement, to be available in CONNECTED (possibly the UE can switch to other states when there is no data reception TBD)</w:t>
                  </w:r>
                </w:p>
                <w:p w14:paraId="60F2C73A"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2: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“low” QoS requirement, where the UE can also receive data in INACTIVE/IDLE (details TBD).</w:t>
                  </w:r>
                </w:p>
                <w:p w14:paraId="5CD1EE42"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(for R17) that delivery mode 1 is used only for multicast sessions. </w:t>
                  </w:r>
                </w:p>
                <w:p w14:paraId="52F67BE7" w14:textId="19257E05" w:rsidR="00D60192" w:rsidRPr="000E6651" w:rsidRDefault="00D60192" w:rsidP="000E6651">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that delivery mode 2 is used for broadcast sessions. </w:t>
                  </w:r>
                </w:p>
              </w:tc>
            </w:tr>
          </w:tbl>
          <w:p w14:paraId="589AB0FF" w14:textId="3DAF52D4" w:rsidR="00D60192" w:rsidRPr="00495150" w:rsidRDefault="00D60192" w:rsidP="000E6651">
            <w:pPr>
              <w:rPr>
                <w:rFonts w:eastAsia="SimSun"/>
                <w:szCs w:val="21"/>
                <w:lang w:val="en-US" w:eastAsia="zh-CN"/>
              </w:rPr>
            </w:pPr>
          </w:p>
        </w:tc>
      </w:tr>
      <w:tr w:rsidR="00686BC2" w:rsidRPr="004A7F25" w14:paraId="3CBF9E47" w14:textId="77777777" w:rsidTr="000E6651">
        <w:tc>
          <w:tcPr>
            <w:tcW w:w="506" w:type="pct"/>
          </w:tcPr>
          <w:p w14:paraId="2AE266C8" w14:textId="73DDDD53" w:rsidR="00686BC2" w:rsidRPr="004A7F25" w:rsidRDefault="00686BC2" w:rsidP="00686BC2">
            <w:pPr>
              <w:jc w:val="both"/>
              <w:rPr>
                <w:rFonts w:eastAsiaTheme="minorEastAsia"/>
                <w:szCs w:val="21"/>
                <w:lang w:val="en-US"/>
              </w:rPr>
            </w:pPr>
            <w:r w:rsidRPr="00E46839">
              <w:lastRenderedPageBreak/>
              <w:t>vivo</w:t>
            </w:r>
          </w:p>
        </w:tc>
        <w:tc>
          <w:tcPr>
            <w:tcW w:w="4494" w:type="pct"/>
          </w:tcPr>
          <w:p w14:paraId="4A8DCB5D" w14:textId="2180AC8B" w:rsidR="00686BC2" w:rsidRPr="004A7F25" w:rsidRDefault="00686BC2" w:rsidP="00686BC2">
            <w:pPr>
              <w:rPr>
                <w:rFonts w:eastAsiaTheme="minorEastAsia"/>
                <w:szCs w:val="21"/>
                <w:lang w:val="en-US"/>
              </w:rPr>
            </w:pPr>
            <w:r w:rsidRPr="00E46839">
              <w:t>Alt.1</w:t>
            </w:r>
          </w:p>
        </w:tc>
      </w:tr>
      <w:tr w:rsidR="005F70BE" w:rsidRPr="004A7F25" w14:paraId="7DAE7152" w14:textId="77777777" w:rsidTr="000E6651">
        <w:tc>
          <w:tcPr>
            <w:tcW w:w="506" w:type="pct"/>
          </w:tcPr>
          <w:p w14:paraId="1E27EE6D" w14:textId="4775106A"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7CF27CE6" w14:textId="133F2817" w:rsidR="005F70BE" w:rsidRPr="004A7F25" w:rsidRDefault="00211FED" w:rsidP="000E6651">
            <w:pPr>
              <w:rPr>
                <w:rFonts w:eastAsiaTheme="minorEastAsia"/>
                <w:szCs w:val="21"/>
                <w:lang w:val="en-US"/>
              </w:rPr>
            </w:pPr>
            <w:r>
              <w:rPr>
                <w:rFonts w:eastAsiaTheme="minorEastAsia"/>
                <w:szCs w:val="21"/>
                <w:lang w:val="en-US"/>
              </w:rPr>
              <w:t>We have a preference for Alt. 2 but we can be flexible here.</w:t>
            </w: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ListParagraph"/>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[8]</w:t>
      </w:r>
    </w:p>
    <w:p w14:paraId="3BC5FB59" w14:textId="6F82078C" w:rsidR="00727BAE" w:rsidRPr="00727BAE" w:rsidRDefault="002C2435">
      <w:pPr>
        <w:pStyle w:val="ListParagraph"/>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744E9C49" w:rsidR="00686BC2" w:rsidRPr="004A7F25" w:rsidRDefault="00686BC2" w:rsidP="00686BC2">
            <w:pPr>
              <w:jc w:val="both"/>
              <w:rPr>
                <w:rFonts w:eastAsiaTheme="minorEastAsia"/>
                <w:szCs w:val="21"/>
                <w:lang w:val="en-US"/>
              </w:rPr>
            </w:pPr>
            <w:r w:rsidRPr="00332BED">
              <w:t>vivo</w:t>
            </w:r>
          </w:p>
        </w:tc>
        <w:tc>
          <w:tcPr>
            <w:tcW w:w="4494" w:type="pct"/>
          </w:tcPr>
          <w:p w14:paraId="4CA3A76A" w14:textId="06CE9EC0" w:rsidR="00686BC2" w:rsidRPr="004A7F25" w:rsidRDefault="00686BC2" w:rsidP="00686BC2">
            <w:pPr>
              <w:rPr>
                <w:rFonts w:eastAsiaTheme="minorEastAsia"/>
                <w:szCs w:val="21"/>
                <w:lang w:val="en-US"/>
              </w:rPr>
            </w:pPr>
            <w:r w:rsidRPr="00332BED">
              <w:t>OK</w:t>
            </w:r>
          </w:p>
        </w:tc>
      </w:tr>
      <w:tr w:rsidR="005F70BE" w:rsidRPr="004A7F25" w14:paraId="17FEE239" w14:textId="77777777" w:rsidTr="000E6651">
        <w:tc>
          <w:tcPr>
            <w:tcW w:w="506" w:type="pct"/>
          </w:tcPr>
          <w:p w14:paraId="4E1F2B51" w14:textId="0646A519"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1CCDA34F" w14:textId="26F50664" w:rsidR="005F70BE" w:rsidRPr="004A7F25" w:rsidRDefault="00211FED" w:rsidP="000E6651">
            <w:pPr>
              <w:rPr>
                <w:rFonts w:eastAsiaTheme="minorEastAsia"/>
                <w:szCs w:val="21"/>
                <w:lang w:val="en-US"/>
              </w:rPr>
            </w:pPr>
            <w:r>
              <w:rPr>
                <w:rFonts w:eastAsiaTheme="minorEastAsia"/>
                <w:szCs w:val="21"/>
                <w:lang w:val="en-US"/>
              </w:rPr>
              <w:t>Component 1 seems ok, but revision of component 5 requires a bit more discussion. For example, the condition on FG33-1 cannot really be followed by the network as 33-1 is not signaled.</w:t>
            </w:r>
          </w:p>
        </w:tc>
      </w:tr>
      <w:tr w:rsidR="005F70BE" w:rsidRPr="004A7F25" w14:paraId="579F52E6" w14:textId="77777777" w:rsidTr="000E6651">
        <w:tc>
          <w:tcPr>
            <w:tcW w:w="506" w:type="pct"/>
          </w:tcPr>
          <w:p w14:paraId="283953FD" w14:textId="77777777" w:rsidR="005F70BE" w:rsidRPr="004A7F25" w:rsidRDefault="005F70BE" w:rsidP="000E6651">
            <w:pPr>
              <w:jc w:val="both"/>
              <w:rPr>
                <w:rFonts w:eastAsiaTheme="minorEastAsia"/>
                <w:szCs w:val="21"/>
                <w:lang w:val="en-US"/>
              </w:rPr>
            </w:pPr>
          </w:p>
        </w:tc>
        <w:tc>
          <w:tcPr>
            <w:tcW w:w="4494" w:type="pct"/>
          </w:tcPr>
          <w:p w14:paraId="3A57DBFD" w14:textId="77777777" w:rsidR="005F70BE" w:rsidRPr="004A7F25" w:rsidRDefault="005F70BE" w:rsidP="000E6651">
            <w:pPr>
              <w:rPr>
                <w:rFonts w:eastAsiaTheme="minorEastAsia"/>
                <w:szCs w:val="21"/>
                <w:lang w:val="en-US"/>
              </w:rPr>
            </w:pP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ListParagraph"/>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TableGrid"/>
        <w:tblW w:w="5000" w:type="pct"/>
        <w:tblLook w:val="04A0" w:firstRow="1" w:lastRow="0" w:firstColumn="1" w:lastColumn="0" w:noHBand="0" w:noVBand="1"/>
      </w:tblPr>
      <w:tblGrid>
        <w:gridCol w:w="2265"/>
        <w:gridCol w:w="20118"/>
      </w:tblGrid>
      <w:tr w:rsidR="006C540F" w14:paraId="7AD9250A" w14:textId="77777777" w:rsidTr="000E6651">
        <w:tc>
          <w:tcPr>
            <w:tcW w:w="506" w:type="pct"/>
            <w:shd w:val="clear" w:color="auto" w:fill="F2F2F2" w:themeFill="background1" w:themeFillShade="F2"/>
          </w:tcPr>
          <w:p w14:paraId="307BB6B0"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0E6651">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Heading3"/>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ListParagraph"/>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ListParagraph"/>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33-2b: </w:t>
      </w:r>
      <w:r w:rsidR="008B0729" w:rsidRPr="008B0729">
        <w:rPr>
          <w:rFonts w:eastAsia="MS Mincho"/>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0E665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0E6651">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0E665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0E665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0E6651">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0E6651">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0E6651">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0E6651">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Support of DCI-based enabling/disabling ACK/NACK based HARQ-ACK feedback configured per G-RNTI by RRC signaling</w:t>
                  </w:r>
                  <w:ins w:id="66"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7"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0E6651">
            <w:pPr>
              <w:contextualSpacing/>
              <w:jc w:val="both"/>
              <w:rPr>
                <w:rFonts w:eastAsia="MS Mincho"/>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ListParagraph"/>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5B569C" w14:paraId="0F50C964" w14:textId="77777777" w:rsidTr="000E6651">
        <w:tc>
          <w:tcPr>
            <w:tcW w:w="506" w:type="pct"/>
            <w:shd w:val="clear" w:color="auto" w:fill="F2F2F2" w:themeFill="background1" w:themeFillShade="F2"/>
          </w:tcPr>
          <w:p w14:paraId="1F235887"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0E6651">
        <w:tc>
          <w:tcPr>
            <w:tcW w:w="506" w:type="pct"/>
          </w:tcPr>
          <w:p w14:paraId="294ACB5C" w14:textId="26EC447E" w:rsidR="005B569C"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35684D95" w14:textId="645C54A1" w:rsidR="005B569C" w:rsidRPr="007733D4" w:rsidRDefault="007733D4"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86BC2" w:rsidRPr="004A7F25" w14:paraId="46902A6D" w14:textId="77777777" w:rsidTr="000E6651">
        <w:tc>
          <w:tcPr>
            <w:tcW w:w="506" w:type="pct"/>
          </w:tcPr>
          <w:p w14:paraId="106800A9" w14:textId="0894678F" w:rsidR="00686BC2" w:rsidRPr="004A7F25" w:rsidRDefault="00686BC2" w:rsidP="00686BC2">
            <w:pPr>
              <w:jc w:val="both"/>
              <w:rPr>
                <w:rFonts w:eastAsiaTheme="minorEastAsia"/>
                <w:szCs w:val="21"/>
                <w:lang w:val="en-US"/>
              </w:rPr>
            </w:pPr>
            <w:r w:rsidRPr="00471740">
              <w:t>vivo</w:t>
            </w:r>
          </w:p>
        </w:tc>
        <w:tc>
          <w:tcPr>
            <w:tcW w:w="4494" w:type="pct"/>
          </w:tcPr>
          <w:p w14:paraId="00EE0706" w14:textId="4055866E" w:rsidR="00686BC2" w:rsidRPr="004A7F25" w:rsidRDefault="00686BC2" w:rsidP="00686BC2">
            <w:pPr>
              <w:rPr>
                <w:rFonts w:eastAsiaTheme="minorEastAsia"/>
                <w:szCs w:val="21"/>
                <w:lang w:val="en-US"/>
              </w:rPr>
            </w:pPr>
            <w:r w:rsidRPr="00471740">
              <w:t>agree</w:t>
            </w:r>
          </w:p>
        </w:tc>
      </w:tr>
      <w:tr w:rsidR="005B569C" w:rsidRPr="004A7F25" w14:paraId="69C51EB5" w14:textId="77777777" w:rsidTr="000E6651">
        <w:tc>
          <w:tcPr>
            <w:tcW w:w="506" w:type="pct"/>
          </w:tcPr>
          <w:p w14:paraId="23B868C0" w14:textId="77777777" w:rsidR="005B569C" w:rsidRPr="004A7F25" w:rsidRDefault="005B569C" w:rsidP="000E6651">
            <w:pPr>
              <w:jc w:val="both"/>
              <w:rPr>
                <w:rFonts w:eastAsiaTheme="minorEastAsia"/>
                <w:szCs w:val="21"/>
                <w:lang w:val="en-US"/>
              </w:rPr>
            </w:pPr>
          </w:p>
        </w:tc>
        <w:tc>
          <w:tcPr>
            <w:tcW w:w="4494" w:type="pct"/>
          </w:tcPr>
          <w:p w14:paraId="749741D3" w14:textId="77777777" w:rsidR="005B569C" w:rsidRPr="004A7F25" w:rsidRDefault="005B569C" w:rsidP="000E6651">
            <w:pPr>
              <w:rPr>
                <w:rFonts w:eastAsiaTheme="minorEastAsia"/>
                <w:szCs w:val="21"/>
                <w:lang w:val="en-US"/>
              </w:rPr>
            </w:pP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Heading3"/>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ListParagraph"/>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TableGrid"/>
        <w:tblW w:w="5000" w:type="pct"/>
        <w:tblLook w:val="04A0" w:firstRow="1" w:lastRow="0" w:firstColumn="1" w:lastColumn="0" w:noHBand="0" w:noVBand="1"/>
      </w:tblPr>
      <w:tblGrid>
        <w:gridCol w:w="2265"/>
        <w:gridCol w:w="20118"/>
      </w:tblGrid>
      <w:tr w:rsidR="006C540F" w14:paraId="7C6643D4" w14:textId="77777777" w:rsidTr="000E6651">
        <w:tc>
          <w:tcPr>
            <w:tcW w:w="506" w:type="pct"/>
            <w:shd w:val="clear" w:color="auto" w:fill="F2F2F2" w:themeFill="background1" w:themeFillShade="F2"/>
          </w:tcPr>
          <w:p w14:paraId="3BC0C1F2"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0E6651">
        <w:tc>
          <w:tcPr>
            <w:tcW w:w="506" w:type="pct"/>
          </w:tcPr>
          <w:p w14:paraId="7A450E6E" w14:textId="5EB0F32D" w:rsidR="007733D4" w:rsidRPr="004A7F25" w:rsidRDefault="007733D4" w:rsidP="007733D4">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464779E3" w14:textId="456DE422" w:rsidR="007733D4" w:rsidRPr="004A7F25" w:rsidRDefault="007733D4" w:rsidP="007733D4">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686BC2" w:rsidRPr="004A7F25" w14:paraId="368D45A3" w14:textId="77777777" w:rsidTr="000E6651">
        <w:tc>
          <w:tcPr>
            <w:tcW w:w="506" w:type="pct"/>
          </w:tcPr>
          <w:p w14:paraId="292A2D26" w14:textId="4E7510D9" w:rsidR="00686BC2" w:rsidRPr="004A7F25" w:rsidRDefault="00686BC2" w:rsidP="00686BC2">
            <w:pPr>
              <w:jc w:val="both"/>
              <w:rPr>
                <w:rFonts w:eastAsiaTheme="minorEastAsia"/>
                <w:szCs w:val="21"/>
                <w:lang w:val="en-US"/>
              </w:rPr>
            </w:pPr>
            <w:r w:rsidRPr="00F369D5">
              <w:t>vivo</w:t>
            </w:r>
          </w:p>
        </w:tc>
        <w:tc>
          <w:tcPr>
            <w:tcW w:w="4494" w:type="pct"/>
          </w:tcPr>
          <w:p w14:paraId="5212CE9D" w14:textId="7C142DD8" w:rsidR="00686BC2" w:rsidRPr="004A7F25" w:rsidRDefault="00686BC2" w:rsidP="00686BC2">
            <w:pPr>
              <w:rPr>
                <w:rFonts w:eastAsiaTheme="minorEastAsia"/>
                <w:szCs w:val="21"/>
                <w:lang w:val="en-US"/>
              </w:rPr>
            </w:pPr>
            <w:r w:rsidRPr="00F369D5">
              <w:t>agree</w:t>
            </w:r>
          </w:p>
        </w:tc>
      </w:tr>
      <w:tr w:rsidR="006C540F" w:rsidRPr="004A7F25" w14:paraId="7E2805EB" w14:textId="77777777" w:rsidTr="000E6651">
        <w:tc>
          <w:tcPr>
            <w:tcW w:w="506" w:type="pct"/>
          </w:tcPr>
          <w:p w14:paraId="64B54791" w14:textId="77777777" w:rsidR="006C540F" w:rsidRPr="004A7F25" w:rsidRDefault="006C540F" w:rsidP="000E6651">
            <w:pPr>
              <w:jc w:val="both"/>
              <w:rPr>
                <w:rFonts w:eastAsiaTheme="minorEastAsia"/>
                <w:szCs w:val="21"/>
                <w:lang w:val="en-US"/>
              </w:rPr>
            </w:pPr>
          </w:p>
        </w:tc>
        <w:tc>
          <w:tcPr>
            <w:tcW w:w="4494" w:type="pct"/>
          </w:tcPr>
          <w:p w14:paraId="19877F36" w14:textId="77777777" w:rsidR="006C540F" w:rsidRPr="004A7F25" w:rsidRDefault="006C540F" w:rsidP="000E6651">
            <w:pPr>
              <w:rPr>
                <w:rFonts w:eastAsiaTheme="minorEastAsia"/>
                <w:szCs w:val="21"/>
                <w:lang w:val="en-US"/>
              </w:rPr>
            </w:pP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5</w:t>
      </w:r>
      <w:r>
        <w:rPr>
          <w:rFonts w:eastAsia="MS Mincho"/>
          <w:b/>
          <w:bCs/>
          <w:szCs w:val="24"/>
          <w:lang w:val="en-US"/>
        </w:rPr>
        <w:tab/>
        <w:t>33-2</w:t>
      </w:r>
      <w:r w:rsidR="00F23F07">
        <w:rPr>
          <w:rFonts w:eastAsia="MS Mincho"/>
          <w:b/>
          <w:bCs/>
          <w:szCs w:val="24"/>
          <w:lang w:val="en-US"/>
        </w:rPr>
        <w:t xml:space="preserve">d: </w:t>
      </w:r>
      <w:r w:rsidR="00394B19" w:rsidRPr="00394B19">
        <w:rPr>
          <w:rFonts w:eastAsia="MS Mincho"/>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0E6651">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0E6651">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0E6651">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0E6651">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0E6651">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0E6651">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0E6651">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0E6651">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0E6651">
            <w:pPr>
              <w:spacing w:afterLines="50" w:after="120"/>
              <w:jc w:val="both"/>
              <w:rPr>
                <w:rFonts w:eastAsia="MS Mincho"/>
                <w:sz w:val="22"/>
              </w:rPr>
            </w:pPr>
            <w:r>
              <w:rPr>
                <w:rFonts w:hint="eastAsia"/>
                <w:color w:val="000000"/>
                <w:sz w:val="22"/>
                <w:szCs w:val="22"/>
              </w:rPr>
              <w:t>[2]</w:t>
            </w:r>
          </w:p>
        </w:tc>
        <w:tc>
          <w:tcPr>
            <w:tcW w:w="356" w:type="pct"/>
          </w:tcPr>
          <w:p w14:paraId="7AB61ED8" w14:textId="77777777" w:rsidR="00C600CC" w:rsidRPr="005B62AE" w:rsidRDefault="00C600CC" w:rsidP="000E6651">
            <w:pPr>
              <w:spacing w:afterLines="50" w:after="120"/>
              <w:jc w:val="both"/>
              <w:rPr>
                <w:color w:val="000000"/>
                <w:sz w:val="22"/>
                <w:szCs w:val="22"/>
              </w:rPr>
            </w:pPr>
            <w:r w:rsidRPr="00E0227B">
              <w:rPr>
                <w:color w:val="000000"/>
                <w:sz w:val="22"/>
                <w:szCs w:val="22"/>
              </w:rPr>
              <w:t>Huawei, HiSilicon</w:t>
            </w:r>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0E6651">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MS Mincho"/>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MS Mincho"/>
                <w:sz w:val="22"/>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MS Mincho"/>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SimSun"/>
                <w:sz w:val="20"/>
                <w:szCs w:val="24"/>
                <w:lang w:val="en-US" w:eastAsia="zh-CN"/>
              </w:rPr>
            </w:pPr>
            <w:r w:rsidRPr="008E27BA">
              <w:rPr>
                <w:rFonts w:eastAsia="SimSun"/>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0E6651">
            <w:pPr>
              <w:spacing w:afterLines="50" w:after="120"/>
              <w:jc w:val="both"/>
              <w:rPr>
                <w:color w:val="000000"/>
                <w:sz w:val="22"/>
                <w:szCs w:val="22"/>
              </w:rPr>
            </w:pPr>
            <w:r>
              <w:rPr>
                <w:rFonts w:hint="eastAsia"/>
                <w:color w:val="000000"/>
                <w:sz w:val="22"/>
                <w:szCs w:val="22"/>
              </w:rPr>
              <w:t>[11]</w:t>
            </w:r>
          </w:p>
        </w:tc>
        <w:tc>
          <w:tcPr>
            <w:tcW w:w="356" w:type="pct"/>
          </w:tcPr>
          <w:p w14:paraId="4CC54ED2" w14:textId="1CC4D80E" w:rsidR="00C600CC" w:rsidRPr="005B62AE" w:rsidRDefault="00C600CC" w:rsidP="000E6651">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MS Mincho"/>
                <w:sz w:val="22"/>
                <w:szCs w:val="22"/>
              </w:rPr>
            </w:pPr>
            <w:r w:rsidRPr="008A51AD">
              <w:rPr>
                <w:rFonts w:eastAsia="MS Mincho"/>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MS Mincho"/>
                <w:b/>
                <w:i/>
                <w:sz w:val="22"/>
                <w:szCs w:val="22"/>
              </w:rPr>
            </w:pPr>
            <w:r w:rsidRPr="008A51AD">
              <w:rPr>
                <w:rFonts w:eastAsia="MS Mincho" w:hint="eastAsia"/>
                <w:b/>
                <w:i/>
                <w:sz w:val="22"/>
                <w:szCs w:val="22"/>
              </w:rPr>
              <w:t>P</w:t>
            </w:r>
            <w:r w:rsidRPr="008A51AD">
              <w:rPr>
                <w:rFonts w:eastAsia="MS Mincho"/>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8" w:author="作成者"/>
                      <w:rFonts w:ascii="Arial" w:hAnsi="Arial" w:cs="Arial"/>
                      <w:strike/>
                      <w:color w:val="FF0000"/>
                      <w:sz w:val="18"/>
                      <w:szCs w:val="18"/>
                    </w:rPr>
                  </w:pPr>
                  <w:r w:rsidRPr="008A51AD">
                    <w:rPr>
                      <w:rFonts w:ascii="Arial" w:hAnsi="Arial" w:cs="Arial"/>
                      <w:sz w:val="18"/>
                      <w:szCs w:val="18"/>
                    </w:rPr>
                    <w:t>Support of PTP retransmission for multicast</w:t>
                  </w:r>
                  <w:del w:id="69"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SimSun" w:hAnsi="Arial" w:cs="Arial"/>
                      <w:sz w:val="18"/>
                      <w:szCs w:val="18"/>
                      <w:lang w:eastAsia="zh-CN"/>
                    </w:rPr>
                  </w:pPr>
                  <w:r w:rsidRPr="008A51AD">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MS Mincho" w:hAnsi="Arial" w:cs="Arial"/>
                      <w:sz w:val="18"/>
                      <w:szCs w:val="18"/>
                      <w:lang w:eastAsia="zh-CN"/>
                    </w:rPr>
                  </w:pPr>
                  <w:r w:rsidRPr="008A51AD">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MS Mincho" w:hAnsi="Arial" w:cs="Arial"/>
                      <w:sz w:val="18"/>
                      <w:szCs w:val="18"/>
                      <w:lang w:eastAsia="en-US"/>
                    </w:rPr>
                  </w:pPr>
                  <w:r w:rsidRPr="008A51AD">
                    <w:rPr>
                      <w:rFonts w:ascii="Arial" w:eastAsia="MS Mincho" w:hAnsi="Arial" w:cs="Arial"/>
                      <w:sz w:val="18"/>
                      <w:szCs w:val="18"/>
                      <w:lang w:eastAsia="en-US"/>
                    </w:rPr>
                    <w:t>Optional with capability signalling</w:t>
                  </w:r>
                </w:p>
              </w:tc>
            </w:tr>
          </w:tbl>
          <w:p w14:paraId="486DAA3A" w14:textId="77777777" w:rsidR="00C600CC" w:rsidRPr="000D499B" w:rsidRDefault="00C600CC" w:rsidP="000E6651">
            <w:pPr>
              <w:contextualSpacing/>
              <w:jc w:val="both"/>
              <w:rPr>
                <w:rFonts w:eastAsia="MS Mincho"/>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1E744237" w:rsidR="001E3F0A" w:rsidRDefault="005B569C">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33-2d</w:t>
      </w:r>
      <w:r w:rsidR="00412C1C">
        <w:rPr>
          <w:b/>
          <w:bCs/>
          <w:szCs w:val="24"/>
          <w:lang w:val="en-US"/>
        </w:rPr>
        <w:t>Remove the bracket in</w:t>
      </w:r>
      <w:r w:rsidR="00A161CC">
        <w:rPr>
          <w:b/>
          <w:bCs/>
          <w:szCs w:val="24"/>
          <w:lang w:val="en-US"/>
        </w:rPr>
        <w:t xml:space="preserve"> </w:t>
      </w:r>
      <w:r w:rsidR="002F3B9E">
        <w:rPr>
          <w:b/>
          <w:bCs/>
          <w:szCs w:val="24"/>
          <w:lang w:val="en-US"/>
        </w:rPr>
        <w:t>C</w:t>
      </w:r>
      <w:r w:rsidR="00A161CC">
        <w:rPr>
          <w:b/>
          <w:bCs/>
          <w:szCs w:val="24"/>
          <w:lang w:val="en-US"/>
        </w:rPr>
        <w:t xml:space="preserve">omponents for </w:t>
      </w:r>
      <w:r w:rsidR="00015416">
        <w:rPr>
          <w:b/>
          <w:bCs/>
          <w:szCs w:val="24"/>
          <w:lang w:val="en-US"/>
        </w:rPr>
        <w:t>FG 33-2d, i.e., “</w:t>
      </w:r>
      <w:r w:rsidR="00015416" w:rsidRPr="00015416">
        <w:rPr>
          <w:b/>
          <w:bCs/>
          <w:szCs w:val="24"/>
          <w:lang w:val="en-US"/>
        </w:rPr>
        <w:t>on the cell same as multicast initial transmission</w:t>
      </w:r>
      <w:r w:rsidR="00015416">
        <w:rPr>
          <w:b/>
          <w:bCs/>
          <w:szCs w:val="24"/>
          <w:lang w:val="en-US"/>
        </w:rPr>
        <w:t>”</w:t>
      </w:r>
      <w:r w:rsidR="00015416" w:rsidRPr="00015416">
        <w:rPr>
          <w:b/>
          <w:bCs/>
          <w:szCs w:val="24"/>
          <w:lang w:val="en-US"/>
        </w:rPr>
        <w:t xml:space="preserve"> </w:t>
      </w:r>
      <w:r w:rsidR="00015416">
        <w:rPr>
          <w:b/>
          <w:bCs/>
          <w:szCs w:val="24"/>
          <w:lang w:val="en-US"/>
        </w:rPr>
        <w:t>is kept.</w:t>
      </w:r>
    </w:p>
    <w:p w14:paraId="395ADE54" w14:textId="7FDB024A" w:rsidR="00412C1C" w:rsidRDefault="005B569C">
      <w:pPr>
        <w:pStyle w:val="ListParagraph"/>
        <w:numPr>
          <w:ilvl w:val="1"/>
          <w:numId w:val="10"/>
        </w:numPr>
        <w:spacing w:afterLines="50" w:after="120"/>
        <w:ind w:leftChars="0"/>
        <w:jc w:val="both"/>
        <w:rPr>
          <w:b/>
          <w:bCs/>
          <w:szCs w:val="24"/>
          <w:lang w:val="en-US"/>
        </w:rPr>
      </w:pPr>
      <w:r>
        <w:rPr>
          <w:b/>
          <w:bCs/>
          <w:szCs w:val="24"/>
          <w:lang w:val="en-US"/>
        </w:rPr>
        <w:t>Alt.1</w:t>
      </w:r>
      <w:r w:rsidR="001E3F0A">
        <w:rPr>
          <w:b/>
          <w:bCs/>
          <w:szCs w:val="24"/>
          <w:lang w:val="en-US"/>
        </w:rPr>
        <w:t>:</w:t>
      </w:r>
      <w:r>
        <w:rPr>
          <w:b/>
          <w:bCs/>
          <w:szCs w:val="24"/>
          <w:lang w:val="en-US"/>
        </w:rPr>
        <w:t xml:space="preserve"> 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Default="005B569C">
      <w:pPr>
        <w:pStyle w:val="ListParagraph"/>
        <w:numPr>
          <w:ilvl w:val="1"/>
          <w:numId w:val="10"/>
        </w:numPr>
        <w:spacing w:afterLines="50" w:after="120"/>
        <w:ind w:leftChars="0"/>
        <w:jc w:val="both"/>
        <w:rPr>
          <w:b/>
          <w:bCs/>
          <w:szCs w:val="24"/>
          <w:lang w:val="en-US"/>
        </w:rPr>
      </w:pPr>
      <w:r>
        <w:rPr>
          <w:b/>
          <w:bCs/>
          <w:szCs w:val="24"/>
          <w:lang w:val="en-US"/>
        </w:rPr>
        <w:t>Alt.2</w:t>
      </w:r>
      <w:r w:rsidR="001E3F0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sidR="001E3F0A">
        <w:rPr>
          <w:b/>
          <w:bCs/>
          <w:szCs w:val="24"/>
          <w:lang w:val="en-US"/>
        </w:rPr>
        <w:t>[11]</w:t>
      </w:r>
    </w:p>
    <w:tbl>
      <w:tblPr>
        <w:tblStyle w:val="TableGrid"/>
        <w:tblW w:w="5000" w:type="pct"/>
        <w:tblLook w:val="04A0" w:firstRow="1" w:lastRow="0" w:firstColumn="1" w:lastColumn="0" w:noHBand="0" w:noVBand="1"/>
      </w:tblPr>
      <w:tblGrid>
        <w:gridCol w:w="2265"/>
        <w:gridCol w:w="20118"/>
      </w:tblGrid>
      <w:tr w:rsidR="005B569C" w14:paraId="667AA32F" w14:textId="77777777" w:rsidTr="000E6651">
        <w:tc>
          <w:tcPr>
            <w:tcW w:w="506" w:type="pct"/>
            <w:shd w:val="clear" w:color="auto" w:fill="F2F2F2" w:themeFill="background1" w:themeFillShade="F2"/>
          </w:tcPr>
          <w:p w14:paraId="2FA50C5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0E6651">
        <w:tc>
          <w:tcPr>
            <w:tcW w:w="506" w:type="pct"/>
          </w:tcPr>
          <w:p w14:paraId="09D31E17" w14:textId="6097166A" w:rsidR="005B569C" w:rsidRPr="00310184" w:rsidRDefault="00310184"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3360DEF" w14:textId="4AFCDDB1" w:rsidR="005B569C" w:rsidRPr="004A7F25" w:rsidRDefault="00310184" w:rsidP="000E6651">
            <w:pPr>
              <w:rPr>
                <w:rFonts w:eastAsiaTheme="minorEastAsia"/>
                <w:szCs w:val="21"/>
                <w:lang w:val="en-US"/>
              </w:rPr>
            </w:pPr>
            <w:r>
              <w:rPr>
                <w:rFonts w:ascii="SimSun" w:eastAsia="SimSun" w:hAnsi="SimSun"/>
                <w:szCs w:val="21"/>
                <w:lang w:val="en-US" w:eastAsia="zh-CN"/>
              </w:rPr>
              <w:t>S</w:t>
            </w:r>
            <w:r>
              <w:rPr>
                <w:rFonts w:ascii="SimSun" w:eastAsia="SimSun" w:hAnsi="SimSun" w:hint="eastAsia"/>
                <w:szCs w:val="21"/>
                <w:lang w:val="en-US" w:eastAsia="zh-CN"/>
              </w:rPr>
              <w:t>upport</w:t>
            </w:r>
            <w:r>
              <w:rPr>
                <w:rFonts w:eastAsiaTheme="minorEastAsia"/>
                <w:szCs w:val="21"/>
                <w:lang w:val="en-US"/>
              </w:rPr>
              <w:t xml:space="preserve"> </w:t>
            </w:r>
            <w:r>
              <w:rPr>
                <w:rFonts w:ascii="SimSun" w:eastAsia="SimSun" w:hAnsi="SimSun" w:hint="eastAsia"/>
                <w:szCs w:val="21"/>
                <w:lang w:val="en-US" w:eastAsia="zh-CN"/>
              </w:rPr>
              <w:t>Al</w:t>
            </w:r>
            <w:r>
              <w:rPr>
                <w:rFonts w:eastAsiaTheme="minorEastAsia"/>
                <w:szCs w:val="21"/>
                <w:lang w:val="en-US"/>
              </w:rPr>
              <w:t>t.1</w:t>
            </w:r>
            <w:r w:rsidR="007F2ABB">
              <w:rPr>
                <w:rFonts w:eastAsiaTheme="minorEastAsia"/>
                <w:szCs w:val="21"/>
                <w:lang w:val="en-US"/>
              </w:rPr>
              <w:t>. We think it is the common understanding that PTP retx is within the same multicast initial transmission when we discuss the issue in the main ses</w:t>
            </w:r>
            <w:r w:rsidR="005B2E5A">
              <w:rPr>
                <w:rFonts w:eastAsiaTheme="minorEastAsia"/>
                <w:szCs w:val="21"/>
                <w:lang w:val="en-US"/>
              </w:rPr>
              <w:t>sion</w:t>
            </w:r>
            <w:r w:rsidR="00DA371B">
              <w:rPr>
                <w:rFonts w:eastAsiaTheme="minorEastAsia"/>
                <w:szCs w:val="21"/>
                <w:lang w:val="en-US"/>
              </w:rPr>
              <w:t>, especially considering that it has agreed that the same HARQ process ID is used for the PTM initial transmission(G-RNTI) and PTP retransmission (PTP).</w:t>
            </w:r>
          </w:p>
        </w:tc>
      </w:tr>
      <w:tr w:rsidR="00686BC2" w:rsidRPr="004A7F25" w14:paraId="1860B139" w14:textId="77777777" w:rsidTr="000E6651">
        <w:tc>
          <w:tcPr>
            <w:tcW w:w="506" w:type="pct"/>
          </w:tcPr>
          <w:p w14:paraId="4E9EAD0D" w14:textId="755FBA66" w:rsidR="00686BC2" w:rsidRPr="004A7F25" w:rsidRDefault="00686BC2" w:rsidP="00686BC2">
            <w:pPr>
              <w:jc w:val="both"/>
              <w:rPr>
                <w:rFonts w:eastAsiaTheme="minorEastAsia"/>
                <w:szCs w:val="21"/>
                <w:lang w:val="en-US"/>
              </w:rPr>
            </w:pPr>
            <w:r w:rsidRPr="00B924F8">
              <w:t>vivo</w:t>
            </w:r>
          </w:p>
        </w:tc>
        <w:tc>
          <w:tcPr>
            <w:tcW w:w="4494" w:type="pct"/>
          </w:tcPr>
          <w:p w14:paraId="3861BB71" w14:textId="132B77A2" w:rsidR="00686BC2" w:rsidRPr="004A7F25" w:rsidRDefault="00293103" w:rsidP="00686BC2">
            <w:pPr>
              <w:rPr>
                <w:rFonts w:eastAsiaTheme="minorEastAsia"/>
                <w:szCs w:val="21"/>
                <w:lang w:val="en-US"/>
              </w:rPr>
            </w:pPr>
            <w:r>
              <w:t>Alt.1</w:t>
            </w:r>
          </w:p>
        </w:tc>
      </w:tr>
      <w:tr w:rsidR="005B569C" w:rsidRPr="004A7F25" w14:paraId="7B1F1101" w14:textId="77777777" w:rsidTr="000E6651">
        <w:tc>
          <w:tcPr>
            <w:tcW w:w="506" w:type="pct"/>
          </w:tcPr>
          <w:p w14:paraId="507BA302" w14:textId="77777777" w:rsidR="005B569C" w:rsidRPr="004A7F25" w:rsidRDefault="005B569C" w:rsidP="000E6651">
            <w:pPr>
              <w:jc w:val="both"/>
              <w:rPr>
                <w:rFonts w:eastAsiaTheme="minorEastAsia"/>
                <w:szCs w:val="21"/>
                <w:lang w:val="en-US"/>
              </w:rPr>
            </w:pPr>
          </w:p>
        </w:tc>
        <w:tc>
          <w:tcPr>
            <w:tcW w:w="4494" w:type="pct"/>
          </w:tcPr>
          <w:p w14:paraId="3229729F" w14:textId="77777777" w:rsidR="005B569C" w:rsidRPr="004A7F25" w:rsidRDefault="005B569C" w:rsidP="000E6651">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ListParagraph"/>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B569C" w14:paraId="2E302B1A" w14:textId="77777777" w:rsidTr="000E6651">
        <w:tc>
          <w:tcPr>
            <w:tcW w:w="506" w:type="pct"/>
            <w:shd w:val="clear" w:color="auto" w:fill="F2F2F2" w:themeFill="background1" w:themeFillShade="F2"/>
          </w:tcPr>
          <w:p w14:paraId="37809E1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0E6651">
        <w:tc>
          <w:tcPr>
            <w:tcW w:w="506" w:type="pct"/>
          </w:tcPr>
          <w:p w14:paraId="08F25D2A" w14:textId="0E3F308F" w:rsidR="005B569C" w:rsidRPr="00F50A3E" w:rsidRDefault="00F50A3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54ECCA21" w14:textId="0EFEDCCD" w:rsidR="005B569C" w:rsidRPr="00F50A3E" w:rsidRDefault="00F50A3E" w:rsidP="000E6651">
            <w:pPr>
              <w:rPr>
                <w:rFonts w:eastAsia="SimSun"/>
                <w:szCs w:val="21"/>
                <w:lang w:val="en-US" w:eastAsia="zh-CN"/>
              </w:rPr>
            </w:pPr>
            <w:r>
              <w:rPr>
                <w:rFonts w:eastAsia="SimSun"/>
                <w:szCs w:val="21"/>
                <w:lang w:val="en-US" w:eastAsia="zh-CN"/>
              </w:rPr>
              <w:t xml:space="preserve">Support. it </w:t>
            </w:r>
            <w:r w:rsidR="00FA4852">
              <w:rPr>
                <w:rFonts w:eastAsia="SimSun"/>
                <w:szCs w:val="21"/>
                <w:lang w:val="en-US" w:eastAsia="zh-CN"/>
              </w:rPr>
              <w:t>may be</w:t>
            </w:r>
            <w:r>
              <w:rPr>
                <w:rFonts w:eastAsia="SimSun"/>
                <w:szCs w:val="21"/>
                <w:lang w:val="en-US" w:eastAsia="zh-CN"/>
              </w:rPr>
              <w:t xml:space="preserve"> </w:t>
            </w:r>
            <w:r w:rsidR="000E6651">
              <w:rPr>
                <w:rFonts w:eastAsia="SimSun"/>
                <w:szCs w:val="21"/>
                <w:lang w:val="en-US" w:eastAsia="zh-CN"/>
              </w:rPr>
              <w:t>more</w:t>
            </w:r>
            <w:r>
              <w:rPr>
                <w:rFonts w:eastAsia="SimSun"/>
                <w:szCs w:val="21"/>
                <w:lang w:val="en-US" w:eastAsia="zh-CN"/>
              </w:rPr>
              <w:t xml:space="preserve"> clear.</w:t>
            </w:r>
          </w:p>
        </w:tc>
      </w:tr>
      <w:tr w:rsidR="005B569C" w:rsidRPr="004A7F25" w14:paraId="039AEEFE" w14:textId="77777777" w:rsidTr="000E6651">
        <w:tc>
          <w:tcPr>
            <w:tcW w:w="506" w:type="pct"/>
          </w:tcPr>
          <w:p w14:paraId="4D4467FC" w14:textId="77777777" w:rsidR="005B569C" w:rsidRPr="004A7F25" w:rsidRDefault="005B569C" w:rsidP="000E6651">
            <w:pPr>
              <w:jc w:val="both"/>
              <w:rPr>
                <w:rFonts w:eastAsiaTheme="minorEastAsia"/>
                <w:szCs w:val="21"/>
                <w:lang w:val="en-US"/>
              </w:rPr>
            </w:pPr>
          </w:p>
        </w:tc>
        <w:tc>
          <w:tcPr>
            <w:tcW w:w="4494" w:type="pct"/>
          </w:tcPr>
          <w:p w14:paraId="545608C2" w14:textId="77777777" w:rsidR="005B569C" w:rsidRPr="004A7F25" w:rsidRDefault="005B569C" w:rsidP="000E6651">
            <w:pPr>
              <w:rPr>
                <w:rFonts w:eastAsiaTheme="minorEastAsia"/>
                <w:szCs w:val="21"/>
                <w:lang w:val="en-US"/>
              </w:rPr>
            </w:pPr>
          </w:p>
        </w:tc>
      </w:tr>
      <w:tr w:rsidR="005B569C" w:rsidRPr="004A7F25" w14:paraId="3EF5315E" w14:textId="77777777" w:rsidTr="000E6651">
        <w:tc>
          <w:tcPr>
            <w:tcW w:w="506" w:type="pct"/>
          </w:tcPr>
          <w:p w14:paraId="69CF4B0E" w14:textId="77777777" w:rsidR="005B569C" w:rsidRPr="004A7F25" w:rsidRDefault="005B569C" w:rsidP="000E6651">
            <w:pPr>
              <w:jc w:val="both"/>
              <w:rPr>
                <w:rFonts w:eastAsiaTheme="minorEastAsia"/>
                <w:szCs w:val="21"/>
                <w:lang w:val="en-US"/>
              </w:rPr>
            </w:pPr>
          </w:p>
        </w:tc>
        <w:tc>
          <w:tcPr>
            <w:tcW w:w="4494" w:type="pct"/>
          </w:tcPr>
          <w:p w14:paraId="507F4E8C" w14:textId="77777777" w:rsidR="005B569C" w:rsidRPr="004A7F25" w:rsidRDefault="005B569C" w:rsidP="000E6651">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6</w:t>
      </w:r>
      <w:r>
        <w:rPr>
          <w:rFonts w:eastAsia="MS Mincho"/>
          <w:b/>
          <w:bCs/>
          <w:szCs w:val="24"/>
          <w:lang w:val="en-US"/>
        </w:rPr>
        <w:tab/>
        <w:t xml:space="preserve">33-2e: </w:t>
      </w:r>
      <w:r w:rsidR="003C037E" w:rsidRPr="003C037E">
        <w:rPr>
          <w:rFonts w:eastAsia="MS Mincho"/>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0E6651">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0E6651">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0E6651">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0E6651">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0E6651">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0E6651">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0E6651">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56" w:type="pct"/>
          </w:tcPr>
          <w:p w14:paraId="17DED987"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0E6651">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70" w:author="Le Liu" w:date="2022-08-10T17:03:00Z">
                    <w:r w:rsidRPr="004F7F58" w:rsidDel="007F30B6">
                      <w:rPr>
                        <w:rFonts w:ascii="Arial" w:hAnsi="Arial" w:cs="Arial"/>
                        <w:sz w:val="18"/>
                        <w:szCs w:val="28"/>
                      </w:rPr>
                      <w:delText>groupcast</w:delText>
                    </w:r>
                  </w:del>
                  <w:ins w:id="71"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2"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3"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SimSun"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0E6651">
            <w:pPr>
              <w:contextualSpacing/>
              <w:jc w:val="both"/>
              <w:rPr>
                <w:rFonts w:eastAsia="MS Mincho"/>
                <w:sz w:val="22"/>
                <w:lang w:val="en-US"/>
              </w:rPr>
            </w:pPr>
          </w:p>
        </w:tc>
      </w:tr>
      <w:tr w:rsidR="004A751A" w14:paraId="3D9CF4AE" w14:textId="77777777" w:rsidTr="00B54589">
        <w:tc>
          <w:tcPr>
            <w:tcW w:w="130" w:type="pct"/>
          </w:tcPr>
          <w:p w14:paraId="495A8EFA"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MS Mincho"/>
                <w:sz w:val="22"/>
                <w:szCs w:val="22"/>
              </w:rPr>
            </w:pPr>
            <w:r w:rsidRPr="00FA485B">
              <w:rPr>
                <w:rFonts w:eastAsia="MS Mincho" w:hint="eastAsia"/>
                <w:sz w:val="22"/>
                <w:szCs w:val="22"/>
              </w:rPr>
              <w:t>T</w:t>
            </w:r>
            <w:r w:rsidRPr="00FA485B">
              <w:rPr>
                <w:rFonts w:eastAsia="MS Mincho"/>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MS Mincho"/>
                <w:b/>
                <w:i/>
                <w:sz w:val="22"/>
                <w:szCs w:val="22"/>
              </w:rPr>
            </w:pPr>
            <w:r w:rsidRPr="00FA485B">
              <w:rPr>
                <w:rFonts w:eastAsia="MS Mincho" w:hint="eastAsia"/>
                <w:b/>
                <w:i/>
                <w:sz w:val="22"/>
                <w:szCs w:val="22"/>
              </w:rPr>
              <w:t xml:space="preserve">Proposal </w:t>
            </w:r>
            <w:r w:rsidRPr="00FA485B">
              <w:rPr>
                <w:rFonts w:eastAsia="MS Mincho"/>
                <w:b/>
                <w:i/>
                <w:sz w:val="22"/>
                <w:szCs w:val="22"/>
              </w:rPr>
              <w:t>3</w:t>
            </w:r>
            <w:r w:rsidRPr="00FA485B">
              <w:rPr>
                <w:rFonts w:eastAsia="MS Mincho" w:hint="eastAsia"/>
                <w:b/>
                <w:i/>
                <w:sz w:val="22"/>
                <w:szCs w:val="22"/>
              </w:rPr>
              <w:t xml:space="preserve">: </w:t>
            </w:r>
            <w:r w:rsidRPr="00FA485B">
              <w:rPr>
                <w:rFonts w:eastAsia="MS Mincho"/>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MS Mincho" w:hAnsi="Arial" w:cs="Arial"/>
                      <w:sz w:val="18"/>
                      <w:szCs w:val="18"/>
                    </w:rPr>
                  </w:pPr>
                  <w:r w:rsidRPr="00FA485B">
                    <w:rPr>
                      <w:rFonts w:ascii="Arial" w:eastAsia="MS Mincho"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MS Mincho"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MS Mincho" w:hAnsi="Arial" w:cs="Arial"/>
                      <w:strike/>
                      <w:sz w:val="18"/>
                      <w:szCs w:val="18"/>
                      <w:lang w:eastAsia="zh-CN"/>
                    </w:rPr>
                  </w:pPr>
                  <w:del w:id="74" w:author="作成者">
                    <w:r w:rsidRPr="00FA485B" w:rsidDel="00192EE1">
                      <w:rPr>
                        <w:rFonts w:ascii="Arial" w:eastAsia="MS Mincho" w:hAnsi="Arial" w:cs="Arial"/>
                        <w:color w:val="000000"/>
                        <w:sz w:val="18"/>
                        <w:szCs w:val="28"/>
                        <w:highlight w:val="yellow"/>
                        <w:lang w:eastAsia="en-US"/>
                      </w:rPr>
                      <w:delText>[</w:delText>
                    </w:r>
                  </w:del>
                  <w:r w:rsidRPr="00FA485B">
                    <w:rPr>
                      <w:rFonts w:ascii="Arial" w:eastAsia="MS Mincho" w:hAnsi="Arial" w:cs="Arial"/>
                      <w:color w:val="000000"/>
                      <w:sz w:val="18"/>
                      <w:szCs w:val="28"/>
                      <w:highlight w:val="yellow"/>
                      <w:lang w:eastAsia="en-US"/>
                    </w:rPr>
                    <w:t>33-2</w:t>
                  </w:r>
                  <w:del w:id="75" w:author="作成者">
                    <w:r w:rsidRPr="00FA485B" w:rsidDel="00192EE1">
                      <w:rPr>
                        <w:rFonts w:ascii="Arial" w:eastAsia="MS Mincho"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MS Mincho"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MS Mincho" w:hAnsi="Arial" w:cs="Arial"/>
                      <w:sz w:val="18"/>
                      <w:szCs w:val="18"/>
                      <w:lang w:eastAsia="zh-CN"/>
                    </w:rPr>
                  </w:pPr>
                  <w:del w:id="76" w:author="作成者">
                    <w:r w:rsidRPr="00FA485B" w:rsidDel="00192EE1">
                      <w:rPr>
                        <w:rFonts w:ascii="Arial" w:eastAsia="MS Mincho" w:hAnsi="Arial" w:cs="Arial"/>
                        <w:color w:val="000000"/>
                        <w:sz w:val="18"/>
                        <w:szCs w:val="28"/>
                        <w:lang w:eastAsia="zh-CN"/>
                      </w:rPr>
                      <w:delText>[</w:delText>
                    </w:r>
                  </w:del>
                  <w:r w:rsidRPr="00FA485B">
                    <w:rPr>
                      <w:rFonts w:ascii="Arial" w:eastAsia="MS Mincho" w:hAnsi="Arial" w:cs="Arial"/>
                      <w:color w:val="000000"/>
                      <w:sz w:val="18"/>
                      <w:szCs w:val="28"/>
                      <w:lang w:eastAsia="zh-CN"/>
                    </w:rPr>
                    <w:t>Yes</w:t>
                  </w:r>
                  <w:del w:id="77" w:author="作成者">
                    <w:r w:rsidRPr="00FA485B" w:rsidDel="00192EE1">
                      <w:rPr>
                        <w:rFonts w:ascii="Arial" w:eastAsia="MS Mincho"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MS Mincho" w:hAnsi="Arial" w:cs="Arial"/>
                      <w:sz w:val="18"/>
                      <w:szCs w:val="18"/>
                      <w:lang w:eastAsia="zh-CN"/>
                    </w:rPr>
                  </w:pPr>
                  <w:r w:rsidRPr="00FA485B">
                    <w:rPr>
                      <w:rFonts w:ascii="Arial" w:eastAsia="MS Mincho"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18"/>
                      <w:lang w:eastAsia="en-US"/>
                    </w:rPr>
                    <w:t xml:space="preserve">Reporting type of FG 33-2e is per UE with </w:t>
                  </w:r>
                  <w:del w:id="78"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FDD/TDD,</w:t>
                  </w:r>
                  <w:del w:id="79" w:author="作成者">
                    <w:r w:rsidRPr="00FA485B" w:rsidDel="00192EE1">
                      <w:rPr>
                        <w:rFonts w:ascii="Arial" w:eastAsia="MS Mincho" w:hAnsi="Arial" w:cs="Arial"/>
                        <w:sz w:val="18"/>
                        <w:szCs w:val="18"/>
                        <w:lang w:eastAsia="en-US"/>
                      </w:rPr>
                      <w:delText>]</w:delText>
                    </w:r>
                  </w:del>
                  <w:r w:rsidRPr="00FA485B">
                    <w:rPr>
                      <w:rFonts w:ascii="Arial" w:eastAsia="MS Mincho"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MS Mincho" w:hAnsi="Arial" w:cs="Arial"/>
                      <w:sz w:val="18"/>
                      <w:szCs w:val="18"/>
                      <w:lang w:eastAsia="en-US"/>
                    </w:rPr>
                  </w:pPr>
                  <w:r w:rsidRPr="00FA485B">
                    <w:rPr>
                      <w:rFonts w:ascii="Arial" w:eastAsia="MS Mincho" w:hAnsi="Arial" w:cs="Arial"/>
                      <w:sz w:val="18"/>
                      <w:szCs w:val="28"/>
                      <w:lang w:eastAsia="en-US"/>
                    </w:rPr>
                    <w:t>Optional with capability signalling</w:t>
                  </w:r>
                </w:p>
              </w:tc>
            </w:tr>
          </w:tbl>
          <w:p w14:paraId="5AA9C2A4" w14:textId="77777777" w:rsidR="004A751A" w:rsidRPr="000D499B" w:rsidRDefault="004A751A" w:rsidP="000E6651">
            <w:pPr>
              <w:contextualSpacing/>
              <w:jc w:val="both"/>
              <w:rPr>
                <w:rFonts w:eastAsia="MS Mincho"/>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ListParagraph"/>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TableGrid"/>
        <w:tblW w:w="5000" w:type="pct"/>
        <w:tblLook w:val="04A0" w:firstRow="1" w:lastRow="0" w:firstColumn="1" w:lastColumn="0" w:noHBand="0" w:noVBand="1"/>
      </w:tblPr>
      <w:tblGrid>
        <w:gridCol w:w="2265"/>
        <w:gridCol w:w="20118"/>
      </w:tblGrid>
      <w:tr w:rsidR="00EE3DA8" w14:paraId="18B741AF" w14:textId="77777777" w:rsidTr="000E6651">
        <w:tc>
          <w:tcPr>
            <w:tcW w:w="506" w:type="pct"/>
            <w:shd w:val="clear" w:color="auto" w:fill="F2F2F2" w:themeFill="background1" w:themeFillShade="F2"/>
          </w:tcPr>
          <w:p w14:paraId="4D5D1DFB"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0E6651">
        <w:tc>
          <w:tcPr>
            <w:tcW w:w="506" w:type="pct"/>
          </w:tcPr>
          <w:p w14:paraId="495F8FE5" w14:textId="658290CF" w:rsidR="00EE3DA8" w:rsidRPr="00083083" w:rsidRDefault="0008308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201C4E" w14:textId="2728898B" w:rsidR="00EE3DA8" w:rsidRPr="00083083" w:rsidRDefault="00083083" w:rsidP="000E6651">
            <w:pPr>
              <w:rPr>
                <w:rFonts w:eastAsia="SimSun"/>
                <w:szCs w:val="21"/>
                <w:lang w:val="en-US" w:eastAsia="zh-CN"/>
              </w:rPr>
            </w:pPr>
            <w:r>
              <w:rPr>
                <w:rFonts w:eastAsia="SimSun"/>
                <w:szCs w:val="21"/>
                <w:lang w:val="en-US" w:eastAsia="zh-CN"/>
              </w:rPr>
              <w:t>Support.</w:t>
            </w:r>
            <w:r w:rsidR="000102A7">
              <w:rPr>
                <w:rFonts w:eastAsia="SimSun"/>
                <w:szCs w:val="21"/>
                <w:lang w:val="en-US" w:eastAsia="zh-CN"/>
              </w:rPr>
              <w:t xml:space="preserve"> </w:t>
            </w:r>
            <w:r w:rsidR="000E5F1A">
              <w:rPr>
                <w:rFonts w:eastAsia="SimSun"/>
                <w:szCs w:val="21"/>
                <w:lang w:val="en-US" w:eastAsia="zh-CN"/>
              </w:rPr>
              <w:t>it is straightforward.</w:t>
            </w:r>
          </w:p>
        </w:tc>
      </w:tr>
      <w:tr w:rsidR="00EE3DA8" w:rsidRPr="004A7F25" w14:paraId="13751BA3" w14:textId="77777777" w:rsidTr="000E6651">
        <w:tc>
          <w:tcPr>
            <w:tcW w:w="506" w:type="pct"/>
          </w:tcPr>
          <w:p w14:paraId="4EDC85BF" w14:textId="77777777" w:rsidR="00EE3DA8" w:rsidRPr="004A7F25" w:rsidRDefault="00EE3DA8" w:rsidP="000E6651">
            <w:pPr>
              <w:jc w:val="both"/>
              <w:rPr>
                <w:rFonts w:eastAsiaTheme="minorEastAsia"/>
                <w:szCs w:val="21"/>
                <w:lang w:val="en-US"/>
              </w:rPr>
            </w:pPr>
          </w:p>
        </w:tc>
        <w:tc>
          <w:tcPr>
            <w:tcW w:w="4494" w:type="pct"/>
          </w:tcPr>
          <w:p w14:paraId="7D03BCF6" w14:textId="77777777" w:rsidR="00EE3DA8" w:rsidRPr="004A7F25" w:rsidRDefault="00EE3DA8" w:rsidP="000E6651">
            <w:pPr>
              <w:rPr>
                <w:rFonts w:eastAsiaTheme="minorEastAsia"/>
                <w:szCs w:val="21"/>
                <w:lang w:val="en-US"/>
              </w:rPr>
            </w:pPr>
          </w:p>
        </w:tc>
      </w:tr>
      <w:tr w:rsidR="00EE3DA8" w:rsidRPr="004A7F25" w14:paraId="641B3FA0" w14:textId="77777777" w:rsidTr="000E6651">
        <w:tc>
          <w:tcPr>
            <w:tcW w:w="506" w:type="pct"/>
          </w:tcPr>
          <w:p w14:paraId="0EB1EFD8" w14:textId="77777777" w:rsidR="00EE3DA8" w:rsidRPr="004A7F25" w:rsidRDefault="00EE3DA8" w:rsidP="000E6651">
            <w:pPr>
              <w:jc w:val="both"/>
              <w:rPr>
                <w:rFonts w:eastAsiaTheme="minorEastAsia"/>
                <w:szCs w:val="21"/>
                <w:lang w:val="en-US"/>
              </w:rPr>
            </w:pPr>
          </w:p>
        </w:tc>
        <w:tc>
          <w:tcPr>
            <w:tcW w:w="4494" w:type="pct"/>
          </w:tcPr>
          <w:p w14:paraId="5B4AEAB6" w14:textId="77777777" w:rsidR="00EE3DA8" w:rsidRPr="004A7F25" w:rsidRDefault="00EE3DA8" w:rsidP="000E6651">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Heading3"/>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ListParagraph"/>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EE3DA8" w14:paraId="1C389B63" w14:textId="77777777" w:rsidTr="000E6651">
        <w:tc>
          <w:tcPr>
            <w:tcW w:w="506" w:type="pct"/>
            <w:shd w:val="clear" w:color="auto" w:fill="F2F2F2" w:themeFill="background1" w:themeFillShade="F2"/>
          </w:tcPr>
          <w:p w14:paraId="6279EB31" w14:textId="77777777" w:rsidR="00EE3DA8" w:rsidRPr="001505E7" w:rsidRDefault="00EE3DA8"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0E6651">
        <w:tc>
          <w:tcPr>
            <w:tcW w:w="506" w:type="pct"/>
          </w:tcPr>
          <w:p w14:paraId="42ADEBEC" w14:textId="61B23DB0" w:rsidR="00EE3DA8" w:rsidRPr="00C92ECB" w:rsidRDefault="00C92ECB"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540971A" w14:textId="30797EF1" w:rsidR="00EE3DA8" w:rsidRPr="00C92ECB" w:rsidRDefault="00C92ECB" w:rsidP="000E6651">
            <w:pPr>
              <w:rPr>
                <w:rFonts w:eastAsia="SimSun"/>
                <w:szCs w:val="21"/>
                <w:lang w:val="en-US" w:eastAsia="zh-CN"/>
              </w:rPr>
            </w:pPr>
            <w:r>
              <w:rPr>
                <w:rFonts w:eastAsia="SimSun"/>
                <w:szCs w:val="21"/>
                <w:lang w:val="en-US" w:eastAsia="zh-CN"/>
              </w:rPr>
              <w:t xml:space="preserve">Support. </w:t>
            </w:r>
            <w:r>
              <w:rPr>
                <w:rFonts w:eastAsia="SimSun" w:hint="eastAsia"/>
                <w:szCs w:val="21"/>
                <w:lang w:val="en-US" w:eastAsia="zh-CN"/>
              </w:rPr>
              <w:t>A</w:t>
            </w:r>
            <w:r>
              <w:rPr>
                <w:rFonts w:eastAsia="SimSun"/>
                <w:szCs w:val="21"/>
                <w:lang w:val="en-US" w:eastAsia="zh-CN"/>
              </w:rPr>
              <w:t>lign the wording used by current spec.</w:t>
            </w:r>
          </w:p>
        </w:tc>
      </w:tr>
      <w:tr w:rsidR="00EE3DA8" w:rsidRPr="004A7F25" w14:paraId="18EA455F" w14:textId="77777777" w:rsidTr="000E6651">
        <w:tc>
          <w:tcPr>
            <w:tcW w:w="506" w:type="pct"/>
          </w:tcPr>
          <w:p w14:paraId="7F4F3286" w14:textId="77777777" w:rsidR="00EE3DA8" w:rsidRPr="004A7F25" w:rsidRDefault="00EE3DA8" w:rsidP="000E6651">
            <w:pPr>
              <w:jc w:val="both"/>
              <w:rPr>
                <w:rFonts w:eastAsiaTheme="minorEastAsia"/>
                <w:szCs w:val="21"/>
                <w:lang w:val="en-US"/>
              </w:rPr>
            </w:pPr>
          </w:p>
        </w:tc>
        <w:tc>
          <w:tcPr>
            <w:tcW w:w="4494" w:type="pct"/>
          </w:tcPr>
          <w:p w14:paraId="1C5235E5" w14:textId="77777777" w:rsidR="00EE3DA8" w:rsidRPr="004A7F25" w:rsidRDefault="00EE3DA8" w:rsidP="000E6651">
            <w:pPr>
              <w:rPr>
                <w:rFonts w:eastAsiaTheme="minorEastAsia"/>
                <w:szCs w:val="21"/>
                <w:lang w:val="en-US"/>
              </w:rPr>
            </w:pPr>
          </w:p>
        </w:tc>
      </w:tr>
      <w:tr w:rsidR="00EE3DA8" w:rsidRPr="004A7F25" w14:paraId="3BEDEF34" w14:textId="77777777" w:rsidTr="000E6651">
        <w:tc>
          <w:tcPr>
            <w:tcW w:w="506" w:type="pct"/>
          </w:tcPr>
          <w:p w14:paraId="6E74034F" w14:textId="77777777" w:rsidR="00EE3DA8" w:rsidRPr="004A7F25" w:rsidRDefault="00EE3DA8" w:rsidP="000E6651">
            <w:pPr>
              <w:jc w:val="both"/>
              <w:rPr>
                <w:rFonts w:eastAsiaTheme="minorEastAsia"/>
                <w:szCs w:val="21"/>
                <w:lang w:val="en-US"/>
              </w:rPr>
            </w:pPr>
          </w:p>
        </w:tc>
        <w:tc>
          <w:tcPr>
            <w:tcW w:w="4494" w:type="pct"/>
          </w:tcPr>
          <w:p w14:paraId="73AFD792" w14:textId="77777777" w:rsidR="00EE3DA8" w:rsidRPr="004A7F25" w:rsidRDefault="00EE3DA8" w:rsidP="000E6651">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7</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0E6651">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0E6651">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0E6651">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0E6651">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0E6651">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0E6651">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0E6651">
            <w:pPr>
              <w:spacing w:afterLines="50" w:after="120"/>
              <w:jc w:val="both"/>
              <w:rPr>
                <w:rFonts w:eastAsia="MS Mincho"/>
                <w:sz w:val="22"/>
              </w:rPr>
            </w:pPr>
            <w:r>
              <w:rPr>
                <w:rFonts w:hint="eastAsia"/>
                <w:color w:val="000000"/>
                <w:sz w:val="22"/>
                <w:szCs w:val="22"/>
              </w:rPr>
              <w:t>[8]</w:t>
            </w:r>
          </w:p>
        </w:tc>
        <w:tc>
          <w:tcPr>
            <w:tcW w:w="356" w:type="pct"/>
          </w:tcPr>
          <w:p w14:paraId="4D0FF3FB" w14:textId="67DE4FD3" w:rsidR="00954BCE" w:rsidRPr="005B62AE" w:rsidRDefault="00954BCE" w:rsidP="000E6651">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SimSun"/>
                <w:b/>
                <w:i/>
                <w:sz w:val="22"/>
                <w:szCs w:val="22"/>
                <w:lang w:eastAsia="en-US"/>
              </w:rPr>
            </w:pPr>
            <w:bookmarkStart w:id="80" w:name="_Ref101789382"/>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6</w:t>
            </w:r>
            <w:r w:rsidRPr="0031416B">
              <w:rPr>
                <w:rFonts w:eastAsia="SimSun"/>
                <w:b/>
                <w:i/>
                <w:sz w:val="22"/>
                <w:szCs w:val="22"/>
                <w:lang w:eastAsia="en-US"/>
              </w:rPr>
              <w:fldChar w:fldCharType="end"/>
            </w:r>
            <w:r w:rsidRPr="0031416B">
              <w:rPr>
                <w:rFonts w:eastAsia="SimSun"/>
                <w:b/>
                <w:i/>
                <w:sz w:val="22"/>
                <w:szCs w:val="22"/>
                <w:lang w:eastAsia="en-US"/>
              </w:rPr>
              <w:t>: For FG 33-2h, adding a note that “UE is not expected to be configured simultaneously with more than one component carrier for multicast reception”.</w:t>
            </w:r>
            <w:bookmarkEnd w:id="80"/>
            <w:r w:rsidRPr="0031416B">
              <w:rPr>
                <w:rFonts w:eastAsia="SimSun"/>
                <w:b/>
                <w:i/>
                <w:sz w:val="22"/>
                <w:szCs w:val="22"/>
                <w:lang w:eastAsia="en-US"/>
              </w:rPr>
              <w:t xml:space="preserve"> </w:t>
            </w:r>
          </w:p>
          <w:p w14:paraId="4F48EDAC" w14:textId="77777777" w:rsidR="00D81990" w:rsidRPr="0031416B" w:rsidRDefault="00D81990" w:rsidP="00D81990">
            <w:pPr>
              <w:spacing w:before="120" w:after="120"/>
              <w:rPr>
                <w:rFonts w:eastAsia="SimSun"/>
                <w:b/>
                <w:i/>
                <w:sz w:val="22"/>
                <w:szCs w:val="22"/>
                <w:lang w:eastAsia="en-US"/>
              </w:rPr>
            </w:pPr>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7</w:t>
            </w:r>
            <w:r w:rsidRPr="0031416B">
              <w:rPr>
                <w:rFonts w:eastAsia="SimSun"/>
                <w:b/>
                <w:i/>
                <w:sz w:val="22"/>
                <w:szCs w:val="22"/>
                <w:lang w:eastAsia="en-US"/>
              </w:rPr>
              <w:fldChar w:fldCharType="end"/>
            </w:r>
            <w:r w:rsidRPr="0031416B">
              <w:rPr>
                <w:rFonts w:eastAsia="SimSun"/>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SimSun"/>
                      <w:sz w:val="22"/>
                      <w:szCs w:val="22"/>
                      <w:lang w:eastAsia="zh-CN"/>
                    </w:rPr>
                  </w:pPr>
                  <w:r w:rsidRPr="0031416B">
                    <w:rPr>
                      <w:rFonts w:ascii="Arial" w:eastAsia="SimSun"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SimSun"/>
                      <w:sz w:val="22"/>
                      <w:szCs w:val="22"/>
                      <w:lang w:eastAsia="zh-CN"/>
                    </w:rPr>
                  </w:pPr>
                  <w:r w:rsidRPr="0031416B">
                    <w:rPr>
                      <w:rFonts w:ascii="Calibri" w:eastAsia="SimSun" w:hAnsi="Calibri" w:cs="Calibri"/>
                      <w:sz w:val="22"/>
                      <w:szCs w:val="22"/>
                      <w:lang w:eastAsia="zh-CN"/>
                    </w:rPr>
                    <w:t>Dynamic scheduling for multicast for SCell</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SimSun"/>
                      <w:sz w:val="22"/>
                      <w:szCs w:val="22"/>
                    </w:rPr>
                  </w:pPr>
                  <w:r w:rsidRPr="0031416B">
                    <w:rPr>
                      <w:rFonts w:ascii="Calibri" w:eastAsia="SimSun" w:hAnsi="Calibri" w:cs="Calibri"/>
                      <w:sz w:val="22"/>
                      <w:szCs w:val="22"/>
                    </w:rPr>
                    <w:t>Support</w:t>
                  </w:r>
                  <w:r w:rsidRPr="0031416B">
                    <w:rPr>
                      <w:rFonts w:ascii="Calibri" w:eastAsia="SimSun" w:hAnsi="Calibri" w:cs="Calibri"/>
                      <w:sz w:val="22"/>
                      <w:szCs w:val="22"/>
                      <w:lang w:eastAsia="zh-CN"/>
                    </w:rPr>
                    <w:t xml:space="preserve"> of gr</w:t>
                  </w:r>
                  <w:r w:rsidRPr="0031416B">
                    <w:rPr>
                      <w:rFonts w:ascii="Calibri" w:eastAsia="SimSun" w:hAnsi="Calibri" w:cs="Calibri"/>
                      <w:sz w:val="22"/>
                      <w:szCs w:val="22"/>
                    </w:rPr>
                    <w:t>oup-common PDCCH/PDSCH with CRC scrambled by G-RNTI for SCell</w:t>
                  </w:r>
                  <w:r w:rsidRPr="0031416B">
                    <w:rPr>
                      <w:rFonts w:ascii="SimSun" w:eastAsia="SimSun" w:hAnsi="SimSun"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SimSun"/>
                      <w:strike/>
                      <w:sz w:val="22"/>
                      <w:szCs w:val="22"/>
                      <w:highlight w:val="cyan"/>
                      <w:lang w:eastAsia="zh-CN"/>
                    </w:rPr>
                  </w:pPr>
                  <w:r w:rsidRPr="0031416B">
                    <w:rPr>
                      <w:rFonts w:ascii="Arial" w:eastAsia="MS Mincho" w:hAnsi="Arial" w:cs="Arial" w:hint="eastAsia"/>
                      <w:strike/>
                      <w:sz w:val="22"/>
                      <w:szCs w:val="22"/>
                      <w:highlight w:val="cyan"/>
                    </w:rPr>
                    <w:t>3</w:t>
                  </w:r>
                  <w:r w:rsidRPr="0031416B">
                    <w:rPr>
                      <w:rFonts w:ascii="Arial" w:eastAsia="MS Mincho"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SimSun"/>
                      <w:sz w:val="22"/>
                      <w:szCs w:val="22"/>
                      <w:lang w:eastAsia="zh-CN"/>
                    </w:rPr>
                  </w:pPr>
                  <w:r w:rsidRPr="0031416B">
                    <w:rPr>
                      <w:rFonts w:ascii="Arial" w:eastAsia="MS Mincho" w:hAnsi="Arial" w:cs="Arial" w:hint="eastAsia"/>
                      <w:sz w:val="22"/>
                      <w:szCs w:val="22"/>
                    </w:rPr>
                    <w:t>Y</w:t>
                  </w:r>
                  <w:r w:rsidRPr="0031416B">
                    <w:rPr>
                      <w:rFonts w:ascii="Arial" w:eastAsia="MS Mincho"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SimSun"/>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SimSun"/>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MS Mincho"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MS Mincho"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SimSu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SimSun"/>
                      <w:i/>
                      <w:sz w:val="22"/>
                      <w:szCs w:val="22"/>
                      <w:highlight w:val="cyan"/>
                    </w:rPr>
                  </w:pPr>
                  <w:r w:rsidRPr="0031416B">
                    <w:rPr>
                      <w:rFonts w:eastAsia="SimSun"/>
                      <w:i/>
                      <w:sz w:val="22"/>
                      <w:szCs w:val="22"/>
                      <w:highlight w:val="cyan"/>
                    </w:rPr>
                    <w:t xml:space="preserve">Note 1: </w:t>
                  </w:r>
                  <w:bookmarkStart w:id="81" w:name="_Hlk111482180"/>
                  <w:r w:rsidRPr="0031416B">
                    <w:rPr>
                      <w:rFonts w:eastAsia="SimSun"/>
                      <w:i/>
                      <w:sz w:val="22"/>
                      <w:szCs w:val="22"/>
                      <w:highlight w:val="cyan"/>
                    </w:rPr>
                    <w:t>UE is not expected to be configured simultaneously with more than one component carrier for multicast reception</w:t>
                  </w:r>
                  <w:bookmarkEnd w:id="81"/>
                </w:p>
                <w:p w14:paraId="1454CB3C" w14:textId="77777777" w:rsidR="00D81990" w:rsidRPr="0031416B" w:rsidRDefault="00D81990" w:rsidP="00D81990">
                  <w:pPr>
                    <w:keepNext/>
                    <w:keepLines/>
                    <w:spacing w:before="120"/>
                    <w:rPr>
                      <w:rFonts w:eastAsia="SimSu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SimSun"/>
                      <w:sz w:val="22"/>
                      <w:szCs w:val="22"/>
                    </w:rPr>
                  </w:pPr>
                  <w:r w:rsidRPr="0031416B">
                    <w:rPr>
                      <w:rFonts w:ascii="Arial" w:eastAsia="SimSun" w:hAnsi="Arial" w:cs="Arial"/>
                      <w:sz w:val="22"/>
                      <w:szCs w:val="22"/>
                    </w:rPr>
                    <w:t>Optional with capability signalling</w:t>
                  </w:r>
                </w:p>
              </w:tc>
            </w:tr>
          </w:tbl>
          <w:p w14:paraId="780FBA20" w14:textId="77777777" w:rsidR="00954BCE" w:rsidRPr="00A90B20" w:rsidRDefault="00954BCE" w:rsidP="000E6651">
            <w:pPr>
              <w:contextualSpacing/>
              <w:jc w:val="both"/>
              <w:rPr>
                <w:rFonts w:eastAsia="MS Mincho"/>
                <w:sz w:val="22"/>
              </w:rPr>
            </w:pPr>
          </w:p>
        </w:tc>
      </w:tr>
      <w:tr w:rsidR="00954BCE" w14:paraId="1FD662BC" w14:textId="77777777" w:rsidTr="008C6532">
        <w:tc>
          <w:tcPr>
            <w:tcW w:w="130" w:type="pct"/>
          </w:tcPr>
          <w:p w14:paraId="37A7AB6C" w14:textId="77777777" w:rsidR="00954BCE" w:rsidRDefault="00954BCE" w:rsidP="000E6651">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SimSun" w:hAnsiTheme="majorHAnsi" w:cstheme="majorHAnsi"/>
                      <w:sz w:val="18"/>
                      <w:szCs w:val="18"/>
                      <w:lang w:eastAsia="zh-CN"/>
                    </w:rPr>
                    <w:t>Dynamic scheduling for multicast for SCell</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SCell</w:t>
                  </w:r>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MS Mincho" w:hAnsi="Arial" w:cs="Arial"/>
                      <w:color w:val="000000"/>
                      <w:sz w:val="18"/>
                      <w:szCs w:val="28"/>
                    </w:rPr>
                  </w:pPr>
                  <w:r w:rsidRPr="004F7F58">
                    <w:rPr>
                      <w:rFonts w:ascii="Arial" w:eastAsia="MS Mincho" w:hAnsi="Arial" w:cs="Arial" w:hint="eastAsia"/>
                      <w:color w:val="000000"/>
                      <w:sz w:val="18"/>
                      <w:szCs w:val="28"/>
                    </w:rPr>
                    <w:t>3</w:t>
                  </w:r>
                  <w:r w:rsidRPr="004F7F58">
                    <w:rPr>
                      <w:rFonts w:ascii="Arial" w:eastAsia="MS Mincho"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MS Mincho" w:hAnsiTheme="majorHAnsi" w:cstheme="majorHAnsi"/>
                      <w:sz w:val="18"/>
                      <w:szCs w:val="18"/>
                    </w:rPr>
                  </w:pPr>
                  <w:r w:rsidRPr="004F7F58">
                    <w:rPr>
                      <w:rFonts w:asciiTheme="majorHAnsi" w:eastAsia="MS Mincho"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2" w:author="Le Liu" w:date="2022-08-11T15:18:00Z">
                    <w:r w:rsidRPr="004F7F58">
                      <w:rPr>
                        <w:rFonts w:asciiTheme="majorHAnsi" w:eastAsiaTheme="minorEastAsia" w:hAnsiTheme="majorHAnsi" w:cstheme="majorHAnsi"/>
                        <w:sz w:val="18"/>
                        <w:szCs w:val="18"/>
                        <w:lang w:eastAsia="en-US"/>
                      </w:rPr>
                      <w:t xml:space="preserve">Note: </w:t>
                    </w:r>
                  </w:ins>
                  <w:ins w:id="83" w:author="Le Liu" w:date="2022-08-11T15:20:00Z">
                    <w:r w:rsidRPr="004F7F58">
                      <w:rPr>
                        <w:rFonts w:ascii="Arial" w:eastAsia="SimSun" w:hAnsi="Arial"/>
                        <w:sz w:val="18"/>
                        <w:lang w:eastAsia="en-US"/>
                      </w:rPr>
                      <w:t xml:space="preserve">A UE is not </w:t>
                    </w:r>
                  </w:ins>
                  <w:ins w:id="84" w:author="Le Liu" w:date="2022-08-11T15:21:00Z">
                    <w:r w:rsidRPr="004F7F58">
                      <w:rPr>
                        <w:rFonts w:ascii="Arial" w:eastAsia="SimSun" w:hAnsi="Arial"/>
                        <w:sz w:val="18"/>
                        <w:lang w:eastAsia="en-US"/>
                      </w:rPr>
                      <w:t>expected</w:t>
                    </w:r>
                  </w:ins>
                  <w:ins w:id="85" w:author="Le Liu" w:date="2022-08-11T15:20:00Z">
                    <w:r w:rsidRPr="004F7F58">
                      <w:rPr>
                        <w:rFonts w:ascii="Arial" w:eastAsia="SimSun" w:hAnsi="Arial"/>
                        <w:sz w:val="18"/>
                        <w:lang w:eastAsia="en-US"/>
                      </w:rPr>
                      <w:t xml:space="preserve"> to</w:t>
                    </w:r>
                  </w:ins>
                  <w:ins w:id="86" w:author="Le Liu" w:date="2022-08-11T15:21:00Z">
                    <w:r w:rsidRPr="004F7F58">
                      <w:rPr>
                        <w:rFonts w:ascii="Arial" w:eastAsia="SimSun" w:hAnsi="Arial"/>
                        <w:sz w:val="18"/>
                        <w:lang w:eastAsia="en-US"/>
                      </w:rPr>
                      <w:t xml:space="preserve"> be</w:t>
                    </w:r>
                  </w:ins>
                  <w:ins w:id="87" w:author="Le Liu" w:date="2022-08-11T15:20:00Z">
                    <w:r w:rsidRPr="004F7F58">
                      <w:rPr>
                        <w:rFonts w:ascii="Arial" w:eastAsia="SimSun" w:hAnsi="Arial"/>
                        <w:sz w:val="18"/>
                        <w:lang w:eastAsia="en-US"/>
                      </w:rPr>
                      <w:t xml:space="preserve"> </w:t>
                    </w:r>
                  </w:ins>
                  <w:ins w:id="88"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ListParagraph"/>
        <w:numPr>
          <w:ilvl w:val="0"/>
          <w:numId w:val="48"/>
        </w:numPr>
        <w:ind w:leftChars="0"/>
        <w:rPr>
          <w:b/>
          <w:bCs/>
          <w:lang w:val="en-US"/>
        </w:rPr>
      </w:pPr>
      <w:r>
        <w:rPr>
          <w:b/>
          <w:bCs/>
          <w:szCs w:val="24"/>
          <w:lang w:val="en-US"/>
        </w:rPr>
        <w:t>Add support of semi-persistent scheduling for multicast on SCell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ListParagraph"/>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74B9A85" w:rsidR="00EE3DA8" w:rsidRPr="000E5F1A" w:rsidRDefault="000E5F1A" w:rsidP="000E6651">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31C4A9CF" w14:textId="788BB81B" w:rsidR="00EE3DA8" w:rsidRDefault="00156DCD"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stated in </w:t>
            </w:r>
            <w:r w:rsidR="00690076">
              <w:rPr>
                <w:rFonts w:eastAsia="SimSun"/>
                <w:szCs w:val="21"/>
                <w:lang w:val="en-US" w:eastAsia="zh-CN"/>
              </w:rPr>
              <w:t>our contribution</w:t>
            </w:r>
            <w:r>
              <w:rPr>
                <w:rFonts w:eastAsia="SimSun"/>
                <w:szCs w:val="21"/>
                <w:lang w:val="en-US" w:eastAsia="zh-CN"/>
              </w:rPr>
              <w:t xml:space="preserve">, </w:t>
            </w:r>
            <w:r w:rsidR="0034638A">
              <w:rPr>
                <w:rFonts w:eastAsia="SimSun"/>
                <w:szCs w:val="21"/>
                <w:lang w:val="en-US" w:eastAsia="zh-CN"/>
              </w:rPr>
              <w:t xml:space="preserve">if we want to keep the current prerequisite FG or add the new prerequisite FG </w:t>
            </w:r>
            <w:r w:rsidR="0034638A">
              <w:rPr>
                <w:rFonts w:eastAsia="SimSun" w:hint="eastAsia"/>
                <w:szCs w:val="21"/>
                <w:lang w:val="en-US" w:eastAsia="zh-CN"/>
              </w:rPr>
              <w:t>for</w:t>
            </w:r>
            <w:r w:rsidR="0034638A">
              <w:rPr>
                <w:rFonts w:eastAsia="SimSun"/>
                <w:szCs w:val="21"/>
                <w:lang w:val="en-US" w:eastAsia="zh-CN"/>
              </w:rPr>
              <w:t xml:space="preserve"> FG 33-2h, it is better to add a note that “</w:t>
            </w:r>
            <w:r w:rsidR="0034638A" w:rsidRPr="0031416B">
              <w:rPr>
                <w:rFonts w:eastAsia="SimSun"/>
                <w:i/>
                <w:sz w:val="22"/>
                <w:szCs w:val="22"/>
                <w:highlight w:val="cyan"/>
              </w:rPr>
              <w:t>UE is not expected to be configured simultaneously with more than one component carrier for multicast reception</w:t>
            </w:r>
            <w:r w:rsidR="0034638A">
              <w:rPr>
                <w:rFonts w:eastAsia="SimSun"/>
                <w:szCs w:val="21"/>
                <w:lang w:val="en-US" w:eastAsia="zh-CN"/>
              </w:rPr>
              <w:t>” for better aligning the previous agreement achieved in the previous meeting as copied following. Otherwise, we suggest to deleting all the prerequisite FG for the FG 33-2h so as to not cause the confuse.</w:t>
            </w:r>
          </w:p>
          <w:tbl>
            <w:tblPr>
              <w:tblStyle w:val="TableGrid"/>
              <w:tblW w:w="0" w:type="auto"/>
              <w:tblLook w:val="04A0" w:firstRow="1" w:lastRow="0" w:firstColumn="1" w:lastColumn="0" w:noHBand="0" w:noVBand="1"/>
            </w:tblPr>
            <w:tblGrid>
              <w:gridCol w:w="19892"/>
            </w:tblGrid>
            <w:tr w:rsidR="0034638A" w14:paraId="6791554A" w14:textId="77777777" w:rsidTr="0034638A">
              <w:tc>
                <w:tcPr>
                  <w:tcW w:w="19892" w:type="dxa"/>
                </w:tcPr>
                <w:p w14:paraId="3867F0FA" w14:textId="77777777" w:rsidR="0034638A" w:rsidRPr="00EA69D5" w:rsidRDefault="0034638A" w:rsidP="0034638A">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0694750D" w14:textId="77777777" w:rsidR="0034638A" w:rsidRPr="0034638A" w:rsidRDefault="0034638A" w:rsidP="0034638A">
                  <w:pPr>
                    <w:numPr>
                      <w:ilvl w:val="0"/>
                      <w:numId w:val="23"/>
                    </w:numPr>
                    <w:spacing w:after="0"/>
                    <w:ind w:left="1259" w:hanging="357"/>
                    <w:textAlignment w:val="center"/>
                    <w:rPr>
                      <w:rFonts w:ascii="Calibri" w:hAnsi="Calibri" w:cs="Calibri"/>
                      <w:sz w:val="22"/>
                      <w:szCs w:val="22"/>
                      <w:highlight w:val="green"/>
                      <w:lang w:eastAsia="zh-CN"/>
                    </w:rPr>
                  </w:pPr>
                  <w:r w:rsidRPr="0034638A">
                    <w:rPr>
                      <w:szCs w:val="24"/>
                      <w:highlight w:val="green"/>
                      <w:lang w:eastAsia="zh-CN"/>
                    </w:rPr>
                    <w:t>UE is not expected to be configured simultaneously with more than one component carrier for multicast reception.</w:t>
                  </w:r>
                </w:p>
                <w:p w14:paraId="085B191E"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9DF3984"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4B611C8E" w14:textId="10CD4DEA" w:rsidR="0034638A" w:rsidRPr="0034638A" w:rsidRDefault="0034638A" w:rsidP="0034638A">
                  <w:pPr>
                    <w:numPr>
                      <w:ilvl w:val="1"/>
                      <w:numId w:val="23"/>
                    </w:numPr>
                    <w:spacing w:before="120"/>
                    <w:ind w:left="2520" w:hanging="4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DDA1DE4" w14:textId="014E3E9C" w:rsidR="0034638A" w:rsidRPr="0034638A" w:rsidRDefault="0034638A" w:rsidP="000E6651">
            <w:pPr>
              <w:rPr>
                <w:rFonts w:eastAsia="SimSun"/>
                <w:szCs w:val="21"/>
                <w:lang w:eastAsia="zh-CN"/>
              </w:rPr>
            </w:pPr>
          </w:p>
        </w:tc>
      </w:tr>
      <w:tr w:rsidR="00293103" w:rsidRPr="004A7F25" w14:paraId="68ECDCC0" w14:textId="77777777" w:rsidTr="000E6651">
        <w:tc>
          <w:tcPr>
            <w:tcW w:w="506" w:type="pct"/>
          </w:tcPr>
          <w:p w14:paraId="7E186656" w14:textId="346C034D" w:rsidR="00293103" w:rsidRPr="004A7F25" w:rsidRDefault="00293103" w:rsidP="00293103">
            <w:pPr>
              <w:jc w:val="both"/>
              <w:rPr>
                <w:rFonts w:eastAsiaTheme="minorEastAsia"/>
                <w:szCs w:val="21"/>
                <w:lang w:val="en-US"/>
              </w:rPr>
            </w:pPr>
            <w:r w:rsidRPr="00402CEF">
              <w:t>vivo</w:t>
            </w:r>
          </w:p>
        </w:tc>
        <w:tc>
          <w:tcPr>
            <w:tcW w:w="4494" w:type="pct"/>
          </w:tcPr>
          <w:p w14:paraId="091AEC6E" w14:textId="2EC77B1D" w:rsidR="00293103" w:rsidRPr="004A7F25" w:rsidRDefault="00293103" w:rsidP="00293103">
            <w:pPr>
              <w:rPr>
                <w:rFonts w:eastAsiaTheme="minorEastAsia"/>
                <w:szCs w:val="21"/>
                <w:lang w:val="en-US"/>
              </w:rPr>
            </w:pPr>
            <w:r w:rsidRPr="00402CEF">
              <w:t>Ok to this or adding a new FG for support of semi-persistent scheduling for multicast on SCell.</w:t>
            </w:r>
          </w:p>
        </w:tc>
      </w:tr>
      <w:tr w:rsidR="00EE3DA8" w:rsidRPr="004A7F25" w14:paraId="419FED0C" w14:textId="77777777" w:rsidTr="000E6651">
        <w:tc>
          <w:tcPr>
            <w:tcW w:w="506" w:type="pct"/>
          </w:tcPr>
          <w:p w14:paraId="61DD92B5" w14:textId="68BAB3C5" w:rsidR="00EE3DA8"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0C52053F" w14:textId="5C8B4C16" w:rsidR="00EE3DA8" w:rsidRPr="004A7F25" w:rsidRDefault="00211FED" w:rsidP="000E6651">
            <w:pPr>
              <w:rPr>
                <w:rFonts w:eastAsiaTheme="minorEastAsia"/>
                <w:szCs w:val="21"/>
                <w:lang w:val="en-US"/>
              </w:rPr>
            </w:pPr>
            <w:r>
              <w:rPr>
                <w:rFonts w:eastAsiaTheme="minorEastAsia"/>
                <w:szCs w:val="21"/>
                <w:lang w:val="en-US"/>
              </w:rPr>
              <w:t>We need to be careful that this FG was not marked in yellow, and hence we need to avoid changes to it. Perhaps a new component without ASN.1 change is the least intrusive option.</w:t>
            </w: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ListParagraph"/>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ListParagraph"/>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TableGrid"/>
        <w:tblW w:w="5000" w:type="pct"/>
        <w:tblLook w:val="04A0" w:firstRow="1" w:lastRow="0" w:firstColumn="1" w:lastColumn="0" w:noHBand="0" w:noVBand="1"/>
      </w:tblPr>
      <w:tblGrid>
        <w:gridCol w:w="2265"/>
        <w:gridCol w:w="20118"/>
      </w:tblGrid>
      <w:tr w:rsidR="00EE3DA8" w14:paraId="6079652F" w14:textId="77777777" w:rsidTr="000E6651">
        <w:tc>
          <w:tcPr>
            <w:tcW w:w="506" w:type="pct"/>
            <w:shd w:val="clear" w:color="auto" w:fill="F2F2F2" w:themeFill="background1" w:themeFillShade="F2"/>
          </w:tcPr>
          <w:p w14:paraId="7C11F519"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0E6651">
        <w:tc>
          <w:tcPr>
            <w:tcW w:w="506" w:type="pct"/>
          </w:tcPr>
          <w:p w14:paraId="2C2B9C95" w14:textId="350670CA" w:rsidR="00EE3DA8" w:rsidRPr="0034638A" w:rsidRDefault="0034638A"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55F238" w14:textId="4F56B89A" w:rsidR="00EE3DA8" w:rsidRDefault="0034638A"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commented in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7-1</w:t>
            </w:r>
            <w:r>
              <w:rPr>
                <w:rFonts w:eastAsia="SimSun"/>
                <w:szCs w:val="21"/>
                <w:lang w:val="en-US" w:eastAsia="zh-CN"/>
              </w:rPr>
              <w:t xml:space="preserve">, the motivation to delete the prerequisite FG 33-2 for FG33-2h does not want to cause any confuse for UE receiving the multicast service. But, we are open to keep the current </w:t>
            </w:r>
            <w:r w:rsidR="00206BA6">
              <w:rPr>
                <w:rFonts w:eastAsia="SimSun"/>
                <w:szCs w:val="21"/>
                <w:lang w:val="en-US" w:eastAsia="zh-CN"/>
              </w:rPr>
              <w:t xml:space="preserve">prerequisite </w:t>
            </w:r>
            <w:r>
              <w:rPr>
                <w:rFonts w:eastAsia="SimSun"/>
                <w:szCs w:val="21"/>
                <w:lang w:val="en-US" w:eastAsia="zh-CN"/>
              </w:rPr>
              <w:t>FG 33-2 if adding a note as copied following can be agreed.</w:t>
            </w:r>
          </w:p>
          <w:p w14:paraId="2022D82C" w14:textId="67534C62" w:rsidR="0034638A" w:rsidRPr="0034638A" w:rsidRDefault="0034638A" w:rsidP="0034638A">
            <w:pPr>
              <w:keepNext/>
              <w:keepLines/>
              <w:spacing w:before="120"/>
              <w:rPr>
                <w:rFonts w:eastAsiaTheme="minorEastAsia"/>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tc>
      </w:tr>
      <w:tr w:rsidR="00EE3DA8" w:rsidRPr="004A7F25" w14:paraId="3E69B942" w14:textId="77777777" w:rsidTr="000E6651">
        <w:tc>
          <w:tcPr>
            <w:tcW w:w="506" w:type="pct"/>
          </w:tcPr>
          <w:p w14:paraId="6D8BDB37" w14:textId="77777777" w:rsidR="00EE3DA8" w:rsidRPr="004A7F25" w:rsidRDefault="00EE3DA8" w:rsidP="000E6651">
            <w:pPr>
              <w:jc w:val="both"/>
              <w:rPr>
                <w:rFonts w:eastAsiaTheme="minorEastAsia"/>
                <w:szCs w:val="21"/>
                <w:lang w:val="en-US"/>
              </w:rPr>
            </w:pPr>
          </w:p>
        </w:tc>
        <w:tc>
          <w:tcPr>
            <w:tcW w:w="4494" w:type="pct"/>
          </w:tcPr>
          <w:p w14:paraId="2965B8A7" w14:textId="77777777" w:rsidR="00EE3DA8" w:rsidRPr="004A7F25" w:rsidRDefault="00EE3DA8" w:rsidP="000E6651">
            <w:pPr>
              <w:rPr>
                <w:rFonts w:eastAsiaTheme="minorEastAsia"/>
                <w:szCs w:val="21"/>
                <w:lang w:val="en-US"/>
              </w:rPr>
            </w:pPr>
          </w:p>
        </w:tc>
      </w:tr>
      <w:tr w:rsidR="00EE3DA8" w:rsidRPr="004A7F25" w14:paraId="7284883D" w14:textId="77777777" w:rsidTr="000E6651">
        <w:tc>
          <w:tcPr>
            <w:tcW w:w="506" w:type="pct"/>
          </w:tcPr>
          <w:p w14:paraId="78F4E39A" w14:textId="77777777" w:rsidR="00EE3DA8" w:rsidRPr="004A7F25" w:rsidRDefault="00EE3DA8" w:rsidP="000E6651">
            <w:pPr>
              <w:jc w:val="both"/>
              <w:rPr>
                <w:rFonts w:eastAsiaTheme="minorEastAsia"/>
                <w:szCs w:val="21"/>
                <w:lang w:val="en-US"/>
              </w:rPr>
            </w:pPr>
          </w:p>
        </w:tc>
        <w:tc>
          <w:tcPr>
            <w:tcW w:w="4494" w:type="pct"/>
          </w:tcPr>
          <w:p w14:paraId="65CC87D9" w14:textId="77777777"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Heading3"/>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ListParagraph"/>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77777777" w:rsidR="00EE3DA8" w:rsidRPr="004A7F25" w:rsidRDefault="00EE3DA8" w:rsidP="000E6651">
            <w:pPr>
              <w:jc w:val="both"/>
              <w:rPr>
                <w:rFonts w:eastAsiaTheme="minorEastAsia"/>
                <w:szCs w:val="21"/>
                <w:lang w:val="en-US"/>
              </w:rPr>
            </w:pPr>
          </w:p>
        </w:tc>
        <w:tc>
          <w:tcPr>
            <w:tcW w:w="4494" w:type="pct"/>
          </w:tcPr>
          <w:p w14:paraId="221CE14F" w14:textId="77777777" w:rsidR="00EE3DA8" w:rsidRPr="004A7F25" w:rsidRDefault="00EE3DA8" w:rsidP="000E6651">
            <w:pPr>
              <w:rPr>
                <w:rFonts w:eastAsiaTheme="minorEastAsia"/>
                <w:szCs w:val="21"/>
                <w:lang w:val="en-US"/>
              </w:rPr>
            </w:pP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8</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0E6651">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0E6651">
            <w:pPr>
              <w:pStyle w:val="TAL"/>
              <w:rPr>
                <w:rFonts w:eastAsia="MS Mincho" w:cs="Arial"/>
                <w:color w:val="000000"/>
                <w:szCs w:val="28"/>
                <w:lang w:eastAsia="ja-JP"/>
              </w:rPr>
            </w:pPr>
            <w:r w:rsidRPr="00BF1A9B">
              <w:rPr>
                <w:rFonts w:eastAsia="MS Mincho"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0E6651">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0E6651">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0E6651">
            <w:pPr>
              <w:pStyle w:val="TAL"/>
              <w:rPr>
                <w:rFonts w:asciiTheme="majorHAnsi" w:eastAsia="MS Mincho" w:hAnsiTheme="majorHAnsi" w:cstheme="majorHAnsi"/>
                <w:szCs w:val="18"/>
                <w:highlight w:val="yellow"/>
                <w:lang w:eastAsia="ja-JP"/>
              </w:rPr>
            </w:pPr>
            <w:r w:rsidRPr="004552FC">
              <w:rPr>
                <w:rFonts w:asciiTheme="majorHAnsi" w:eastAsia="MS Mincho" w:hAnsiTheme="majorHAnsi" w:cstheme="majorHAnsi" w:hint="eastAsia"/>
                <w:szCs w:val="18"/>
                <w:highlight w:val="yellow"/>
                <w:lang w:eastAsia="ja-JP"/>
              </w:rPr>
              <w:t>F</w:t>
            </w:r>
            <w:r w:rsidRPr="004552FC">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0E6651">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0E6651">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0E6651">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0E6651">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0E6651">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r>
                    <w:rPr>
                      <w:b/>
                      <w:bCs/>
                      <w:i/>
                      <w:iCs/>
                    </w:rPr>
                    <w:t>supportedModulationOrderDL</w:t>
                  </w:r>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0E6651">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9"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SimSun" w:hAnsiTheme="majorHAnsi" w:cstheme="majorHAnsi"/>
                      <w:szCs w:val="18"/>
                      <w:lang w:eastAsia="zh-CN"/>
                    </w:rPr>
                  </w:pPr>
                  <w:r w:rsidRPr="00AC5A2E">
                    <w:rPr>
                      <w:rFonts w:asciiTheme="majorHAnsi" w:eastAsia="SimSun"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MS Mincho" w:cs="Arial"/>
                      <w:color w:val="FF0000"/>
                      <w:szCs w:val="28"/>
                      <w:highlight w:val="yellow"/>
                      <w:lang w:eastAsia="ja-JP"/>
                    </w:rPr>
                  </w:pPr>
                  <w:r w:rsidRPr="00D16259">
                    <w:rPr>
                      <w:rFonts w:eastAsia="MS Mincho"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MS Mincho" w:cs="Arial"/>
                      <w:szCs w:val="28"/>
                      <w:lang w:eastAsia="ja-JP"/>
                    </w:rPr>
                  </w:pPr>
                  <w:r w:rsidRPr="00D16259">
                    <w:rPr>
                      <w:rFonts w:eastAsia="MS Mincho" w:cs="Arial" w:hint="eastAsia"/>
                      <w:szCs w:val="28"/>
                      <w:lang w:eastAsia="ja-JP"/>
                    </w:rPr>
                    <w:t>Y</w:t>
                  </w:r>
                  <w:r w:rsidRPr="00D16259">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SimSun" w:hAnsiTheme="majorHAnsi" w:cstheme="majorHAnsi"/>
                      <w:szCs w:val="18"/>
                      <w:lang w:val="en-US" w:eastAsia="zh-CN"/>
                    </w:rPr>
                  </w:pPr>
                  <w:r w:rsidRPr="00D16259">
                    <w:rPr>
                      <w:rFonts w:asciiTheme="majorHAnsi" w:eastAsia="SimSun"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MS Mincho" w:hAnsiTheme="majorHAnsi" w:cstheme="majorHAnsi"/>
                      <w:color w:val="FF0000"/>
                      <w:szCs w:val="18"/>
                      <w:highlight w:val="yellow"/>
                      <w:lang w:eastAsia="ja-JP"/>
                    </w:rPr>
                  </w:pPr>
                  <w:r w:rsidRPr="00D16259">
                    <w:rPr>
                      <w:rFonts w:asciiTheme="majorHAnsi" w:eastAsia="MS Mincho"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MS Mincho" w:hAnsiTheme="majorHAnsi" w:cstheme="majorHAnsi"/>
                      <w:szCs w:val="18"/>
                      <w:lang w:eastAsia="ja-JP"/>
                    </w:rPr>
                  </w:pPr>
                  <w:r w:rsidRPr="00D16259">
                    <w:rPr>
                      <w:rFonts w:asciiTheme="majorHAnsi" w:eastAsia="MS Mincho" w:hAnsiTheme="majorHAnsi" w:cstheme="majorHAnsi" w:hint="eastAsia"/>
                      <w:szCs w:val="18"/>
                      <w:lang w:eastAsia="ja-JP"/>
                    </w:rPr>
                    <w:t>N</w:t>
                  </w:r>
                  <w:r w:rsidRPr="00D16259">
                    <w:rPr>
                      <w:rFonts w:asciiTheme="majorHAnsi" w:eastAsia="MS Mincho"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9"/>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MS Mincho"/>
                <w:sz w:val="22"/>
              </w:rPr>
            </w:pPr>
            <w:r>
              <w:rPr>
                <w:rFonts w:hint="eastAsia"/>
                <w:color w:val="000000"/>
                <w:sz w:val="22"/>
                <w:szCs w:val="22"/>
              </w:rPr>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SimSun"/>
                <w:sz w:val="20"/>
                <w:szCs w:val="24"/>
                <w:lang w:val="en-US" w:eastAsia="zh-CN"/>
              </w:rPr>
            </w:pPr>
            <w:r w:rsidRPr="008E27BA">
              <w:rPr>
                <w:rFonts w:eastAsia="SimSun" w:hint="eastAsia"/>
                <w:sz w:val="20"/>
                <w:szCs w:val="24"/>
                <w:lang w:val="en-US" w:eastAsia="zh-CN"/>
              </w:rPr>
              <w:t>F</w:t>
            </w:r>
            <w:r w:rsidRPr="008E27BA">
              <w:rPr>
                <w:rFonts w:eastAsia="SimSun"/>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MS Mincho"/>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514" w:type="pct"/>
          </w:tcPr>
          <w:p w14:paraId="72EA3140" w14:textId="77777777" w:rsidR="00901812" w:rsidRPr="009943EF" w:rsidRDefault="00901812" w:rsidP="00901812">
            <w:pPr>
              <w:spacing w:beforeLines="50" w:before="120"/>
              <w:rPr>
                <w:rFonts w:eastAsia="DengXian"/>
                <w:sz w:val="21"/>
                <w:szCs w:val="21"/>
                <w:lang w:val="en-US" w:eastAsia="zh-CN"/>
              </w:rPr>
            </w:pPr>
            <w:r w:rsidRPr="009943EF">
              <w:rPr>
                <w:rFonts w:eastAsia="DengXian" w:hint="eastAsia"/>
                <w:sz w:val="21"/>
                <w:szCs w:val="21"/>
                <w:lang w:val="en-US" w:eastAsia="zh-CN"/>
              </w:rPr>
              <w:t>T</w:t>
            </w:r>
            <w:r w:rsidRPr="009943EF">
              <w:rPr>
                <w:rFonts w:eastAsia="DengXian"/>
                <w:sz w:val="21"/>
                <w:szCs w:val="21"/>
                <w:lang w:val="en-US" w:eastAsia="zh-CN"/>
              </w:rPr>
              <w:t>he prerequisite of FG 33-2i is still open. Considering FG 33-2i reflect the maximum modulation order of a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DengXian"/>
                <w:b/>
                <w:i/>
                <w:sz w:val="21"/>
                <w:szCs w:val="21"/>
                <w:lang w:val="en-US" w:eastAsia="zh-CN"/>
              </w:rPr>
            </w:pPr>
            <w:r w:rsidRPr="009943EF">
              <w:rPr>
                <w:rFonts w:eastAsia="DengXian"/>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MS Mincho" w:hAnsi="Arial" w:cs="Arial"/>
                      <w:color w:val="000000"/>
                      <w:sz w:val="18"/>
                      <w:szCs w:val="28"/>
                    </w:rPr>
                  </w:pPr>
                  <w:del w:id="90" w:author="Le Liu" w:date="2022-08-11T15:16:00Z">
                    <w:r w:rsidRPr="004F7F58" w:rsidDel="00C7414A">
                      <w:rPr>
                        <w:rFonts w:ascii="Arial" w:eastAsia="MS Mincho" w:hAnsi="Arial" w:cs="Arial"/>
                        <w:color w:val="000000"/>
                        <w:sz w:val="18"/>
                        <w:szCs w:val="28"/>
                      </w:rPr>
                      <w:delText>FFS</w:delText>
                    </w:r>
                  </w:del>
                  <w:ins w:id="91" w:author="Le Liu" w:date="2022-08-11T15:16:00Z">
                    <w:r w:rsidRPr="004F7F58">
                      <w:rPr>
                        <w:rFonts w:ascii="Arial" w:eastAsia="MS Mincho"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MS Mincho" w:hAnsi="Arial" w:cs="Arial"/>
                      <w:sz w:val="18"/>
                      <w:szCs w:val="28"/>
                    </w:rPr>
                  </w:pPr>
                  <w:r w:rsidRPr="004F7F58">
                    <w:rPr>
                      <w:rFonts w:ascii="Arial" w:eastAsia="MS Mincho" w:hAnsi="Arial" w:cs="Arial" w:hint="eastAsia"/>
                      <w:sz w:val="18"/>
                      <w:szCs w:val="28"/>
                    </w:rPr>
                    <w:t>Y</w:t>
                  </w:r>
                  <w:r w:rsidRPr="004F7F58">
                    <w:rPr>
                      <w:rFonts w:ascii="Arial" w:eastAsia="MS Mincho"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SimSun" w:hAnsiTheme="majorHAnsi" w:cstheme="majorHAnsi"/>
                      <w:sz w:val="18"/>
                      <w:szCs w:val="18"/>
                      <w:lang w:val="en-US" w:eastAsia="zh-CN"/>
                    </w:rPr>
                  </w:pPr>
                  <w:r w:rsidRPr="004F7F58">
                    <w:rPr>
                      <w:rFonts w:asciiTheme="majorHAnsi" w:eastAsia="SimSun"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MS Mincho" w:hAnsiTheme="majorHAnsi" w:cstheme="majorHAnsi"/>
                      <w:sz w:val="18"/>
                      <w:szCs w:val="18"/>
                      <w:highlight w:val="yellow"/>
                    </w:rPr>
                  </w:pPr>
                  <w:del w:id="92" w:author="Le Liu" w:date="2022-08-11T09:15: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3" w:author="Le Liu" w:date="2022-08-11T09:16:00Z">
                    <w:r w:rsidRPr="004F7F58">
                      <w:rPr>
                        <w:rFonts w:asciiTheme="majorHAnsi" w:eastAsia="SimSun"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MS Mincho" w:hAnsiTheme="majorHAnsi" w:cstheme="majorHAnsi"/>
                      <w:sz w:val="18"/>
                      <w:szCs w:val="18"/>
                      <w:highlight w:val="yellow"/>
                    </w:rPr>
                  </w:pPr>
                  <w:del w:id="94"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5" w:author="Le Liu" w:date="2022-08-11T09:16:00Z">
                    <w:r w:rsidRPr="004F7F58">
                      <w:rPr>
                        <w:rFonts w:asciiTheme="majorHAnsi" w:eastAsia="MS Mincho"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MS Mincho" w:hAnsiTheme="majorHAnsi" w:cstheme="majorHAnsi"/>
                      <w:sz w:val="18"/>
                      <w:szCs w:val="18"/>
                      <w:highlight w:val="yellow"/>
                    </w:rPr>
                  </w:pPr>
                  <w:del w:id="96" w:author="Le Liu" w:date="2022-08-11T09:16:00Z">
                    <w:r w:rsidRPr="004F7F58" w:rsidDel="000F6E14">
                      <w:rPr>
                        <w:rFonts w:asciiTheme="majorHAnsi" w:eastAsia="MS Mincho" w:hAnsiTheme="majorHAnsi" w:cstheme="majorHAnsi" w:hint="eastAsia"/>
                        <w:sz w:val="18"/>
                        <w:szCs w:val="18"/>
                        <w:highlight w:val="yellow"/>
                      </w:rPr>
                      <w:delText>F</w:delText>
                    </w:r>
                    <w:r w:rsidRPr="004F7F58" w:rsidDel="000F6E14">
                      <w:rPr>
                        <w:rFonts w:asciiTheme="majorHAnsi" w:eastAsia="MS Mincho" w:hAnsiTheme="majorHAnsi" w:cstheme="majorHAnsi"/>
                        <w:sz w:val="18"/>
                        <w:szCs w:val="18"/>
                        <w:highlight w:val="yellow"/>
                      </w:rPr>
                      <w:delText>FS</w:delText>
                    </w:r>
                  </w:del>
                  <w:ins w:id="97" w:author="Le Liu" w:date="2022-08-11T09:16:00Z">
                    <w:r w:rsidRPr="004F7F58">
                      <w:rPr>
                        <w:rFonts w:asciiTheme="majorHAnsi" w:eastAsia="MS Mincho"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MS Mincho" w:hAnsiTheme="majorHAnsi" w:cstheme="majorHAnsi"/>
                      <w:sz w:val="18"/>
                      <w:szCs w:val="18"/>
                    </w:rPr>
                  </w:pPr>
                  <w:r w:rsidRPr="004F7F58">
                    <w:rPr>
                      <w:rFonts w:asciiTheme="majorHAnsi" w:eastAsia="MS Mincho" w:hAnsiTheme="majorHAnsi" w:cstheme="majorHAnsi" w:hint="eastAsia"/>
                      <w:sz w:val="18"/>
                      <w:szCs w:val="18"/>
                    </w:rPr>
                    <w:t>N</w:t>
                  </w:r>
                  <w:r w:rsidRPr="004F7F58">
                    <w:rPr>
                      <w:rFonts w:asciiTheme="majorHAnsi" w:eastAsia="MS Mincho"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MS Mincho"/>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lastRenderedPageBreak/>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r w:rsidRPr="00A247A6">
              <w:rPr>
                <w:rFonts w:eastAsia="Times New Roman"/>
                <w:i/>
                <w:iCs/>
                <w:color w:val="000000"/>
                <w:sz w:val="20"/>
                <w:lang w:eastAsia="zh-CN"/>
              </w:rPr>
              <w:t>supportedModulationOrderDL</w:t>
            </w:r>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Scell. </w:t>
            </w:r>
          </w:p>
          <w:p w14:paraId="64842605" w14:textId="0598058F" w:rsidR="000661B2" w:rsidRPr="000D499B" w:rsidRDefault="000661B2" w:rsidP="000661B2">
            <w:pPr>
              <w:contextualSpacing/>
              <w:jc w:val="both"/>
              <w:rPr>
                <w:rFonts w:eastAsia="MS Mincho"/>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MS Mincho"/>
                <w:b/>
                <w:i/>
                <w:sz w:val="22"/>
                <w:szCs w:val="22"/>
              </w:rPr>
            </w:pPr>
            <w:r w:rsidRPr="00EA36E3">
              <w:rPr>
                <w:rFonts w:eastAsia="MS Mincho" w:hint="eastAsia"/>
                <w:b/>
                <w:i/>
                <w:sz w:val="22"/>
                <w:szCs w:val="22"/>
              </w:rPr>
              <w:t xml:space="preserve">Proposal </w:t>
            </w:r>
            <w:r w:rsidRPr="00EA36E3">
              <w:rPr>
                <w:rFonts w:eastAsia="MS Mincho"/>
                <w:b/>
                <w:i/>
                <w:sz w:val="22"/>
                <w:szCs w:val="22"/>
              </w:rPr>
              <w:t>4</w:t>
            </w:r>
            <w:r w:rsidRPr="00EA36E3">
              <w:rPr>
                <w:rFonts w:eastAsia="MS Mincho" w:hint="eastAsia"/>
                <w:b/>
                <w:i/>
                <w:sz w:val="22"/>
                <w:szCs w:val="22"/>
              </w:rPr>
              <w:t xml:space="preserve">: </w:t>
            </w:r>
            <w:r w:rsidRPr="00EA36E3">
              <w:rPr>
                <w:rFonts w:eastAsia="MS Mincho"/>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MS Mincho" w:hAnsi="Arial" w:cs="Arial"/>
                      <w:sz w:val="18"/>
                      <w:szCs w:val="18"/>
                      <w:lang w:eastAsia="zh-CN"/>
                    </w:rPr>
                  </w:pPr>
                  <w:r w:rsidRPr="00EA36E3">
                    <w:rPr>
                      <w:rFonts w:ascii="Arial" w:eastAsia="MS Mincho"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SimSun" w:hAnsi="Arial" w:cs="Arial"/>
                      <w:sz w:val="18"/>
                      <w:szCs w:val="18"/>
                      <w:lang w:eastAsia="zh-CN"/>
                    </w:rPr>
                  </w:pPr>
                  <w:r w:rsidRPr="00EA36E3">
                    <w:rPr>
                      <w:rFonts w:ascii="Arial" w:eastAsia="SimSun"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8"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9"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MS Mincho" w:hAnsi="Arial" w:cs="Arial"/>
                      <w:color w:val="000000"/>
                      <w:sz w:val="18"/>
                      <w:szCs w:val="28"/>
                    </w:rPr>
                  </w:pPr>
                  <w:del w:id="100" w:author="作成者">
                    <w:r w:rsidRPr="00EA36E3" w:rsidDel="00FF033F">
                      <w:rPr>
                        <w:rFonts w:ascii="Arial" w:eastAsia="MS Mincho" w:hAnsi="Arial" w:cs="Arial"/>
                        <w:color w:val="000000"/>
                        <w:sz w:val="18"/>
                        <w:szCs w:val="28"/>
                        <w:highlight w:val="yellow"/>
                      </w:rPr>
                      <w:delText>FFS</w:delText>
                    </w:r>
                  </w:del>
                  <w:ins w:id="101" w:author="作成者">
                    <w:r w:rsidRPr="00EA36E3">
                      <w:rPr>
                        <w:rFonts w:ascii="Arial" w:eastAsia="MS Mincho" w:hAnsi="Arial" w:cs="Arial" w:hint="eastAsia"/>
                        <w:color w:val="000000"/>
                        <w:sz w:val="18"/>
                        <w:szCs w:val="28"/>
                      </w:rPr>
                      <w:t>3</w:t>
                    </w:r>
                    <w:r w:rsidRPr="00EA36E3">
                      <w:rPr>
                        <w:rFonts w:ascii="Arial" w:eastAsia="MS Mincho"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MS Mincho" w:hAnsi="Arial" w:cs="Arial"/>
                      <w:sz w:val="18"/>
                      <w:szCs w:val="28"/>
                    </w:rPr>
                  </w:pPr>
                  <w:r w:rsidRPr="00EA36E3">
                    <w:rPr>
                      <w:rFonts w:ascii="Arial" w:eastAsia="MS Mincho" w:hAnsi="Arial" w:cs="Arial" w:hint="eastAsia"/>
                      <w:sz w:val="18"/>
                      <w:szCs w:val="28"/>
                    </w:rPr>
                    <w:t>Y</w:t>
                  </w:r>
                  <w:r w:rsidRPr="00EA36E3">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SimSun" w:hAnsi="Arial" w:cs="Arial"/>
                      <w:sz w:val="18"/>
                      <w:szCs w:val="18"/>
                      <w:lang w:val="en-US" w:eastAsia="zh-CN"/>
                    </w:rPr>
                  </w:pPr>
                  <w:r w:rsidRPr="00EA36E3">
                    <w:rPr>
                      <w:rFonts w:ascii="Arial" w:eastAsia="SimSun"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MS Mincho" w:hAnsi="Arial" w:cs="Arial"/>
                      <w:sz w:val="18"/>
                      <w:szCs w:val="18"/>
                      <w:highlight w:val="yellow"/>
                    </w:rPr>
                  </w:pPr>
                  <w:del w:id="102"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3" w:author="作成者">
                    <w:r w:rsidRPr="00EA36E3">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MS Mincho" w:hAnsi="Arial" w:cs="Arial"/>
                      <w:sz w:val="18"/>
                      <w:szCs w:val="18"/>
                      <w:highlight w:val="yellow"/>
                    </w:rPr>
                  </w:pPr>
                  <w:del w:id="104"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5" w:author="作成者">
                    <w:r w:rsidRPr="00EA36E3">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MS Mincho" w:hAnsi="Arial" w:cs="Arial"/>
                      <w:sz w:val="18"/>
                      <w:szCs w:val="18"/>
                      <w:highlight w:val="yellow"/>
                    </w:rPr>
                  </w:pPr>
                  <w:del w:id="106" w:author="作成者">
                    <w:r w:rsidRPr="00EA36E3" w:rsidDel="00FF033F">
                      <w:rPr>
                        <w:rFonts w:ascii="Arial" w:eastAsia="MS Mincho" w:hAnsi="Arial" w:cs="Arial" w:hint="eastAsia"/>
                        <w:sz w:val="18"/>
                        <w:szCs w:val="18"/>
                        <w:highlight w:val="yellow"/>
                      </w:rPr>
                      <w:delText>F</w:delText>
                    </w:r>
                    <w:r w:rsidRPr="00EA36E3" w:rsidDel="00FF033F">
                      <w:rPr>
                        <w:rFonts w:ascii="Arial" w:eastAsia="MS Mincho" w:hAnsi="Arial" w:cs="Arial"/>
                        <w:sz w:val="18"/>
                        <w:szCs w:val="18"/>
                        <w:highlight w:val="yellow"/>
                      </w:rPr>
                      <w:delText>FS</w:delText>
                    </w:r>
                  </w:del>
                  <w:ins w:id="107" w:author="作成者">
                    <w:r w:rsidRPr="00EA36E3">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MS Mincho" w:hAnsi="Arial" w:cs="Arial"/>
                      <w:sz w:val="18"/>
                      <w:szCs w:val="18"/>
                    </w:rPr>
                  </w:pPr>
                  <w:r w:rsidRPr="00EA36E3">
                    <w:rPr>
                      <w:rFonts w:ascii="Arial" w:eastAsia="MS Mincho" w:hAnsi="Arial" w:cs="Arial" w:hint="eastAsia"/>
                      <w:sz w:val="18"/>
                      <w:szCs w:val="18"/>
                    </w:rPr>
                    <w:t>N</w:t>
                  </w:r>
                  <w:r w:rsidRPr="00EA36E3">
                    <w:rPr>
                      <w:rFonts w:ascii="Arial" w:eastAsia="MS Mincho"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MS Mincho" w:hAnsi="Arial" w:cs="Arial"/>
                      <w:sz w:val="18"/>
                      <w:szCs w:val="18"/>
                      <w:lang w:eastAsia="en-US"/>
                    </w:rPr>
                  </w:pPr>
                  <w:r w:rsidRPr="00EA36E3">
                    <w:rPr>
                      <w:rFonts w:ascii="Arial" w:eastAsia="MS Mincho"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514" w:type="pct"/>
          </w:tcPr>
          <w:p w14:paraId="3DD94386" w14:textId="77777777" w:rsidR="00F831D3" w:rsidRPr="009901C2" w:rsidRDefault="00F831D3">
            <w:pPr>
              <w:numPr>
                <w:ilvl w:val="0"/>
                <w:numId w:val="20"/>
              </w:numPr>
              <w:contextualSpacing/>
              <w:rPr>
                <w:rFonts w:eastAsia="SimSun"/>
                <w:b/>
                <w:bCs/>
                <w:sz w:val="20"/>
                <w:lang w:val="en-US" w:eastAsia="zh-CN"/>
              </w:rPr>
            </w:pPr>
            <w:r w:rsidRPr="009901C2">
              <w:rPr>
                <w:rFonts w:eastAsia="SimSun"/>
                <w:b/>
                <w:bCs/>
                <w:sz w:val="20"/>
                <w:lang w:val="en-US" w:eastAsia="zh-CN"/>
              </w:rPr>
              <w:t>33-2i:</w:t>
            </w:r>
          </w:p>
          <w:p w14:paraId="38FB4DA0" w14:textId="16B220A1" w:rsidR="00F831D3" w:rsidRPr="00F831D3" w:rsidRDefault="00F831D3">
            <w:pPr>
              <w:numPr>
                <w:ilvl w:val="1"/>
                <w:numId w:val="20"/>
              </w:numPr>
              <w:contextualSpacing/>
              <w:rPr>
                <w:rFonts w:eastAsia="SimSun"/>
                <w:sz w:val="20"/>
                <w:lang w:val="en-US" w:eastAsia="zh-CN"/>
              </w:rPr>
            </w:pPr>
            <w:r w:rsidRPr="009901C2">
              <w:rPr>
                <w:rFonts w:eastAsia="SimSun"/>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ListParagraph"/>
        <w:numPr>
          <w:ilvl w:val="0"/>
          <w:numId w:val="48"/>
        </w:numPr>
        <w:ind w:leftChars="0"/>
        <w:rPr>
          <w:b/>
          <w:bCs/>
          <w:lang w:val="en-US"/>
        </w:rPr>
      </w:pPr>
      <w:r>
        <w:rPr>
          <w:b/>
          <w:bCs/>
          <w:lang w:val="en-US"/>
        </w:rPr>
        <w:t>Apply</w:t>
      </w:r>
      <w:r w:rsidR="00732C66">
        <w:rPr>
          <w:b/>
          <w:bCs/>
          <w:lang w:val="en-US"/>
        </w:rPr>
        <w:t xml:space="preserve"> one of the following </w:t>
      </w:r>
      <w:r w:rsidR="00732C66">
        <w:rPr>
          <w:b/>
          <w:bCs/>
          <w:szCs w:val="24"/>
          <w:lang w:val="en-US"/>
        </w:rPr>
        <w:t>alternatives</w:t>
      </w:r>
      <w:r w:rsidR="00732C66" w:rsidRPr="00404B1D">
        <w:rPr>
          <w:rFonts w:hint="eastAsia"/>
          <w:b/>
          <w:bCs/>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ListParagraph"/>
        <w:numPr>
          <w:ilvl w:val="1"/>
          <w:numId w:val="48"/>
        </w:numPr>
        <w:ind w:leftChars="0"/>
        <w:rPr>
          <w:b/>
          <w:bCs/>
          <w:lang w:val="en-US"/>
        </w:rPr>
      </w:pPr>
      <w:r>
        <w:rPr>
          <w:b/>
          <w:bCs/>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Default="00AC3031">
      <w:pPr>
        <w:pStyle w:val="ListParagraph"/>
        <w:numPr>
          <w:ilvl w:val="1"/>
          <w:numId w:val="48"/>
        </w:numPr>
        <w:ind w:leftChars="0"/>
        <w:rPr>
          <w:b/>
          <w:bCs/>
          <w:lang w:val="en-US"/>
        </w:rPr>
      </w:pPr>
      <w:r>
        <w:rPr>
          <w:b/>
          <w:bCs/>
          <w:lang w:val="en-US"/>
        </w:rPr>
        <w:t xml:space="preserve">Alt.2: </w:t>
      </w:r>
      <w:r w:rsidR="00702C49">
        <w:rPr>
          <w:rFonts w:hint="eastAsia"/>
          <w:b/>
          <w:bCs/>
          <w:lang w:val="en-US"/>
        </w:rPr>
        <w:t>3</w:t>
      </w:r>
      <w:r w:rsidR="00702C49">
        <w:rPr>
          <w:b/>
          <w:bCs/>
          <w:lang w:val="en-US"/>
        </w:rPr>
        <w:t>3-1 and 33-2 [6]</w:t>
      </w:r>
    </w:p>
    <w:p w14:paraId="1C04DB5A" w14:textId="24E86CA4" w:rsidR="00702C49" w:rsidRPr="00404B1D" w:rsidRDefault="00AC3031">
      <w:pPr>
        <w:pStyle w:val="ListParagraph"/>
        <w:numPr>
          <w:ilvl w:val="1"/>
          <w:numId w:val="48"/>
        </w:numPr>
        <w:ind w:leftChars="0"/>
        <w:rPr>
          <w:b/>
          <w:bCs/>
          <w:lang w:val="en-US"/>
        </w:rPr>
      </w:pPr>
      <w:r>
        <w:rPr>
          <w:b/>
          <w:bCs/>
          <w:lang w:val="en-US"/>
        </w:rPr>
        <w:t xml:space="preserve">Alt.3: </w:t>
      </w:r>
      <w:r w:rsidR="00702C49">
        <w:rPr>
          <w:rFonts w:hint="eastAsia"/>
          <w:b/>
          <w:bCs/>
          <w:lang w:val="en-US"/>
        </w:rPr>
        <w:t>3</w:t>
      </w:r>
      <w:r w:rsidR="00702C49">
        <w:rPr>
          <w:b/>
          <w:bCs/>
          <w:lang w:val="en-US"/>
        </w:rPr>
        <w:t>6-1 [5]</w:t>
      </w:r>
    </w:p>
    <w:tbl>
      <w:tblPr>
        <w:tblStyle w:val="TableGrid"/>
        <w:tblW w:w="5000" w:type="pct"/>
        <w:tblLook w:val="04A0" w:firstRow="1" w:lastRow="0" w:firstColumn="1" w:lastColumn="0" w:noHBand="0" w:noVBand="1"/>
      </w:tblPr>
      <w:tblGrid>
        <w:gridCol w:w="2265"/>
        <w:gridCol w:w="20118"/>
      </w:tblGrid>
      <w:tr w:rsidR="00863A83" w14:paraId="7B2688A4" w14:textId="77777777" w:rsidTr="000E6651">
        <w:tc>
          <w:tcPr>
            <w:tcW w:w="506" w:type="pct"/>
            <w:shd w:val="clear" w:color="auto" w:fill="F2F2F2" w:themeFill="background1" w:themeFillShade="F2"/>
          </w:tcPr>
          <w:p w14:paraId="2969FB05"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0E6651">
        <w:tc>
          <w:tcPr>
            <w:tcW w:w="506" w:type="pct"/>
          </w:tcPr>
          <w:p w14:paraId="1054EC6C" w14:textId="533FBAF4" w:rsidR="00863A83" w:rsidRPr="00442BB5" w:rsidRDefault="00442BB5"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FEB3FE" w14:textId="67696AC1" w:rsidR="00863A83" w:rsidRPr="00B30BEC" w:rsidRDefault="00B30BEC"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lr.1 for multicast is sufficient. The motivation for multicast UE support 1024QAM is not clear</w:t>
            </w:r>
            <w:r w:rsidR="00DC6B16">
              <w:rPr>
                <w:rFonts w:eastAsia="SimSun"/>
                <w:szCs w:val="21"/>
                <w:lang w:val="en-US" w:eastAsia="zh-CN"/>
              </w:rPr>
              <w:t>, and it is not needed.</w:t>
            </w:r>
          </w:p>
        </w:tc>
      </w:tr>
      <w:tr w:rsidR="00863A83" w:rsidRPr="004A7F25" w14:paraId="623E0814" w14:textId="77777777" w:rsidTr="000E6651">
        <w:tc>
          <w:tcPr>
            <w:tcW w:w="506" w:type="pct"/>
          </w:tcPr>
          <w:p w14:paraId="2AD300B9" w14:textId="77777777" w:rsidR="00863A83" w:rsidRPr="004A7F25" w:rsidRDefault="00863A83" w:rsidP="000E6651">
            <w:pPr>
              <w:jc w:val="both"/>
              <w:rPr>
                <w:rFonts w:eastAsiaTheme="minorEastAsia"/>
                <w:szCs w:val="21"/>
                <w:lang w:val="en-US"/>
              </w:rPr>
            </w:pPr>
          </w:p>
        </w:tc>
        <w:tc>
          <w:tcPr>
            <w:tcW w:w="4494" w:type="pct"/>
          </w:tcPr>
          <w:p w14:paraId="7BCF7EBD" w14:textId="77777777" w:rsidR="00863A83" w:rsidRPr="004A7F25" w:rsidRDefault="00863A83" w:rsidP="000E6651">
            <w:pPr>
              <w:rPr>
                <w:rFonts w:eastAsiaTheme="minorEastAsia"/>
                <w:szCs w:val="21"/>
                <w:lang w:val="en-US"/>
              </w:rPr>
            </w:pPr>
          </w:p>
        </w:tc>
      </w:tr>
      <w:tr w:rsidR="00863A83" w:rsidRPr="004A7F25" w14:paraId="2A779C64" w14:textId="77777777" w:rsidTr="000E6651">
        <w:tc>
          <w:tcPr>
            <w:tcW w:w="506" w:type="pct"/>
          </w:tcPr>
          <w:p w14:paraId="00C8C501" w14:textId="77777777" w:rsidR="00863A83" w:rsidRPr="004A7F25" w:rsidRDefault="00863A83" w:rsidP="000E6651">
            <w:pPr>
              <w:jc w:val="both"/>
              <w:rPr>
                <w:rFonts w:eastAsiaTheme="minorEastAsia"/>
                <w:szCs w:val="21"/>
                <w:lang w:val="en-US"/>
              </w:rPr>
            </w:pPr>
          </w:p>
        </w:tc>
        <w:tc>
          <w:tcPr>
            <w:tcW w:w="4494" w:type="pct"/>
          </w:tcPr>
          <w:p w14:paraId="313A73C2" w14:textId="77777777" w:rsidR="00863A83" w:rsidRPr="004A7F25" w:rsidRDefault="00863A83" w:rsidP="000E6651">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ListParagraph"/>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ListParagraph"/>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ListParagraph"/>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ListParagraph"/>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3D4724F0" w14:textId="77777777" w:rsidTr="000E6651">
        <w:tc>
          <w:tcPr>
            <w:tcW w:w="506" w:type="pct"/>
            <w:shd w:val="clear" w:color="auto" w:fill="F2F2F2" w:themeFill="background1" w:themeFillShade="F2"/>
          </w:tcPr>
          <w:p w14:paraId="234D6778"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0E6651">
        <w:tc>
          <w:tcPr>
            <w:tcW w:w="506" w:type="pct"/>
          </w:tcPr>
          <w:p w14:paraId="6D60E76C" w14:textId="4BCBC2E8" w:rsidR="00863A83" w:rsidRPr="00762BDC" w:rsidRDefault="00762BD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99B0B14" w14:textId="6524A779" w:rsidR="00863A83" w:rsidRPr="00762BDC" w:rsidRDefault="00762BDC" w:rsidP="00762BDC">
            <w:pPr>
              <w:pStyle w:val="TAL"/>
              <w:rPr>
                <w:b/>
                <w:bCs/>
                <w:i/>
                <w:iCs/>
              </w:rPr>
            </w:pPr>
            <w:r>
              <w:rPr>
                <w:rFonts w:eastAsia="SimSun"/>
                <w:szCs w:val="21"/>
                <w:lang w:val="en-US" w:eastAsia="zh-CN"/>
              </w:rPr>
              <w:t xml:space="preserve">Support Alt.3. it </w:t>
            </w:r>
            <w:r w:rsidR="00732B14">
              <w:rPr>
                <w:rFonts w:eastAsia="SimSun"/>
                <w:szCs w:val="21"/>
                <w:lang w:val="en-US" w:eastAsia="zh-CN"/>
              </w:rPr>
              <w:t>aligns</w:t>
            </w:r>
            <w:r>
              <w:rPr>
                <w:rFonts w:eastAsia="SimSun"/>
                <w:szCs w:val="21"/>
                <w:lang w:val="en-US" w:eastAsia="zh-CN"/>
              </w:rPr>
              <w:t xml:space="preserve"> with the reporting type of </w:t>
            </w:r>
            <w:r>
              <w:rPr>
                <w:b/>
                <w:bCs/>
                <w:i/>
                <w:iCs/>
              </w:rPr>
              <w:t>supportedModulationOrderDL as defined in unicast</w:t>
            </w:r>
          </w:p>
        </w:tc>
      </w:tr>
      <w:tr w:rsidR="00863A83" w:rsidRPr="004A7F25" w14:paraId="4D641DE5" w14:textId="77777777" w:rsidTr="000E6651">
        <w:tc>
          <w:tcPr>
            <w:tcW w:w="506" w:type="pct"/>
          </w:tcPr>
          <w:p w14:paraId="2E53F2F8" w14:textId="08787B97"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659CDA00" w14:textId="167C6106" w:rsidR="00863A83" w:rsidRPr="004A7F25" w:rsidRDefault="00211FED" w:rsidP="000E6651">
            <w:pPr>
              <w:rPr>
                <w:rFonts w:eastAsiaTheme="minorEastAsia"/>
                <w:szCs w:val="21"/>
                <w:lang w:val="en-US"/>
              </w:rPr>
            </w:pPr>
            <w:r>
              <w:rPr>
                <w:rFonts w:eastAsiaTheme="minorEastAsia"/>
                <w:szCs w:val="21"/>
                <w:lang w:val="en-US"/>
              </w:rPr>
              <w:t xml:space="preserve">Alt. 2, aligned with </w:t>
            </w:r>
            <w:r w:rsidRPr="00211FED">
              <w:rPr>
                <w:rFonts w:eastAsiaTheme="minorEastAsia"/>
                <w:szCs w:val="21"/>
                <w:lang w:val="en-US"/>
              </w:rPr>
              <w:t>36-1 and 36-1a (unicast 1024QAM).</w:t>
            </w:r>
          </w:p>
        </w:tc>
      </w:tr>
      <w:tr w:rsidR="00863A83" w:rsidRPr="004A7F25" w14:paraId="736DEFAA" w14:textId="77777777" w:rsidTr="000E6651">
        <w:tc>
          <w:tcPr>
            <w:tcW w:w="506" w:type="pct"/>
          </w:tcPr>
          <w:p w14:paraId="14DBC99D" w14:textId="77777777" w:rsidR="00863A83" w:rsidRPr="004A7F25" w:rsidRDefault="00863A83" w:rsidP="000E6651">
            <w:pPr>
              <w:jc w:val="both"/>
              <w:rPr>
                <w:rFonts w:eastAsiaTheme="minorEastAsia"/>
                <w:szCs w:val="21"/>
                <w:lang w:val="en-US"/>
              </w:rPr>
            </w:pPr>
          </w:p>
        </w:tc>
        <w:tc>
          <w:tcPr>
            <w:tcW w:w="4494" w:type="pct"/>
          </w:tcPr>
          <w:p w14:paraId="4ED24355" w14:textId="77777777" w:rsidR="00863A83" w:rsidRPr="004A7F25" w:rsidRDefault="00863A83" w:rsidP="000E6651">
            <w:pPr>
              <w:rPr>
                <w:rFonts w:eastAsiaTheme="minorEastAsia"/>
                <w:szCs w:val="21"/>
                <w:lang w:val="en-US"/>
              </w:rPr>
            </w:pP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ListParagraph"/>
        <w:numPr>
          <w:ilvl w:val="0"/>
          <w:numId w:val="48"/>
        </w:numPr>
        <w:ind w:leftChars="0"/>
        <w:rPr>
          <w:b/>
          <w:bCs/>
          <w:lang w:val="en-US"/>
        </w:rPr>
      </w:pPr>
      <w:r>
        <w:rPr>
          <w:b/>
          <w:bCs/>
          <w:lang w:val="en-US"/>
        </w:rPr>
        <w:t>No additional component is added for FG 33-2i [11]</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31AF455" w:rsidR="00863A83" w:rsidRPr="001422F3" w:rsidRDefault="001422F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836BA1F" w14:textId="05135358" w:rsidR="00863A83" w:rsidRPr="001422F3" w:rsidRDefault="001422F3"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863A83" w:rsidRPr="004A7F25" w14:paraId="7D6791CE" w14:textId="77777777" w:rsidTr="000E6651">
        <w:tc>
          <w:tcPr>
            <w:tcW w:w="506" w:type="pct"/>
          </w:tcPr>
          <w:p w14:paraId="0E07F0A6" w14:textId="77777777" w:rsidR="00863A83" w:rsidRPr="004A7F25" w:rsidRDefault="00863A83" w:rsidP="000E6651">
            <w:pPr>
              <w:jc w:val="both"/>
              <w:rPr>
                <w:rFonts w:eastAsiaTheme="minorEastAsia"/>
                <w:szCs w:val="21"/>
                <w:lang w:val="en-US"/>
              </w:rPr>
            </w:pPr>
          </w:p>
        </w:tc>
        <w:tc>
          <w:tcPr>
            <w:tcW w:w="4494" w:type="pct"/>
          </w:tcPr>
          <w:p w14:paraId="61A7CCC5" w14:textId="77777777" w:rsidR="00863A83" w:rsidRPr="004A7F25" w:rsidRDefault="00863A83" w:rsidP="000E6651">
            <w:pPr>
              <w:rPr>
                <w:rFonts w:eastAsiaTheme="minorEastAsia"/>
                <w:szCs w:val="21"/>
                <w:lang w:val="en-US"/>
              </w:rPr>
            </w:pP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9</w:t>
      </w:r>
      <w:r>
        <w:rPr>
          <w:rFonts w:eastAsia="MS Mincho"/>
          <w:b/>
          <w:bCs/>
          <w:szCs w:val="24"/>
          <w:lang w:val="en-US"/>
        </w:rPr>
        <w:tab/>
        <w:t>33-</w:t>
      </w:r>
      <w:r w:rsidR="00182C14">
        <w:rPr>
          <w:rFonts w:eastAsia="MS Mincho"/>
          <w:b/>
          <w:bCs/>
          <w:szCs w:val="24"/>
          <w:lang w:val="en-US"/>
        </w:rPr>
        <w:t xml:space="preserve">3-1: </w:t>
      </w:r>
      <w:r w:rsidR="00C92843" w:rsidRPr="00C92843">
        <w:rPr>
          <w:rFonts w:eastAsia="MS Mincho"/>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0E6651">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0E6651">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0E6651">
            <w:pPr>
              <w:pStyle w:val="TAL"/>
              <w:rPr>
                <w:rFonts w:asciiTheme="majorHAnsi" w:eastAsia="SimSun" w:hAnsiTheme="majorHAnsi" w:cstheme="majorHAnsi"/>
                <w:szCs w:val="18"/>
                <w:highlight w:val="yellow"/>
                <w:lang w:eastAsia="zh-CN"/>
              </w:rPr>
            </w:pPr>
            <w:r w:rsidRPr="003964D9">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0E6651">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0E6651">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MS Mincho"/>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MS Mincho"/>
                <w:sz w:val="22"/>
              </w:rPr>
              <w:t>Huawei, HiSilicon</w:t>
            </w:r>
          </w:p>
        </w:tc>
        <w:tc>
          <w:tcPr>
            <w:tcW w:w="4486" w:type="pct"/>
          </w:tcPr>
          <w:p w14:paraId="18807989" w14:textId="77777777" w:rsidR="00EA69BC" w:rsidRPr="00E564EA" w:rsidRDefault="00EA69BC" w:rsidP="00EA69BC">
            <w:pPr>
              <w:snapToGrid w:val="0"/>
              <w:spacing w:after="120"/>
              <w:jc w:val="both"/>
              <w:rPr>
                <w:rFonts w:eastAsia="SimSun"/>
                <w:b/>
                <w:i/>
                <w:sz w:val="22"/>
                <w:szCs w:val="22"/>
                <w:lang w:val="en-US" w:eastAsia="zh-CN"/>
              </w:rPr>
            </w:pPr>
            <w:r w:rsidRPr="00E564EA">
              <w:rPr>
                <w:rFonts w:eastAsia="SimSun"/>
                <w:b/>
                <w:i/>
                <w:sz w:val="22"/>
                <w:szCs w:val="22"/>
                <w:u w:val="single"/>
                <w:lang w:val="en-US" w:eastAsia="zh-CN"/>
              </w:rPr>
              <w:t>Proposal 3</w:t>
            </w:r>
            <w:r w:rsidRPr="00E564EA">
              <w:rPr>
                <w:rFonts w:eastAsia="SimSun"/>
                <w:b/>
                <w:i/>
                <w:sz w:val="22"/>
                <w:szCs w:val="22"/>
                <w:lang w:val="en-US" w:eastAsia="zh-CN"/>
              </w:rPr>
              <w:t>: Updating FG33-</w:t>
            </w:r>
            <w:r w:rsidRPr="00E564EA">
              <w:rPr>
                <w:rFonts w:eastAsia="SimSun"/>
                <w:b/>
                <w:i/>
                <w:sz w:val="22"/>
                <w:szCs w:val="22"/>
                <w:lang w:eastAsia="zh-CN"/>
              </w:rPr>
              <w:t>3-1/2/3</w:t>
            </w:r>
            <w:r w:rsidRPr="00E564EA">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SimSun" w:hAnsi="Arial"/>
                      <w:sz w:val="18"/>
                      <w:lang w:eastAsia="en-US"/>
                    </w:rPr>
                  </w:pPr>
                  <w:r w:rsidRPr="00E564EA">
                    <w:rPr>
                      <w:rFonts w:ascii="Arial" w:eastAsia="SimSun"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E564EA">
                    <w:rPr>
                      <w:rFonts w:ascii="Cambria" w:eastAsia="SimSun" w:hAnsi="Cambria" w:cs="Cambria"/>
                      <w:sz w:val="18"/>
                      <w:szCs w:val="18"/>
                    </w:rPr>
                    <w:t>1. Support up to X times dynamic slot-level repetition for group-common PDSCH for multicast</w:t>
                  </w:r>
                  <w:r w:rsidRPr="00E564EA">
                    <w:rPr>
                      <w:rFonts w:ascii="Cambria" w:eastAsia="SimSun"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SimSun" w:hAnsi="Cambria" w:cs="Cambria"/>
                      <w:sz w:val="18"/>
                      <w:szCs w:val="18"/>
                      <w:lang w:eastAsia="en-US"/>
                    </w:rPr>
                  </w:pPr>
                  <w:r w:rsidRPr="00E564EA">
                    <w:rPr>
                      <w:rFonts w:ascii="Cambria" w:eastAsia="SimSun"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SimSun" w:hAnsi="Arial" w:cs="Arial"/>
                      <w:sz w:val="18"/>
                      <w:szCs w:val="18"/>
                      <w:lang w:eastAsia="en-US"/>
                    </w:rPr>
                  </w:pPr>
                  <w:r w:rsidRPr="00E564EA">
                    <w:rPr>
                      <w:rFonts w:ascii="Arial" w:eastAsia="SimSun"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SimSun"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SimSun" w:hAnsiTheme="majorHAnsi" w:cstheme="majorHAnsi"/>
                      <w:sz w:val="18"/>
                      <w:szCs w:val="18"/>
                      <w:highlight w:val="yellow"/>
                      <w:lang w:eastAsia="zh-CN"/>
                    </w:rPr>
                  </w:pPr>
                  <w:del w:id="108" w:author="Le Liu" w:date="2022-08-11T15:35:00Z">
                    <w:r w:rsidRPr="00B81EFB" w:rsidDel="002829A6">
                      <w:rPr>
                        <w:rFonts w:asciiTheme="majorHAnsi" w:eastAsia="SimSun" w:hAnsiTheme="majorHAnsi" w:cstheme="majorHAnsi"/>
                        <w:sz w:val="18"/>
                        <w:szCs w:val="18"/>
                        <w:highlight w:val="yellow"/>
                        <w:lang w:eastAsia="zh-CN"/>
                      </w:rPr>
                      <w:delText>[Per UE]</w:delText>
                    </w:r>
                  </w:del>
                  <w:ins w:id="109" w:author="Le Liu" w:date="2022-08-11T15:35:00Z">
                    <w:r w:rsidRPr="00B81EFB">
                      <w:rPr>
                        <w:rFonts w:ascii="Arial" w:eastAsiaTheme="minorEastAsia" w:hAnsi="Arial" w:cs="Arial"/>
                        <w:color w:val="000000"/>
                        <w:sz w:val="18"/>
                        <w:szCs w:val="18"/>
                        <w:lang w:eastAsia="zh-CN"/>
                      </w:rPr>
                      <w:t xml:space="preserve"> Per </w:t>
                    </w:r>
                  </w:ins>
                  <w:ins w:id="110"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 xml:space="preserve"> 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3" w:author="Le Liu" w:date="2022-08-11T15:26:00Z">
                    <w:r w:rsidRPr="00B81EFB">
                      <w:rPr>
                        <w:rFonts w:ascii="Arial" w:eastAsiaTheme="minorEastAsia" w:hAnsi="Arial" w:cs="Arial"/>
                        <w:color w:val="000000"/>
                        <w:sz w:val="18"/>
                        <w:szCs w:val="18"/>
                        <w:lang w:eastAsia="zh-CN"/>
                      </w:rPr>
                      <w:t>N/A</w:t>
                    </w:r>
                  </w:ins>
                  <w:del w:id="114"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MS Mincho"/>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MS Mincho"/>
                <w:sz w:val="22"/>
                <w:szCs w:val="22"/>
              </w:rPr>
            </w:pPr>
            <w:r w:rsidRPr="00CD5EE2">
              <w:rPr>
                <w:rFonts w:eastAsia="MS Mincho" w:hint="eastAsia"/>
                <w:sz w:val="22"/>
                <w:szCs w:val="22"/>
              </w:rPr>
              <w:t>S</w:t>
            </w:r>
            <w:r w:rsidRPr="00CD5EE2">
              <w:rPr>
                <w:rFonts w:eastAsia="MS Mincho"/>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MS Mincho"/>
                <w:b/>
                <w:i/>
                <w:sz w:val="22"/>
                <w:szCs w:val="22"/>
              </w:rPr>
            </w:pPr>
            <w:r w:rsidRPr="00CD5EE2">
              <w:rPr>
                <w:rFonts w:eastAsia="MS Mincho" w:hint="eastAsia"/>
                <w:b/>
                <w:i/>
                <w:sz w:val="22"/>
                <w:szCs w:val="22"/>
              </w:rPr>
              <w:t xml:space="preserve">Proposal </w:t>
            </w:r>
            <w:r w:rsidRPr="00CD5EE2">
              <w:rPr>
                <w:rFonts w:eastAsia="MS Mincho"/>
                <w:b/>
                <w:i/>
                <w:sz w:val="22"/>
                <w:szCs w:val="22"/>
              </w:rPr>
              <w:t>5</w:t>
            </w:r>
            <w:r w:rsidRPr="00CD5EE2">
              <w:rPr>
                <w:rFonts w:eastAsia="MS Mincho" w:hint="eastAsia"/>
                <w:b/>
                <w:i/>
                <w:sz w:val="22"/>
                <w:szCs w:val="22"/>
              </w:rPr>
              <w:t xml:space="preserve">: </w:t>
            </w:r>
            <w:r w:rsidRPr="00CD5EE2">
              <w:rPr>
                <w:rFonts w:eastAsia="MS Mincho"/>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MS Mincho" w:hAnsi="Arial" w:cs="Arial"/>
                      <w:sz w:val="18"/>
                      <w:szCs w:val="18"/>
                    </w:rPr>
                  </w:pPr>
                  <w:r w:rsidRPr="00CD5EE2">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SimSun" w:hAnsi="Arial" w:cs="Arial"/>
                      <w:sz w:val="18"/>
                      <w:szCs w:val="18"/>
                      <w:lang w:eastAsia="zh-CN"/>
                    </w:rPr>
                  </w:pPr>
                  <w:r w:rsidRPr="00CD5EE2">
                    <w:rPr>
                      <w:rFonts w:ascii="Arial" w:eastAsia="MS Mincho"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MS Mincho" w:hAnsi="Arial" w:cs="Arial"/>
                      <w:strike/>
                      <w:sz w:val="18"/>
                      <w:szCs w:val="18"/>
                      <w:lang w:eastAsia="zh-CN"/>
                    </w:rPr>
                  </w:pPr>
                  <w:r w:rsidRPr="00CD5EE2">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MS Mincho" w:hAnsi="Arial" w:cs="Arial"/>
                      <w:sz w:val="18"/>
                      <w:szCs w:val="18"/>
                      <w:lang w:eastAsia="zh-CN"/>
                    </w:rPr>
                  </w:pPr>
                  <w:r w:rsidRPr="00CD5EE2">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SimSun" w:hAnsi="Arial" w:cs="Arial"/>
                      <w:sz w:val="18"/>
                      <w:szCs w:val="18"/>
                      <w:highlight w:val="yellow"/>
                      <w:lang w:eastAsia="zh-CN"/>
                    </w:rPr>
                  </w:pPr>
                  <w:del w:id="115" w:author="作成者">
                    <w:r w:rsidRPr="00CD5EE2" w:rsidDel="00430352">
                      <w:rPr>
                        <w:rFonts w:ascii="Arial" w:eastAsia="SimSun" w:hAnsi="Arial" w:cs="Arial"/>
                        <w:sz w:val="18"/>
                        <w:szCs w:val="18"/>
                        <w:highlight w:val="yellow"/>
                        <w:lang w:eastAsia="zh-CN"/>
                      </w:rPr>
                      <w:delText>[Per UE]</w:delText>
                    </w:r>
                  </w:del>
                  <w:ins w:id="116" w:author="作成者">
                    <w:r w:rsidRPr="00CD5EE2">
                      <w:rPr>
                        <w:rFonts w:ascii="Arial" w:eastAsia="MS Mincho"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MS Mincho" w:hAnsi="Arial" w:cs="Arial"/>
                      <w:sz w:val="18"/>
                      <w:szCs w:val="18"/>
                      <w:highlight w:val="yellow"/>
                      <w:lang w:eastAsia="zh-CN"/>
                    </w:rPr>
                  </w:pPr>
                  <w:del w:id="117" w:author="作成者">
                    <w:r w:rsidRPr="00CD5EE2" w:rsidDel="00430352">
                      <w:rPr>
                        <w:rFonts w:ascii="Arial" w:eastAsia="MS Mincho" w:hAnsi="Arial" w:cs="Arial"/>
                        <w:sz w:val="18"/>
                        <w:szCs w:val="18"/>
                        <w:highlight w:val="yellow"/>
                        <w:lang w:eastAsia="zh-CN"/>
                      </w:rPr>
                      <w:delText>[No]</w:delText>
                    </w:r>
                  </w:del>
                  <w:ins w:id="118" w:author="作成者">
                    <w:r w:rsidRPr="00CD5EE2">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MS Mincho" w:hAnsi="Arial" w:cs="Arial"/>
                      <w:sz w:val="18"/>
                      <w:szCs w:val="18"/>
                      <w:highlight w:val="yellow"/>
                      <w:lang w:eastAsia="zh-CN"/>
                    </w:rPr>
                  </w:pPr>
                  <w:del w:id="119" w:author="作成者">
                    <w:r w:rsidRPr="00CD5EE2" w:rsidDel="00430352">
                      <w:rPr>
                        <w:rFonts w:ascii="Arial" w:eastAsia="MS Mincho" w:hAnsi="Arial" w:cs="Arial"/>
                        <w:sz w:val="18"/>
                        <w:szCs w:val="18"/>
                        <w:highlight w:val="yellow"/>
                        <w:lang w:eastAsia="zh-CN"/>
                      </w:rPr>
                      <w:delText>[No]</w:delText>
                    </w:r>
                  </w:del>
                  <w:ins w:id="120" w:author="作成者">
                    <w:r w:rsidRPr="00CD5EE2">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MS Mincho" w:hAnsi="Arial" w:cs="Arial"/>
                      <w:sz w:val="18"/>
                      <w:szCs w:val="18"/>
                      <w:lang w:eastAsia="en-US"/>
                    </w:rPr>
                  </w:pPr>
                  <w:r w:rsidRPr="00CD5EE2">
                    <w:rPr>
                      <w:rFonts w:ascii="Arial" w:eastAsia="MS Mincho"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MS Mincho"/>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49EAE3D7" w14:textId="77777777" w:rsidR="000B219D" w:rsidRPr="00664FBC" w:rsidRDefault="000B219D">
            <w:pPr>
              <w:pStyle w:val="ListParagraph"/>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ListParagraph"/>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ListParagraph"/>
        <w:numPr>
          <w:ilvl w:val="0"/>
          <w:numId w:val="48"/>
        </w:numPr>
        <w:ind w:leftChars="0"/>
        <w:rPr>
          <w:b/>
          <w:bCs/>
          <w:lang w:val="en-US"/>
        </w:rPr>
      </w:pPr>
      <w:r>
        <w:rPr>
          <w:b/>
          <w:bCs/>
          <w:lang w:val="en-US"/>
        </w:rPr>
        <w:t>Apply</w:t>
      </w:r>
      <w:r w:rsidR="009B0DB5">
        <w:rPr>
          <w:b/>
          <w:bCs/>
          <w:lang w:val="en-US"/>
        </w:rPr>
        <w:t xml:space="preserve"> one of the following alternatives for t</w:t>
      </w:r>
      <w:r w:rsidR="00A339F7">
        <w:rPr>
          <w:b/>
          <w:bCs/>
          <w:lang w:val="en-US"/>
        </w:rPr>
        <w:t>he reporting type of FG 33-3-1</w:t>
      </w:r>
    </w:p>
    <w:p w14:paraId="43CABCA6" w14:textId="2C104DFA" w:rsidR="00A339F7" w:rsidRDefault="009B0DB5">
      <w:pPr>
        <w:pStyle w:val="ListParagraph"/>
        <w:numPr>
          <w:ilvl w:val="1"/>
          <w:numId w:val="48"/>
        </w:numPr>
        <w:ind w:leftChars="0"/>
        <w:rPr>
          <w:b/>
          <w:bCs/>
          <w:lang w:val="en-US"/>
        </w:rPr>
      </w:pPr>
      <w:r>
        <w:rPr>
          <w:b/>
          <w:bCs/>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Default="009B0DB5">
      <w:pPr>
        <w:pStyle w:val="ListParagraph"/>
        <w:numPr>
          <w:ilvl w:val="1"/>
          <w:numId w:val="48"/>
        </w:numPr>
        <w:ind w:leftChars="0"/>
        <w:rPr>
          <w:b/>
          <w:bCs/>
          <w:lang w:val="en-US"/>
        </w:rPr>
      </w:pPr>
      <w:r>
        <w:rPr>
          <w:b/>
          <w:bCs/>
          <w:lang w:val="en-US"/>
        </w:rPr>
        <w:lastRenderedPageBreak/>
        <w:t xml:space="preserve">Alt.2: </w:t>
      </w:r>
      <w:r w:rsidR="00A339F7">
        <w:rPr>
          <w:rFonts w:hint="eastAsia"/>
          <w:b/>
          <w:bCs/>
          <w:lang w:val="en-US"/>
        </w:rPr>
        <w:t>P</w:t>
      </w:r>
      <w:r w:rsidR="00A339F7">
        <w:rPr>
          <w:b/>
          <w:bCs/>
          <w:lang w:val="en-US"/>
        </w:rPr>
        <w:t>er Band [11]</w:t>
      </w:r>
    </w:p>
    <w:p w14:paraId="63A87981" w14:textId="2E0FB7F0" w:rsidR="00A339F7" w:rsidRDefault="009B0DB5">
      <w:pPr>
        <w:pStyle w:val="ListParagraph"/>
        <w:numPr>
          <w:ilvl w:val="1"/>
          <w:numId w:val="48"/>
        </w:numPr>
        <w:ind w:leftChars="0"/>
        <w:rPr>
          <w:b/>
          <w:bCs/>
          <w:lang w:val="en-US"/>
        </w:rPr>
      </w:pPr>
      <w:r>
        <w:rPr>
          <w:b/>
          <w:bCs/>
          <w:lang w:val="en-US"/>
        </w:rPr>
        <w:t xml:space="preserve">Alt.3: </w:t>
      </w:r>
      <w:r w:rsidR="00A339F7">
        <w:rPr>
          <w:rFonts w:hint="eastAsia"/>
          <w:b/>
          <w:bCs/>
          <w:lang w:val="en-US"/>
        </w:rPr>
        <w:t>P</w:t>
      </w:r>
      <w:r w:rsidR="00A339F7">
        <w:rPr>
          <w:b/>
          <w:bCs/>
          <w:lang w:val="en-US"/>
        </w:rPr>
        <w:t>er BC [9]</w:t>
      </w:r>
    </w:p>
    <w:tbl>
      <w:tblPr>
        <w:tblStyle w:val="TableGrid"/>
        <w:tblW w:w="5000" w:type="pct"/>
        <w:tblLook w:val="04A0" w:firstRow="1" w:lastRow="0" w:firstColumn="1" w:lastColumn="0" w:noHBand="0" w:noVBand="1"/>
      </w:tblPr>
      <w:tblGrid>
        <w:gridCol w:w="2265"/>
        <w:gridCol w:w="20118"/>
      </w:tblGrid>
      <w:tr w:rsidR="00863A83" w14:paraId="09111DE3" w14:textId="77777777" w:rsidTr="000E6651">
        <w:tc>
          <w:tcPr>
            <w:tcW w:w="506" w:type="pct"/>
            <w:shd w:val="clear" w:color="auto" w:fill="F2F2F2" w:themeFill="background1" w:themeFillShade="F2"/>
          </w:tcPr>
          <w:p w14:paraId="1AF3436E"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0E6651">
        <w:tc>
          <w:tcPr>
            <w:tcW w:w="506" w:type="pct"/>
          </w:tcPr>
          <w:p w14:paraId="70B44BF4" w14:textId="2D30772B" w:rsidR="00863A83" w:rsidRPr="00C33DB6" w:rsidRDefault="00211FED" w:rsidP="000E6651">
            <w:pPr>
              <w:jc w:val="both"/>
              <w:rPr>
                <w:rFonts w:eastAsia="SimSun"/>
                <w:szCs w:val="21"/>
                <w:lang w:val="en-US" w:eastAsia="zh-CN"/>
              </w:rPr>
            </w:pPr>
            <w:r>
              <w:rPr>
                <w:rFonts w:eastAsia="SimSun"/>
                <w:szCs w:val="21"/>
                <w:lang w:val="en-US" w:eastAsia="zh-CN"/>
              </w:rPr>
              <w:t>Nokia, NSB</w:t>
            </w:r>
          </w:p>
        </w:tc>
        <w:tc>
          <w:tcPr>
            <w:tcW w:w="4494" w:type="pct"/>
          </w:tcPr>
          <w:p w14:paraId="4FD2C7B6" w14:textId="54324773" w:rsidR="00863A83" w:rsidRPr="00302FC4" w:rsidRDefault="00211FED" w:rsidP="000E6651">
            <w:pPr>
              <w:rPr>
                <w:rFonts w:eastAsia="SimSun"/>
                <w:szCs w:val="21"/>
                <w:lang w:val="en-US" w:eastAsia="zh-CN"/>
              </w:rPr>
            </w:pPr>
            <w:r>
              <w:rPr>
                <w:rFonts w:eastAsia="SimSun"/>
                <w:szCs w:val="21"/>
                <w:lang w:val="en-US" w:eastAsia="zh-CN"/>
              </w:rPr>
              <w:t>Alt. 1</w:t>
            </w:r>
          </w:p>
        </w:tc>
      </w:tr>
      <w:tr w:rsidR="00863A83" w:rsidRPr="004A7F25" w14:paraId="39D716CF" w14:textId="77777777" w:rsidTr="000E6651">
        <w:tc>
          <w:tcPr>
            <w:tcW w:w="506" w:type="pct"/>
          </w:tcPr>
          <w:p w14:paraId="3320A423" w14:textId="77777777" w:rsidR="00863A83" w:rsidRPr="004A7F25" w:rsidRDefault="00863A83" w:rsidP="000E6651">
            <w:pPr>
              <w:jc w:val="both"/>
              <w:rPr>
                <w:rFonts w:eastAsiaTheme="minorEastAsia"/>
                <w:szCs w:val="21"/>
                <w:lang w:val="en-US"/>
              </w:rPr>
            </w:pPr>
          </w:p>
        </w:tc>
        <w:tc>
          <w:tcPr>
            <w:tcW w:w="4494" w:type="pct"/>
          </w:tcPr>
          <w:p w14:paraId="0645ABA9" w14:textId="77777777" w:rsidR="00863A83" w:rsidRPr="004A7F25" w:rsidRDefault="00863A83" w:rsidP="000E6651">
            <w:pPr>
              <w:rPr>
                <w:rFonts w:eastAsiaTheme="minorEastAsia"/>
                <w:szCs w:val="21"/>
                <w:lang w:val="en-US"/>
              </w:rPr>
            </w:pPr>
          </w:p>
        </w:tc>
      </w:tr>
      <w:tr w:rsidR="00863A83" w:rsidRPr="004A7F25" w14:paraId="20D93834" w14:textId="77777777" w:rsidTr="000E6651">
        <w:tc>
          <w:tcPr>
            <w:tcW w:w="506" w:type="pct"/>
          </w:tcPr>
          <w:p w14:paraId="0B92E7AE" w14:textId="77777777" w:rsidR="00863A83" w:rsidRPr="004A7F25" w:rsidRDefault="00863A83" w:rsidP="000E6651">
            <w:pPr>
              <w:jc w:val="both"/>
              <w:rPr>
                <w:rFonts w:eastAsiaTheme="minorEastAsia"/>
                <w:szCs w:val="21"/>
                <w:lang w:val="en-US"/>
              </w:rPr>
            </w:pPr>
          </w:p>
        </w:tc>
        <w:tc>
          <w:tcPr>
            <w:tcW w:w="4494" w:type="pct"/>
          </w:tcPr>
          <w:p w14:paraId="1DCEC7F1" w14:textId="77777777" w:rsidR="00863A83" w:rsidRPr="004A7F25" w:rsidRDefault="00863A83" w:rsidP="000E6651">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Heading2"/>
        <w:rPr>
          <w:rFonts w:eastAsia="MS Mincho"/>
          <w:b/>
          <w:bCs/>
          <w:szCs w:val="24"/>
          <w:lang w:val="en-US"/>
        </w:rPr>
      </w:pPr>
      <w:r>
        <w:rPr>
          <w:rFonts w:eastAsia="MS Mincho"/>
          <w:b/>
          <w:bCs/>
          <w:szCs w:val="24"/>
          <w:lang w:val="en-US"/>
        </w:rPr>
        <w:t>2.</w:t>
      </w:r>
      <w:r w:rsidR="00293AA9">
        <w:rPr>
          <w:rFonts w:eastAsia="MS Mincho"/>
          <w:b/>
          <w:bCs/>
          <w:szCs w:val="24"/>
          <w:lang w:val="en-US"/>
        </w:rPr>
        <w:t>10</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0E665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0E6651">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384"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486" w:type="pct"/>
          </w:tcPr>
          <w:p w14:paraId="00C3DC07" w14:textId="77777777" w:rsidR="00BC5B1F" w:rsidRPr="00041579" w:rsidRDefault="00BC5B1F" w:rsidP="00BC5B1F">
            <w:pPr>
              <w:snapToGrid w:val="0"/>
              <w:spacing w:after="120"/>
              <w:jc w:val="both"/>
              <w:rPr>
                <w:rFonts w:eastAsia="SimSun"/>
                <w:sz w:val="22"/>
                <w:szCs w:val="22"/>
                <w:lang w:val="en-US" w:eastAsia="zh-CN"/>
              </w:rPr>
            </w:pPr>
            <w:r w:rsidRPr="00041579">
              <w:rPr>
                <w:rFonts w:eastAsia="SimSun"/>
                <w:sz w:val="22"/>
                <w:szCs w:val="22"/>
                <w:lang w:val="en-US" w:eastAsia="zh-CN"/>
              </w:rPr>
              <w:t xml:space="preserve">FG33-3-2 should be reported per FSPC as explained in section </w:t>
            </w:r>
            <w:r w:rsidRPr="00041579">
              <w:rPr>
                <w:rFonts w:eastAsia="SimSun"/>
                <w:sz w:val="22"/>
                <w:szCs w:val="22"/>
                <w:lang w:val="en-US" w:eastAsia="zh-CN"/>
              </w:rPr>
              <w:fldChar w:fldCharType="begin"/>
            </w:r>
            <w:r w:rsidRPr="00041579">
              <w:rPr>
                <w:rFonts w:eastAsia="SimSun"/>
                <w:sz w:val="22"/>
                <w:szCs w:val="22"/>
                <w:lang w:val="en-US" w:eastAsia="zh-CN"/>
              </w:rPr>
              <w:instrText xml:space="preserve"> REF _Ref94432772 \n \h </w:instrText>
            </w:r>
            <w:r w:rsidRPr="00041579">
              <w:rPr>
                <w:rFonts w:eastAsia="SimSun"/>
                <w:sz w:val="22"/>
                <w:szCs w:val="22"/>
                <w:lang w:val="en-US" w:eastAsia="zh-CN"/>
              </w:rPr>
            </w:r>
            <w:r w:rsidRPr="00041579">
              <w:rPr>
                <w:rFonts w:eastAsia="SimSun"/>
                <w:sz w:val="22"/>
                <w:szCs w:val="22"/>
                <w:lang w:val="en-US" w:eastAsia="zh-CN"/>
              </w:rPr>
              <w:fldChar w:fldCharType="separate"/>
            </w:r>
            <w:r w:rsidRPr="00041579">
              <w:rPr>
                <w:rFonts w:eastAsia="SimSun"/>
                <w:sz w:val="22"/>
                <w:szCs w:val="22"/>
                <w:lang w:val="en-US" w:eastAsia="zh-CN"/>
              </w:rPr>
              <w:t>2.1</w:t>
            </w:r>
            <w:r w:rsidRPr="00041579">
              <w:rPr>
                <w:rFonts w:eastAsia="SimSun"/>
                <w:sz w:val="22"/>
                <w:szCs w:val="22"/>
                <w:lang w:eastAsia="zh-CN"/>
              </w:rPr>
              <w:fldChar w:fldCharType="end"/>
            </w:r>
            <w:r w:rsidRPr="00041579">
              <w:rPr>
                <w:rFonts w:eastAsia="SimSun"/>
                <w:sz w:val="22"/>
                <w:szCs w:val="22"/>
                <w:lang w:val="en-US" w:eastAsia="zh-CN"/>
              </w:rPr>
              <w:t xml:space="preserve"> for FG33-1-2 for FDMed unicast and broadcast in the same slot. </w:t>
            </w:r>
          </w:p>
          <w:p w14:paraId="216F98F4" w14:textId="77777777" w:rsidR="004F1549" w:rsidRPr="00041579" w:rsidRDefault="004F1549" w:rsidP="004F1549">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SimSun" w:hAnsi="Arial"/>
                      <w:sz w:val="18"/>
                      <w:lang w:eastAsia="en-US"/>
                    </w:rPr>
                  </w:pPr>
                  <w:r w:rsidRPr="00041579">
                    <w:rPr>
                      <w:rFonts w:ascii="Arial" w:eastAsia="SimSun" w:hAnsi="Arial"/>
                      <w:sz w:val="18"/>
                      <w:lang w:eastAsia="en-US"/>
                    </w:rPr>
                    <w:t xml:space="preserve">FDM-ed unicast PDSCH and </w:t>
                  </w:r>
                  <w:r w:rsidRPr="00041579">
                    <w:rPr>
                      <w:rFonts w:ascii="Arial" w:eastAsia="SimSun" w:hAnsi="Arial"/>
                      <w:color w:val="FF0000"/>
                      <w:sz w:val="18"/>
                      <w:lang w:eastAsia="en-US"/>
                    </w:rPr>
                    <w:t xml:space="preserve">one </w:t>
                  </w:r>
                  <w:r w:rsidRPr="00041579">
                    <w:rPr>
                      <w:rFonts w:ascii="Arial" w:eastAsia="SimSun"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MS Mincho"/>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MS Mincho" w:hint="eastAsia"/>
                <w:sz w:val="22"/>
                <w:lang w:val="en-US"/>
              </w:rPr>
              <w:t>M</w:t>
            </w:r>
            <w:r>
              <w:rPr>
                <w:rFonts w:eastAsia="MS Mincho"/>
                <w:sz w:val="22"/>
                <w:lang w:val="en-US"/>
              </w:rPr>
              <w:t>ediaTek</w:t>
            </w:r>
          </w:p>
        </w:tc>
        <w:tc>
          <w:tcPr>
            <w:tcW w:w="4486" w:type="pct"/>
          </w:tcPr>
          <w:p w14:paraId="00E323DA" w14:textId="77777777" w:rsidR="00F24FD1" w:rsidRPr="00811A71" w:rsidRDefault="00F24FD1" w:rsidP="00F24FD1">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24E31779" w14:textId="77777777" w:rsidR="00F24FD1" w:rsidRPr="00811A71" w:rsidRDefault="00F24FD1" w:rsidP="00F24FD1">
            <w:pPr>
              <w:spacing w:before="120"/>
              <w:jc w:val="center"/>
              <w:rPr>
                <w:rFonts w:eastAsia="SimSun"/>
                <w:sz w:val="22"/>
                <w:szCs w:val="22"/>
                <w:lang w:eastAsia="zh-CN"/>
              </w:rPr>
            </w:pPr>
            <w:r w:rsidRPr="00811A71">
              <w:rPr>
                <w:rFonts w:eastAsia="SimSun"/>
                <w:noProof/>
                <w:sz w:val="22"/>
                <w:szCs w:val="22"/>
                <w:lang w:val="en-US" w:eastAsia="zh-CN"/>
              </w:rPr>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9"/>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SimSun" w:hAnsi="CG Times (WN)"/>
                <w:b/>
                <w:sz w:val="22"/>
                <w:szCs w:val="22"/>
                <w:lang w:eastAsia="zh-CN"/>
              </w:rPr>
            </w:pPr>
            <w:bookmarkStart w:id="121" w:name="_Ref111208685"/>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bookmarkEnd w:id="121"/>
            <w:r w:rsidRPr="00811A71">
              <w:rPr>
                <w:rFonts w:ascii="CG Times (WN)" w:eastAsia="SimSun" w:hAnsi="CG Times (WN)"/>
                <w:b/>
                <w:sz w:val="20"/>
                <w:lang w:eastAsia="en-US"/>
              </w:rPr>
              <w:t xml:space="preserve"> Two FDMed combination for the MBS in the same slot</w:t>
            </w:r>
          </w:p>
          <w:p w14:paraId="510E85CC"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TableGrid"/>
              <w:tblW w:w="13180" w:type="dxa"/>
              <w:tblLook w:val="04A0" w:firstRow="1" w:lastRow="0" w:firstColumn="1" w:lastColumn="0" w:noHBand="0" w:noVBand="1"/>
            </w:tblPr>
            <w:tblGrid>
              <w:gridCol w:w="900"/>
              <w:gridCol w:w="1700"/>
              <w:gridCol w:w="8020"/>
              <w:gridCol w:w="2560"/>
            </w:tblGrid>
            <w:tr w:rsidR="00F24FD1" w:rsidRPr="00811A71" w14:paraId="5D4DC4D8" w14:textId="77777777" w:rsidTr="000E6651">
              <w:trPr>
                <w:trHeight w:val="1454"/>
              </w:trPr>
              <w:tc>
                <w:tcPr>
                  <w:tcW w:w="900" w:type="dxa"/>
                  <w:hideMark/>
                </w:tcPr>
                <w:p w14:paraId="352FC903"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lastRenderedPageBreak/>
                    <w:t>33-3-x</w:t>
                  </w:r>
                </w:p>
              </w:tc>
              <w:tc>
                <w:tcPr>
                  <w:tcW w:w="1700" w:type="dxa"/>
                  <w:hideMark/>
                </w:tcPr>
                <w:p w14:paraId="053F5322"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964E710"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5F0134FD"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4C5AC87E"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186526B4" w14:textId="77777777" w:rsidR="00F24FD1" w:rsidRPr="00811A71" w:rsidRDefault="00F24FD1" w:rsidP="00F24FD1">
            <w:pPr>
              <w:spacing w:before="120" w:after="120"/>
              <w:rPr>
                <w:rFonts w:eastAsia="SimSun"/>
                <w:b/>
                <w:i/>
                <w:sz w:val="22"/>
                <w:szCs w:val="22"/>
                <w:lang w:eastAsia="en-US"/>
              </w:rPr>
            </w:pPr>
            <w:bookmarkStart w:id="122" w:name="_Ref111225506"/>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For FDMed unicast PDSCH and group-common PDSCH,</w:t>
            </w:r>
            <w:bookmarkEnd w:id="122"/>
            <w:r w:rsidRPr="00811A71">
              <w:rPr>
                <w:rFonts w:eastAsia="SimSun"/>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TableGrid"/>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0E6651">
              <w:trPr>
                <w:trHeight w:val="1454"/>
              </w:trPr>
              <w:tc>
                <w:tcPr>
                  <w:tcW w:w="900" w:type="dxa"/>
                  <w:hideMark/>
                </w:tcPr>
                <w:p w14:paraId="0A256D7F"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18F24992"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MS Mincho"/>
                <w:sz w:val="22"/>
              </w:rPr>
            </w:pPr>
            <w:r w:rsidRPr="00811A71">
              <w:rPr>
                <w:rFonts w:ascii="Times" w:eastAsia="SimSun"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SimSun"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3" w:author="Le Liu" w:date="2022-08-11T09:20:00Z">
                    <w:r w:rsidRPr="000B2822" w:rsidDel="00B46955">
                      <w:rPr>
                        <w:rFonts w:asciiTheme="majorHAnsi" w:eastAsia="SimSun" w:hAnsiTheme="majorHAnsi" w:cstheme="majorHAnsi"/>
                        <w:sz w:val="18"/>
                        <w:szCs w:val="18"/>
                        <w:highlight w:val="yellow"/>
                        <w:lang w:eastAsia="zh-CN"/>
                      </w:rPr>
                      <w:delText>[Per UE]</w:delText>
                    </w:r>
                  </w:del>
                  <w:ins w:id="124"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 xml:space="preserve"> 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7" w:author="Le Liu" w:date="2022-08-11T15:27:00Z">
                    <w:r w:rsidRPr="000B2822">
                      <w:rPr>
                        <w:rFonts w:ascii="Arial" w:eastAsiaTheme="minorEastAsia" w:hAnsi="Arial" w:cs="Arial"/>
                        <w:color w:val="000000"/>
                        <w:sz w:val="18"/>
                        <w:szCs w:val="18"/>
                        <w:lang w:eastAsia="zh-CN"/>
                      </w:rPr>
                      <w:t>N/A</w:t>
                    </w:r>
                  </w:ins>
                  <w:del w:id="128"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0E6651">
              <w:trPr>
                <w:trHeight w:val="20"/>
                <w:ins w:id="129"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rPr>
                  </w:pPr>
                  <w:ins w:id="131"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2" w:author="Le Liu" w:date="2022-08-11T09:17:00Z"/>
                      <w:rFonts w:asciiTheme="majorHAnsi" w:eastAsiaTheme="minorEastAsia" w:hAnsiTheme="majorHAnsi" w:cstheme="majorHAnsi"/>
                      <w:sz w:val="18"/>
                      <w:szCs w:val="18"/>
                      <w:lang w:eastAsia="zh-CN"/>
                    </w:rPr>
                  </w:pPr>
                  <w:ins w:id="133"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4" w:author="Le Liu" w:date="2022-08-11T09:17:00Z"/>
                      <w:rFonts w:asciiTheme="majorHAnsi" w:eastAsia="SimSun" w:hAnsiTheme="majorHAnsi" w:cstheme="majorHAnsi"/>
                      <w:sz w:val="18"/>
                      <w:szCs w:val="18"/>
                      <w:lang w:eastAsia="zh-CN"/>
                    </w:rPr>
                  </w:pPr>
                  <w:ins w:id="135" w:author="Le Liu" w:date="2022-08-11T09:19:00Z">
                    <w:r w:rsidRPr="000B2822">
                      <w:rPr>
                        <w:rFonts w:ascii="Arial" w:eastAsiaTheme="minorEastAsia" w:hAnsi="Arial" w:cs="Arial"/>
                        <w:sz w:val="18"/>
                        <w:szCs w:val="18"/>
                        <w:lang w:eastAsia="zh-CN"/>
                      </w:rPr>
                      <w:t>Scalng factor for</w:t>
                    </w:r>
                  </w:ins>
                  <w:ins w:id="136" w:author="Le Liu" w:date="2022-08-11T09:17:00Z">
                    <w:r w:rsidRPr="000B2822">
                      <w:rPr>
                        <w:rFonts w:ascii="Arial" w:eastAsiaTheme="minorEastAsia" w:hAnsi="Arial" w:cs="Arial"/>
                        <w:sz w:val="18"/>
                        <w:szCs w:val="18"/>
                        <w:lang w:eastAsia="zh-CN"/>
                      </w:rPr>
                      <w:t xml:space="preserve"> maximum data rate </w:t>
                    </w:r>
                  </w:ins>
                  <w:ins w:id="137" w:author="Le Liu" w:date="2022-08-11T09:19:00Z">
                    <w:r w:rsidRPr="000B2822">
                      <w:rPr>
                        <w:rFonts w:ascii="Arial" w:eastAsiaTheme="minorEastAsia" w:hAnsi="Arial" w:cs="Arial"/>
                        <w:sz w:val="18"/>
                        <w:szCs w:val="18"/>
                        <w:lang w:eastAsia="zh-CN"/>
                      </w:rPr>
                      <w:t xml:space="preserve">and TBS LBRM </w:t>
                    </w:r>
                  </w:ins>
                  <w:ins w:id="138" w:author="Le Liu" w:date="2022-08-11T09:17:00Z">
                    <w:r w:rsidRPr="000B2822">
                      <w:rPr>
                        <w:rFonts w:ascii="Arial" w:eastAsiaTheme="minorEastAsia" w:hAnsi="Arial" w:cs="Arial"/>
                        <w:sz w:val="18"/>
                        <w:szCs w:val="18"/>
                        <w:lang w:eastAsia="zh-CN"/>
                      </w:rPr>
                      <w:t>of FDMed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9" w:author="Le Liu" w:date="2022-08-11T09:17:00Z"/>
                      <w:rFonts w:asciiTheme="majorHAnsi" w:hAnsiTheme="majorHAnsi" w:cstheme="majorHAnsi"/>
                      <w:sz w:val="18"/>
                      <w:szCs w:val="18"/>
                    </w:rPr>
                  </w:pPr>
                  <w:ins w:id="140" w:author="Le Liu" w:date="2022-08-11T09:17:00Z">
                    <w:r w:rsidRPr="000B2822">
                      <w:rPr>
                        <w:rFonts w:ascii="Arial" w:hAnsi="Arial" w:cs="Arial"/>
                        <w:color w:val="000000"/>
                        <w:sz w:val="18"/>
                        <w:szCs w:val="18"/>
                      </w:rPr>
                      <w:t xml:space="preserve">Scaling factor for max data rate </w:t>
                    </w:r>
                  </w:ins>
                  <w:ins w:id="141" w:author="Le Liu" w:date="2022-08-11T09:19:00Z">
                    <w:r w:rsidRPr="000B2822">
                      <w:rPr>
                        <w:rFonts w:ascii="Arial" w:hAnsi="Arial" w:cs="Arial"/>
                        <w:color w:val="000000"/>
                        <w:sz w:val="18"/>
                        <w:szCs w:val="18"/>
                      </w:rPr>
                      <w:t xml:space="preserve">and TBS LBRM </w:t>
                    </w:r>
                  </w:ins>
                  <w:ins w:id="142" w:author="Le Liu" w:date="2022-08-11T09:17:00Z">
                    <w:r w:rsidRPr="000B2822">
                      <w:rPr>
                        <w:rFonts w:ascii="Arial" w:hAnsi="Arial" w:cs="Arial"/>
                        <w:sz w:val="18"/>
                        <w:szCs w:val="18"/>
                      </w:rPr>
                      <w:t>to support FDMed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rPr>
                  </w:pPr>
                  <w:ins w:id="144"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lang w:eastAsia="zh-CN"/>
                    </w:rPr>
                  </w:pPr>
                  <w:ins w:id="146"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7"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8" w:author="Le Liu" w:date="2022-08-11T09:17:00Z"/>
                      <w:rFonts w:asciiTheme="majorHAnsi" w:eastAsia="SimSun" w:hAnsiTheme="majorHAnsi" w:cstheme="majorHAnsi"/>
                      <w:sz w:val="18"/>
                      <w:szCs w:val="18"/>
                      <w:lang w:eastAsia="zh-CN"/>
                    </w:rPr>
                  </w:pPr>
                  <w:ins w:id="149" w:author="Le Liu" w:date="2022-08-11T09:17:00Z">
                    <w:r w:rsidRPr="000B2822">
                      <w:rPr>
                        <w:rFonts w:asciiTheme="majorHAnsi" w:eastAsia="SimSun" w:hAnsiTheme="majorHAnsi" w:cstheme="majorHAnsi"/>
                        <w:sz w:val="18"/>
                        <w:szCs w:val="18"/>
                        <w:lang w:eastAsia="zh-CN"/>
                      </w:rPr>
                      <w:t>If not reported, same as the scaling factor for max data rate of unciast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50" w:author="Le Liu" w:date="2022-08-11T09:17:00Z"/>
                      <w:rFonts w:asciiTheme="majorHAnsi" w:eastAsia="SimSun"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highlight w:val="yellow"/>
                      <w:lang w:eastAsia="zh-CN"/>
                    </w:rPr>
                  </w:pPr>
                  <w:ins w:id="155"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6"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7" w:author="Le Liu" w:date="2022-08-11T09:17:00Z"/>
                      <w:rFonts w:asciiTheme="majorHAnsi" w:eastAsiaTheme="minorEastAsia" w:hAnsiTheme="majorHAnsi" w:cstheme="majorHAnsi"/>
                      <w:sz w:val="18"/>
                      <w:szCs w:val="18"/>
                      <w:lang w:eastAsia="en-US"/>
                    </w:rPr>
                  </w:pPr>
                  <w:ins w:id="158" w:author="Le Liu" w:date="2022-08-11T15:27:00Z">
                    <w:r w:rsidRPr="000B2822">
                      <w:rPr>
                        <w:rFonts w:ascii="Arial" w:eastAsiaTheme="minorEastAsia" w:hAnsi="Arial" w:cs="Arial"/>
                        <w:sz w:val="18"/>
                        <w:szCs w:val="18"/>
                        <w:lang w:eastAsia="en-US"/>
                      </w:rPr>
                      <w:t>FFS: v</w:t>
                    </w:r>
                  </w:ins>
                  <w:ins w:id="159" w:author="Le Liu" w:date="2022-08-11T09:17:00Z">
                    <w:r w:rsidRPr="000B2822">
                      <w:rPr>
                        <w:rFonts w:ascii="Arial" w:eastAsiaTheme="minorEastAsia" w:hAnsi="Arial" w:cs="Arial"/>
                        <w:sz w:val="18"/>
                        <w:szCs w:val="18"/>
                        <w:lang w:eastAsia="en-US"/>
                      </w:rPr>
                      <w:t>alue of scaling factor: {1.</w:t>
                    </w:r>
                  </w:ins>
                  <w:ins w:id="160" w:author="Le Liu" w:date="2022-08-11T09:18:00Z">
                    <w:r w:rsidRPr="000B2822">
                      <w:rPr>
                        <w:rFonts w:ascii="Arial" w:eastAsiaTheme="minorEastAsia" w:hAnsi="Arial" w:cs="Arial"/>
                        <w:sz w:val="18"/>
                        <w:szCs w:val="18"/>
                        <w:lang w:eastAsia="en-US"/>
                      </w:rPr>
                      <w:t>75</w:t>
                    </w:r>
                  </w:ins>
                  <w:ins w:id="161" w:author="Le Liu" w:date="2022-08-11T09:17:00Z">
                    <w:r w:rsidRPr="000B2822">
                      <w:rPr>
                        <w:rFonts w:ascii="Arial" w:eastAsiaTheme="minorEastAsia" w:hAnsi="Arial" w:cs="Arial"/>
                        <w:sz w:val="18"/>
                        <w:szCs w:val="18"/>
                        <w:lang w:eastAsia="en-US"/>
                      </w:rPr>
                      <w:t>, 1.</w:t>
                    </w:r>
                  </w:ins>
                  <w:ins w:id="162" w:author="Le Liu" w:date="2022-08-11T09:18:00Z">
                    <w:r w:rsidRPr="000B2822">
                      <w:rPr>
                        <w:rFonts w:ascii="Arial" w:eastAsiaTheme="minorEastAsia" w:hAnsi="Arial" w:cs="Arial"/>
                        <w:sz w:val="18"/>
                        <w:szCs w:val="18"/>
                        <w:lang w:eastAsia="en-US"/>
                      </w:rPr>
                      <w:t>5</w:t>
                    </w:r>
                  </w:ins>
                  <w:ins w:id="163"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4" w:author="Le Liu" w:date="2022-08-11T09:17:00Z"/>
                      <w:rFonts w:ascii="Arial" w:eastAsiaTheme="minorEastAsia" w:hAnsi="Arial" w:cs="Arial"/>
                      <w:sz w:val="18"/>
                      <w:szCs w:val="18"/>
                      <w:lang w:eastAsia="en-US"/>
                    </w:rPr>
                  </w:pPr>
                  <w:ins w:id="165"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r w:rsidR="004A751A" w14:paraId="2D9DF0EC" w14:textId="77777777" w:rsidTr="00E45D10">
        <w:tc>
          <w:tcPr>
            <w:tcW w:w="130" w:type="pct"/>
          </w:tcPr>
          <w:p w14:paraId="46E48CBF" w14:textId="77777777" w:rsidR="004A751A" w:rsidRDefault="004A751A" w:rsidP="000E6651">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0E6651">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7C6E46C5" w14:textId="7411D2D1" w:rsidR="004A751A" w:rsidRPr="002E18E6" w:rsidRDefault="00196D83" w:rsidP="002E18E6">
            <w:pPr>
              <w:spacing w:before="120" w:after="120"/>
              <w:rPr>
                <w:rFonts w:eastAsia="SimSun"/>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MS Mincho"/>
                <w:sz w:val="22"/>
                <w:szCs w:val="22"/>
              </w:rPr>
            </w:pPr>
            <w:r w:rsidRPr="00675AFA">
              <w:rPr>
                <w:rFonts w:eastAsia="MS Mincho" w:hint="eastAsia"/>
                <w:sz w:val="22"/>
                <w:szCs w:val="22"/>
              </w:rPr>
              <w:t>T</w:t>
            </w:r>
            <w:r w:rsidRPr="00675AFA">
              <w:rPr>
                <w:rFonts w:eastAsia="MS Mincho"/>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MS Mincho"/>
                <w:b/>
                <w:i/>
                <w:sz w:val="22"/>
                <w:szCs w:val="22"/>
              </w:rPr>
            </w:pPr>
            <w:r w:rsidRPr="00675AFA">
              <w:rPr>
                <w:rFonts w:eastAsia="MS Mincho" w:hint="eastAsia"/>
                <w:b/>
                <w:i/>
                <w:sz w:val="22"/>
                <w:szCs w:val="22"/>
              </w:rPr>
              <w:t xml:space="preserve">Proposal </w:t>
            </w:r>
            <w:r w:rsidRPr="00675AFA">
              <w:rPr>
                <w:rFonts w:eastAsia="MS Mincho"/>
                <w:b/>
                <w:i/>
                <w:sz w:val="22"/>
                <w:szCs w:val="22"/>
              </w:rPr>
              <w:t>8</w:t>
            </w:r>
            <w:r w:rsidRPr="00675AFA">
              <w:rPr>
                <w:rFonts w:eastAsia="MS Mincho" w:hint="eastAsia"/>
                <w:b/>
                <w:i/>
                <w:sz w:val="22"/>
                <w:szCs w:val="22"/>
              </w:rPr>
              <w:t xml:space="preserve">: </w:t>
            </w:r>
            <w:r w:rsidRPr="00675AFA">
              <w:rPr>
                <w:rFonts w:eastAsia="MS Mincho"/>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MS Mincho" w:hAnsi="Arial" w:cs="Arial"/>
                      <w:sz w:val="18"/>
                      <w:szCs w:val="18"/>
                    </w:rPr>
                  </w:pPr>
                  <w:r w:rsidRPr="00675AFA">
                    <w:rPr>
                      <w:rFonts w:ascii="Arial" w:eastAsia="MS Mincho"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w:t>
                  </w:r>
                  <w:r w:rsidRPr="00675AFA">
                    <w:rPr>
                      <w:rFonts w:ascii="Arial" w:eastAsia="MS Mincho" w:hAnsi="Arial"/>
                      <w:sz w:val="18"/>
                      <w:lang w:eastAsia="en-US"/>
                    </w:rPr>
                    <w:t xml:space="preserve"> </w:t>
                  </w:r>
                  <w:r w:rsidRPr="00675AFA">
                    <w:rPr>
                      <w:rFonts w:ascii="Arial" w:eastAsia="SimSun"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MS Mincho" w:hAnsi="Arial" w:cs="Arial"/>
                      <w:sz w:val="18"/>
                      <w:szCs w:val="18"/>
                      <w:highlight w:val="cyan"/>
                      <w:lang w:eastAsia="en-US"/>
                    </w:rPr>
                  </w:pPr>
                  <w:r w:rsidRPr="00675AFA">
                    <w:rPr>
                      <w:rFonts w:ascii="Arial" w:eastAsia="MS Mincho"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MS Mincho" w:hAnsi="Arial" w:cs="Arial"/>
                      <w:sz w:val="18"/>
                      <w:szCs w:val="18"/>
                      <w:highlight w:val="yellow"/>
                    </w:rPr>
                  </w:pPr>
                  <w:del w:id="166" w:author="作成者">
                    <w:r w:rsidRPr="00675AFA" w:rsidDel="00510F42">
                      <w:rPr>
                        <w:rFonts w:ascii="Arial" w:eastAsia="SimSun" w:hAnsi="Arial" w:cs="Arial"/>
                        <w:sz w:val="18"/>
                        <w:szCs w:val="18"/>
                        <w:highlight w:val="yellow"/>
                        <w:lang w:eastAsia="zh-CN"/>
                      </w:rPr>
                      <w:delText>[Per UE]</w:delText>
                    </w:r>
                  </w:del>
                  <w:ins w:id="167" w:author="作成者">
                    <w:r w:rsidRPr="00675AFA">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MS Mincho" w:hAnsi="Arial" w:cs="Arial"/>
                      <w:sz w:val="18"/>
                      <w:szCs w:val="18"/>
                      <w:highlight w:val="yellow"/>
                      <w:lang w:eastAsia="en-US"/>
                    </w:rPr>
                  </w:pPr>
                  <w:del w:id="168" w:author="作成者">
                    <w:r w:rsidRPr="00675AFA" w:rsidDel="00510F42">
                      <w:rPr>
                        <w:rFonts w:ascii="Arial" w:eastAsia="MS Mincho" w:hAnsi="Arial" w:cs="Arial"/>
                        <w:sz w:val="18"/>
                        <w:szCs w:val="18"/>
                        <w:highlight w:val="yellow"/>
                        <w:lang w:eastAsia="zh-CN"/>
                      </w:rPr>
                      <w:delText>[No]</w:delText>
                    </w:r>
                  </w:del>
                  <w:ins w:id="169" w:author="作成者">
                    <w:r w:rsidRPr="00675AFA">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MS Mincho" w:hAnsi="Arial" w:cs="Arial"/>
                      <w:sz w:val="18"/>
                      <w:szCs w:val="18"/>
                      <w:highlight w:val="yellow"/>
                      <w:lang w:eastAsia="en-US"/>
                    </w:rPr>
                  </w:pPr>
                  <w:del w:id="170" w:author="作成者">
                    <w:r w:rsidRPr="00675AFA" w:rsidDel="00510F42">
                      <w:rPr>
                        <w:rFonts w:ascii="Arial" w:eastAsia="MS Mincho" w:hAnsi="Arial" w:cs="Arial"/>
                        <w:sz w:val="18"/>
                        <w:szCs w:val="18"/>
                        <w:highlight w:val="yellow"/>
                        <w:lang w:eastAsia="zh-CN"/>
                      </w:rPr>
                      <w:delText>[No]</w:delText>
                    </w:r>
                  </w:del>
                  <w:ins w:id="171" w:author="作成者">
                    <w:r w:rsidRPr="00675AFA">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MS Mincho" w:hAnsi="Arial" w:cs="Arial"/>
                      <w:sz w:val="18"/>
                      <w:szCs w:val="18"/>
                      <w:lang w:eastAsia="en-US"/>
                    </w:rPr>
                  </w:pPr>
                  <w:r w:rsidRPr="00675AFA">
                    <w:rPr>
                      <w:rFonts w:ascii="Arial" w:eastAsia="MS Mincho" w:hAnsi="Arial" w:cs="Arial"/>
                      <w:sz w:val="18"/>
                      <w:szCs w:val="18"/>
                      <w:lang w:eastAsia="en-US"/>
                    </w:rPr>
                    <w:t>Optional with capability signalling</w:t>
                  </w:r>
                </w:p>
              </w:tc>
            </w:tr>
          </w:tbl>
          <w:p w14:paraId="390668A2" w14:textId="77777777" w:rsidR="004A751A" w:rsidRPr="000D499B" w:rsidRDefault="004A751A" w:rsidP="000E6651">
            <w:pPr>
              <w:contextualSpacing/>
              <w:jc w:val="both"/>
              <w:rPr>
                <w:rFonts w:eastAsia="MS Mincho"/>
                <w:sz w:val="22"/>
              </w:rPr>
            </w:pPr>
          </w:p>
        </w:tc>
      </w:tr>
      <w:tr w:rsidR="004A751A" w14:paraId="2BD1DBED" w14:textId="77777777" w:rsidTr="00E45D10">
        <w:tc>
          <w:tcPr>
            <w:tcW w:w="130" w:type="pct"/>
          </w:tcPr>
          <w:p w14:paraId="13F43750" w14:textId="77777777" w:rsidR="004A751A" w:rsidRDefault="004A751A" w:rsidP="000E6651">
            <w:pPr>
              <w:spacing w:afterLines="50" w:after="120"/>
              <w:jc w:val="both"/>
              <w:rPr>
                <w:color w:val="000000"/>
                <w:sz w:val="22"/>
                <w:szCs w:val="22"/>
              </w:rPr>
            </w:pPr>
            <w:r>
              <w:rPr>
                <w:rFonts w:hint="eastAsia"/>
                <w:color w:val="000000"/>
                <w:sz w:val="22"/>
                <w:szCs w:val="22"/>
              </w:rPr>
              <w:t>[12]</w:t>
            </w:r>
          </w:p>
        </w:tc>
        <w:tc>
          <w:tcPr>
            <w:tcW w:w="384" w:type="pct"/>
          </w:tcPr>
          <w:p w14:paraId="1AFAA386" w14:textId="4938DFF2" w:rsidR="004A751A" w:rsidRPr="005B62AE" w:rsidRDefault="004A751A" w:rsidP="000E6651">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ListParagraph"/>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ListParagraph"/>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ListParagraph"/>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ntroduce an FG for scaling factor for max data rate and TBS LBRM to support FDMed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0E6651">
            <w:pPr>
              <w:keepNext/>
              <w:keepLines/>
              <w:rPr>
                <w:rFonts w:asciiTheme="majorHAnsi" w:eastAsia="SimSun" w:hAnsiTheme="majorHAnsi" w:cstheme="majorHAnsi"/>
                <w:sz w:val="18"/>
                <w:szCs w:val="18"/>
                <w:lang w:eastAsia="zh-CN"/>
              </w:rPr>
            </w:pPr>
            <w:r w:rsidRPr="000B2822">
              <w:rPr>
                <w:rFonts w:ascii="Arial" w:eastAsiaTheme="minorEastAsia" w:hAnsi="Arial" w:cs="Arial"/>
                <w:sz w:val="18"/>
                <w:szCs w:val="18"/>
                <w:lang w:eastAsia="zh-CN"/>
              </w:rPr>
              <w:t>Scalng factor for maximum data rate and TBS LBRM of FDMed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to support FDMed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0E6651">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0E6651">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If not reported, same as the scaling factor for max data rate of unciast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0E6651">
            <w:pPr>
              <w:keepNext/>
              <w:keepLines/>
              <w:rPr>
                <w:rFonts w:asciiTheme="majorHAnsi" w:eastAsia="SimSun"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0E6651">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0E6651">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0E6651">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0E6651">
        <w:tc>
          <w:tcPr>
            <w:tcW w:w="506" w:type="pct"/>
          </w:tcPr>
          <w:p w14:paraId="4BBC8157" w14:textId="2572A400" w:rsidR="00863A83"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19BAD56D" w14:textId="1044E728" w:rsidR="00863A83" w:rsidRPr="007733D4" w:rsidRDefault="007733D4" w:rsidP="000E6651">
            <w:pPr>
              <w:rPr>
                <w:rFonts w:eastAsia="SimSun"/>
                <w:szCs w:val="21"/>
                <w:lang w:val="en-US" w:eastAsia="zh-CN"/>
              </w:rPr>
            </w:pPr>
            <w:r>
              <w:rPr>
                <w:rFonts w:eastAsia="SimSun"/>
                <w:szCs w:val="21"/>
                <w:lang w:val="en-US" w:eastAsia="zh-CN"/>
              </w:rPr>
              <w:t xml:space="preserve">Technical discussion will be needed. </w:t>
            </w:r>
          </w:p>
        </w:tc>
      </w:tr>
      <w:tr w:rsidR="00863A83" w:rsidRPr="004A7F25" w14:paraId="7C64D915" w14:textId="77777777" w:rsidTr="000E6651">
        <w:tc>
          <w:tcPr>
            <w:tcW w:w="506" w:type="pct"/>
          </w:tcPr>
          <w:p w14:paraId="559BA1C4" w14:textId="732F900A" w:rsidR="00863A83" w:rsidRPr="001F741F" w:rsidRDefault="001F741F"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99C69A" w14:textId="1EB03915" w:rsidR="00863A83" w:rsidRPr="001F741F" w:rsidRDefault="001F741F" w:rsidP="000E6651">
            <w:pPr>
              <w:rPr>
                <w:rFonts w:eastAsia="SimSun"/>
                <w:szCs w:val="21"/>
                <w:lang w:val="en-US" w:eastAsia="zh-CN"/>
              </w:rPr>
            </w:pPr>
            <w:r>
              <w:rPr>
                <w:rFonts w:eastAsia="SimSun"/>
                <w:szCs w:val="21"/>
                <w:lang w:val="en-US" w:eastAsia="zh-CN"/>
              </w:rPr>
              <w:t xml:space="preserve">Since the issue also was raised in the main session, we suggest </w:t>
            </w:r>
            <w:r w:rsidR="00527ABE">
              <w:rPr>
                <w:rFonts w:eastAsia="SimSun"/>
                <w:szCs w:val="21"/>
                <w:lang w:val="en-US" w:eastAsia="zh-CN"/>
              </w:rPr>
              <w:t>waiting</w:t>
            </w:r>
            <w:r>
              <w:rPr>
                <w:rFonts w:eastAsia="SimSun"/>
                <w:szCs w:val="21"/>
                <w:lang w:val="en-US" w:eastAsia="zh-CN"/>
              </w:rPr>
              <w:t xml:space="preserve"> for the conclusion in the AI 8.12</w:t>
            </w:r>
          </w:p>
        </w:tc>
      </w:tr>
      <w:tr w:rsidR="00863A83" w:rsidRPr="004A7F25" w14:paraId="2BD006F8" w14:textId="77777777" w:rsidTr="000E6651">
        <w:tc>
          <w:tcPr>
            <w:tcW w:w="506" w:type="pct"/>
          </w:tcPr>
          <w:p w14:paraId="43E90459" w14:textId="3185BE11"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5D589EC6" w14:textId="5E7276F4" w:rsidR="00863A83" w:rsidRPr="004A7F25" w:rsidRDefault="00211FED" w:rsidP="000E6651">
            <w:pPr>
              <w:rPr>
                <w:rFonts w:eastAsiaTheme="minorEastAsia"/>
                <w:szCs w:val="21"/>
                <w:lang w:val="en-US"/>
              </w:rPr>
            </w:pPr>
            <w:r>
              <w:rPr>
                <w:rFonts w:eastAsiaTheme="minorEastAsia"/>
                <w:szCs w:val="21"/>
                <w:lang w:val="en-US"/>
              </w:rPr>
              <w:t>Such change cannot be introduced by means of UE features alone, it requires specification support. Hence, it needs discussion in maintenance.</w:t>
            </w: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ListParagraph"/>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ListParagraph"/>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ListParagraph"/>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ListParagraph"/>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227CC3A" w:rsidR="00863A83" w:rsidRPr="00FB3D43" w:rsidRDefault="00FB3D4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DEAEA97" w14:textId="22B070C6" w:rsidR="00863A83" w:rsidRPr="007F1C66" w:rsidRDefault="007F1C66" w:rsidP="000E6651">
            <w:pPr>
              <w:rPr>
                <w:rFonts w:eastAsia="SimSun"/>
                <w:szCs w:val="21"/>
                <w:lang w:val="en-US" w:eastAsia="zh-CN"/>
              </w:rPr>
            </w:pPr>
            <w:r>
              <w:rPr>
                <w:rFonts w:eastAsia="SimSun"/>
                <w:szCs w:val="21"/>
                <w:lang w:val="en-US" w:eastAsia="zh-CN"/>
              </w:rPr>
              <w:t xml:space="preserve">Share the same view as we commented in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2-1</w:t>
            </w:r>
            <w:r>
              <w:rPr>
                <w:b/>
                <w:bCs/>
                <w:szCs w:val="21"/>
                <w:lang w:val="en-US"/>
              </w:rPr>
              <w:t>.</w:t>
            </w:r>
          </w:p>
        </w:tc>
      </w:tr>
      <w:tr w:rsidR="00211FED" w:rsidRPr="004A7F25" w14:paraId="69C13CB2" w14:textId="77777777" w:rsidTr="000E6651">
        <w:tc>
          <w:tcPr>
            <w:tcW w:w="506" w:type="pct"/>
          </w:tcPr>
          <w:p w14:paraId="4D71894D" w14:textId="72B2E43E" w:rsidR="00211FED" w:rsidRPr="004A7F25" w:rsidRDefault="00211FED" w:rsidP="00211FED">
            <w:pPr>
              <w:jc w:val="both"/>
              <w:rPr>
                <w:rFonts w:eastAsiaTheme="minorEastAsia"/>
                <w:szCs w:val="21"/>
                <w:lang w:val="en-US"/>
              </w:rPr>
            </w:pPr>
            <w:r>
              <w:rPr>
                <w:rFonts w:eastAsia="SimSun"/>
                <w:szCs w:val="21"/>
                <w:lang w:val="en-US" w:eastAsia="zh-CN"/>
              </w:rPr>
              <w:t>Nokia, NSB</w:t>
            </w:r>
          </w:p>
        </w:tc>
        <w:tc>
          <w:tcPr>
            <w:tcW w:w="4494" w:type="pct"/>
          </w:tcPr>
          <w:p w14:paraId="17AD2DC2" w14:textId="53EB16DB" w:rsidR="00211FED" w:rsidRPr="004A7F25" w:rsidRDefault="00211FED" w:rsidP="00211FED">
            <w:pPr>
              <w:rPr>
                <w:rFonts w:eastAsiaTheme="minorEastAsia"/>
                <w:szCs w:val="21"/>
                <w:lang w:val="en-US"/>
              </w:rPr>
            </w:pPr>
            <w:r>
              <w:rPr>
                <w:rFonts w:eastAsia="SimSun"/>
                <w:szCs w:val="21"/>
                <w:lang w:val="en-US" w:eastAsia="zh-CN"/>
              </w:rPr>
              <w:t>Alt. 1</w:t>
            </w:r>
          </w:p>
        </w:tc>
      </w:tr>
      <w:tr w:rsidR="00211FED" w:rsidRPr="004A7F25" w14:paraId="5795D6DD" w14:textId="77777777" w:rsidTr="000E6651">
        <w:tc>
          <w:tcPr>
            <w:tcW w:w="506" w:type="pct"/>
          </w:tcPr>
          <w:p w14:paraId="354274F9" w14:textId="77777777" w:rsidR="00211FED" w:rsidRPr="004A7F25" w:rsidRDefault="00211FED" w:rsidP="00211FED">
            <w:pPr>
              <w:jc w:val="both"/>
              <w:rPr>
                <w:rFonts w:eastAsiaTheme="minorEastAsia"/>
                <w:szCs w:val="21"/>
                <w:lang w:val="en-US"/>
              </w:rPr>
            </w:pPr>
          </w:p>
        </w:tc>
        <w:tc>
          <w:tcPr>
            <w:tcW w:w="4494" w:type="pct"/>
          </w:tcPr>
          <w:p w14:paraId="518E350B" w14:textId="77777777" w:rsidR="00211FED" w:rsidRPr="004A7F25" w:rsidRDefault="00211FED" w:rsidP="00211FED">
            <w:pPr>
              <w:rPr>
                <w:rFonts w:eastAsiaTheme="minorEastAsia"/>
                <w:szCs w:val="21"/>
                <w:lang w:val="en-US"/>
              </w:rPr>
            </w:pP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1</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0E6651">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ADC6AE7"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BB4580E"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00A30454" w14:textId="77777777" w:rsidR="007A2ADE" w:rsidRPr="0041323A" w:rsidRDefault="007A2ADE">
            <w:pPr>
              <w:pStyle w:val="ListParagraph"/>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0E6651">
            <w:pPr>
              <w:pStyle w:val="TAL"/>
              <w:rPr>
                <w:rFonts w:asciiTheme="majorHAnsi" w:eastAsia="MS Gothic"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0E6651">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02950A7" w14:textId="77777777" w:rsidR="00995438" w:rsidRPr="00041579" w:rsidRDefault="00995438" w:rsidP="00995438">
            <w:pPr>
              <w:snapToGrid w:val="0"/>
              <w:spacing w:after="120"/>
              <w:jc w:val="both"/>
              <w:rPr>
                <w:rFonts w:eastAsia="SimSun"/>
                <w:sz w:val="22"/>
                <w:szCs w:val="22"/>
                <w:lang w:val="en-US" w:eastAsia="zh-CN"/>
              </w:rPr>
            </w:pPr>
            <w:r w:rsidRPr="00041579">
              <w:rPr>
                <w:rFonts w:eastAsia="SimSun"/>
                <w:sz w:val="22"/>
                <w:szCs w:val="22"/>
                <w:lang w:val="en-US" w:eastAsia="zh-CN"/>
              </w:rPr>
              <w:t>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be based on the assumption that there are UEs supporting FG33-1 but not support FG33-3-3. Therefore, the component 3 or component 4 with N/L TDMed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SimSun" w:hAnsi="Arial"/>
                      <w:sz w:val="18"/>
                      <w:lang w:eastAsia="en-US"/>
                    </w:rPr>
                  </w:pPr>
                  <w:r w:rsidRPr="00041579">
                    <w:rPr>
                      <w:rFonts w:ascii="Arial" w:eastAsia="SimSun"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2. Support TDM between M (M&gt;1) TDMed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4. Support TDM between K (K&gt;1) TDMed unicast PDSCHs and L (L&gt;1) TDMed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5. The UE maximum number of TDMed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SimSun" w:hAnsi="Cambria" w:cs="Cambria"/>
                      <w:sz w:val="18"/>
                      <w:szCs w:val="18"/>
                    </w:rPr>
                  </w:pPr>
                  <w:r w:rsidRPr="00041579">
                    <w:rPr>
                      <w:rFonts w:ascii="Cambria" w:eastAsia="SimSun"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trike/>
                      <w:color w:val="FF0000"/>
                      <w:sz w:val="18"/>
                      <w:szCs w:val="18"/>
                    </w:rPr>
                    <w:t>[</w:t>
                  </w:r>
                  <w:r w:rsidRPr="00041579">
                    <w:rPr>
                      <w:rFonts w:ascii="Cambria" w:eastAsia="SimSun" w:hAnsi="Cambria" w:cs="Cambria"/>
                      <w:sz w:val="18"/>
                      <w:szCs w:val="18"/>
                    </w:rPr>
                    <w:t xml:space="preserve">33-1 </w:t>
                  </w:r>
                  <w:r w:rsidRPr="00041579">
                    <w:rPr>
                      <w:rFonts w:ascii="Cambria" w:eastAsia="SimSun" w:hAnsi="Cambria" w:cs="Cambria"/>
                      <w:color w:val="FF0000"/>
                      <w:sz w:val="18"/>
                      <w:szCs w:val="18"/>
                    </w:rPr>
                    <w:t>or</w:t>
                  </w:r>
                  <w:r w:rsidRPr="00041579">
                    <w:rPr>
                      <w:rFonts w:ascii="Cambria" w:eastAsia="SimSun" w:hAnsi="Cambria" w:cs="Cambria"/>
                      <w:sz w:val="18"/>
                      <w:szCs w:val="18"/>
                    </w:rPr>
                    <w:t xml:space="preserve"> 33-2</w:t>
                  </w:r>
                  <w:r w:rsidRPr="00041579">
                    <w:rPr>
                      <w:rFonts w:ascii="Cambria" w:eastAsia="SimSun"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SimSun" w:hAnsi="Cambria" w:cs="Cambria"/>
                      <w:color w:val="FF0000"/>
                      <w:sz w:val="18"/>
                      <w:szCs w:val="18"/>
                      <w:lang w:eastAsia="zh-CN"/>
                    </w:rPr>
                  </w:pPr>
                  <w:r w:rsidRPr="00041579">
                    <w:rPr>
                      <w:rFonts w:ascii="Cambria" w:eastAsia="SimSun" w:hAnsi="Cambria" w:cs="Cambria" w:hint="eastAsia"/>
                      <w:color w:val="FF0000"/>
                      <w:sz w:val="18"/>
                      <w:szCs w:val="18"/>
                      <w:lang w:eastAsia="zh-CN"/>
                    </w:rPr>
                    <w:t>N</w:t>
                  </w:r>
                  <w:r w:rsidRPr="00041579">
                    <w:rPr>
                      <w:rFonts w:ascii="Cambria" w:eastAsia="SimSun"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SimSun" w:hAnsi="Cambria" w:cs="Cambria"/>
                      <w:sz w:val="18"/>
                      <w:szCs w:val="18"/>
                      <w:lang w:eastAsia="en-US"/>
                    </w:rPr>
                  </w:pPr>
                  <w:r w:rsidRPr="00041579">
                    <w:rPr>
                      <w:rFonts w:ascii="Cambria" w:eastAsia="SimSun" w:hAnsi="Cambria" w:cs="Cambria"/>
                      <w:color w:val="FF0000"/>
                      <w:sz w:val="18"/>
                      <w:szCs w:val="18"/>
                      <w:lang w:eastAsia="zh-CN"/>
                    </w:rPr>
                    <w:t xml:space="preserve">component 3 or component 4 with N/L TDMed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SimSun"/>
                <w:sz w:val="20"/>
                <w:lang w:eastAsia="zh-CN"/>
              </w:rPr>
            </w:pPr>
            <w:r w:rsidRPr="00C20714">
              <w:rPr>
                <w:rFonts w:eastAsia="SimSun"/>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SimSun"/>
                <w:i/>
                <w:sz w:val="20"/>
                <w:lang w:eastAsia="zh-CN"/>
              </w:rPr>
            </w:pPr>
            <w:r w:rsidRPr="00C20714">
              <w:rPr>
                <w:rFonts w:eastAsia="SimSun" w:hint="eastAsia"/>
                <w:b/>
                <w:i/>
                <w:sz w:val="20"/>
                <w:lang w:eastAsia="zh-CN"/>
              </w:rPr>
              <w:t>P</w:t>
            </w:r>
            <w:r w:rsidRPr="00C20714">
              <w:rPr>
                <w:rFonts w:eastAsia="SimSun"/>
                <w:b/>
                <w:i/>
                <w:sz w:val="20"/>
                <w:lang w:eastAsia="zh-CN"/>
              </w:rPr>
              <w:t>roposal 3</w:t>
            </w:r>
            <w:r w:rsidRPr="00C20714">
              <w:rPr>
                <w:rFonts w:eastAsia="SimSun"/>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0E6651">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SimSun"/>
                      <w:color w:val="FF0000"/>
                      <w:sz w:val="20"/>
                      <w:u w:val="single"/>
                      <w:lang w:eastAsia="zh-CN"/>
                    </w:rPr>
                  </w:pPr>
                  <w:r w:rsidRPr="00C20714">
                    <w:rPr>
                      <w:rFonts w:eastAsia="SimSun"/>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SimSun"/>
                      <w:color w:val="FF0000"/>
                      <w:sz w:val="20"/>
                      <w:u w:val="single"/>
                      <w:lang w:eastAsia="zh-CN"/>
                    </w:rPr>
                    <w:t xml:space="preserve"> maximum number of TDMed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SimSun"/>
                      <w:color w:val="FF0000"/>
                      <w:sz w:val="20"/>
                      <w:u w:val="single"/>
                      <w:lang w:eastAsia="zh-CN"/>
                    </w:rPr>
                  </w:pPr>
                  <w:r w:rsidRPr="00C20714">
                    <w:rPr>
                      <w:rFonts w:eastAsia="SimSun"/>
                      <w:color w:val="FF0000"/>
                      <w:sz w:val="20"/>
                      <w:u w:val="single"/>
                      <w:lang w:eastAsia="zh-CN"/>
                    </w:rPr>
                    <w:t></w:t>
                  </w:r>
                  <w:r w:rsidRPr="00C20714">
                    <w:rPr>
                      <w:rFonts w:eastAsia="SimSun"/>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MS Mincho"/>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MS Mincho"/>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MS Mincho" w:hint="eastAsia"/>
                <w:sz w:val="22"/>
                <w:lang w:val="en-US"/>
              </w:rPr>
              <w:t>v</w:t>
            </w:r>
            <w:r>
              <w:rPr>
                <w:rFonts w:eastAsia="MS Mincho"/>
                <w:sz w:val="22"/>
                <w:lang w:val="en-US"/>
              </w:rPr>
              <w:t>ivo</w:t>
            </w:r>
          </w:p>
        </w:tc>
        <w:tc>
          <w:tcPr>
            <w:tcW w:w="4486" w:type="pct"/>
          </w:tcPr>
          <w:p w14:paraId="0AB73A98" w14:textId="77777777" w:rsidR="003876A2" w:rsidRPr="00D014DB" w:rsidRDefault="003876A2" w:rsidP="003876A2">
            <w:pPr>
              <w:spacing w:after="120"/>
              <w:jc w:val="both"/>
              <w:rPr>
                <w:rFonts w:eastAsia="MS Mincho"/>
                <w:sz w:val="20"/>
                <w:szCs w:val="24"/>
                <w:lang w:val="en-US" w:eastAsia="zh-CN"/>
              </w:rPr>
            </w:pPr>
            <w:r w:rsidRPr="00D014DB">
              <w:rPr>
                <w:rFonts w:eastAsia="MS Mincho"/>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MS Mincho"/>
                <w:sz w:val="20"/>
                <w:szCs w:val="24"/>
                <w:lang w:val="en-US" w:eastAsia="zh-CN"/>
              </w:rPr>
            </w:pPr>
            <w:r w:rsidRPr="00D014DB">
              <w:rPr>
                <w:rFonts w:eastAsia="MS Mincho"/>
                <w:b/>
                <w:i/>
                <w:sz w:val="20"/>
                <w:szCs w:val="24"/>
                <w:lang w:val="en-US" w:eastAsia="zh-CN"/>
              </w:rPr>
              <w:t>Proposal 3</w:t>
            </w:r>
            <w:r w:rsidRPr="00D014DB">
              <w:rPr>
                <w:rFonts w:eastAsia="MS Mincho"/>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2"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eastAsia="en-US"/>
                    </w:rPr>
                  </w:pPr>
                  <w:ins w:id="180"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81" w:author="vivo(Qu Xin)" w:date="2022-08-12T14:36:00Z"/>
                      <w:rFonts w:ascii="Calibri Light" w:eastAsia="Times New Roman" w:hAnsi="Calibri Light" w:cs="Calibri Light"/>
                      <w:sz w:val="18"/>
                      <w:szCs w:val="18"/>
                      <w:lang w:val="en-US"/>
                    </w:rPr>
                  </w:pPr>
                  <w:ins w:id="182"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3" w:author="vivo(Qu Xin)" w:date="2022-08-12T14:36:00Z"/>
                      <w:rFonts w:ascii="Calibri Light" w:eastAsia="SimSun" w:hAnsi="Calibri Light" w:cs="Calibri Light"/>
                      <w:sz w:val="18"/>
                      <w:szCs w:val="18"/>
                      <w:lang w:val="en-US" w:eastAsia="zh-CN"/>
                    </w:rPr>
                  </w:pPr>
                  <w:ins w:id="184" w:author="vivo(Qu Xin)" w:date="2022-08-12T14:36:00Z">
                    <w:r w:rsidRPr="00D014DB">
                      <w:rPr>
                        <w:rFonts w:ascii="Calibri Light" w:eastAsia="SimSun"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5" w:author="vivo(Qu Xin)" w:date="2022-08-12T14:36:00Z"/>
                      <w:rFonts w:ascii="Calibri Light" w:eastAsia="SimSun" w:hAnsi="Calibri Light" w:cs="Calibri Light"/>
                      <w:sz w:val="18"/>
                      <w:szCs w:val="18"/>
                      <w:lang w:val="en-US" w:eastAsia="zh-CN"/>
                    </w:rPr>
                  </w:pPr>
                  <w:ins w:id="186" w:author="vivo(Qu Xin)" w:date="2022-08-12T14:36:00Z">
                    <w:r w:rsidRPr="00D014DB">
                      <w:rPr>
                        <w:rFonts w:ascii="Calibri Light" w:eastAsia="SimSun"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7" w:author="vivo(Qu Xin)" w:date="2022-08-12T14:36:00Z"/>
                      <w:rFonts w:ascii="Calibri Light" w:eastAsia="SimSun" w:hAnsi="Calibri Light" w:cs="Calibri Light"/>
                      <w:sz w:val="18"/>
                      <w:szCs w:val="18"/>
                      <w:lang w:val="en-US" w:eastAsia="zh-CN"/>
                    </w:rPr>
                  </w:pPr>
                  <w:ins w:id="188"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9" w:author="vivo(Qu Xin)" w:date="2022-08-12T14:36:00Z"/>
                      <w:rFonts w:ascii="Calibri Light" w:eastAsia="SimSun" w:hAnsi="Calibri Light" w:cs="Calibri Light"/>
                      <w:sz w:val="18"/>
                      <w:szCs w:val="18"/>
                      <w:lang w:val="en-US" w:eastAsia="zh-CN"/>
                    </w:rPr>
                  </w:pPr>
                  <w:ins w:id="190" w:author="vivo(Qu Xin)" w:date="2022-08-12T14:36:00Z">
                    <w:r w:rsidRPr="00D014DB">
                      <w:rPr>
                        <w:rFonts w:ascii="Calibri Light" w:eastAsia="SimSun"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91" w:author="vivo(Qu Xin)" w:date="2022-08-12T14:36:00Z"/>
                      <w:rFonts w:ascii="Calibri Light" w:eastAsia="SimSun" w:hAnsi="Calibri Light" w:cs="Calibri Light"/>
                      <w:sz w:val="18"/>
                      <w:szCs w:val="18"/>
                      <w:lang w:val="en-US" w:eastAsia="zh-CN"/>
                    </w:rPr>
                  </w:pPr>
                  <w:ins w:id="192"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3" w:author="vivo(Qu Xin)" w:date="2022-08-12T14:36:00Z"/>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4" w:author="vivo(Qu Xin)" w:date="2022-08-12T14:36:00Z"/>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5" w:author="vivo(Qu Xin)" w:date="2022-08-12T14:36:00Z"/>
                      <w:rFonts w:ascii="Calibri Light" w:eastAsia="SimSun" w:hAnsi="Calibri Light" w:cs="Calibri Light"/>
                      <w:sz w:val="18"/>
                      <w:szCs w:val="18"/>
                      <w:lang w:val="en-US" w:eastAsia="zh-CN"/>
                    </w:rPr>
                  </w:pPr>
                  <w:ins w:id="196" w:author="vivo(Qu Xin)" w:date="2022-08-12T14:36:00Z">
                    <w:r w:rsidRPr="00D014DB">
                      <w:rPr>
                        <w:rFonts w:ascii="Calibri Light" w:eastAsia="SimSun" w:hAnsi="Calibri Light" w:cs="Calibri Light"/>
                        <w:sz w:val="18"/>
                        <w:szCs w:val="18"/>
                        <w:lang w:val="en-US" w:eastAsia="zh-CN"/>
                      </w:rPr>
                      <w:t>Optional with capability signalling</w:t>
                    </w:r>
                  </w:ins>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F468E7">
        <w:tc>
          <w:tcPr>
            <w:tcW w:w="130" w:type="pct"/>
          </w:tcPr>
          <w:p w14:paraId="2BCDFA4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2. Support TDM between M (M&gt;1) TDMed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4. Support TDM between K (K&gt;1) TDMed unicast PDSCHs and L (L&gt;1) TDMed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5. The UE maximum number of TDMed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7" w:author="Le Liu" w:date="2022-08-11T09:20:00Z">
                    <w:r w:rsidRPr="000B2822">
                      <w:rPr>
                        <w:rFonts w:ascii="Arial" w:eastAsiaTheme="minorEastAsia" w:hAnsi="Arial" w:cs="Arial"/>
                        <w:color w:val="000000"/>
                        <w:sz w:val="18"/>
                        <w:szCs w:val="18"/>
                        <w:lang w:eastAsia="zh-CN"/>
                      </w:rPr>
                      <w:t>Per FSPC</w:t>
                    </w:r>
                  </w:ins>
                  <w:ins w:id="198" w:author="Le Liu" w:date="2022-08-11T15:28:00Z">
                    <w:r w:rsidRPr="000B2822">
                      <w:rPr>
                        <w:rFonts w:ascii="Arial" w:eastAsiaTheme="minorEastAsia" w:hAnsi="Arial" w:cs="Arial"/>
                        <w:color w:val="000000"/>
                        <w:sz w:val="18"/>
                        <w:szCs w:val="18"/>
                        <w:lang w:eastAsia="zh-CN"/>
                      </w:rPr>
                      <w:t xml:space="preserve"> </w:t>
                    </w:r>
                  </w:ins>
                  <w:del w:id="199" w:author="Le Liu" w:date="2022-08-11T09:20:00Z">
                    <w:r w:rsidRPr="000B2822" w:rsidDel="00EB4B11">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 xml:space="preserve"> 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2" w:author="Le Liu" w:date="2022-08-11T09:20:00Z">
                    <w:r w:rsidRPr="000B2822">
                      <w:rPr>
                        <w:rFonts w:ascii="Arial" w:eastAsiaTheme="minorEastAsia" w:hAnsi="Arial" w:cs="Arial"/>
                        <w:color w:val="000000"/>
                        <w:sz w:val="18"/>
                        <w:szCs w:val="18"/>
                        <w:lang w:eastAsia="zh-CN"/>
                      </w:rPr>
                      <w:t>N/A</w:t>
                    </w:r>
                  </w:ins>
                  <w:del w:id="203"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F468E7">
        <w:tc>
          <w:tcPr>
            <w:tcW w:w="130" w:type="pct"/>
          </w:tcPr>
          <w:p w14:paraId="4C7CB67C"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719D98"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MS Mincho"/>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MS Mincho"/>
                <w:sz w:val="22"/>
                <w:szCs w:val="22"/>
              </w:rPr>
            </w:pPr>
            <w:r w:rsidRPr="00C47701">
              <w:rPr>
                <w:rFonts w:eastAsia="MS Mincho" w:hint="eastAsia"/>
                <w:sz w:val="22"/>
                <w:szCs w:val="22"/>
              </w:rPr>
              <w:t>T</w:t>
            </w:r>
            <w:r w:rsidRPr="00C47701">
              <w:rPr>
                <w:rFonts w:eastAsia="MS Mincho"/>
                <w:sz w:val="22"/>
                <w:szCs w:val="22"/>
              </w:rPr>
              <w:t>he prerequisite FG for FG 33-3-3 would be no problem with FG 33-1 or FG 33-2.  Brackets can be removed.</w:t>
            </w:r>
            <w:r w:rsidRPr="00C47701">
              <w:rPr>
                <w:rFonts w:eastAsia="MS Mincho" w:hint="eastAsia"/>
                <w:sz w:val="22"/>
                <w:szCs w:val="22"/>
              </w:rPr>
              <w:t xml:space="preserve"> S</w:t>
            </w:r>
            <w:r w:rsidRPr="00C47701">
              <w:rPr>
                <w:rFonts w:eastAsia="MS Mincho"/>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MS Mincho"/>
                <w:b/>
                <w:i/>
                <w:sz w:val="22"/>
                <w:szCs w:val="22"/>
              </w:rPr>
            </w:pPr>
            <w:r w:rsidRPr="00C47701">
              <w:rPr>
                <w:rFonts w:eastAsia="MS Mincho" w:hint="eastAsia"/>
                <w:b/>
                <w:i/>
                <w:sz w:val="22"/>
                <w:szCs w:val="22"/>
              </w:rPr>
              <w:t>Proposal</w:t>
            </w:r>
            <w:r w:rsidRPr="00C47701">
              <w:rPr>
                <w:rFonts w:eastAsia="MS Mincho"/>
                <w:b/>
                <w:i/>
                <w:sz w:val="22"/>
                <w:szCs w:val="22"/>
              </w:rPr>
              <w:t xml:space="preserve"> 6</w:t>
            </w:r>
            <w:r w:rsidRPr="00C47701">
              <w:rPr>
                <w:rFonts w:eastAsia="MS Mincho" w:hint="eastAsia"/>
                <w:b/>
                <w:i/>
                <w:sz w:val="22"/>
                <w:szCs w:val="22"/>
              </w:rPr>
              <w:t xml:space="preserve">: </w:t>
            </w:r>
            <w:r w:rsidRPr="00C47701">
              <w:rPr>
                <w:rFonts w:eastAsia="MS Mincho"/>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MS Mincho" w:hAnsi="Arial" w:cs="Arial"/>
                      <w:sz w:val="18"/>
                      <w:szCs w:val="18"/>
                    </w:rPr>
                  </w:pPr>
                  <w:r w:rsidRPr="00C47701">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MS Mincho" w:hAnsi="Arial" w:cs="Arial"/>
                      <w:sz w:val="18"/>
                      <w:szCs w:val="18"/>
                      <w:lang w:eastAsia="zh-CN"/>
                    </w:rPr>
                  </w:pPr>
                  <w:r w:rsidRPr="00C47701">
                    <w:rPr>
                      <w:rFonts w:ascii="Arial" w:eastAsia="MS Mincho"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SimSun"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2. Support TDM between M (M&gt;1) TDMed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4. Support TDM between K (K&gt;1) TDMed unicast PDSCHs and L (L&gt;1) TDMed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5. The UE maximum number of TDMed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4" w:author="作成者">
                    <w:r w:rsidRPr="00C47701" w:rsidDel="00510F42">
                      <w:rPr>
                        <w:rFonts w:ascii="Arial" w:eastAsia="MS Mincho" w:hAnsi="Arial" w:cs="Arial"/>
                        <w:sz w:val="18"/>
                        <w:szCs w:val="18"/>
                        <w:highlight w:val="yellow"/>
                      </w:rPr>
                      <w:delText>[</w:delText>
                    </w:r>
                  </w:del>
                  <w:r w:rsidRPr="00C47701">
                    <w:rPr>
                      <w:rFonts w:ascii="Arial" w:eastAsia="MS Mincho" w:hAnsi="Arial" w:cs="Arial"/>
                      <w:sz w:val="18"/>
                      <w:szCs w:val="18"/>
                      <w:highlight w:val="yellow"/>
                    </w:rPr>
                    <w:t>33-1, 33-2</w:t>
                  </w:r>
                  <w:del w:id="205" w:author="作成者">
                    <w:r w:rsidRPr="00C47701" w:rsidDel="00510F42">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MS Mincho" w:hAnsi="Arial" w:cs="Arial"/>
                      <w:sz w:val="18"/>
                      <w:szCs w:val="18"/>
                      <w:highlight w:val="yellow"/>
                    </w:rPr>
                  </w:pPr>
                  <w:del w:id="206" w:author="作成者">
                    <w:r w:rsidRPr="00C47701" w:rsidDel="00510F42">
                      <w:rPr>
                        <w:rFonts w:ascii="Arial" w:eastAsia="SimSun" w:hAnsi="Arial" w:cs="Arial"/>
                        <w:sz w:val="18"/>
                        <w:szCs w:val="18"/>
                        <w:highlight w:val="yellow"/>
                        <w:lang w:eastAsia="zh-CN"/>
                      </w:rPr>
                      <w:delText>[Per UE]</w:delText>
                    </w:r>
                  </w:del>
                  <w:ins w:id="207" w:author="作成者">
                    <w:r w:rsidRPr="00C47701">
                      <w:rPr>
                        <w:rFonts w:ascii="Arial" w:eastAsia="MS Mincho"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MS Mincho" w:hAnsi="Arial" w:cs="Arial"/>
                      <w:sz w:val="18"/>
                      <w:szCs w:val="18"/>
                      <w:highlight w:val="yellow"/>
                      <w:lang w:eastAsia="en-US"/>
                    </w:rPr>
                  </w:pPr>
                  <w:del w:id="208" w:author="作成者">
                    <w:r w:rsidRPr="00C47701" w:rsidDel="00510F42">
                      <w:rPr>
                        <w:rFonts w:ascii="Arial" w:eastAsia="MS Mincho" w:hAnsi="Arial" w:cs="Arial"/>
                        <w:sz w:val="18"/>
                        <w:szCs w:val="18"/>
                        <w:highlight w:val="yellow"/>
                        <w:lang w:eastAsia="zh-CN"/>
                      </w:rPr>
                      <w:delText>[No]</w:delText>
                    </w:r>
                  </w:del>
                  <w:ins w:id="209" w:author="作成者">
                    <w:r w:rsidRPr="00C47701">
                      <w:rPr>
                        <w:rFonts w:ascii="Arial" w:eastAsia="MS Mincho"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MS Mincho" w:hAnsi="Arial" w:cs="Arial"/>
                      <w:sz w:val="18"/>
                      <w:szCs w:val="18"/>
                      <w:highlight w:val="yellow"/>
                      <w:lang w:eastAsia="en-US"/>
                    </w:rPr>
                  </w:pPr>
                  <w:del w:id="210" w:author="作成者">
                    <w:r w:rsidRPr="00C47701" w:rsidDel="00510F42">
                      <w:rPr>
                        <w:rFonts w:ascii="Arial" w:eastAsia="MS Mincho" w:hAnsi="Arial" w:cs="Arial"/>
                        <w:sz w:val="18"/>
                        <w:szCs w:val="18"/>
                        <w:highlight w:val="yellow"/>
                        <w:lang w:eastAsia="zh-CN"/>
                      </w:rPr>
                      <w:delText>[No]</w:delText>
                    </w:r>
                  </w:del>
                  <w:ins w:id="211" w:author="作成者">
                    <w:r w:rsidRPr="00C47701">
                      <w:rPr>
                        <w:rFonts w:ascii="Arial" w:eastAsia="MS Mincho"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MS Mincho" w:hAnsi="Arial" w:cs="Arial"/>
                      <w:sz w:val="18"/>
                      <w:szCs w:val="18"/>
                      <w:lang w:eastAsia="en-US"/>
                    </w:rPr>
                  </w:pPr>
                  <w:r w:rsidRPr="00C47701">
                    <w:rPr>
                      <w:rFonts w:ascii="Arial" w:eastAsia="MS Mincho" w:hAnsi="Arial" w:cs="Arial"/>
                      <w:sz w:val="18"/>
                      <w:szCs w:val="18"/>
                      <w:lang w:eastAsia="en-US"/>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D30AB5" w14:paraId="22D525AC" w14:textId="77777777" w:rsidTr="00F468E7">
        <w:tc>
          <w:tcPr>
            <w:tcW w:w="130" w:type="pct"/>
          </w:tcPr>
          <w:p w14:paraId="132EBB2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02CECB58" w14:textId="10901043" w:rsidR="00D30AB5" w:rsidRPr="005B62AE" w:rsidRDefault="00D30AB5" w:rsidP="000E6651">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ListParagraph"/>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ListParagraph"/>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MS Mincho" w:hint="eastAsia"/>
                <w:sz w:val="22"/>
                <w:lang w:val="en-US"/>
              </w:rPr>
              <w:t>E</w:t>
            </w:r>
            <w:r>
              <w:rPr>
                <w:rFonts w:eastAsia="MS Mincho"/>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ListParagraph"/>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0E6651">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4E8E5FDC" w14:textId="77777777" w:rsidR="00863A83" w:rsidRDefault="00863A83" w:rsidP="00821395">
      <w:pPr>
        <w:rPr>
          <w:lang w:val="en-US"/>
        </w:rPr>
      </w:pPr>
    </w:p>
    <w:tbl>
      <w:tblPr>
        <w:tblStyle w:val="TableGrid"/>
        <w:tblW w:w="5000" w:type="pct"/>
        <w:tblLook w:val="04A0" w:firstRow="1" w:lastRow="0" w:firstColumn="1" w:lastColumn="0" w:noHBand="0" w:noVBand="1"/>
      </w:tblPr>
      <w:tblGrid>
        <w:gridCol w:w="2265"/>
        <w:gridCol w:w="20118"/>
      </w:tblGrid>
      <w:tr w:rsidR="00863A83" w14:paraId="08B5F727" w14:textId="77777777" w:rsidTr="000E6651">
        <w:tc>
          <w:tcPr>
            <w:tcW w:w="506" w:type="pct"/>
            <w:shd w:val="clear" w:color="auto" w:fill="F2F2F2" w:themeFill="background1" w:themeFillShade="F2"/>
          </w:tcPr>
          <w:p w14:paraId="7CBCA753"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0E6651">
        <w:tc>
          <w:tcPr>
            <w:tcW w:w="506" w:type="pct"/>
          </w:tcPr>
          <w:p w14:paraId="47D7546E" w14:textId="27B63829" w:rsidR="00863A83" w:rsidRPr="00527ABE" w:rsidRDefault="00527AB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ACEE1D2" w14:textId="735FC9B5" w:rsidR="00863A83" w:rsidRPr="00527ABE" w:rsidRDefault="00527ABE" w:rsidP="000E6651">
            <w:pPr>
              <w:rPr>
                <w:rFonts w:eastAsia="SimSun"/>
                <w:szCs w:val="21"/>
                <w:lang w:val="en-US" w:eastAsia="zh-CN"/>
              </w:rPr>
            </w:pPr>
            <w:r>
              <w:rPr>
                <w:rFonts w:eastAsia="SimSun"/>
                <w:szCs w:val="21"/>
                <w:lang w:val="en-US" w:eastAsia="zh-CN"/>
              </w:rPr>
              <w:t>Generally ok if majority view think it is needed.</w:t>
            </w:r>
          </w:p>
        </w:tc>
      </w:tr>
      <w:tr w:rsidR="00863A83" w:rsidRPr="004A7F25" w14:paraId="6A2F9E8B" w14:textId="77777777" w:rsidTr="000E6651">
        <w:tc>
          <w:tcPr>
            <w:tcW w:w="506" w:type="pct"/>
          </w:tcPr>
          <w:p w14:paraId="416B2A22" w14:textId="6CC24E1F" w:rsidR="00863A83" w:rsidRPr="004A7F25" w:rsidRDefault="00A2795D" w:rsidP="000E6651">
            <w:pPr>
              <w:jc w:val="both"/>
              <w:rPr>
                <w:rFonts w:eastAsiaTheme="minorEastAsia"/>
                <w:szCs w:val="21"/>
                <w:lang w:val="en-US"/>
              </w:rPr>
            </w:pPr>
            <w:r>
              <w:rPr>
                <w:rFonts w:eastAsiaTheme="minorEastAsia"/>
                <w:szCs w:val="21"/>
                <w:lang w:val="en-US"/>
              </w:rPr>
              <w:t>vivo</w:t>
            </w:r>
          </w:p>
        </w:tc>
        <w:tc>
          <w:tcPr>
            <w:tcW w:w="4494" w:type="pct"/>
          </w:tcPr>
          <w:p w14:paraId="473C2A4D" w14:textId="2E45DB61" w:rsidR="00863A83" w:rsidRPr="004A7F25" w:rsidRDefault="00A2795D" w:rsidP="000E6651">
            <w:pPr>
              <w:rPr>
                <w:rFonts w:eastAsiaTheme="minorEastAsia"/>
                <w:szCs w:val="21"/>
                <w:lang w:val="en-US"/>
              </w:rPr>
            </w:pPr>
            <w:r>
              <w:rPr>
                <w:rFonts w:eastAsiaTheme="minorEastAsia"/>
                <w:szCs w:val="21"/>
                <w:lang w:val="en-US"/>
              </w:rPr>
              <w:t xml:space="preserve">Support to </w:t>
            </w:r>
            <w:r w:rsidR="005F727F">
              <w:rPr>
                <w:rFonts w:eastAsiaTheme="minorEastAsia"/>
                <w:szCs w:val="21"/>
                <w:lang w:val="en-US"/>
              </w:rPr>
              <w:t>introduce</w:t>
            </w:r>
            <w:r>
              <w:rPr>
                <w:rFonts w:eastAsiaTheme="minorEastAsia"/>
                <w:szCs w:val="21"/>
                <w:lang w:val="en-US"/>
              </w:rPr>
              <w:t xml:space="preserve"> </w:t>
            </w:r>
            <w:r w:rsidR="00495693">
              <w:rPr>
                <w:rFonts w:eastAsiaTheme="minorEastAsia"/>
                <w:szCs w:val="21"/>
                <w:lang w:val="en-US"/>
              </w:rPr>
              <w:t xml:space="preserve">the capability on </w:t>
            </w:r>
            <w:r w:rsidR="00495693" w:rsidRPr="00495693">
              <w:rPr>
                <w:rFonts w:eastAsiaTheme="minorEastAsia"/>
                <w:szCs w:val="21"/>
                <w:lang w:val="en-US"/>
              </w:rPr>
              <w:t xml:space="preserve">separation of two </w:t>
            </w:r>
            <w:r w:rsidR="00495693">
              <w:rPr>
                <w:rFonts w:eastAsiaTheme="minorEastAsia"/>
                <w:szCs w:val="21"/>
                <w:lang w:val="en-US"/>
              </w:rPr>
              <w:t>multicast/unicast</w:t>
            </w:r>
            <w:r w:rsidR="00495693" w:rsidRPr="00495693">
              <w:rPr>
                <w:rFonts w:eastAsiaTheme="minorEastAsia"/>
                <w:szCs w:val="21"/>
                <w:lang w:val="en-US"/>
              </w:rPr>
              <w:t xml:space="preserve"> PDSCHs with a gap </w:t>
            </w:r>
            <w:r w:rsidR="00495693">
              <w:rPr>
                <w:rFonts w:eastAsiaTheme="minorEastAsia"/>
                <w:szCs w:val="21"/>
                <w:lang w:val="en-US"/>
              </w:rPr>
              <w:t xml:space="preserve">as defined for unicast in </w:t>
            </w:r>
            <w:r w:rsidR="00495693" w:rsidRPr="00495693">
              <w:rPr>
                <w:rFonts w:eastAsiaTheme="minorEastAsia"/>
                <w:szCs w:val="21"/>
                <w:lang w:val="en-US"/>
              </w:rPr>
              <w:t>FG 5-32</w:t>
            </w:r>
          </w:p>
        </w:tc>
      </w:tr>
      <w:tr w:rsidR="00863A83" w:rsidRPr="004A7F25" w14:paraId="4D2B94FE" w14:textId="77777777" w:rsidTr="000E6651">
        <w:tc>
          <w:tcPr>
            <w:tcW w:w="506" w:type="pct"/>
          </w:tcPr>
          <w:p w14:paraId="3FE21AC7" w14:textId="0405F18D" w:rsidR="00863A83" w:rsidRPr="004A7F25" w:rsidRDefault="00E03144" w:rsidP="000E6651">
            <w:pPr>
              <w:jc w:val="both"/>
              <w:rPr>
                <w:rFonts w:eastAsiaTheme="minorEastAsia"/>
                <w:szCs w:val="21"/>
                <w:lang w:val="en-US"/>
              </w:rPr>
            </w:pPr>
            <w:r>
              <w:rPr>
                <w:rFonts w:eastAsiaTheme="minorEastAsia"/>
                <w:szCs w:val="21"/>
                <w:lang w:val="en-US"/>
              </w:rPr>
              <w:t>Nokia, NSB</w:t>
            </w:r>
          </w:p>
        </w:tc>
        <w:tc>
          <w:tcPr>
            <w:tcW w:w="4494" w:type="pct"/>
          </w:tcPr>
          <w:p w14:paraId="602A2DCA" w14:textId="1674A60C" w:rsidR="00863A83" w:rsidRPr="004A7F25" w:rsidRDefault="00E03144" w:rsidP="000E6651">
            <w:pPr>
              <w:rPr>
                <w:rFonts w:eastAsiaTheme="minorEastAsia"/>
                <w:szCs w:val="21"/>
                <w:lang w:val="en-US"/>
              </w:rPr>
            </w:pPr>
            <w:r>
              <w:rPr>
                <w:rFonts w:eastAsiaTheme="minorEastAsia"/>
                <w:szCs w:val="21"/>
                <w:lang w:val="en-US"/>
              </w:rPr>
              <w:t>In general not fine with introducing new FGs at this stage. Strong justification would be needed for it.</w:t>
            </w:r>
          </w:p>
        </w:tc>
      </w:tr>
    </w:tbl>
    <w:p w14:paraId="508DC4FC" w14:textId="77777777" w:rsidR="00863A83" w:rsidRPr="00821395" w:rsidRDefault="00863A83" w:rsidP="00821395">
      <w:pPr>
        <w:rPr>
          <w:lang w:val="en-US"/>
        </w:rPr>
      </w:pPr>
    </w:p>
    <w:p w14:paraId="7FE97059" w14:textId="2800850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ListParagraph"/>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75F1681A" w:rsidR="00863A83" w:rsidRPr="00B2208E" w:rsidRDefault="00527AB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CA45E8C" w14:textId="2F0D2E4E" w:rsidR="00863A83" w:rsidRPr="00527ABE" w:rsidRDefault="00527AB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863A83" w:rsidRPr="004A7F25" w14:paraId="01D03BF1" w14:textId="77777777" w:rsidTr="000E6651">
        <w:tc>
          <w:tcPr>
            <w:tcW w:w="506" w:type="pct"/>
          </w:tcPr>
          <w:p w14:paraId="57DB6EA1" w14:textId="77777777" w:rsidR="00863A83" w:rsidRPr="004A7F25" w:rsidRDefault="00863A83" w:rsidP="000E6651">
            <w:pPr>
              <w:jc w:val="both"/>
              <w:rPr>
                <w:rFonts w:eastAsiaTheme="minorEastAsia"/>
                <w:szCs w:val="21"/>
                <w:lang w:val="en-US"/>
              </w:rPr>
            </w:pPr>
          </w:p>
        </w:tc>
        <w:tc>
          <w:tcPr>
            <w:tcW w:w="4494" w:type="pct"/>
          </w:tcPr>
          <w:p w14:paraId="182FEE28" w14:textId="77777777" w:rsidR="00863A83" w:rsidRPr="004A7F25" w:rsidRDefault="00863A83" w:rsidP="000E6651">
            <w:pPr>
              <w:rPr>
                <w:rFonts w:eastAsiaTheme="minorEastAsia"/>
                <w:szCs w:val="21"/>
                <w:lang w:val="en-US"/>
              </w:rPr>
            </w:pP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ListParagraph"/>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ListParagraph"/>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ListParagraph"/>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ListParagraph"/>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4D27EAA8" w:rsidR="00863A83" w:rsidRPr="0005002C" w:rsidRDefault="0005002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6167D35" w14:textId="7D99FE15" w:rsidR="00863A83" w:rsidRPr="0005002C" w:rsidRDefault="0005002C" w:rsidP="000E6651">
            <w:pPr>
              <w:rPr>
                <w:rFonts w:eastAsia="SimSun"/>
                <w:szCs w:val="21"/>
                <w:lang w:val="en-US" w:eastAsia="zh-CN"/>
              </w:rPr>
            </w:pPr>
            <w:r>
              <w:rPr>
                <w:rFonts w:eastAsia="SimSun"/>
                <w:szCs w:val="21"/>
                <w:lang w:val="en-US" w:eastAsia="zh-CN"/>
              </w:rPr>
              <w:t>Per FSPC</w:t>
            </w:r>
          </w:p>
        </w:tc>
      </w:tr>
      <w:tr w:rsidR="00E03144" w:rsidRPr="004A7F25" w14:paraId="7C361D1E" w14:textId="77777777" w:rsidTr="000E6651">
        <w:tc>
          <w:tcPr>
            <w:tcW w:w="506" w:type="pct"/>
          </w:tcPr>
          <w:p w14:paraId="27368D81" w14:textId="701871A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2DF5112" w14:textId="74CCF6DF"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2A363316" w14:textId="77777777" w:rsidTr="000E6651">
        <w:tc>
          <w:tcPr>
            <w:tcW w:w="506" w:type="pct"/>
          </w:tcPr>
          <w:p w14:paraId="4307F239" w14:textId="77777777" w:rsidR="00E03144" w:rsidRPr="004A7F25" w:rsidRDefault="00E03144" w:rsidP="00E03144">
            <w:pPr>
              <w:jc w:val="both"/>
              <w:rPr>
                <w:rFonts w:eastAsiaTheme="minorEastAsia"/>
                <w:szCs w:val="21"/>
                <w:lang w:val="en-US"/>
              </w:rPr>
            </w:pPr>
          </w:p>
        </w:tc>
        <w:tc>
          <w:tcPr>
            <w:tcW w:w="4494" w:type="pct"/>
          </w:tcPr>
          <w:p w14:paraId="22E444F5" w14:textId="77777777" w:rsidR="00E03144" w:rsidRPr="004A7F25" w:rsidRDefault="00E03144" w:rsidP="00E03144">
            <w:pPr>
              <w:rPr>
                <w:rFonts w:eastAsiaTheme="minorEastAsia"/>
                <w:szCs w:val="21"/>
                <w:lang w:val="en-US"/>
              </w:rPr>
            </w:pP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Heading3"/>
        <w:rPr>
          <w:b/>
          <w:bCs/>
          <w:szCs w:val="21"/>
          <w:lang w:val="en-US"/>
        </w:rPr>
      </w:pPr>
      <w:r>
        <w:rPr>
          <w:b/>
          <w:bCs/>
          <w:szCs w:val="21"/>
          <w:lang w:val="en-US"/>
        </w:rPr>
        <w:t>Low priority proposal 2-11-</w:t>
      </w:r>
      <w:r w:rsidR="00F30B9B">
        <w:rPr>
          <w:b/>
          <w:bCs/>
          <w:szCs w:val="21"/>
          <w:lang w:val="en-US"/>
        </w:rPr>
        <w:t>4</w:t>
      </w:r>
      <w:r>
        <w:rPr>
          <w:b/>
          <w:bCs/>
          <w:szCs w:val="21"/>
          <w:lang w:val="en-US"/>
        </w:rPr>
        <w:t>:</w:t>
      </w:r>
    </w:p>
    <w:p w14:paraId="5054E366" w14:textId="00BB4902" w:rsidR="00032D57" w:rsidRPr="00BF36D3" w:rsidRDefault="00E75AF2">
      <w:pPr>
        <w:pStyle w:val="ListParagraph"/>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Support TDM between X unicast PDSCH(s) and Y group-common PDSCH(s) in a slot, where X+Y &lt;= Z. Z is the maximum number of TDMed PDSCH receptions capability in a slot per CC according to Rel-15/Rel-16, i.e., {2/4/7} based on UE FG5-11/5-11a/5-11b.</w:t>
      </w:r>
      <w:r w:rsidR="001C5E8A">
        <w:rPr>
          <w:b/>
          <w:bCs/>
          <w:szCs w:val="24"/>
          <w:lang w:val="en-US"/>
        </w:rPr>
        <w:t>”</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Heading2"/>
        <w:rPr>
          <w:rFonts w:eastAsia="MS Mincho"/>
          <w:b/>
          <w:bCs/>
          <w:szCs w:val="24"/>
          <w:lang w:val="en-US"/>
        </w:rPr>
      </w:pPr>
      <w:r>
        <w:rPr>
          <w:rFonts w:eastAsia="MS Mincho"/>
          <w:b/>
          <w:bCs/>
          <w:szCs w:val="24"/>
          <w:lang w:val="en-US"/>
        </w:rPr>
        <w:t>2.1</w:t>
      </w:r>
      <w:r w:rsidR="000F6FEB">
        <w:rPr>
          <w:rFonts w:eastAsia="MS Mincho"/>
          <w:b/>
          <w:bCs/>
          <w:szCs w:val="24"/>
          <w:lang w:val="en-US"/>
        </w:rPr>
        <w:t>2</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0E6651">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0E6651">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0E6651">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0E6651">
            <w:pPr>
              <w:pStyle w:val="TAL"/>
              <w:rPr>
                <w:rFonts w:cs="Arial"/>
                <w:szCs w:val="18"/>
              </w:rPr>
            </w:pPr>
            <w:r>
              <w:rPr>
                <w:rFonts w:cs="Arial"/>
                <w:szCs w:val="18"/>
              </w:rPr>
              <w:t>Optional with capability signalling</w:t>
            </w:r>
          </w:p>
        </w:tc>
      </w:tr>
      <w:tr w:rsidR="00A126C2" w14:paraId="2ABA199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MS Mincho" w:hAnsiTheme="majorHAnsi" w:cstheme="majorHAnsi"/>
                <w:szCs w:val="18"/>
                <w:highlight w:val="yellow"/>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9" w:type="pct"/>
          </w:tcPr>
          <w:p w14:paraId="6AABDF85"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lastRenderedPageBreak/>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2E10F6AA"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FDM-ed Type-1 and Type-2 HARQ-ACK codebooks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color w:val="FF0000"/>
                      <w:sz w:val="18"/>
                      <w:szCs w:val="18"/>
                      <w:lang w:val="en-US" w:eastAsia="en-US"/>
                    </w:rPr>
                  </w:pPr>
                  <w:r w:rsidRPr="00A15EE9">
                    <w:rPr>
                      <w:rFonts w:ascii="Cambria" w:eastAsia="SimSun" w:hAnsi="Cambria" w:cs="Cambria"/>
                      <w:sz w:val="18"/>
                      <w:szCs w:val="18"/>
                      <w:lang w:val="en-US" w:eastAsia="en-US"/>
                    </w:rPr>
                    <w:t xml:space="preserve">Support of FDM-ed Type-1 and Type-2 HARQ-ACK codebooks for multiplexing HARQ-ACK for unicast and HARQ-ACK for multicast </w:t>
                  </w:r>
                  <w:r w:rsidRPr="00A15EE9">
                    <w:rPr>
                      <w:rFonts w:ascii="Cambria" w:eastAsia="SimSun"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SimSun" w:hAnsi="Cambria" w:cs="Cambria"/>
                      <w:sz w:val="18"/>
                      <w:szCs w:val="18"/>
                      <w:lang w:eastAsia="en-US"/>
                    </w:rPr>
                  </w:pPr>
                </w:p>
                <w:p w14:paraId="6BDC13EE"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Note2: 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r w:rsidR="0091307D" w:rsidRPr="00A15EE9" w14:paraId="532C57D3"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Mode 2 TDM-ed Type-1 and Type-2 HARQ-ACK codebook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15EE9">
                    <w:rPr>
                      <w:rFonts w:ascii="Cambria" w:eastAsia="SimSun" w:hAnsi="Cambria" w:cs="Cambria" w:hint="eastAsia"/>
                      <w:sz w:val="18"/>
                      <w:szCs w:val="18"/>
                      <w:lang w:val="en-US" w:eastAsia="en-US"/>
                    </w:rPr>
                    <w:t>S</w:t>
                  </w:r>
                  <w:r w:rsidRPr="00A15EE9">
                    <w:rPr>
                      <w:rFonts w:ascii="Cambria" w:eastAsia="SimSun" w:hAnsi="Cambria" w:cs="Cambria"/>
                      <w:sz w:val="18"/>
                      <w:szCs w:val="18"/>
                      <w:lang w:val="en-US" w:eastAsia="en-US"/>
                    </w:rPr>
                    <w:t>upport of Mode 2 TDM-ed Type-1 and Type-2 HARQ-ACK codebook for multiplexing HARQ-ACK for unicast and HARQ-ACK for multicast</w:t>
                  </w:r>
                  <w:r w:rsidRPr="00A15EE9">
                    <w:rPr>
                      <w:rFonts w:eastAsia="SimSun"/>
                      <w:color w:val="FF0000"/>
                      <w:sz w:val="22"/>
                      <w:szCs w:val="22"/>
                      <w:lang w:val="en-US" w:eastAsia="en-US"/>
                    </w:rPr>
                    <w:t xml:space="preserve"> </w:t>
                  </w:r>
                  <w:r w:rsidRPr="00A15EE9">
                    <w:rPr>
                      <w:rFonts w:ascii="Cambria" w:eastAsia="SimSun"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MS Mincho" w:hAnsi="Cambria" w:cs="Cambria"/>
                      <w:sz w:val="18"/>
                      <w:szCs w:val="18"/>
                    </w:rPr>
                  </w:pPr>
                  <w:r w:rsidRPr="00A15EE9">
                    <w:rPr>
                      <w:rFonts w:ascii="Cambria" w:eastAsia="MS Mincho" w:hAnsi="Cambria" w:cs="Cambria" w:hint="eastAsia"/>
                      <w:color w:val="FF0000"/>
                      <w:sz w:val="18"/>
                      <w:szCs w:val="18"/>
                      <w:lang w:val="en-US"/>
                    </w:rPr>
                    <w:t>33</w:t>
                  </w:r>
                  <w:r w:rsidRPr="00A15EE9">
                    <w:rPr>
                      <w:rFonts w:ascii="Cambria" w:eastAsia="MS Mincho"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SimSun" w:hAnsi="Cambria" w:cs="Cambria"/>
                      <w:sz w:val="18"/>
                      <w:szCs w:val="18"/>
                      <w:lang w:eastAsia="en-US"/>
                    </w:rPr>
                  </w:pPr>
                </w:p>
                <w:p w14:paraId="29E11EF6"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Note3: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35880A85" w14:textId="77777777" w:rsidR="00D30AB5" w:rsidRPr="005978CA" w:rsidRDefault="00D30AB5" w:rsidP="000E6651">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MS Mincho"/>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SimSun"/>
                <w:sz w:val="20"/>
                <w:szCs w:val="24"/>
                <w:lang w:val="en-US" w:eastAsia="zh-CN"/>
              </w:rPr>
            </w:pPr>
            <w:r w:rsidRPr="00466337">
              <w:rPr>
                <w:rFonts w:eastAsia="SimSun" w:hint="eastAsia"/>
                <w:sz w:val="20"/>
                <w:szCs w:val="24"/>
                <w:lang w:val="en-US" w:eastAsia="zh-CN"/>
              </w:rPr>
              <w:t>F</w:t>
            </w:r>
            <w:r w:rsidRPr="00466337">
              <w:rPr>
                <w:rFonts w:eastAsia="SimSun"/>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MS Mincho"/>
                <w:sz w:val="22"/>
              </w:rPr>
            </w:pPr>
            <w:r w:rsidRPr="00466337">
              <w:rPr>
                <w:rFonts w:eastAsia="SimSun" w:hint="eastAsia"/>
                <w:b/>
                <w:i/>
                <w:sz w:val="20"/>
                <w:lang w:val="en-US" w:eastAsia="zh-CN"/>
              </w:rPr>
              <w:t>F</w:t>
            </w:r>
            <w:r w:rsidRPr="00466337">
              <w:rPr>
                <w:rFonts w:eastAsia="SimSun"/>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2" w:author="Le Liu" w:date="2022-08-11T09:21:00Z"/>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4"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5"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6" w:author="Le Liu" w:date="2022-08-11T09:22:00Z"/>
                      <w:rFonts w:asciiTheme="majorHAnsi" w:hAnsiTheme="majorHAnsi" w:cstheme="majorHAnsi"/>
                      <w:sz w:val="18"/>
                      <w:szCs w:val="18"/>
                    </w:rPr>
                  </w:pPr>
                  <w:del w:id="217"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Per FSPC </w:t>
                    </w:r>
                  </w:ins>
                  <w:del w:id="219" w:author="Le Liu" w:date="2022-08-11T09:23: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 xml:space="preserve"> 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2" w:author="Le Liu" w:date="2022-08-11T15:28:00Z">
                    <w:r w:rsidRPr="000B2822">
                      <w:rPr>
                        <w:rFonts w:ascii="Arial" w:eastAsiaTheme="minorEastAsia" w:hAnsi="Arial" w:cs="Arial"/>
                        <w:color w:val="000000"/>
                        <w:sz w:val="18"/>
                        <w:szCs w:val="18"/>
                        <w:lang w:eastAsia="zh-CN"/>
                      </w:rPr>
                      <w:t>N/A</w:t>
                    </w:r>
                  </w:ins>
                  <w:del w:id="223"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4"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5"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6" w:author="Le Liu" w:date="2022-08-11T09:22:00Z"/>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8"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9"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30" w:author="Le Liu" w:date="2022-08-11T09:22:00Z"/>
                      <w:rFonts w:asciiTheme="majorHAnsi" w:hAnsiTheme="majorHAnsi" w:cstheme="majorHAnsi"/>
                      <w:sz w:val="18"/>
                      <w:szCs w:val="18"/>
                    </w:rPr>
                  </w:pPr>
                  <w:del w:id="231"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MS Mincho" w:hAnsiTheme="majorHAnsi" w:cstheme="majorHAnsi"/>
                      <w:sz w:val="18"/>
                      <w:szCs w:val="18"/>
                    </w:rPr>
                  </w:pPr>
                  <w:r w:rsidRPr="000B2822">
                    <w:rPr>
                      <w:rFonts w:asciiTheme="majorHAnsi" w:eastAsia="MS Mincho"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Per FSPC </w:t>
                    </w:r>
                  </w:ins>
                  <w:del w:id="233" w:author="Le Liu" w:date="2022-08-11T09:24: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 xml:space="preserve"> 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6" w:author="Le Liu" w:date="2022-08-11T15:28:00Z">
                    <w:r w:rsidRPr="000B2822">
                      <w:rPr>
                        <w:rFonts w:ascii="Arial" w:eastAsiaTheme="minorEastAsia" w:hAnsi="Arial" w:cs="Arial"/>
                        <w:color w:val="000000"/>
                        <w:sz w:val="18"/>
                        <w:szCs w:val="18"/>
                        <w:lang w:eastAsia="zh-CN"/>
                      </w:rPr>
                      <w:t>N/A</w:t>
                    </w:r>
                  </w:ins>
                  <w:del w:id="237"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8"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9"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0E6651">
            <w:pPr>
              <w:contextualSpacing/>
              <w:jc w:val="both"/>
              <w:rPr>
                <w:rFonts w:eastAsia="MS Mincho"/>
                <w:sz w:val="22"/>
                <w:lang w:val="en-US"/>
              </w:rPr>
            </w:pPr>
          </w:p>
        </w:tc>
      </w:tr>
      <w:tr w:rsidR="00D30AB5" w14:paraId="02AA4176" w14:textId="77777777" w:rsidTr="00C60EF3">
        <w:tc>
          <w:tcPr>
            <w:tcW w:w="130" w:type="pct"/>
          </w:tcPr>
          <w:p w14:paraId="7701359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40" w:author="作成者"/>
                      <w:rFonts w:ascii="Arial" w:hAnsi="Arial" w:cs="Arial"/>
                      <w:sz w:val="18"/>
                      <w:szCs w:val="18"/>
                    </w:rPr>
                  </w:pPr>
                  <w:del w:id="241"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MS Mincho" w:hAnsi="Arial" w:cs="Arial"/>
                      <w:sz w:val="18"/>
                      <w:szCs w:val="18"/>
                      <w:highlight w:val="cyan"/>
                    </w:rPr>
                  </w:pPr>
                  <w:del w:id="242" w:author="作成者">
                    <w:r w:rsidRPr="00B747A7" w:rsidDel="00430352">
                      <w:rPr>
                        <w:rFonts w:ascii="Arial" w:eastAsia="MS Mincho" w:hAnsi="Arial" w:cs="Arial"/>
                        <w:sz w:val="18"/>
                        <w:szCs w:val="18"/>
                        <w:highlight w:val="yellow"/>
                      </w:rPr>
                      <w:delText>[TBD]</w:delText>
                    </w:r>
                  </w:del>
                  <w:ins w:id="243" w:author="作成者">
                    <w:r w:rsidRPr="00B747A7">
                      <w:rPr>
                        <w:rFonts w:ascii="Arial" w:eastAsia="MS Mincho"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SimSun" w:hAnsi="Arial" w:cs="Arial"/>
                      <w:sz w:val="18"/>
                      <w:szCs w:val="18"/>
                      <w:highlight w:val="yellow"/>
                      <w:lang w:eastAsia="zh-CN"/>
                    </w:rPr>
                  </w:pPr>
                  <w:del w:id="244" w:author="作成者">
                    <w:r w:rsidRPr="00B747A7" w:rsidDel="00430352">
                      <w:rPr>
                        <w:rFonts w:ascii="Arial" w:eastAsia="SimSun" w:hAnsi="Arial" w:cs="Arial"/>
                        <w:sz w:val="18"/>
                        <w:szCs w:val="18"/>
                        <w:highlight w:val="yellow"/>
                        <w:lang w:eastAsia="zh-CN"/>
                      </w:rPr>
                      <w:delText>[Per UE]</w:delText>
                    </w:r>
                  </w:del>
                  <w:ins w:id="245"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MS Mincho" w:hAnsi="Arial" w:cs="Arial"/>
                      <w:sz w:val="18"/>
                      <w:szCs w:val="18"/>
                      <w:highlight w:val="yellow"/>
                      <w:lang w:eastAsia="zh-CN"/>
                    </w:rPr>
                  </w:pPr>
                  <w:del w:id="246" w:author="作成者">
                    <w:r w:rsidRPr="00B747A7" w:rsidDel="00430352">
                      <w:rPr>
                        <w:rFonts w:ascii="Arial" w:eastAsia="MS Mincho" w:hAnsi="Arial" w:cs="Arial"/>
                        <w:sz w:val="18"/>
                        <w:szCs w:val="18"/>
                        <w:highlight w:val="yellow"/>
                        <w:lang w:eastAsia="zh-CN"/>
                      </w:rPr>
                      <w:delText>[No]</w:delText>
                    </w:r>
                  </w:del>
                  <w:ins w:id="247"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MS Mincho" w:hAnsi="Arial" w:cs="Arial"/>
                      <w:sz w:val="18"/>
                      <w:szCs w:val="18"/>
                      <w:highlight w:val="yellow"/>
                      <w:lang w:eastAsia="zh-CN"/>
                    </w:rPr>
                  </w:pPr>
                  <w:del w:id="248" w:author="作成者">
                    <w:r w:rsidRPr="00B747A7" w:rsidDel="00430352">
                      <w:rPr>
                        <w:rFonts w:ascii="Arial" w:eastAsia="MS Mincho" w:hAnsi="Arial" w:cs="Arial"/>
                        <w:sz w:val="18"/>
                        <w:szCs w:val="18"/>
                        <w:highlight w:val="yellow"/>
                        <w:lang w:eastAsia="zh-CN"/>
                      </w:rPr>
                      <w:delText>[No]</w:delText>
                    </w:r>
                  </w:del>
                  <w:ins w:id="249"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r w:rsidR="006A1194" w:rsidRPr="00B747A7" w14:paraId="5C383E39"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50" w:author="作成者"/>
                      <w:rFonts w:ascii="Arial" w:hAnsi="Arial" w:cs="Arial"/>
                      <w:sz w:val="18"/>
                      <w:szCs w:val="18"/>
                    </w:rPr>
                  </w:pPr>
                  <w:del w:id="251"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MS Mincho" w:hAnsi="Arial" w:cs="Arial"/>
                      <w:sz w:val="18"/>
                      <w:szCs w:val="18"/>
                      <w:highlight w:val="cyan"/>
                    </w:rPr>
                  </w:pPr>
                  <w:del w:id="252" w:author="作成者">
                    <w:r w:rsidRPr="00B747A7" w:rsidDel="00430352">
                      <w:rPr>
                        <w:rFonts w:ascii="Arial" w:eastAsia="MS Mincho" w:hAnsi="Arial" w:cs="Arial"/>
                        <w:sz w:val="18"/>
                        <w:szCs w:val="18"/>
                        <w:highlight w:val="yellow"/>
                      </w:rPr>
                      <w:delText>[TBD]</w:delText>
                    </w:r>
                  </w:del>
                  <w:ins w:id="253" w:author="作成者">
                    <w:r w:rsidRPr="00B747A7">
                      <w:rPr>
                        <w:rFonts w:ascii="Arial" w:eastAsia="MS Mincho"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SimSun" w:hAnsi="Arial" w:cs="Arial"/>
                      <w:sz w:val="18"/>
                      <w:szCs w:val="18"/>
                      <w:highlight w:val="yellow"/>
                      <w:lang w:eastAsia="zh-CN"/>
                    </w:rPr>
                  </w:pPr>
                  <w:del w:id="254" w:author="作成者">
                    <w:r w:rsidRPr="00B747A7" w:rsidDel="00430352">
                      <w:rPr>
                        <w:rFonts w:ascii="Arial" w:eastAsia="SimSun" w:hAnsi="Arial" w:cs="Arial"/>
                        <w:sz w:val="18"/>
                        <w:szCs w:val="18"/>
                        <w:highlight w:val="yellow"/>
                        <w:lang w:eastAsia="zh-CN"/>
                      </w:rPr>
                      <w:delText>[Per UE]</w:delText>
                    </w:r>
                  </w:del>
                  <w:ins w:id="255"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MS Mincho" w:hAnsi="Arial" w:cs="Arial"/>
                      <w:sz w:val="18"/>
                      <w:szCs w:val="18"/>
                      <w:highlight w:val="yellow"/>
                      <w:lang w:eastAsia="zh-CN"/>
                    </w:rPr>
                  </w:pPr>
                  <w:del w:id="256" w:author="作成者">
                    <w:r w:rsidRPr="00B747A7" w:rsidDel="00430352">
                      <w:rPr>
                        <w:rFonts w:ascii="Arial" w:eastAsia="MS Mincho" w:hAnsi="Arial" w:cs="Arial"/>
                        <w:sz w:val="18"/>
                        <w:szCs w:val="18"/>
                        <w:highlight w:val="yellow"/>
                        <w:lang w:eastAsia="zh-CN"/>
                      </w:rPr>
                      <w:delText>[No]</w:delText>
                    </w:r>
                  </w:del>
                  <w:ins w:id="257"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MS Mincho" w:hAnsi="Arial" w:cs="Arial"/>
                      <w:sz w:val="18"/>
                      <w:szCs w:val="18"/>
                      <w:highlight w:val="yellow"/>
                      <w:lang w:eastAsia="zh-CN"/>
                    </w:rPr>
                  </w:pPr>
                  <w:del w:id="258" w:author="作成者">
                    <w:r w:rsidRPr="00B747A7" w:rsidDel="00430352">
                      <w:rPr>
                        <w:rFonts w:ascii="Arial" w:eastAsia="MS Mincho" w:hAnsi="Arial" w:cs="Arial"/>
                        <w:sz w:val="18"/>
                        <w:szCs w:val="18"/>
                        <w:highlight w:val="yellow"/>
                        <w:lang w:eastAsia="zh-CN"/>
                      </w:rPr>
                      <w:delText>[No]</w:delText>
                    </w:r>
                  </w:del>
                  <w:ins w:id="259"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D30AB5" w14:paraId="467B2AFA" w14:textId="77777777" w:rsidTr="00C60EF3">
        <w:tc>
          <w:tcPr>
            <w:tcW w:w="130" w:type="pct"/>
          </w:tcPr>
          <w:p w14:paraId="589E0915"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0E6651">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ListParagraph"/>
              <w:numPr>
                <w:ilvl w:val="0"/>
                <w:numId w:val="20"/>
              </w:numPr>
              <w:ind w:leftChars="0"/>
              <w:contextualSpacing/>
              <w:rPr>
                <w:b/>
                <w:bCs/>
                <w:sz w:val="20"/>
              </w:rPr>
            </w:pPr>
            <w:r w:rsidRPr="004552DF">
              <w:rPr>
                <w:b/>
                <w:bCs/>
                <w:sz w:val="20"/>
              </w:rPr>
              <w:t>33-3-3a:</w:t>
            </w:r>
          </w:p>
          <w:p w14:paraId="3814A806" w14:textId="77777777" w:rsidR="00C91EB6" w:rsidRDefault="00C91EB6">
            <w:pPr>
              <w:pStyle w:val="ListParagraph"/>
              <w:numPr>
                <w:ilvl w:val="1"/>
                <w:numId w:val="20"/>
              </w:numPr>
              <w:ind w:leftChars="0"/>
              <w:contextualSpacing/>
              <w:rPr>
                <w:sz w:val="20"/>
              </w:rPr>
            </w:pPr>
            <w:r>
              <w:rPr>
                <w:sz w:val="20"/>
              </w:rPr>
              <w:t>Per UE</w:t>
            </w:r>
          </w:p>
          <w:p w14:paraId="0B7EBF7B" w14:textId="77777777" w:rsidR="00C91EB6" w:rsidRPr="00467F13" w:rsidRDefault="00C91EB6">
            <w:pPr>
              <w:pStyle w:val="ListParagraph"/>
              <w:numPr>
                <w:ilvl w:val="0"/>
                <w:numId w:val="20"/>
              </w:numPr>
              <w:ind w:leftChars="0"/>
              <w:contextualSpacing/>
              <w:rPr>
                <w:b/>
                <w:bCs/>
                <w:sz w:val="20"/>
              </w:rPr>
            </w:pPr>
            <w:r w:rsidRPr="00467F13">
              <w:rPr>
                <w:b/>
                <w:bCs/>
                <w:sz w:val="20"/>
              </w:rPr>
              <w:lastRenderedPageBreak/>
              <w:t>33-3-3b:</w:t>
            </w:r>
          </w:p>
          <w:p w14:paraId="49CFDDC2" w14:textId="4E9AF208" w:rsidR="00D30AB5" w:rsidRPr="00B71DA6" w:rsidRDefault="00C91EB6">
            <w:pPr>
              <w:pStyle w:val="ListParagraph"/>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1" w:type="pct"/>
          </w:tcPr>
          <w:p w14:paraId="0D68219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ListParagraph"/>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ListParagraph"/>
        <w:numPr>
          <w:ilvl w:val="1"/>
          <w:numId w:val="48"/>
        </w:numPr>
        <w:spacing w:afterLines="50" w:after="120"/>
        <w:ind w:leftChars="0"/>
        <w:jc w:val="both"/>
        <w:rPr>
          <w:b/>
          <w:bCs/>
          <w:szCs w:val="24"/>
          <w:lang w:val="en-US"/>
        </w:rPr>
      </w:pPr>
      <w:r w:rsidRPr="0025636F">
        <w:rPr>
          <w:b/>
          <w:bCs/>
          <w:szCs w:val="24"/>
          <w:lang w:val="en-US"/>
        </w:rPr>
        <w:t>Candidate values of X is {2, 3, 4} with X no lareger than max number of G-RNTIs of FG33-2e</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10CAF3E2" w:rsidR="00EE360C" w:rsidRPr="004A7F25" w:rsidRDefault="00EE360C" w:rsidP="000E6651">
            <w:pPr>
              <w:jc w:val="both"/>
              <w:rPr>
                <w:rFonts w:eastAsiaTheme="minorEastAsia"/>
                <w:szCs w:val="21"/>
                <w:lang w:val="en-US"/>
              </w:rPr>
            </w:pPr>
          </w:p>
        </w:tc>
        <w:tc>
          <w:tcPr>
            <w:tcW w:w="4494" w:type="pct"/>
          </w:tcPr>
          <w:p w14:paraId="54280691" w14:textId="6F5E540A" w:rsidR="00EE360C" w:rsidRPr="004A7F25" w:rsidRDefault="00EE360C" w:rsidP="000E6651">
            <w:pPr>
              <w:rPr>
                <w:rFonts w:eastAsiaTheme="minorEastAsia"/>
                <w:szCs w:val="21"/>
                <w:lang w:val="en-US"/>
              </w:rPr>
            </w:pP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ListParagraph"/>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ListParagraph"/>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77777777" w:rsidR="00EE360C" w:rsidRPr="004A7F25" w:rsidRDefault="00EE360C" w:rsidP="000E6651">
            <w:pPr>
              <w:jc w:val="both"/>
              <w:rPr>
                <w:rFonts w:eastAsiaTheme="minorEastAsia"/>
                <w:szCs w:val="21"/>
                <w:lang w:val="en-US"/>
              </w:rPr>
            </w:pPr>
          </w:p>
        </w:tc>
        <w:tc>
          <w:tcPr>
            <w:tcW w:w="4494" w:type="pct"/>
          </w:tcPr>
          <w:p w14:paraId="44D1F963" w14:textId="77777777" w:rsidR="00EE360C" w:rsidRPr="004A7F25" w:rsidRDefault="00EE360C" w:rsidP="000E6651">
            <w:pPr>
              <w:rPr>
                <w:rFonts w:eastAsiaTheme="minorEastAsia"/>
                <w:szCs w:val="21"/>
                <w:lang w:val="en-US"/>
              </w:rPr>
            </w:pP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ListParagraph"/>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7B73E42E" w14:textId="77777777" w:rsidTr="000E6651">
        <w:tc>
          <w:tcPr>
            <w:tcW w:w="506" w:type="pct"/>
          </w:tcPr>
          <w:p w14:paraId="1A525F93" w14:textId="77777777" w:rsidR="00EE360C" w:rsidRPr="004A7F25" w:rsidRDefault="00EE360C" w:rsidP="000E6651">
            <w:pPr>
              <w:jc w:val="both"/>
              <w:rPr>
                <w:rFonts w:eastAsiaTheme="minorEastAsia"/>
                <w:szCs w:val="21"/>
                <w:lang w:val="en-US"/>
              </w:rPr>
            </w:pPr>
          </w:p>
        </w:tc>
        <w:tc>
          <w:tcPr>
            <w:tcW w:w="4494" w:type="pct"/>
          </w:tcPr>
          <w:p w14:paraId="6529461E" w14:textId="77777777" w:rsidR="00EE360C" w:rsidRPr="004A7F25" w:rsidRDefault="00EE360C" w:rsidP="000E6651">
            <w:pPr>
              <w:rPr>
                <w:rFonts w:eastAsiaTheme="minorEastAsia"/>
                <w:szCs w:val="21"/>
                <w:lang w:val="en-US"/>
              </w:rPr>
            </w:pP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ListParagraph"/>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ListParagraph"/>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ListParagraph"/>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CE8E0DD" w14:textId="77777777" w:rsidTr="000E6651">
        <w:tc>
          <w:tcPr>
            <w:tcW w:w="506" w:type="pct"/>
          </w:tcPr>
          <w:p w14:paraId="759E7291" w14:textId="2E011CB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A9E106C" w14:textId="7BB6E680"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55FFA5CD" w14:textId="77777777" w:rsidTr="000E6651">
        <w:tc>
          <w:tcPr>
            <w:tcW w:w="506" w:type="pct"/>
          </w:tcPr>
          <w:p w14:paraId="0D077221" w14:textId="77777777" w:rsidR="00E03144" w:rsidRPr="004A7F25" w:rsidRDefault="00E03144" w:rsidP="00E03144">
            <w:pPr>
              <w:jc w:val="both"/>
              <w:rPr>
                <w:rFonts w:eastAsiaTheme="minorEastAsia"/>
                <w:szCs w:val="21"/>
                <w:lang w:val="en-US"/>
              </w:rPr>
            </w:pPr>
          </w:p>
        </w:tc>
        <w:tc>
          <w:tcPr>
            <w:tcW w:w="4494" w:type="pct"/>
          </w:tcPr>
          <w:p w14:paraId="71B20891" w14:textId="77777777" w:rsidR="00E03144" w:rsidRPr="004A7F25" w:rsidRDefault="00E03144" w:rsidP="00E03144">
            <w:pPr>
              <w:rPr>
                <w:rFonts w:eastAsiaTheme="minorEastAsia"/>
                <w:szCs w:val="21"/>
                <w:lang w:val="en-US"/>
              </w:rPr>
            </w:pPr>
          </w:p>
        </w:tc>
      </w:tr>
      <w:tr w:rsidR="00E03144" w:rsidRPr="004A7F25" w14:paraId="640B3DAF" w14:textId="77777777" w:rsidTr="000E6651">
        <w:tc>
          <w:tcPr>
            <w:tcW w:w="506" w:type="pct"/>
          </w:tcPr>
          <w:p w14:paraId="4B887E84" w14:textId="77777777" w:rsidR="00E03144" w:rsidRPr="004A7F25" w:rsidRDefault="00E03144" w:rsidP="00E03144">
            <w:pPr>
              <w:jc w:val="both"/>
              <w:rPr>
                <w:rFonts w:eastAsiaTheme="minorEastAsia"/>
                <w:szCs w:val="21"/>
                <w:lang w:val="en-US"/>
              </w:rPr>
            </w:pPr>
          </w:p>
        </w:tc>
        <w:tc>
          <w:tcPr>
            <w:tcW w:w="4494" w:type="pct"/>
          </w:tcPr>
          <w:p w14:paraId="4E6A6E03" w14:textId="77777777" w:rsidR="00E03144" w:rsidRPr="004A7F25" w:rsidRDefault="00E03144" w:rsidP="00E03144">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ListParagraph"/>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ListParagraph"/>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ListParagraph"/>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ListParagraph"/>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ListParagraph"/>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BA5F3E" w14:textId="77777777" w:rsidTr="000E6651">
        <w:tc>
          <w:tcPr>
            <w:tcW w:w="506" w:type="pct"/>
          </w:tcPr>
          <w:p w14:paraId="4CB88D03" w14:textId="6A7D61D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F067B70" w14:textId="67206141"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3954A058" w14:textId="77777777" w:rsidTr="000E6651">
        <w:tc>
          <w:tcPr>
            <w:tcW w:w="506" w:type="pct"/>
          </w:tcPr>
          <w:p w14:paraId="06E4820D" w14:textId="77777777" w:rsidR="00E03144" w:rsidRPr="004A7F25" w:rsidRDefault="00E03144" w:rsidP="00E03144">
            <w:pPr>
              <w:jc w:val="both"/>
              <w:rPr>
                <w:rFonts w:eastAsiaTheme="minorEastAsia"/>
                <w:szCs w:val="21"/>
                <w:lang w:val="en-US"/>
              </w:rPr>
            </w:pPr>
          </w:p>
        </w:tc>
        <w:tc>
          <w:tcPr>
            <w:tcW w:w="4494" w:type="pct"/>
          </w:tcPr>
          <w:p w14:paraId="075DECDD" w14:textId="77777777" w:rsidR="00E03144" w:rsidRPr="004A7F25" w:rsidRDefault="00E03144" w:rsidP="00E03144">
            <w:pPr>
              <w:rPr>
                <w:rFonts w:eastAsiaTheme="minorEastAsia"/>
                <w:szCs w:val="21"/>
                <w:lang w:val="en-US"/>
              </w:rPr>
            </w:pP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Heading3"/>
        <w:rPr>
          <w:b/>
          <w:bCs/>
          <w:szCs w:val="21"/>
          <w:lang w:val="en-US"/>
        </w:rPr>
      </w:pPr>
      <w:r>
        <w:rPr>
          <w:b/>
          <w:bCs/>
          <w:szCs w:val="21"/>
          <w:lang w:val="en-US"/>
        </w:rPr>
        <w:t>Low priority proposal 2-12-6:</w:t>
      </w:r>
    </w:p>
    <w:p w14:paraId="23CC21A5" w14:textId="50067D9D" w:rsidR="002708B8"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ListParagraph"/>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Heading2"/>
        <w:rPr>
          <w:rFonts w:eastAsia="MS Mincho"/>
          <w:b/>
          <w:bCs/>
          <w:szCs w:val="24"/>
          <w:lang w:val="en-US"/>
        </w:rPr>
      </w:pPr>
      <w:r>
        <w:rPr>
          <w:rFonts w:eastAsia="MS Mincho"/>
          <w:b/>
          <w:bCs/>
          <w:szCs w:val="24"/>
          <w:lang w:val="en-US"/>
        </w:rPr>
        <w:lastRenderedPageBreak/>
        <w:t>2.13</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0E6651">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T</w:t>
            </w:r>
            <w:r w:rsidRPr="00BF1A9B">
              <w:rPr>
                <w:rFonts w:asciiTheme="majorHAnsi" w:eastAsia="MS Mincho" w:hAnsiTheme="majorHAnsi" w:cstheme="majorHAnsi"/>
                <w:szCs w:val="18"/>
                <w:highlight w:val="yellow"/>
                <w:lang w:eastAsia="ja-JP"/>
              </w:rPr>
              <w:t>BD]</w:t>
            </w:r>
            <w:r w:rsidRPr="00CD13D3">
              <w:rPr>
                <w:rFonts w:asciiTheme="majorHAnsi" w:eastAsia="MS Mincho"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0E6651">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B63DDCF"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3FE406BB"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Mode 1 for type1 codebook generation</w:t>
                  </w:r>
                  <w:r w:rsidRPr="00A15EE9">
                    <w:rPr>
                      <w:rFonts w:ascii="Cambria" w:eastAsia="SimSun" w:hAnsi="Cambria" w:cs="Cambria"/>
                      <w:sz w:val="22"/>
                      <w:szCs w:val="18"/>
                      <w:lang w:val="en-US" w:eastAsia="zh-CN"/>
                    </w:rPr>
                    <w:t xml:space="preserve"> </w:t>
                  </w:r>
                  <w:r w:rsidRPr="00A15EE9">
                    <w:rPr>
                      <w:rFonts w:ascii="Cambria" w:eastAsia="SimSun"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bookmarkStart w:id="260" w:name="_Hlk111485042"/>
                  <w:r w:rsidRPr="00A15EE9">
                    <w:rPr>
                      <w:rFonts w:ascii="Cambria" w:eastAsia="SimSun" w:hAnsi="Cambria" w:cs="Cambria"/>
                      <w:sz w:val="18"/>
                      <w:szCs w:val="18"/>
                      <w:lang w:val="en-US" w:eastAsia="en-US"/>
                    </w:rPr>
                    <w:t>Supports type1-Codebook-Generation-Mode configured as mode 1</w:t>
                  </w:r>
                  <w:r w:rsidRPr="00A15EE9">
                    <w:rPr>
                      <w:rFonts w:ascii="Cambria" w:eastAsia="SimSun" w:hAnsi="Cambria" w:cs="Cambria"/>
                      <w:color w:val="FF0000"/>
                      <w:sz w:val="18"/>
                      <w:szCs w:val="18"/>
                      <w:lang w:val="en-US" w:eastAsia="zh-CN"/>
                    </w:rPr>
                    <w:t xml:space="preserve"> for multiplexing HARQ-ACK for unicast and HARQ-ACK for multicast</w:t>
                  </w:r>
                  <w:r w:rsidRPr="00A15EE9">
                    <w:rPr>
                      <w:rFonts w:ascii="Cambria" w:eastAsia="SimSun" w:hAnsi="Cambria" w:cs="Cambria"/>
                      <w:color w:val="FF0000"/>
                      <w:sz w:val="22"/>
                      <w:szCs w:val="18"/>
                      <w:lang w:val="en-US" w:eastAsia="zh-CN"/>
                    </w:rPr>
                    <w:t xml:space="preserve"> </w:t>
                  </w:r>
                  <w:r w:rsidRPr="00A15EE9">
                    <w:rPr>
                      <w:rFonts w:ascii="Cambria" w:eastAsia="SimSun" w:hAnsi="Cambria" w:cs="Cambria"/>
                      <w:color w:val="FF0000"/>
                      <w:sz w:val="18"/>
                      <w:szCs w:val="18"/>
                      <w:lang w:val="en-US" w:eastAsia="zh-CN"/>
                    </w:rPr>
                    <w:t>on PUCCH or PUSCH</w:t>
                  </w:r>
                  <w:bookmarkEnd w:id="260"/>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MS Mincho" w:hAnsi="Cambria" w:cs="Cambria"/>
                      <w:sz w:val="18"/>
                      <w:szCs w:val="18"/>
                    </w:rPr>
                  </w:pPr>
                  <w:r w:rsidRPr="00A15EE9">
                    <w:rPr>
                      <w:rFonts w:ascii="Cambria" w:eastAsia="MS Mincho" w:hAnsi="Cambria" w:cs="Cambria"/>
                      <w:strike/>
                      <w:color w:val="FF0000"/>
                      <w:sz w:val="18"/>
                      <w:szCs w:val="18"/>
                    </w:rPr>
                    <w:t>[</w:t>
                  </w:r>
                  <w:r w:rsidRPr="00A15EE9">
                    <w:rPr>
                      <w:rFonts w:ascii="Cambria" w:eastAsia="MS Mincho" w:hAnsi="Cambria" w:cs="Cambria" w:hint="eastAsia"/>
                      <w:strike/>
                      <w:color w:val="FF0000"/>
                      <w:sz w:val="18"/>
                      <w:szCs w:val="18"/>
                    </w:rPr>
                    <w:t>T</w:t>
                  </w:r>
                  <w:r w:rsidRPr="00A15EE9">
                    <w:rPr>
                      <w:rFonts w:ascii="Cambria" w:eastAsia="MS Mincho" w:hAnsi="Cambria" w:cs="Cambria"/>
                      <w:strike/>
                      <w:color w:val="FF0000"/>
                      <w:sz w:val="18"/>
                      <w:szCs w:val="18"/>
                    </w:rPr>
                    <w:t xml:space="preserve">BD], </w:t>
                  </w:r>
                  <w:r w:rsidRPr="00A15EE9">
                    <w:rPr>
                      <w:rFonts w:ascii="Cambria" w:eastAsia="SimSun"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SimSun" w:hAnsi="Cambria" w:cs="Cambria"/>
                      <w:color w:val="FF0000"/>
                      <w:sz w:val="18"/>
                      <w:szCs w:val="18"/>
                      <w:lang w:eastAsia="en-US"/>
                    </w:rPr>
                  </w:pPr>
                  <w:r w:rsidRPr="00A15EE9">
                    <w:rPr>
                      <w:rFonts w:ascii="Cambria" w:eastAsia="SimSun"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SimSun" w:hAnsi="Cambria" w:cs="Cambria"/>
                      <w:b/>
                      <w:color w:val="FF0000"/>
                      <w:sz w:val="18"/>
                      <w:szCs w:val="18"/>
                      <w:lang w:eastAsia="en-US"/>
                    </w:rPr>
                    <w:t>intersection</w:t>
                  </w:r>
                  <w:r w:rsidRPr="00A15EE9">
                    <w:rPr>
                      <w:rFonts w:ascii="Cambria" w:eastAsia="SimSun"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MS Mincho" w:hAnsiTheme="majorHAnsi" w:cstheme="majorHAnsi"/>
                      <w:sz w:val="18"/>
                      <w:szCs w:val="18"/>
                    </w:rPr>
                  </w:pPr>
                  <w:del w:id="261" w:author="Le Liu" w:date="2022-08-11T09:23:00Z">
                    <w:r w:rsidRPr="000B2822" w:rsidDel="00CB56DE">
                      <w:rPr>
                        <w:rFonts w:asciiTheme="majorHAnsi" w:eastAsia="MS Mincho" w:hAnsiTheme="majorHAnsi" w:cstheme="majorHAnsi"/>
                        <w:sz w:val="18"/>
                        <w:szCs w:val="18"/>
                      </w:rPr>
                      <w:delText>[</w:delText>
                    </w:r>
                    <w:r w:rsidRPr="000B2822" w:rsidDel="00CB56DE">
                      <w:rPr>
                        <w:rFonts w:asciiTheme="majorHAnsi" w:eastAsia="MS Mincho" w:hAnsiTheme="majorHAnsi" w:cstheme="majorHAnsi" w:hint="eastAsia"/>
                        <w:sz w:val="18"/>
                        <w:szCs w:val="18"/>
                      </w:rPr>
                      <w:delText>T</w:delText>
                    </w:r>
                    <w:r w:rsidRPr="000B2822" w:rsidDel="00CB56DE">
                      <w:rPr>
                        <w:rFonts w:asciiTheme="majorHAnsi" w:eastAsia="MS Mincho" w:hAnsiTheme="majorHAnsi" w:cstheme="majorHAnsi"/>
                        <w:sz w:val="18"/>
                        <w:szCs w:val="18"/>
                      </w:rPr>
                      <w:delText xml:space="preserve">BD], </w:delText>
                    </w:r>
                  </w:del>
                  <w:r w:rsidRPr="000B2822">
                    <w:rPr>
                      <w:rFonts w:asciiTheme="majorHAnsi" w:eastAsia="MS Mincho"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SimSun"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Per FSPC </w:t>
                    </w:r>
                  </w:ins>
                  <w:del w:id="263" w:author="Le Liu" w:date="2022-08-11T09:24:00Z">
                    <w:r w:rsidRPr="000B2822" w:rsidDel="00CB7F93">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 xml:space="preserve"> 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6" w:author="Le Liu" w:date="2022-08-11T15:28:00Z">
                    <w:r w:rsidRPr="000B2822">
                      <w:rPr>
                        <w:rFonts w:ascii="Arial" w:eastAsiaTheme="minorEastAsia" w:hAnsi="Arial" w:cs="Arial"/>
                        <w:color w:val="000000"/>
                        <w:sz w:val="18"/>
                        <w:szCs w:val="18"/>
                        <w:lang w:eastAsia="zh-CN"/>
                      </w:rPr>
                      <w:t>N/A</w:t>
                    </w:r>
                  </w:ins>
                  <w:del w:id="267"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0E6651">
            <w:pPr>
              <w:contextualSpacing/>
              <w:jc w:val="both"/>
              <w:rPr>
                <w:rFonts w:eastAsia="MS Mincho"/>
                <w:sz w:val="22"/>
                <w:lang w:val="en-US"/>
              </w:rPr>
            </w:pPr>
          </w:p>
        </w:tc>
      </w:tr>
      <w:tr w:rsidR="00D30AB5" w14:paraId="122D74D3" w14:textId="77777777" w:rsidTr="006804BF">
        <w:tc>
          <w:tcPr>
            <w:tcW w:w="130" w:type="pct"/>
          </w:tcPr>
          <w:p w14:paraId="3B7676A5"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MS Mincho" w:hAnsi="Arial" w:cs="Arial"/>
                      <w:sz w:val="18"/>
                      <w:szCs w:val="18"/>
                      <w:highlight w:val="cyan"/>
                    </w:rPr>
                  </w:pPr>
                  <w:del w:id="268" w:author="作成者">
                    <w:r w:rsidRPr="00B747A7" w:rsidDel="00430352">
                      <w:rPr>
                        <w:rFonts w:ascii="Arial" w:eastAsia="MS Mincho" w:hAnsi="Arial" w:cs="Arial"/>
                        <w:sz w:val="18"/>
                        <w:szCs w:val="18"/>
                        <w:highlight w:val="yellow"/>
                      </w:rPr>
                      <w:delText>[</w:delText>
                    </w:r>
                    <w:r w:rsidRPr="00B747A7" w:rsidDel="00430352">
                      <w:rPr>
                        <w:rFonts w:ascii="Arial" w:eastAsia="MS Mincho" w:hAnsi="Arial" w:cs="Arial" w:hint="eastAsia"/>
                        <w:sz w:val="18"/>
                        <w:szCs w:val="18"/>
                        <w:highlight w:val="yellow"/>
                      </w:rPr>
                      <w:delText>T</w:delText>
                    </w:r>
                    <w:r w:rsidRPr="00B747A7" w:rsidDel="00430352">
                      <w:rPr>
                        <w:rFonts w:ascii="Arial" w:eastAsia="MS Mincho" w:hAnsi="Arial" w:cs="Arial"/>
                        <w:sz w:val="18"/>
                        <w:szCs w:val="18"/>
                        <w:highlight w:val="yellow"/>
                      </w:rPr>
                      <w:delText>BD]</w:delText>
                    </w:r>
                    <w:r w:rsidRPr="00B747A7" w:rsidDel="00430352">
                      <w:rPr>
                        <w:rFonts w:ascii="Arial" w:eastAsia="MS Mincho" w:hAnsi="Arial" w:cs="Arial"/>
                        <w:sz w:val="18"/>
                        <w:szCs w:val="18"/>
                      </w:rPr>
                      <w:delText xml:space="preserve">, </w:delText>
                    </w:r>
                  </w:del>
                  <w:r w:rsidRPr="00B747A7">
                    <w:rPr>
                      <w:rFonts w:ascii="Arial" w:eastAsia="MS Mincho"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SimSun" w:hAnsi="Arial" w:cs="Arial"/>
                      <w:sz w:val="18"/>
                      <w:szCs w:val="18"/>
                      <w:highlight w:val="yellow"/>
                      <w:lang w:eastAsia="zh-CN"/>
                    </w:rPr>
                  </w:pPr>
                  <w:del w:id="269" w:author="作成者">
                    <w:r w:rsidRPr="00B747A7" w:rsidDel="00430352">
                      <w:rPr>
                        <w:rFonts w:ascii="Arial" w:eastAsia="SimSun" w:hAnsi="Arial" w:cs="Arial"/>
                        <w:sz w:val="18"/>
                        <w:szCs w:val="18"/>
                        <w:highlight w:val="yellow"/>
                        <w:lang w:eastAsia="zh-CN"/>
                      </w:rPr>
                      <w:delText>[Per UE]</w:delText>
                    </w:r>
                  </w:del>
                  <w:ins w:id="270"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MS Mincho" w:hAnsi="Arial" w:cs="Arial"/>
                      <w:sz w:val="18"/>
                      <w:szCs w:val="18"/>
                      <w:highlight w:val="yellow"/>
                      <w:lang w:eastAsia="zh-CN"/>
                    </w:rPr>
                  </w:pPr>
                  <w:del w:id="271" w:author="作成者">
                    <w:r w:rsidRPr="00B747A7" w:rsidDel="00430352">
                      <w:rPr>
                        <w:rFonts w:ascii="Arial" w:eastAsia="MS Mincho" w:hAnsi="Arial" w:cs="Arial"/>
                        <w:sz w:val="18"/>
                        <w:szCs w:val="18"/>
                        <w:highlight w:val="yellow"/>
                        <w:lang w:eastAsia="zh-CN"/>
                      </w:rPr>
                      <w:delText>[No]</w:delText>
                    </w:r>
                  </w:del>
                  <w:ins w:id="272"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MS Mincho" w:hAnsi="Arial" w:cs="Arial"/>
                      <w:sz w:val="18"/>
                      <w:szCs w:val="18"/>
                      <w:highlight w:val="yellow"/>
                      <w:lang w:eastAsia="zh-CN"/>
                    </w:rPr>
                  </w:pPr>
                  <w:del w:id="273" w:author="作成者">
                    <w:r w:rsidRPr="00B747A7" w:rsidDel="00430352">
                      <w:rPr>
                        <w:rFonts w:ascii="Arial" w:eastAsia="MS Mincho" w:hAnsi="Arial" w:cs="Arial"/>
                        <w:sz w:val="18"/>
                        <w:szCs w:val="18"/>
                        <w:highlight w:val="yellow"/>
                        <w:lang w:eastAsia="zh-CN"/>
                      </w:rPr>
                      <w:delText>[No]</w:delText>
                    </w:r>
                  </w:del>
                  <w:ins w:id="274"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0E6651">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ListParagraph"/>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ListParagraph"/>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Heading3"/>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ListParagraph"/>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SimSun"/>
          <w:b/>
          <w:bCs/>
          <w:szCs w:val="24"/>
          <w:lang w:val="en-US" w:eastAsia="en-US"/>
        </w:rPr>
        <w:t>Supports type1-Codebook-Generation-Mode configured as mode 1</w:t>
      </w:r>
      <w:r w:rsidRPr="00A425C0">
        <w:rPr>
          <w:rFonts w:eastAsia="SimSun"/>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72424225" w14:textId="77777777" w:rsidTr="000E6651">
        <w:tc>
          <w:tcPr>
            <w:tcW w:w="506" w:type="pct"/>
            <w:shd w:val="clear" w:color="auto" w:fill="F2F2F2" w:themeFill="background1" w:themeFillShade="F2"/>
          </w:tcPr>
          <w:p w14:paraId="354C1B2A"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754A1B67" w14:textId="77777777" w:rsidTr="000E6651">
        <w:tc>
          <w:tcPr>
            <w:tcW w:w="506" w:type="pct"/>
          </w:tcPr>
          <w:p w14:paraId="72F079E1" w14:textId="576A3D94" w:rsidR="00B92C8B" w:rsidRPr="004A7F25" w:rsidRDefault="00B92C8B" w:rsidP="000E6651">
            <w:pPr>
              <w:jc w:val="both"/>
              <w:rPr>
                <w:rFonts w:eastAsiaTheme="minorEastAsia"/>
                <w:szCs w:val="21"/>
                <w:lang w:val="en-US"/>
              </w:rPr>
            </w:pPr>
          </w:p>
        </w:tc>
        <w:tc>
          <w:tcPr>
            <w:tcW w:w="4494" w:type="pct"/>
          </w:tcPr>
          <w:p w14:paraId="0E809112" w14:textId="77777777" w:rsidR="00B92C8B" w:rsidRPr="004A7F25" w:rsidRDefault="00B92C8B" w:rsidP="000E6651">
            <w:pPr>
              <w:rPr>
                <w:rFonts w:eastAsiaTheme="minorEastAsia"/>
                <w:szCs w:val="21"/>
                <w:lang w:val="en-US"/>
              </w:rPr>
            </w:pPr>
          </w:p>
        </w:tc>
      </w:tr>
      <w:tr w:rsidR="00B92C8B" w:rsidRPr="004A7F25" w14:paraId="4D2F9121" w14:textId="77777777" w:rsidTr="000E6651">
        <w:tc>
          <w:tcPr>
            <w:tcW w:w="506" w:type="pct"/>
          </w:tcPr>
          <w:p w14:paraId="370A43A4" w14:textId="77777777" w:rsidR="00B92C8B" w:rsidRPr="004A7F25" w:rsidRDefault="00B92C8B" w:rsidP="000E6651">
            <w:pPr>
              <w:jc w:val="both"/>
              <w:rPr>
                <w:rFonts w:eastAsiaTheme="minorEastAsia"/>
                <w:szCs w:val="21"/>
                <w:lang w:val="en-US"/>
              </w:rPr>
            </w:pPr>
          </w:p>
        </w:tc>
        <w:tc>
          <w:tcPr>
            <w:tcW w:w="4494" w:type="pct"/>
          </w:tcPr>
          <w:p w14:paraId="1FD1C2EC" w14:textId="77777777" w:rsidR="00B92C8B" w:rsidRPr="004A7F25" w:rsidRDefault="00B92C8B" w:rsidP="000E6651">
            <w:pPr>
              <w:rPr>
                <w:rFonts w:eastAsiaTheme="minorEastAsia"/>
                <w:szCs w:val="21"/>
                <w:lang w:val="en-US"/>
              </w:rPr>
            </w:pPr>
          </w:p>
        </w:tc>
      </w:tr>
      <w:tr w:rsidR="00B92C8B" w:rsidRPr="004A7F25" w14:paraId="46EBE3AC" w14:textId="77777777" w:rsidTr="000E6651">
        <w:tc>
          <w:tcPr>
            <w:tcW w:w="506" w:type="pct"/>
          </w:tcPr>
          <w:p w14:paraId="34DF7E13" w14:textId="77777777" w:rsidR="00B92C8B" w:rsidRPr="004A7F25" w:rsidRDefault="00B92C8B" w:rsidP="000E6651">
            <w:pPr>
              <w:jc w:val="both"/>
              <w:rPr>
                <w:rFonts w:eastAsiaTheme="minorEastAsia"/>
                <w:szCs w:val="21"/>
                <w:lang w:val="en-US"/>
              </w:rPr>
            </w:pPr>
          </w:p>
        </w:tc>
        <w:tc>
          <w:tcPr>
            <w:tcW w:w="4494" w:type="pct"/>
          </w:tcPr>
          <w:p w14:paraId="7CF465A2" w14:textId="77777777" w:rsidR="00B92C8B" w:rsidRPr="004A7F25" w:rsidRDefault="00B92C8B" w:rsidP="000E6651">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ListParagraph"/>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TableGrid"/>
        <w:tblW w:w="5000" w:type="pct"/>
        <w:tblLook w:val="04A0" w:firstRow="1" w:lastRow="0" w:firstColumn="1" w:lastColumn="0" w:noHBand="0" w:noVBand="1"/>
      </w:tblPr>
      <w:tblGrid>
        <w:gridCol w:w="2265"/>
        <w:gridCol w:w="20118"/>
      </w:tblGrid>
      <w:tr w:rsidR="00B92C8B" w14:paraId="5FAC32DF" w14:textId="77777777" w:rsidTr="000E6651">
        <w:tc>
          <w:tcPr>
            <w:tcW w:w="506" w:type="pct"/>
            <w:shd w:val="clear" w:color="auto" w:fill="F2F2F2" w:themeFill="background1" w:themeFillShade="F2"/>
          </w:tcPr>
          <w:p w14:paraId="15F6A31B"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566661" w14:textId="77777777" w:rsidTr="000E6651">
        <w:tc>
          <w:tcPr>
            <w:tcW w:w="506" w:type="pct"/>
          </w:tcPr>
          <w:p w14:paraId="6C286BED" w14:textId="77777777" w:rsidR="00B92C8B" w:rsidRPr="004A7F25" w:rsidRDefault="00B92C8B" w:rsidP="000E6651">
            <w:pPr>
              <w:jc w:val="both"/>
              <w:rPr>
                <w:rFonts w:eastAsiaTheme="minorEastAsia"/>
                <w:szCs w:val="21"/>
                <w:lang w:val="en-US"/>
              </w:rPr>
            </w:pPr>
          </w:p>
        </w:tc>
        <w:tc>
          <w:tcPr>
            <w:tcW w:w="4494" w:type="pct"/>
          </w:tcPr>
          <w:p w14:paraId="65C157E9" w14:textId="77777777" w:rsidR="00B92C8B" w:rsidRPr="004A7F25" w:rsidRDefault="00B92C8B" w:rsidP="000E6651">
            <w:pPr>
              <w:rPr>
                <w:rFonts w:eastAsiaTheme="minorEastAsia"/>
                <w:szCs w:val="21"/>
                <w:lang w:val="en-US"/>
              </w:rPr>
            </w:pPr>
          </w:p>
        </w:tc>
      </w:tr>
      <w:tr w:rsidR="00B92C8B" w:rsidRPr="004A7F25" w14:paraId="5E16CBAD" w14:textId="77777777" w:rsidTr="000E6651">
        <w:tc>
          <w:tcPr>
            <w:tcW w:w="506" w:type="pct"/>
          </w:tcPr>
          <w:p w14:paraId="1EA25DD3" w14:textId="77777777" w:rsidR="00B92C8B" w:rsidRPr="004A7F25" w:rsidRDefault="00B92C8B" w:rsidP="000E6651">
            <w:pPr>
              <w:jc w:val="both"/>
              <w:rPr>
                <w:rFonts w:eastAsiaTheme="minorEastAsia"/>
                <w:szCs w:val="21"/>
                <w:lang w:val="en-US"/>
              </w:rPr>
            </w:pPr>
          </w:p>
        </w:tc>
        <w:tc>
          <w:tcPr>
            <w:tcW w:w="4494" w:type="pct"/>
          </w:tcPr>
          <w:p w14:paraId="55F61F2C" w14:textId="77777777" w:rsidR="00B92C8B" w:rsidRPr="004A7F25" w:rsidRDefault="00B92C8B" w:rsidP="000E6651">
            <w:pPr>
              <w:rPr>
                <w:rFonts w:eastAsiaTheme="minorEastAsia"/>
                <w:szCs w:val="21"/>
                <w:lang w:val="en-US"/>
              </w:rPr>
            </w:pPr>
          </w:p>
        </w:tc>
      </w:tr>
      <w:tr w:rsidR="00B92C8B" w:rsidRPr="004A7F25" w14:paraId="45B82991" w14:textId="77777777" w:rsidTr="000E6651">
        <w:tc>
          <w:tcPr>
            <w:tcW w:w="506" w:type="pct"/>
          </w:tcPr>
          <w:p w14:paraId="2B908CE2" w14:textId="77777777" w:rsidR="00B92C8B" w:rsidRPr="004A7F25" w:rsidRDefault="00B92C8B" w:rsidP="000E6651">
            <w:pPr>
              <w:jc w:val="both"/>
              <w:rPr>
                <w:rFonts w:eastAsiaTheme="minorEastAsia"/>
                <w:szCs w:val="21"/>
                <w:lang w:val="en-US"/>
              </w:rPr>
            </w:pPr>
          </w:p>
        </w:tc>
        <w:tc>
          <w:tcPr>
            <w:tcW w:w="4494" w:type="pct"/>
          </w:tcPr>
          <w:p w14:paraId="63797631" w14:textId="77777777" w:rsidR="00B92C8B" w:rsidRPr="004A7F25" w:rsidRDefault="00B92C8B" w:rsidP="000E6651">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Heading3"/>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ListParagraph"/>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F8A4E3E" w14:textId="77777777" w:rsidTr="000E6651">
        <w:tc>
          <w:tcPr>
            <w:tcW w:w="506" w:type="pct"/>
          </w:tcPr>
          <w:p w14:paraId="1CEED317" w14:textId="6A1FE4D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1124E5A3" w14:textId="649A8848"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7CDFB2BA" w14:textId="77777777" w:rsidTr="000E6651">
        <w:tc>
          <w:tcPr>
            <w:tcW w:w="506" w:type="pct"/>
          </w:tcPr>
          <w:p w14:paraId="07E88AED" w14:textId="77777777" w:rsidR="00E03144" w:rsidRPr="004A7F25" w:rsidRDefault="00E03144" w:rsidP="00E03144">
            <w:pPr>
              <w:jc w:val="both"/>
              <w:rPr>
                <w:rFonts w:eastAsiaTheme="minorEastAsia"/>
                <w:szCs w:val="21"/>
                <w:lang w:val="en-US"/>
              </w:rPr>
            </w:pPr>
          </w:p>
        </w:tc>
        <w:tc>
          <w:tcPr>
            <w:tcW w:w="4494" w:type="pct"/>
          </w:tcPr>
          <w:p w14:paraId="7F2656DF" w14:textId="77777777" w:rsidR="00E03144" w:rsidRPr="004A7F25" w:rsidRDefault="00E03144" w:rsidP="00E03144">
            <w:pPr>
              <w:rPr>
                <w:rFonts w:eastAsiaTheme="minorEastAsia"/>
                <w:szCs w:val="21"/>
                <w:lang w:val="en-US"/>
              </w:rPr>
            </w:pP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Heading3"/>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ListParagraph"/>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Heading2"/>
        <w:rPr>
          <w:rFonts w:eastAsia="MS Mincho"/>
          <w:b/>
          <w:bCs/>
          <w:szCs w:val="24"/>
          <w:lang w:val="en-US"/>
        </w:rPr>
      </w:pPr>
      <w:r>
        <w:rPr>
          <w:rFonts w:eastAsia="MS Mincho"/>
          <w:b/>
          <w:bCs/>
          <w:szCs w:val="24"/>
          <w:lang w:val="en-US"/>
        </w:rPr>
        <w:t>2.14</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0E665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0E6651">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0E6651">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1"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9" w:type="pct"/>
          </w:tcPr>
          <w:p w14:paraId="4D6AA539"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6A3D220F"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Feedback multiplexing for unicast PDSCH and group-common PDSCH for multicast with same priority and different codebook type </w:t>
                  </w:r>
                  <w:r w:rsidRPr="00A15EE9">
                    <w:rPr>
                      <w:rFonts w:ascii="Cambria" w:eastAsia="SimSun"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SimSun" w:hAnsi="Cambria" w:cs="Cambria"/>
                      <w:sz w:val="18"/>
                      <w:szCs w:val="18"/>
                      <w:lang w:val="en-US" w:eastAsia="zh-CN"/>
                    </w:rPr>
                  </w:pPr>
                  <w:r w:rsidRPr="00A15EE9">
                    <w:rPr>
                      <w:rFonts w:ascii="Cambria" w:eastAsia="SimSun" w:hAnsi="Cambria" w:cs="Cambria"/>
                      <w:sz w:val="18"/>
                      <w:szCs w:val="18"/>
                      <w:lang w:val="en-US" w:eastAsia="en-US"/>
                    </w:rPr>
                    <w:t xml:space="preserve">Support of multiplexing HARQ-ACK for unicast and </w:t>
                  </w:r>
                  <w:r w:rsidRPr="00A15EE9">
                    <w:rPr>
                      <w:rFonts w:ascii="Cambria" w:eastAsia="SimSun" w:hAnsi="Cambria" w:cs="Cambria"/>
                      <w:color w:val="FF0000"/>
                      <w:sz w:val="18"/>
                      <w:szCs w:val="18"/>
                      <w:lang w:val="en-US" w:eastAsia="en-US"/>
                    </w:rPr>
                    <w:t>for</w:t>
                  </w:r>
                  <w:r w:rsidRPr="00A15EE9">
                    <w:rPr>
                      <w:rFonts w:ascii="Cambria" w:eastAsia="SimSun" w:hAnsi="Cambria" w:cs="Cambria"/>
                      <w:sz w:val="18"/>
                      <w:szCs w:val="18"/>
                      <w:lang w:val="en-US" w:eastAsia="en-US"/>
                    </w:rPr>
                    <w:t xml:space="preserve"> multicast with the same priority and different HARQ-ACK codebook types in the same PUCCH slot </w:t>
                  </w:r>
                  <w:r w:rsidRPr="00A15EE9">
                    <w:rPr>
                      <w:rFonts w:ascii="Cambria" w:eastAsia="SimSun"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SimSun" w:hAnsi="Cambria" w:cs="Cambria"/>
                      <w:strike/>
                      <w:color w:val="FF0000"/>
                      <w:sz w:val="18"/>
                      <w:szCs w:val="18"/>
                    </w:rPr>
                  </w:pPr>
                  <w:r w:rsidRPr="00A15EE9">
                    <w:rPr>
                      <w:rFonts w:ascii="Cambria" w:eastAsia="SimSun" w:hAnsi="Cambria" w:cs="Cambria"/>
                      <w:strike/>
                      <w:color w:val="FF0000"/>
                      <w:sz w:val="18"/>
                      <w:szCs w:val="18"/>
                    </w:rPr>
                    <w:t>[33-2b]</w:t>
                  </w:r>
                </w:p>
                <w:p w14:paraId="43C95B1C"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N</w:t>
                  </w:r>
                  <w:r w:rsidRPr="00A15EE9">
                    <w:rPr>
                      <w:rFonts w:ascii="Cambria" w:eastAsia="SimSun" w:hAnsi="Cambria" w:cs="Cambria"/>
                      <w:color w:val="FF0000"/>
                      <w:sz w:val="18"/>
                      <w:szCs w:val="18"/>
                      <w:lang w:eastAsia="zh-CN"/>
                    </w:rPr>
                    <w:t xml:space="preserve">ote: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4CC3B2AA" w14:textId="77777777" w:rsidR="00D30AB5" w:rsidRPr="006A3EF7" w:rsidRDefault="00D30AB5" w:rsidP="000E6651">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MS Mincho" w:hAnsiTheme="majorHAnsi" w:cstheme="majorHAnsi"/>
                      <w:sz w:val="18"/>
                      <w:szCs w:val="18"/>
                    </w:rPr>
                  </w:pPr>
                  <w:del w:id="275" w:author="Le Liu" w:date="2022-08-11T09:24:00Z">
                    <w:r w:rsidRPr="000B2822" w:rsidDel="008C6329">
                      <w:rPr>
                        <w:rFonts w:asciiTheme="majorHAnsi" w:eastAsia="MS Mincho" w:hAnsiTheme="majorHAnsi" w:cstheme="majorHAnsi"/>
                        <w:sz w:val="18"/>
                        <w:szCs w:val="18"/>
                      </w:rPr>
                      <w:delText>[</w:delText>
                    </w:r>
                  </w:del>
                  <w:del w:id="276" w:author="Le Liu" w:date="2022-08-11T09:25:00Z">
                    <w:r w:rsidRPr="000B2822" w:rsidDel="008C6329">
                      <w:rPr>
                        <w:rFonts w:asciiTheme="majorHAnsi" w:eastAsia="MS Mincho" w:hAnsiTheme="majorHAnsi" w:cstheme="majorHAnsi"/>
                        <w:sz w:val="18"/>
                        <w:szCs w:val="18"/>
                      </w:rPr>
                      <w:delText>33-2b</w:delText>
                    </w:r>
                  </w:del>
                  <w:del w:id="277" w:author="Le Liu" w:date="2022-08-11T09:24:00Z">
                    <w:r w:rsidRPr="000B2822" w:rsidDel="008C6329">
                      <w:rPr>
                        <w:rFonts w:asciiTheme="majorHAnsi" w:eastAsia="MS Mincho" w:hAnsiTheme="majorHAnsi" w:cstheme="majorHAnsi"/>
                        <w:sz w:val="18"/>
                        <w:szCs w:val="18"/>
                      </w:rPr>
                      <w:delText>]</w:delText>
                    </w:r>
                  </w:del>
                  <w:ins w:id="278" w:author="Le Liu" w:date="2022-08-11T09:25:00Z">
                    <w:r w:rsidRPr="000B2822">
                      <w:rPr>
                        <w:rFonts w:asciiTheme="majorHAnsi" w:eastAsia="MS Mincho"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SimSun" w:hAnsiTheme="majorHAnsi" w:cstheme="majorHAnsi"/>
                      <w:sz w:val="18"/>
                      <w:szCs w:val="18"/>
                      <w:highlight w:val="yellow"/>
                      <w:lang w:eastAsia="zh-CN"/>
                    </w:rPr>
                  </w:pPr>
                  <w:del w:id="279" w:author="Le Liu" w:date="2022-08-11T09:24:00Z">
                    <w:r w:rsidRPr="000B2822" w:rsidDel="00CB7F93">
                      <w:rPr>
                        <w:rFonts w:asciiTheme="majorHAnsi" w:eastAsia="SimSun" w:hAnsiTheme="majorHAnsi" w:cstheme="majorHAnsi"/>
                        <w:sz w:val="18"/>
                        <w:szCs w:val="18"/>
                        <w:highlight w:val="yellow"/>
                        <w:lang w:eastAsia="zh-CN"/>
                      </w:rPr>
                      <w:delText>[</w:delText>
                    </w:r>
                  </w:del>
                  <w:r w:rsidRPr="000B2822">
                    <w:rPr>
                      <w:rFonts w:asciiTheme="majorHAnsi" w:eastAsia="SimSun" w:hAnsiTheme="majorHAnsi" w:cstheme="majorHAnsi"/>
                      <w:sz w:val="18"/>
                      <w:szCs w:val="18"/>
                      <w:highlight w:val="yellow"/>
                      <w:lang w:eastAsia="zh-CN"/>
                    </w:rPr>
                    <w:t>Per FSPC</w:t>
                  </w:r>
                  <w:del w:id="280" w:author="Le Liu" w:date="2022-08-11T09:24:00Z">
                    <w:r w:rsidRPr="000B2822" w:rsidDel="00CB7F93">
                      <w:rPr>
                        <w:rFonts w:asciiTheme="majorHAnsi" w:eastAsia="SimSun"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3"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4"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0E6651">
            <w:pPr>
              <w:contextualSpacing/>
              <w:jc w:val="both"/>
              <w:rPr>
                <w:rFonts w:eastAsia="MS Mincho"/>
                <w:sz w:val="22"/>
                <w:lang w:val="en-US"/>
              </w:rPr>
            </w:pPr>
          </w:p>
        </w:tc>
      </w:tr>
      <w:tr w:rsidR="00D30AB5" w14:paraId="5151215C" w14:textId="77777777" w:rsidTr="006721B8">
        <w:tc>
          <w:tcPr>
            <w:tcW w:w="130" w:type="pct"/>
          </w:tcPr>
          <w:p w14:paraId="423BA5A2"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54E0B2D" w14:textId="4BDBFEA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F</w:t>
            </w:r>
            <w:r w:rsidRPr="00B747A7">
              <w:rPr>
                <w:rFonts w:eastAsia="MS Mincho"/>
                <w:sz w:val="22"/>
                <w:szCs w:val="22"/>
              </w:rPr>
              <w:t xml:space="preserve">G 33-3-2 should be added as a prerequisite FG for FG 33-3-3a. </w:t>
            </w:r>
            <w:r w:rsidRPr="00B747A7">
              <w:rPr>
                <w:rFonts w:eastAsia="MS Mincho" w:hint="eastAsia"/>
                <w:sz w:val="22"/>
                <w:szCs w:val="22"/>
              </w:rPr>
              <w:t>F</w:t>
            </w:r>
            <w:r w:rsidRPr="00B747A7">
              <w:rPr>
                <w:rFonts w:eastAsia="MS Mincho"/>
                <w:sz w:val="22"/>
                <w:szCs w:val="22"/>
              </w:rPr>
              <w:t>G 33-3-</w:t>
            </w:r>
            <w:r w:rsidRPr="00B747A7">
              <w:rPr>
                <w:rFonts w:eastAsia="MS Mincho" w:hint="eastAsia"/>
                <w:sz w:val="22"/>
                <w:szCs w:val="22"/>
              </w:rPr>
              <w:t>3</w:t>
            </w:r>
            <w:r w:rsidRPr="00B747A7">
              <w:rPr>
                <w:rFonts w:eastAsia="MS Mincho"/>
                <w:sz w:val="22"/>
                <w:szCs w:val="22"/>
              </w:rPr>
              <w:t xml:space="preserve"> should be added as a prerequisite FG for FG 33-3-3b. Type-1 codebook generation mode 1 is a more advanced method than mode 2. Only FG 33-3-3b is sufficient for prerequisite FG for FG 33-3-4. </w:t>
            </w:r>
            <w:r w:rsidRPr="00B747A7">
              <w:rPr>
                <w:rFonts w:eastAsia="MS Mincho" w:hint="eastAsia"/>
                <w:sz w:val="22"/>
                <w:szCs w:val="22"/>
              </w:rPr>
              <w:t>P</w:t>
            </w:r>
            <w:r w:rsidRPr="00B747A7">
              <w:rPr>
                <w:rFonts w:eastAsia="MS Mincho"/>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MS Mincho"/>
                <w:sz w:val="22"/>
                <w:szCs w:val="22"/>
              </w:rPr>
            </w:pPr>
            <w:r w:rsidRPr="00B747A7">
              <w:rPr>
                <w:rFonts w:eastAsia="MS Mincho" w:hint="eastAsia"/>
                <w:sz w:val="22"/>
                <w:szCs w:val="22"/>
              </w:rPr>
              <w:t>T</w:t>
            </w:r>
            <w:r w:rsidRPr="00B747A7">
              <w:rPr>
                <w:rFonts w:eastAsia="MS Mincho"/>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MS Mincho"/>
                <w:sz w:val="22"/>
                <w:szCs w:val="22"/>
              </w:rPr>
            </w:pPr>
            <w:r w:rsidRPr="00B747A7">
              <w:rPr>
                <w:rFonts w:eastAsia="MS Mincho"/>
                <w:sz w:val="22"/>
                <w:szCs w:val="22"/>
              </w:rPr>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MS Mincho"/>
                <w:b/>
                <w:i/>
                <w:sz w:val="22"/>
                <w:szCs w:val="22"/>
              </w:rPr>
            </w:pPr>
            <w:r w:rsidRPr="00B747A7">
              <w:rPr>
                <w:rFonts w:eastAsia="MS Mincho" w:hint="eastAsia"/>
                <w:b/>
                <w:i/>
                <w:sz w:val="22"/>
                <w:szCs w:val="22"/>
              </w:rPr>
              <w:t xml:space="preserve">Proposal </w:t>
            </w:r>
            <w:r w:rsidRPr="00B747A7">
              <w:rPr>
                <w:rFonts w:eastAsia="MS Mincho"/>
                <w:b/>
                <w:i/>
                <w:sz w:val="22"/>
                <w:szCs w:val="22"/>
              </w:rPr>
              <w:t>9: Update FG 33-3-3a, 33-3-3b, 33-3-4 and 33-3-5 as follows</w:t>
            </w:r>
            <w:r w:rsidRPr="00B747A7">
              <w:rPr>
                <w:rFonts w:eastAsia="MS Mincho"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MS Mincho" w:hAnsi="Arial" w:cs="Arial"/>
                      <w:sz w:val="18"/>
                      <w:szCs w:val="18"/>
                    </w:rPr>
                  </w:pPr>
                  <w:r w:rsidRPr="00B747A7">
                    <w:rPr>
                      <w:rFonts w:ascii="Arial" w:eastAsia="MS Mincho"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SimSun" w:hAnsi="Arial" w:cs="Arial"/>
                      <w:sz w:val="18"/>
                      <w:szCs w:val="18"/>
                      <w:lang w:eastAsia="zh-CN"/>
                    </w:rPr>
                  </w:pPr>
                  <w:r w:rsidRPr="00B747A7">
                    <w:rPr>
                      <w:rFonts w:ascii="Arial" w:eastAsia="SimSun"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5" w:author="作成者"/>
                      <w:rFonts w:ascii="Arial" w:eastAsia="MS Mincho" w:hAnsi="Arial" w:cs="Arial"/>
                      <w:sz w:val="18"/>
                      <w:szCs w:val="18"/>
                    </w:rPr>
                  </w:pPr>
                  <w:del w:id="286" w:author="作成者">
                    <w:r w:rsidRPr="00B747A7" w:rsidDel="00430352">
                      <w:rPr>
                        <w:rFonts w:ascii="Arial" w:eastAsia="MS Mincho" w:hAnsi="Arial" w:cs="Arial"/>
                        <w:sz w:val="18"/>
                        <w:szCs w:val="18"/>
                        <w:highlight w:val="yellow"/>
                      </w:rPr>
                      <w:delText>[33-2b]</w:delText>
                    </w:r>
                  </w:del>
                  <w:ins w:id="287" w:author="作成者">
                    <w:r w:rsidRPr="00B747A7">
                      <w:rPr>
                        <w:rFonts w:ascii="Arial" w:eastAsia="MS Mincho" w:hAnsi="Arial" w:cs="Arial"/>
                        <w:sz w:val="18"/>
                        <w:szCs w:val="18"/>
                      </w:rPr>
                      <w:t>33-3-3a,</w:t>
                    </w:r>
                  </w:ins>
                </w:p>
                <w:p w14:paraId="4DC1CA7F" w14:textId="77777777" w:rsidR="00663AC6" w:rsidRPr="00B747A7" w:rsidRDefault="00663AC6" w:rsidP="00663AC6">
                  <w:pPr>
                    <w:keepNext/>
                    <w:keepLines/>
                    <w:rPr>
                      <w:ins w:id="288" w:author="作成者"/>
                      <w:rFonts w:ascii="Arial" w:eastAsia="MS Mincho" w:hAnsi="Arial" w:cs="Arial"/>
                      <w:sz w:val="18"/>
                      <w:szCs w:val="18"/>
                    </w:rPr>
                  </w:pPr>
                  <w:ins w:id="289" w:author="作成者">
                    <w:r w:rsidRPr="00B747A7">
                      <w:rPr>
                        <w:rFonts w:ascii="Arial" w:eastAsia="MS Mincho" w:hAnsi="Arial" w:cs="Arial"/>
                        <w:sz w:val="18"/>
                        <w:szCs w:val="18"/>
                      </w:rPr>
                      <w:t>33-3-3b,</w:t>
                    </w:r>
                  </w:ins>
                </w:p>
                <w:p w14:paraId="1E8236A4" w14:textId="77777777" w:rsidR="00663AC6" w:rsidRPr="00B747A7" w:rsidRDefault="00663AC6" w:rsidP="00663AC6">
                  <w:pPr>
                    <w:keepNext/>
                    <w:keepLines/>
                    <w:rPr>
                      <w:rFonts w:ascii="Arial" w:eastAsia="MS Mincho" w:hAnsi="Arial" w:cs="Arial"/>
                      <w:sz w:val="18"/>
                      <w:szCs w:val="18"/>
                      <w:highlight w:val="cyan"/>
                    </w:rPr>
                  </w:pPr>
                  <w:ins w:id="290" w:author="作成者">
                    <w:r w:rsidRPr="00B747A7">
                      <w:rPr>
                        <w:rFonts w:ascii="Arial" w:eastAsia="MS Mincho"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MS Mincho" w:hAnsi="Arial" w:cs="Arial"/>
                      <w:sz w:val="18"/>
                      <w:szCs w:val="18"/>
                      <w:lang w:eastAsia="zh-CN"/>
                    </w:rPr>
                  </w:pPr>
                  <w:r w:rsidRPr="00B747A7">
                    <w:rPr>
                      <w:rFonts w:ascii="Arial" w:eastAsia="MS Mincho"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MS Mincho"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SimSun" w:hAnsi="Arial" w:cs="Arial"/>
                      <w:sz w:val="18"/>
                      <w:szCs w:val="18"/>
                      <w:highlight w:val="yellow"/>
                      <w:lang w:eastAsia="zh-CN"/>
                    </w:rPr>
                  </w:pPr>
                  <w:del w:id="291" w:author="作成者">
                    <w:r w:rsidRPr="00B747A7" w:rsidDel="00430352">
                      <w:rPr>
                        <w:rFonts w:ascii="Arial" w:eastAsia="SimSun" w:hAnsi="Arial" w:cs="Arial"/>
                        <w:sz w:val="18"/>
                        <w:szCs w:val="18"/>
                        <w:highlight w:val="yellow"/>
                        <w:lang w:eastAsia="zh-CN"/>
                      </w:rPr>
                      <w:delText>[Per FSPC]</w:delText>
                    </w:r>
                  </w:del>
                  <w:ins w:id="292" w:author="作成者">
                    <w:r w:rsidRPr="00B747A7">
                      <w:rPr>
                        <w:rFonts w:ascii="Arial" w:eastAsia="MS Mincho"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MS Mincho" w:hAnsi="Arial" w:cs="Arial"/>
                      <w:sz w:val="18"/>
                      <w:szCs w:val="18"/>
                      <w:highlight w:val="yellow"/>
                      <w:lang w:eastAsia="zh-CN"/>
                    </w:rPr>
                  </w:pPr>
                  <w:del w:id="293" w:author="作成者">
                    <w:r w:rsidRPr="00B747A7" w:rsidDel="00430352">
                      <w:rPr>
                        <w:rFonts w:ascii="Arial" w:eastAsia="MS Mincho" w:hAnsi="Arial" w:cs="Arial"/>
                        <w:sz w:val="18"/>
                        <w:szCs w:val="18"/>
                        <w:highlight w:val="yellow"/>
                        <w:lang w:eastAsia="zh-CN"/>
                      </w:rPr>
                      <w:delText>[No]</w:delText>
                    </w:r>
                  </w:del>
                  <w:ins w:id="294" w:author="作成者">
                    <w:r w:rsidRPr="00B747A7">
                      <w:rPr>
                        <w:rFonts w:ascii="Arial" w:eastAsia="MS Mincho"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MS Mincho" w:hAnsi="Arial" w:cs="Arial"/>
                      <w:sz w:val="18"/>
                      <w:szCs w:val="18"/>
                      <w:highlight w:val="yellow"/>
                      <w:lang w:eastAsia="zh-CN"/>
                    </w:rPr>
                  </w:pPr>
                  <w:del w:id="295" w:author="作成者">
                    <w:r w:rsidRPr="00B747A7" w:rsidDel="00430352">
                      <w:rPr>
                        <w:rFonts w:ascii="Arial" w:eastAsia="MS Mincho" w:hAnsi="Arial" w:cs="Arial"/>
                        <w:sz w:val="18"/>
                        <w:szCs w:val="18"/>
                        <w:highlight w:val="yellow"/>
                        <w:lang w:eastAsia="zh-CN"/>
                      </w:rPr>
                      <w:delText>[No]</w:delText>
                    </w:r>
                  </w:del>
                  <w:ins w:id="296" w:author="作成者">
                    <w:r w:rsidRPr="00B747A7">
                      <w:rPr>
                        <w:rFonts w:ascii="Arial" w:eastAsia="MS Mincho"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MS Mincho"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MS Mincho"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MS Mincho" w:hAnsi="Arial" w:cs="Arial"/>
                      <w:sz w:val="18"/>
                      <w:szCs w:val="18"/>
                      <w:lang w:eastAsia="en-US"/>
                    </w:rPr>
                  </w:pPr>
                  <w:r w:rsidRPr="00B747A7">
                    <w:rPr>
                      <w:rFonts w:ascii="Arial" w:eastAsia="MS Mincho" w:hAnsi="Arial" w:cs="Arial"/>
                      <w:sz w:val="18"/>
                      <w:szCs w:val="18"/>
                      <w:lang w:eastAsia="en-US"/>
                    </w:rPr>
                    <w:t>Optional with capability signalling</w:t>
                  </w:r>
                </w:p>
              </w:tc>
            </w:tr>
          </w:tbl>
          <w:p w14:paraId="1E0F703A" w14:textId="77777777" w:rsidR="00D30AB5" w:rsidRPr="00E32520" w:rsidRDefault="00D30AB5" w:rsidP="000E6651">
            <w:pPr>
              <w:contextualSpacing/>
              <w:jc w:val="both"/>
              <w:rPr>
                <w:rFonts w:eastAsia="MS Mincho"/>
                <w:sz w:val="22"/>
              </w:rPr>
            </w:pPr>
          </w:p>
        </w:tc>
      </w:tr>
      <w:tr w:rsidR="00D30AB5" w14:paraId="07BA4519" w14:textId="77777777" w:rsidTr="006721B8">
        <w:tc>
          <w:tcPr>
            <w:tcW w:w="130" w:type="pct"/>
          </w:tcPr>
          <w:p w14:paraId="30799A6B"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425C619" w14:textId="17383063" w:rsidR="00D30AB5" w:rsidRPr="005B62AE" w:rsidRDefault="00D30AB5" w:rsidP="000E6651">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ListParagraph"/>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ListParagraph"/>
              <w:numPr>
                <w:ilvl w:val="1"/>
                <w:numId w:val="20"/>
              </w:numPr>
              <w:ind w:leftChars="0"/>
              <w:contextualSpacing/>
              <w:rPr>
                <w:sz w:val="20"/>
                <w:lang w:val="en-US"/>
              </w:rPr>
            </w:pPr>
            <w:r w:rsidRPr="00256388">
              <w:rPr>
                <w:sz w:val="20"/>
                <w:lang w:val="en-US"/>
              </w:rPr>
              <w:t>Per UE, motivation for finer granularity is not clear. If limitations on level of support is needed, then it is preferrable to add those restrictions explicitly in the component description.</w:t>
            </w:r>
          </w:p>
        </w:tc>
      </w:tr>
      <w:tr w:rsidR="00D30AB5" w14:paraId="60B0F061" w14:textId="77777777" w:rsidTr="006721B8">
        <w:tc>
          <w:tcPr>
            <w:tcW w:w="130" w:type="pct"/>
          </w:tcPr>
          <w:p w14:paraId="0FF97BC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Heading3"/>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ListParagraph"/>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0AF50D4F" w14:textId="77777777" w:rsidTr="000E6651">
        <w:tc>
          <w:tcPr>
            <w:tcW w:w="506" w:type="pct"/>
          </w:tcPr>
          <w:p w14:paraId="2EDEDB42" w14:textId="77777777" w:rsidR="00B92C8B" w:rsidRPr="004A7F25" w:rsidRDefault="00B92C8B" w:rsidP="000E6651">
            <w:pPr>
              <w:jc w:val="both"/>
              <w:rPr>
                <w:rFonts w:eastAsiaTheme="minorEastAsia"/>
                <w:szCs w:val="21"/>
                <w:lang w:val="en-US"/>
              </w:rPr>
            </w:pPr>
          </w:p>
        </w:tc>
        <w:tc>
          <w:tcPr>
            <w:tcW w:w="4494" w:type="pct"/>
          </w:tcPr>
          <w:p w14:paraId="368E44E0" w14:textId="77777777" w:rsidR="00B92C8B" w:rsidRPr="004A7F25" w:rsidRDefault="00B92C8B" w:rsidP="000E6651">
            <w:pPr>
              <w:rPr>
                <w:rFonts w:eastAsiaTheme="minorEastAsia"/>
                <w:szCs w:val="21"/>
                <w:lang w:val="en-US"/>
              </w:rPr>
            </w:pP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Heading3"/>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ListParagraph"/>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ListParagraph"/>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77777777" w:rsidR="00B92C8B" w:rsidRPr="004A7F25" w:rsidRDefault="00B92C8B" w:rsidP="000E6651">
            <w:pPr>
              <w:jc w:val="both"/>
              <w:rPr>
                <w:rFonts w:eastAsiaTheme="minorEastAsia"/>
                <w:szCs w:val="21"/>
                <w:lang w:val="en-US"/>
              </w:rPr>
            </w:pPr>
          </w:p>
        </w:tc>
        <w:tc>
          <w:tcPr>
            <w:tcW w:w="4494" w:type="pct"/>
          </w:tcPr>
          <w:p w14:paraId="6C13A599" w14:textId="77777777" w:rsidR="00B92C8B" w:rsidRPr="004A7F25" w:rsidRDefault="00B92C8B" w:rsidP="000E6651">
            <w:pPr>
              <w:rPr>
                <w:rFonts w:eastAsiaTheme="minorEastAsia"/>
                <w:szCs w:val="21"/>
                <w:lang w:val="en-US"/>
              </w:rPr>
            </w:pP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Heading3"/>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ListParagraph"/>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ListParagraph"/>
        <w:numPr>
          <w:ilvl w:val="1"/>
          <w:numId w:val="48"/>
        </w:numPr>
        <w:spacing w:afterLines="50" w:after="120"/>
        <w:ind w:leftChars="0"/>
        <w:jc w:val="both"/>
        <w:rPr>
          <w:b/>
          <w:bCs/>
          <w:szCs w:val="24"/>
          <w:lang w:val="en-US"/>
        </w:rPr>
      </w:pPr>
      <w:r>
        <w:rPr>
          <w:b/>
          <w:bCs/>
          <w:szCs w:val="24"/>
          <w:lang w:val="en-US"/>
        </w:rPr>
        <w:lastRenderedPageBreak/>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ListParagraph"/>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7AC9DCFD"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0D1CAC4" w14:textId="2D2FDBCF"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49530B55" w14:textId="77777777" w:rsidTr="000E6651">
        <w:tc>
          <w:tcPr>
            <w:tcW w:w="506" w:type="pct"/>
          </w:tcPr>
          <w:p w14:paraId="164DF95E" w14:textId="77777777" w:rsidR="00E03144" w:rsidRPr="004A7F25" w:rsidRDefault="00E03144" w:rsidP="00E03144">
            <w:pPr>
              <w:jc w:val="both"/>
              <w:rPr>
                <w:rFonts w:eastAsiaTheme="minorEastAsia"/>
                <w:szCs w:val="21"/>
                <w:lang w:val="en-US"/>
              </w:rPr>
            </w:pPr>
          </w:p>
        </w:tc>
        <w:tc>
          <w:tcPr>
            <w:tcW w:w="4494" w:type="pct"/>
          </w:tcPr>
          <w:p w14:paraId="4864425F" w14:textId="77777777" w:rsidR="00E03144" w:rsidRPr="004A7F25" w:rsidRDefault="00E03144" w:rsidP="00E03144">
            <w:pPr>
              <w:rPr>
                <w:rFonts w:eastAsiaTheme="minorEastAsia"/>
                <w:szCs w:val="21"/>
                <w:lang w:val="en-US"/>
              </w:rPr>
            </w:pP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Heading3"/>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ListParagraph"/>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Heading2"/>
        <w:rPr>
          <w:rFonts w:eastAsia="MS Mincho"/>
          <w:b/>
          <w:bCs/>
          <w:szCs w:val="24"/>
          <w:lang w:val="en-US"/>
        </w:rPr>
      </w:pPr>
      <w:r>
        <w:rPr>
          <w:rFonts w:eastAsia="MS Mincho"/>
          <w:b/>
          <w:bCs/>
          <w:szCs w:val="24"/>
          <w:lang w:val="en-US"/>
        </w:rPr>
        <w:t>2.15</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0E6651">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0E6651">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0E6651">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0E6651">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0E6651">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0E6651">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0E6651">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D88E298"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val="en-US" w:eastAsia="zh-CN"/>
              </w:rPr>
              <w:lastRenderedPageBreak/>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0E6651">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color w:val="FF0000"/>
                      <w:sz w:val="18"/>
                      <w:szCs w:val="18"/>
                      <w:lang w:eastAsia="en-US"/>
                    </w:rPr>
                    <w:t xml:space="preserve">Support of </w:t>
                  </w:r>
                  <w:r w:rsidRPr="00A3141B">
                    <w:rPr>
                      <w:rFonts w:ascii="Cambria" w:eastAsia="SimSun" w:hAnsi="Cambria" w:cs="Cambria"/>
                      <w:sz w:val="18"/>
                      <w:szCs w:val="18"/>
                      <w:lang w:eastAsia="en-US"/>
                    </w:rPr>
                    <w:t>NACK-only based HARQ-ACK feedback</w:t>
                  </w:r>
                  <w:r w:rsidRPr="00A3141B">
                    <w:rPr>
                      <w:rFonts w:ascii="Cambria" w:eastAsia="SimSun" w:hAnsi="Cambria" w:cs="Cambria"/>
                      <w:sz w:val="18"/>
                      <w:szCs w:val="18"/>
                      <w:lang w:eastAsia="zh-CN"/>
                    </w:rPr>
                    <w:t xml:space="preserve"> for multicast</w:t>
                  </w:r>
                  <w:r w:rsidRPr="00A3141B">
                    <w:rPr>
                      <w:rFonts w:ascii="Arial" w:eastAsia="SimSun" w:hAnsi="Arial"/>
                      <w:sz w:val="18"/>
                      <w:szCs w:val="18"/>
                      <w:lang w:eastAsia="en-US"/>
                    </w:rPr>
                    <w:t xml:space="preserve"> </w:t>
                  </w:r>
                  <w:r w:rsidRPr="00A3141B">
                    <w:rPr>
                      <w:rFonts w:ascii="Cambria" w:eastAsia="SimSun" w:hAnsi="Cambria" w:cs="Cambria"/>
                      <w:sz w:val="18"/>
                      <w:szCs w:val="18"/>
                      <w:lang w:eastAsia="zh-CN"/>
                    </w:rPr>
                    <w:t>with ACK/NACK transforming</w:t>
                  </w:r>
                  <w:r w:rsidRPr="00A3141B">
                    <w:rPr>
                      <w:rFonts w:eastAsia="SimSun" w:cs="Arial"/>
                      <w:color w:val="FF0000"/>
                      <w:sz w:val="18"/>
                      <w:szCs w:val="18"/>
                      <w:lang w:val="en-US" w:eastAsia="zh-CN"/>
                    </w:rPr>
                    <w:t xml:space="preserve"> with shared PUCCH resources configuration with unicast </w:t>
                  </w:r>
                  <w:r w:rsidRPr="00A3141B">
                    <w:rPr>
                      <w:rFonts w:ascii="Cambria" w:eastAsia="SimSun"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a</w:t>
                  </w:r>
                  <w:r w:rsidRPr="00A3141B">
                    <w:rPr>
                      <w:rFonts w:ascii="Cambria" w:eastAsia="SimSun"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b</w:t>
                  </w:r>
                  <w:r w:rsidRPr="00A3141B">
                    <w:rPr>
                      <w:rFonts w:ascii="Cambria" w:eastAsia="SimSun" w:hAnsi="Cambria" w:cs="Cambria"/>
                      <w:sz w:val="18"/>
                      <w:szCs w:val="18"/>
                      <w:lang w:val="en-US" w:eastAsia="en-US"/>
                    </w:rPr>
                    <w:t>)</w:t>
                  </w:r>
                  <w:r w:rsidRPr="00A3141B">
                    <w:rPr>
                      <w:rFonts w:ascii="Cambria" w:eastAsia="SimSun" w:hAnsi="Cambria" w:cs="Cambria"/>
                      <w:color w:val="FF0000"/>
                      <w:sz w:val="18"/>
                      <w:szCs w:val="18"/>
                      <w:lang w:val="en-US" w:eastAsia="en-US"/>
                    </w:rPr>
                    <w:t xml:space="preserve"> </w:t>
                  </w:r>
                  <w:r w:rsidRPr="00A3141B">
                    <w:rPr>
                      <w:rFonts w:ascii="Cambria" w:eastAsia="SimSun" w:hAnsi="Cambria" w:cs="Cambria"/>
                      <w:strike/>
                      <w:color w:val="FF0000"/>
                      <w:sz w:val="18"/>
                      <w:szCs w:val="18"/>
                      <w:lang w:val="en-US" w:eastAsia="en-US"/>
                    </w:rPr>
                    <w:t>One or</w:t>
                  </w:r>
                  <w:r w:rsidRPr="00A3141B">
                    <w:rPr>
                      <w:rFonts w:ascii="Cambria" w:eastAsia="SimSun" w:hAnsi="Cambria" w:cs="Cambria"/>
                      <w:sz w:val="18"/>
                      <w:szCs w:val="18"/>
                      <w:lang w:val="en-US" w:eastAsia="en-US"/>
                    </w:rPr>
                    <w:t xml:space="preserve"> multiple TB with NACK-only feedback transmitted in PUCCH by transforming into ACK/NACK bits</w:t>
                  </w:r>
                  <w:r w:rsidRPr="00A3141B">
                    <w:rPr>
                      <w:rFonts w:ascii="Cambria" w:eastAsia="SimSun"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SimSun"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SimSun" w:hAnsi="Californian FB" w:cs="Cambria"/>
                      <w:color w:val="FF0000"/>
                      <w:sz w:val="18"/>
                      <w:szCs w:val="18"/>
                      <w:lang w:val="en-US" w:eastAsia="zh-CN"/>
                    </w:rPr>
                  </w:pPr>
                  <w:r w:rsidRPr="00A3141B">
                    <w:rPr>
                      <w:rFonts w:ascii="Californian FB" w:eastAsia="SimSun" w:hAnsi="Californian FB" w:cs="Cambria"/>
                      <w:color w:val="FF0000"/>
                      <w:sz w:val="18"/>
                      <w:szCs w:val="18"/>
                      <w:lang w:val="en-US" w:eastAsia="zh-CN"/>
                    </w:rPr>
                    <w:t xml:space="preserve">2.  Support of </w:t>
                  </w:r>
                  <w:r w:rsidRPr="00A3141B">
                    <w:rPr>
                      <w:rFonts w:ascii="Californian FB" w:eastAsia="SimSun" w:hAnsi="Californian FB" w:cs="Cambria"/>
                      <w:b/>
                      <w:color w:val="FF0000"/>
                      <w:sz w:val="18"/>
                      <w:szCs w:val="18"/>
                      <w:lang w:val="en-US" w:eastAsia="zh-CN"/>
                    </w:rPr>
                    <w:t>shared</w:t>
                  </w:r>
                  <w:r w:rsidRPr="00A3141B">
                    <w:rPr>
                      <w:rFonts w:ascii="Californian FB" w:eastAsia="SimSun"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SimSun"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signalling.</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SimSun"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SimSun" w:hAnsi="Cambria" w:cs="Cambria"/>
                      <w:strike/>
                      <w:sz w:val="18"/>
                      <w:szCs w:val="18"/>
                      <w:lang w:eastAsia="zh-CN"/>
                    </w:rPr>
                  </w:pPr>
                  <w:r w:rsidRPr="00A3141B">
                    <w:rPr>
                      <w:rFonts w:ascii="Cambria" w:eastAsia="SimSun"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SimSun"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SimSun"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SimSun"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MS Mincho"/>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SimSun"/>
                <w:sz w:val="20"/>
                <w:szCs w:val="24"/>
                <w:lang w:val="en-US" w:eastAsia="zh-CN"/>
              </w:rPr>
            </w:pPr>
            <w:r w:rsidRPr="00E62F2C">
              <w:rPr>
                <w:rFonts w:eastAsia="SimSun"/>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0E6651">
            <w:pPr>
              <w:spacing w:afterLines="50" w:after="120"/>
              <w:jc w:val="both"/>
              <w:rPr>
                <w:rFonts w:eastAsia="MS Mincho"/>
                <w:sz w:val="22"/>
              </w:rPr>
            </w:pPr>
            <w:r>
              <w:rPr>
                <w:rFonts w:hint="eastAsia"/>
                <w:color w:val="000000"/>
                <w:sz w:val="22"/>
                <w:szCs w:val="22"/>
              </w:rPr>
              <w:t>[6]</w:t>
            </w:r>
          </w:p>
        </w:tc>
        <w:tc>
          <w:tcPr>
            <w:tcW w:w="384" w:type="pct"/>
          </w:tcPr>
          <w:p w14:paraId="71666D45" w14:textId="77777777" w:rsidR="00D30AB5" w:rsidRPr="005B62AE" w:rsidRDefault="00D30AB5" w:rsidP="000E6651">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Currently, the component of FG 33-4 is defined as below:</w:t>
            </w:r>
          </w:p>
          <w:tbl>
            <w:tblPr>
              <w:tblStyle w:val="TableGrid"/>
              <w:tblW w:w="0" w:type="auto"/>
              <w:tblLook w:val="04A0" w:firstRow="1" w:lastRow="0" w:firstColumn="1" w:lastColumn="0" w:noHBand="0" w:noVBand="1"/>
            </w:tblPr>
            <w:tblGrid>
              <w:gridCol w:w="9631"/>
            </w:tblGrid>
            <w:tr w:rsidR="003C4414" w:rsidRPr="00CC1935" w14:paraId="72AE425C" w14:textId="77777777" w:rsidTr="000E6651">
              <w:tc>
                <w:tcPr>
                  <w:tcW w:w="9631" w:type="dxa"/>
                </w:tcPr>
                <w:p w14:paraId="5E6ED7B0" w14:textId="77777777" w:rsidR="003C4414" w:rsidRPr="00CC1935" w:rsidRDefault="003C4414" w:rsidP="003C4414">
                  <w:pPr>
                    <w:snapToGrid w:val="0"/>
                    <w:spacing w:afterLines="50" w:after="120"/>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a</w:t>
                  </w:r>
                  <w:r w:rsidRPr="00CC1935">
                    <w:rPr>
                      <w:rFonts w:ascii="DengXian Light" w:eastAsia="Batang" w:hAnsi="DengXian Light" w:cs="DengXian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b</w:t>
                  </w:r>
                  <w:r w:rsidRPr="00CC1935">
                    <w:rPr>
                      <w:rFonts w:ascii="DengXian Light" w:eastAsia="Batang" w:hAnsi="DengXian Light" w:cs="DengXian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DengXian"/>
                      <w:sz w:val="21"/>
                      <w:szCs w:val="21"/>
                      <w:lang w:val="en-US" w:eastAsia="zh-CN"/>
                    </w:rPr>
                  </w:pPr>
                  <w:r w:rsidRPr="00CC1935">
                    <w:rPr>
                      <w:rFonts w:ascii="DengXian Light" w:eastAsia="DengXian" w:hAnsi="DengXian Light" w:cs="DengXian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DengXian"/>
                <w:b/>
                <w:i/>
                <w:sz w:val="21"/>
                <w:szCs w:val="21"/>
                <w:lang w:val="en-US" w:eastAsia="zh-CN"/>
              </w:rPr>
            </w:pPr>
            <w:r w:rsidRPr="00CC1935">
              <w:rPr>
                <w:rFonts w:eastAsia="DengXian"/>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7"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8"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SimSun"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r w:rsidR="00D30AB5" w14:paraId="0807AA24" w14:textId="77777777" w:rsidTr="00255934">
        <w:tc>
          <w:tcPr>
            <w:tcW w:w="130" w:type="pct"/>
          </w:tcPr>
          <w:p w14:paraId="1672598F"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MS Mincho"/>
                <w:sz w:val="22"/>
                <w:szCs w:val="22"/>
              </w:rPr>
            </w:pPr>
            <w:r w:rsidRPr="00E4667A">
              <w:rPr>
                <w:rFonts w:eastAsia="MS Mincho" w:hint="eastAsia"/>
                <w:sz w:val="22"/>
                <w:szCs w:val="22"/>
              </w:rPr>
              <w:t>W</w:t>
            </w:r>
            <w:r w:rsidRPr="00E4667A">
              <w:rPr>
                <w:rFonts w:eastAsia="MS Mincho"/>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10</w:t>
            </w:r>
            <w:r w:rsidRPr="00E4667A">
              <w:rPr>
                <w:rFonts w:eastAsia="MS Mincho" w:hint="eastAsia"/>
                <w:b/>
                <w:i/>
                <w:sz w:val="22"/>
                <w:szCs w:val="22"/>
              </w:rPr>
              <w:t xml:space="preserve">: </w:t>
            </w:r>
            <w:r w:rsidRPr="00E4667A">
              <w:rPr>
                <w:rFonts w:eastAsia="MS Mincho"/>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MS Mincho" w:hAnsi="Arial" w:cs="Arial"/>
                      <w:sz w:val="18"/>
                      <w:szCs w:val="18"/>
                      <w:lang w:eastAsia="en-US"/>
                    </w:rPr>
                    <w:t>NACK-only based HARQ-ACK feedback</w:t>
                  </w:r>
                  <w:r w:rsidRPr="00E4667A">
                    <w:rPr>
                      <w:rFonts w:ascii="Arial" w:eastAsia="MS Mincho" w:hAnsi="Arial" w:cs="Arial"/>
                      <w:sz w:val="18"/>
                      <w:szCs w:val="18"/>
                      <w:lang w:eastAsia="zh-CN"/>
                    </w:rPr>
                    <w:t xml:space="preserve"> for multicast</w:t>
                  </w:r>
                  <w:r w:rsidRPr="00E4667A">
                    <w:rPr>
                      <w:rFonts w:ascii="Arial" w:eastAsia="MS Mincho" w:hAnsi="Arial"/>
                      <w:sz w:val="18"/>
                      <w:lang w:eastAsia="en-US"/>
                    </w:rPr>
                    <w:t xml:space="preserve"> </w:t>
                  </w:r>
                  <w:r w:rsidRPr="00E4667A">
                    <w:rPr>
                      <w:rFonts w:ascii="Arial" w:eastAsia="MS Mincho"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MS Mincho"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MS Mincho" w:hAnsi="Arial" w:cs="Arial"/>
                      <w:sz w:val="18"/>
                      <w:szCs w:val="18"/>
                      <w:lang w:eastAsia="zh-CN"/>
                    </w:rPr>
                  </w:pPr>
                  <w:del w:id="299" w:author="作成者">
                    <w:r w:rsidRPr="00E4667A" w:rsidDel="00BF688A">
                      <w:rPr>
                        <w:rFonts w:ascii="Arial" w:eastAsia="MS Mincho" w:hAnsi="Arial" w:cs="Arial"/>
                        <w:sz w:val="18"/>
                        <w:szCs w:val="18"/>
                        <w:highlight w:val="yellow"/>
                        <w:lang w:eastAsia="zh-CN"/>
                      </w:rPr>
                      <w:delText>[</w:delText>
                    </w:r>
                  </w:del>
                  <w:r w:rsidRPr="00E4667A">
                    <w:rPr>
                      <w:rFonts w:ascii="Arial" w:eastAsia="MS Mincho" w:hAnsi="Arial" w:cs="Arial"/>
                      <w:sz w:val="18"/>
                      <w:szCs w:val="18"/>
                      <w:highlight w:val="yellow"/>
                      <w:lang w:eastAsia="zh-CN"/>
                    </w:rPr>
                    <w:t>2. Support of shared PUCCH resource configurations with unicast</w:t>
                  </w:r>
                  <w:del w:id="300" w:author="作成者">
                    <w:r w:rsidRPr="00E4667A" w:rsidDel="00BF688A">
                      <w:rPr>
                        <w:rFonts w:ascii="Arial" w:eastAsia="MS Mincho"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MS Mincho" w:hAnsi="Arial" w:cs="Arial"/>
                      <w:strike/>
                      <w:sz w:val="18"/>
                      <w:szCs w:val="18"/>
                      <w:highlight w:val="cyan"/>
                      <w:lang w:eastAsia="zh-CN"/>
                    </w:rPr>
                  </w:pPr>
                  <w:r w:rsidRPr="00E4667A">
                    <w:rPr>
                      <w:rFonts w:ascii="Arial" w:eastAsia="MS Mincho"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7C168C0C" w14:textId="77777777" w:rsidR="00D30AB5" w:rsidRPr="000D499B" w:rsidRDefault="00D30AB5" w:rsidP="000E6651">
            <w:pPr>
              <w:contextualSpacing/>
              <w:jc w:val="both"/>
              <w:rPr>
                <w:rFonts w:eastAsia="MS Mincho"/>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Heading3"/>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6083DC6A" w:rsidR="00ED0889" w:rsidRPr="00B53278" w:rsidRDefault="007F0564">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Remove the bracket in Components for FG 33-</w:t>
      </w:r>
      <w:r w:rsidR="00724841" w:rsidRPr="00B53278">
        <w:rPr>
          <w:b/>
          <w:bCs/>
          <w:szCs w:val="24"/>
          <w:lang w:val="en-US"/>
        </w:rPr>
        <w:t>4</w:t>
      </w:r>
      <w:r w:rsidR="00ED0889" w:rsidRPr="00B53278">
        <w:rPr>
          <w:b/>
          <w:bCs/>
          <w:szCs w:val="24"/>
          <w:lang w:val="en-US"/>
        </w:rPr>
        <w:t>, i.e., “</w:t>
      </w:r>
      <w:r w:rsidR="00C04E17" w:rsidRPr="00B53278">
        <w:rPr>
          <w:b/>
          <w:bCs/>
          <w:szCs w:val="24"/>
          <w:lang w:val="en-US"/>
        </w:rPr>
        <w:t>Support of shared PUCCH resource configurations with unicast</w:t>
      </w:r>
      <w:r w:rsidR="00ED0889" w:rsidRPr="00B53278">
        <w:rPr>
          <w:b/>
          <w:bCs/>
          <w:szCs w:val="24"/>
          <w:lang w:val="en-US"/>
        </w:rPr>
        <w:t>” is kept.</w:t>
      </w:r>
    </w:p>
    <w:p w14:paraId="24F4B8A8" w14:textId="465A3803"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ListParagraph"/>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77777777" w:rsidR="00B92C8B" w:rsidRPr="004A7F25" w:rsidRDefault="00B92C8B" w:rsidP="000E6651">
            <w:pPr>
              <w:jc w:val="both"/>
              <w:rPr>
                <w:rFonts w:eastAsiaTheme="minorEastAsia"/>
                <w:szCs w:val="21"/>
                <w:lang w:val="en-US"/>
              </w:rPr>
            </w:pPr>
          </w:p>
        </w:tc>
        <w:tc>
          <w:tcPr>
            <w:tcW w:w="4494" w:type="pct"/>
          </w:tcPr>
          <w:p w14:paraId="2D8870AC" w14:textId="77777777" w:rsidR="00B92C8B" w:rsidRPr="004A7F25" w:rsidRDefault="00B92C8B" w:rsidP="000E6651">
            <w:pPr>
              <w:rPr>
                <w:rFonts w:eastAsiaTheme="minorEastAsia"/>
                <w:szCs w:val="21"/>
                <w:lang w:val="en-US"/>
              </w:rPr>
            </w:pP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ListParagraph"/>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ListParagraph"/>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to generate</w:t>
      </w:r>
      <w:r w:rsidRPr="008021EF">
        <w:rPr>
          <w:b/>
          <w:bCs/>
          <w:szCs w:val="24"/>
        </w:rPr>
        <w:t xml:space="preserve"> </w:t>
      </w:r>
      <w:r w:rsidRPr="008021EF">
        <w:rPr>
          <w:rFonts w:eastAsia="SimSun"/>
          <w:b/>
          <w:bCs/>
          <w:color w:val="FF0000"/>
          <w:szCs w:val="24"/>
          <w:lang w:eastAsia="en-US"/>
        </w:rPr>
        <w:t>Type-1 or Type-2 HARQ-ACK CB for multicast feedback only</w:t>
      </w:r>
      <w:r w:rsidR="00886876" w:rsidRPr="00886876">
        <w:rPr>
          <w:rFonts w:eastAsia="SimSun"/>
          <w:b/>
          <w:bCs/>
          <w:szCs w:val="24"/>
          <w:lang w:eastAsia="en-US"/>
        </w:rPr>
        <w:t xml:space="preserve"> [2]</w:t>
      </w:r>
    </w:p>
    <w:p w14:paraId="0CB4D149" w14:textId="4F6632D9" w:rsidR="008021EF" w:rsidRDefault="008021EF"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Support of enabling/disabling NACK-only based HARQ-ACK feedback for dynamic scheduling for multicast per the configuration of RRC signalling.</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ListParagraph"/>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77777777" w:rsidR="00B92C8B" w:rsidRPr="004A7F25" w:rsidRDefault="00B92C8B" w:rsidP="000E6651">
            <w:pPr>
              <w:jc w:val="both"/>
              <w:rPr>
                <w:rFonts w:eastAsiaTheme="minorEastAsia"/>
                <w:szCs w:val="21"/>
                <w:lang w:val="en-US"/>
              </w:rPr>
            </w:pPr>
          </w:p>
        </w:tc>
        <w:tc>
          <w:tcPr>
            <w:tcW w:w="4494" w:type="pct"/>
          </w:tcPr>
          <w:p w14:paraId="628A2C0A" w14:textId="77777777" w:rsidR="00B92C8B" w:rsidRPr="004A7F25" w:rsidRDefault="00B92C8B" w:rsidP="000E6651">
            <w:pPr>
              <w:rPr>
                <w:rFonts w:eastAsiaTheme="minorEastAsia"/>
                <w:szCs w:val="21"/>
                <w:lang w:val="en-US"/>
              </w:rPr>
            </w:pP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6</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0E6651">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0E6651">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1419D182"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w:t>
            </w:r>
            <w:r w:rsidRPr="005042FE">
              <w:rPr>
                <w:rFonts w:eastAsia="SimSun"/>
                <w:sz w:val="22"/>
                <w:szCs w:val="22"/>
                <w:lang w:eastAsia="zh-CN"/>
              </w:rPr>
              <w:lastRenderedPageBreak/>
              <w:t xml:space="preserve">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SimSun" w:hAnsi="Cambria" w:cs="Cambria"/>
                      <w:sz w:val="18"/>
                      <w:szCs w:val="18"/>
                      <w:lang w:eastAsia="en-US"/>
                    </w:rPr>
                  </w:pPr>
                  <w:r w:rsidRPr="00A3141B">
                    <w:rPr>
                      <w:rFonts w:ascii="Cambria" w:eastAsia="SimSun" w:hAnsi="Cambria" w:cs="Cambria"/>
                      <w:color w:val="FF0000"/>
                      <w:sz w:val="18"/>
                      <w:szCs w:val="18"/>
                      <w:lang w:eastAsia="en-US"/>
                    </w:rPr>
                    <w:t>Support of</w:t>
                  </w:r>
                  <w:r w:rsidRPr="00A3141B">
                    <w:rPr>
                      <w:rFonts w:ascii="Cambria" w:eastAsia="SimSun" w:hAnsi="Cambria" w:cs="Cambria"/>
                      <w:sz w:val="18"/>
                      <w:szCs w:val="18"/>
                      <w:lang w:eastAsia="en-US"/>
                    </w:rPr>
                    <w:t xml:space="preserve"> NACK-only based HARQ-ACK feedback for multicast corresponding to a specific sequence or a PUCCH transmission</w:t>
                  </w:r>
                  <w:r w:rsidRPr="00A3141B">
                    <w:rPr>
                      <w:rFonts w:ascii="Cambria" w:eastAsia="SimSun"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1. Support NACK-only based HARQ-ACK feedback for dynamic </w:t>
                  </w:r>
                  <w:r w:rsidRPr="00A3141B">
                    <w:rPr>
                      <w:rFonts w:ascii="Cambria" w:eastAsia="SimSun" w:hAnsi="Cambria" w:cs="Cambria"/>
                      <w:color w:val="FF0000"/>
                      <w:sz w:val="18"/>
                      <w:szCs w:val="18"/>
                      <w:lang w:val="en-US" w:eastAsia="en-US"/>
                    </w:rPr>
                    <w:t xml:space="preserve">or SPS </w:t>
                  </w:r>
                  <w:r w:rsidRPr="00A3141B">
                    <w:rPr>
                      <w:rFonts w:ascii="Cambria" w:eastAsia="SimSun"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 xml:space="preserve"> </w:t>
                  </w:r>
                  <w:r w:rsidRPr="00A3141B">
                    <w:rPr>
                      <w:rFonts w:ascii="Cambria" w:eastAsia="SimSun"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r w:rsidRPr="00A3141B">
                    <w:rPr>
                      <w:rFonts w:ascii="Cambria" w:eastAsia="SimSun"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bookmarkStart w:id="301" w:name="_Hlk111486385"/>
                  <w:r w:rsidRPr="00A3141B">
                    <w:rPr>
                      <w:rFonts w:ascii="Cambria" w:eastAsia="SimSun" w:hAnsi="Cambria" w:cs="Cambria"/>
                      <w:color w:val="FF0000"/>
                      <w:sz w:val="18"/>
                      <w:szCs w:val="18"/>
                      <w:lang w:val="en-US" w:eastAsia="en-US"/>
                    </w:rPr>
                    <w:t>c) Extended Tproc1 and the corresponding referenced PUCCH</w:t>
                  </w:r>
                  <w:bookmarkEnd w:id="301"/>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2. Support of separate PUCCH resource configurations from unicast </w:t>
                  </w:r>
                  <w:r w:rsidRPr="00A3141B">
                    <w:rPr>
                      <w:rFonts w:ascii="Cambria" w:eastAsia="SimSun" w:hAnsi="Cambria" w:cs="Cambria"/>
                      <w:color w:val="FF0000"/>
                      <w:sz w:val="18"/>
                      <w:szCs w:val="18"/>
                      <w:lang w:val="en-US" w:eastAsia="en-US"/>
                    </w:rPr>
                    <w:t xml:space="preserve">or </w:t>
                  </w:r>
                  <w:r w:rsidRPr="00A3141B">
                    <w:rPr>
                      <w:rFonts w:ascii="Cambria" w:eastAsia="SimSun" w:hAnsi="Cambria" w:cs="Cambria"/>
                      <w:color w:val="FF0000"/>
                      <w:sz w:val="18"/>
                      <w:szCs w:val="18"/>
                      <w:lang w:eastAsia="en-US"/>
                    </w:rPr>
                    <w:t>SPS-PUCCH-AN-List configuration</w:t>
                  </w:r>
                  <w:r w:rsidRPr="00A3141B">
                    <w:rPr>
                      <w:rFonts w:ascii="Cambria" w:eastAsia="SimSun"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MS Mincho" w:hAnsi="Cambria" w:cs="Cambria"/>
                      <w:sz w:val="18"/>
                      <w:szCs w:val="18"/>
                    </w:rPr>
                  </w:pPr>
                  <w:r w:rsidRPr="00A3141B">
                    <w:rPr>
                      <w:rFonts w:ascii="Cambria" w:eastAsia="MS Mincho" w:hAnsi="Cambria" w:cs="Cambria" w:hint="eastAsia"/>
                      <w:sz w:val="18"/>
                      <w:szCs w:val="18"/>
                    </w:rPr>
                    <w:t>3</w:t>
                  </w:r>
                  <w:r w:rsidRPr="00A3141B">
                    <w:rPr>
                      <w:rFonts w:ascii="Cambria" w:eastAsia="MS Mincho" w:hAnsi="Cambria" w:cs="Cambria"/>
                      <w:sz w:val="18"/>
                      <w:szCs w:val="18"/>
                    </w:rPr>
                    <w:t xml:space="preserve">3-4 </w:t>
                  </w:r>
                  <w:r w:rsidRPr="00A3141B">
                    <w:rPr>
                      <w:rFonts w:ascii="Cambria" w:eastAsia="MS Mincho"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hint="eastAsia"/>
                      <w:color w:val="FF0000"/>
                      <w:sz w:val="18"/>
                      <w:szCs w:val="18"/>
                      <w:lang w:eastAsia="zh-CN"/>
                    </w:rPr>
                    <w:t>N</w:t>
                  </w:r>
                  <w:r w:rsidRPr="00A3141B">
                    <w:rPr>
                      <w:rFonts w:ascii="Cambria" w:eastAsia="SimSun"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4582175" w14:textId="77777777" w:rsidR="00734A47" w:rsidRPr="006A3EF7" w:rsidRDefault="00734A47" w:rsidP="000E6651">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Heading3"/>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ListParagraph"/>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ListParagraph"/>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[2]</w:t>
      </w:r>
    </w:p>
    <w:p w14:paraId="50327A4C" w14:textId="3D28786A"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ListParagraph"/>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ListParagraph"/>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SimSun"/>
          <w:b/>
          <w:bCs/>
          <w:szCs w:val="24"/>
          <w:lang w:val="en-US" w:eastAsia="en-US"/>
        </w:rPr>
        <w:t xml:space="preserve">Support of separate PUCCH resource configurations from unicast </w:t>
      </w:r>
      <w:r w:rsidR="003F36BD" w:rsidRPr="00D0491B">
        <w:rPr>
          <w:rFonts w:eastAsia="SimSun"/>
          <w:b/>
          <w:bCs/>
          <w:color w:val="FF0000"/>
          <w:szCs w:val="24"/>
          <w:lang w:val="en-US" w:eastAsia="en-US"/>
        </w:rPr>
        <w:t xml:space="preserve">or </w:t>
      </w:r>
      <w:r w:rsidR="003F36BD" w:rsidRPr="00D0491B">
        <w:rPr>
          <w:rFonts w:eastAsia="SimSun"/>
          <w:b/>
          <w:bCs/>
          <w:color w:val="FF0000"/>
          <w:szCs w:val="24"/>
          <w:lang w:eastAsia="en-US"/>
        </w:rPr>
        <w:t>SPS-PUCCH-AN-List configuration</w:t>
      </w:r>
      <w:r w:rsidR="003F36BD" w:rsidRPr="00D0491B">
        <w:rPr>
          <w:rFonts w:eastAsia="SimSun"/>
          <w:b/>
          <w:bCs/>
          <w:color w:val="FF0000"/>
          <w:szCs w:val="24"/>
          <w:lang w:val="en-US" w:eastAsia="en-US"/>
        </w:rPr>
        <w:t xml:space="preserve"> from unicast SPS</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77777777" w:rsidR="007F0564" w:rsidRPr="004A7F25" w:rsidRDefault="007F0564" w:rsidP="000E6651">
            <w:pPr>
              <w:jc w:val="both"/>
              <w:rPr>
                <w:rFonts w:eastAsiaTheme="minorEastAsia"/>
                <w:szCs w:val="21"/>
                <w:lang w:val="en-US"/>
              </w:rPr>
            </w:pPr>
          </w:p>
        </w:tc>
        <w:tc>
          <w:tcPr>
            <w:tcW w:w="4494" w:type="pct"/>
          </w:tcPr>
          <w:p w14:paraId="52B4499A" w14:textId="77777777" w:rsidR="007F0564" w:rsidRPr="004A7F25" w:rsidRDefault="007F0564" w:rsidP="000E6651">
            <w:pPr>
              <w:rPr>
                <w:rFonts w:eastAsiaTheme="minorEastAsia"/>
                <w:szCs w:val="21"/>
                <w:lang w:val="en-US"/>
              </w:rPr>
            </w:pP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Heading3"/>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ListParagraph"/>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5D9F94DD" w14:textId="77777777" w:rsidTr="000E6651">
        <w:tc>
          <w:tcPr>
            <w:tcW w:w="506" w:type="pct"/>
            <w:shd w:val="clear" w:color="auto" w:fill="F2F2F2" w:themeFill="background1" w:themeFillShade="F2"/>
          </w:tcPr>
          <w:p w14:paraId="2BF72F57"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5EDBCC1" w14:textId="77777777" w:rsidTr="000E6651">
        <w:tc>
          <w:tcPr>
            <w:tcW w:w="506" w:type="pct"/>
          </w:tcPr>
          <w:p w14:paraId="4E1EBFB8" w14:textId="77777777" w:rsidR="007F0564" w:rsidRPr="004A7F25" w:rsidRDefault="007F0564" w:rsidP="000E6651">
            <w:pPr>
              <w:jc w:val="both"/>
              <w:rPr>
                <w:rFonts w:eastAsiaTheme="minorEastAsia"/>
                <w:szCs w:val="21"/>
                <w:lang w:val="en-US"/>
              </w:rPr>
            </w:pPr>
          </w:p>
        </w:tc>
        <w:tc>
          <w:tcPr>
            <w:tcW w:w="4494" w:type="pct"/>
          </w:tcPr>
          <w:p w14:paraId="0CADE318" w14:textId="77777777" w:rsidR="007F0564" w:rsidRPr="004A7F25" w:rsidRDefault="007F0564" w:rsidP="000E6651">
            <w:pPr>
              <w:rPr>
                <w:rFonts w:eastAsiaTheme="minorEastAsia"/>
                <w:szCs w:val="21"/>
                <w:lang w:val="en-US"/>
              </w:rPr>
            </w:pPr>
          </w:p>
        </w:tc>
      </w:tr>
      <w:tr w:rsidR="007F0564" w:rsidRPr="004A7F25" w14:paraId="52E42A23" w14:textId="77777777" w:rsidTr="000E6651">
        <w:tc>
          <w:tcPr>
            <w:tcW w:w="506" w:type="pct"/>
          </w:tcPr>
          <w:p w14:paraId="0C6EF1F6" w14:textId="77777777" w:rsidR="007F0564" w:rsidRPr="004A7F25" w:rsidRDefault="007F0564" w:rsidP="000E6651">
            <w:pPr>
              <w:jc w:val="both"/>
              <w:rPr>
                <w:rFonts w:eastAsiaTheme="minorEastAsia"/>
                <w:szCs w:val="21"/>
                <w:lang w:val="en-US"/>
              </w:rPr>
            </w:pPr>
          </w:p>
        </w:tc>
        <w:tc>
          <w:tcPr>
            <w:tcW w:w="4494" w:type="pct"/>
          </w:tcPr>
          <w:p w14:paraId="1745268A" w14:textId="77777777" w:rsidR="007F0564" w:rsidRPr="004A7F25" w:rsidRDefault="007F0564" w:rsidP="000E6651">
            <w:pPr>
              <w:rPr>
                <w:rFonts w:eastAsiaTheme="minorEastAsia"/>
                <w:szCs w:val="21"/>
                <w:lang w:val="en-US"/>
              </w:rPr>
            </w:pPr>
          </w:p>
        </w:tc>
      </w:tr>
      <w:tr w:rsidR="007F0564" w:rsidRPr="004A7F25" w14:paraId="56A52AD8" w14:textId="77777777" w:rsidTr="000E6651">
        <w:tc>
          <w:tcPr>
            <w:tcW w:w="506" w:type="pct"/>
          </w:tcPr>
          <w:p w14:paraId="16316ECA" w14:textId="77777777" w:rsidR="007F0564" w:rsidRPr="004A7F25" w:rsidRDefault="007F0564" w:rsidP="000E6651">
            <w:pPr>
              <w:jc w:val="both"/>
              <w:rPr>
                <w:rFonts w:eastAsiaTheme="minorEastAsia"/>
                <w:szCs w:val="21"/>
                <w:lang w:val="en-US"/>
              </w:rPr>
            </w:pPr>
          </w:p>
        </w:tc>
        <w:tc>
          <w:tcPr>
            <w:tcW w:w="4494" w:type="pct"/>
          </w:tcPr>
          <w:p w14:paraId="0173E858"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Heading3"/>
        <w:rPr>
          <w:b/>
          <w:bCs/>
          <w:szCs w:val="24"/>
          <w:lang w:val="en-US"/>
        </w:rPr>
      </w:pPr>
      <w:r w:rsidRPr="007242C1">
        <w:rPr>
          <w:b/>
          <w:bCs/>
          <w:szCs w:val="24"/>
          <w:lang w:val="en-US"/>
        </w:rPr>
        <w:lastRenderedPageBreak/>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ListParagraph"/>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7</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0E6651">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0E6651">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0E6651">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0E6651">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6F1EEE8"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SimSun" w:hAnsi="Cambria" w:cs="Cambria"/>
                      <w:sz w:val="18"/>
                      <w:szCs w:val="18"/>
                      <w:lang w:eastAsia="en-US"/>
                    </w:rPr>
                  </w:pPr>
                  <w:r w:rsidRPr="00A3141B">
                    <w:rPr>
                      <w:rFonts w:ascii="Cambria" w:eastAsia="SimSun"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hint="eastAsia"/>
                      <w:color w:val="FF0000"/>
                      <w:sz w:val="18"/>
                      <w:szCs w:val="18"/>
                    </w:rPr>
                    <w:t>3</w:t>
                  </w:r>
                  <w:r w:rsidRPr="00A3141B">
                    <w:rPr>
                      <w:rFonts w:ascii="Cambria" w:eastAsia="MS Mincho"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MS Mincho" w:hAnsi="Cambria" w:cs="Cambria"/>
                      <w:sz w:val="18"/>
                      <w:szCs w:val="18"/>
                    </w:rPr>
                  </w:pPr>
                  <w:r w:rsidRPr="00A3141B">
                    <w:rPr>
                      <w:rFonts w:ascii="Cambria" w:eastAsia="MS Mincho"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SimSun"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0E6651">
            <w:pPr>
              <w:spacing w:afterLines="50" w:after="120"/>
              <w:jc w:val="both"/>
              <w:rPr>
                <w:rFonts w:eastAsia="MS Mincho"/>
                <w:sz w:val="22"/>
              </w:rPr>
            </w:pPr>
            <w:r>
              <w:rPr>
                <w:rFonts w:hint="eastAsia"/>
                <w:color w:val="000000"/>
                <w:sz w:val="22"/>
                <w:szCs w:val="22"/>
              </w:rPr>
              <w:lastRenderedPageBreak/>
              <w:t>[5]</w:t>
            </w:r>
          </w:p>
        </w:tc>
        <w:tc>
          <w:tcPr>
            <w:tcW w:w="384" w:type="pct"/>
          </w:tcPr>
          <w:p w14:paraId="6D65FAD3"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SimSun"/>
                <w:sz w:val="20"/>
                <w:szCs w:val="24"/>
                <w:lang w:val="en-US" w:eastAsia="zh-CN"/>
              </w:rPr>
            </w:pPr>
            <w:r w:rsidRPr="00E62F2C">
              <w:rPr>
                <w:rFonts w:eastAsia="SimSun" w:hint="eastAsia"/>
                <w:sz w:val="20"/>
                <w:szCs w:val="24"/>
                <w:lang w:val="en-US" w:eastAsia="zh-CN"/>
              </w:rPr>
              <w:t>F</w:t>
            </w:r>
            <w:r w:rsidRPr="00E62F2C">
              <w:rPr>
                <w:rFonts w:eastAsia="SimSun"/>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0E6651">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Support of DCI-based enabling/disabling NACK-only based HARQ-ACK feedback configured per G-RNTI by RRC signaling</w:t>
                  </w:r>
                  <w:ins w:id="302"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MS Mincho" w:hAnsiTheme="majorHAnsi" w:cstheme="majorHAnsi"/>
                      <w:sz w:val="18"/>
                      <w:szCs w:val="18"/>
                    </w:rPr>
                  </w:pPr>
                  <w:del w:id="303" w:author="Le Liu" w:date="2022-08-11T15:30:00Z">
                    <w:r w:rsidRPr="00695C4D" w:rsidDel="00AC6CEA">
                      <w:rPr>
                        <w:rFonts w:asciiTheme="majorHAnsi" w:eastAsia="MS Mincho" w:hAnsiTheme="majorHAnsi" w:cstheme="majorHAnsi"/>
                        <w:sz w:val="18"/>
                        <w:szCs w:val="18"/>
                      </w:rPr>
                      <w:delText>[</w:delText>
                    </w:r>
                  </w:del>
                  <w:r w:rsidRPr="00695C4D">
                    <w:rPr>
                      <w:rFonts w:asciiTheme="majorHAnsi" w:eastAsia="MS Mincho" w:hAnsiTheme="majorHAnsi" w:cstheme="majorHAnsi" w:hint="eastAsia"/>
                      <w:sz w:val="18"/>
                      <w:szCs w:val="18"/>
                    </w:rPr>
                    <w:t>3</w:t>
                  </w:r>
                  <w:r w:rsidRPr="00695C4D">
                    <w:rPr>
                      <w:rFonts w:asciiTheme="majorHAnsi" w:eastAsia="MS Mincho" w:hAnsiTheme="majorHAnsi" w:cstheme="majorHAnsi"/>
                      <w:sz w:val="18"/>
                      <w:szCs w:val="18"/>
                    </w:rPr>
                    <w:t>3-4</w:t>
                  </w:r>
                  <w:ins w:id="304" w:author="Le Liu" w:date="2022-08-11T15:30:00Z">
                    <w:r w:rsidRPr="00695C4D">
                      <w:rPr>
                        <w:rFonts w:asciiTheme="majorHAnsi" w:eastAsia="MS Mincho" w:hAnsiTheme="majorHAnsi" w:cstheme="majorHAnsi"/>
                        <w:sz w:val="18"/>
                        <w:szCs w:val="18"/>
                      </w:rPr>
                      <w:t>, 33-2f</w:t>
                    </w:r>
                  </w:ins>
                  <w:del w:id="305" w:author="Le Liu" w:date="2022-08-11T15:30:00Z">
                    <w:r w:rsidRPr="00695C4D" w:rsidDel="00AC6CEA">
                      <w:rPr>
                        <w:rFonts w:asciiTheme="majorHAnsi" w:eastAsia="MS Mincho"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SimSun"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MS Mincho" w:hAnsiTheme="majorHAnsi" w:cstheme="majorHAnsi"/>
                      <w:sz w:val="18"/>
                      <w:szCs w:val="18"/>
                    </w:rPr>
                  </w:pPr>
                  <w:r w:rsidRPr="00695C4D">
                    <w:rPr>
                      <w:rFonts w:asciiTheme="majorHAnsi" w:eastAsia="MS Mincho"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MS Mincho"/>
                <w:sz w:val="22"/>
                <w:lang w:val="en-US"/>
              </w:rPr>
            </w:pPr>
          </w:p>
        </w:tc>
      </w:tr>
      <w:tr w:rsidR="00D30AB5" w14:paraId="3B06075A" w14:textId="77777777" w:rsidTr="00D763DA">
        <w:tc>
          <w:tcPr>
            <w:tcW w:w="130" w:type="pct"/>
          </w:tcPr>
          <w:p w14:paraId="3A15F40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MS Mincho"/>
                <w:b/>
                <w:i/>
                <w:sz w:val="22"/>
                <w:szCs w:val="22"/>
              </w:rPr>
            </w:pPr>
            <w:r w:rsidRPr="00E4667A">
              <w:rPr>
                <w:rFonts w:eastAsia="MS Mincho" w:hint="eastAsia"/>
                <w:b/>
                <w:i/>
                <w:sz w:val="22"/>
                <w:szCs w:val="22"/>
              </w:rPr>
              <w:t xml:space="preserve">Proposal </w:t>
            </w:r>
            <w:r w:rsidRPr="00E4667A">
              <w:rPr>
                <w:rFonts w:eastAsia="MS Mincho"/>
                <w:b/>
                <w:i/>
                <w:sz w:val="22"/>
                <w:szCs w:val="22"/>
              </w:rPr>
              <w:t>11</w:t>
            </w:r>
            <w:r w:rsidRPr="00E4667A">
              <w:rPr>
                <w:rFonts w:eastAsia="MS Mincho" w:hint="eastAsia"/>
                <w:b/>
                <w:i/>
                <w:sz w:val="22"/>
                <w:szCs w:val="22"/>
              </w:rPr>
              <w:t xml:space="preserve">: </w:t>
            </w:r>
            <w:r w:rsidRPr="00E4667A">
              <w:rPr>
                <w:rFonts w:eastAsia="MS Mincho"/>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MS Mincho" w:hAnsi="Arial" w:cs="Arial"/>
                      <w:sz w:val="18"/>
                      <w:szCs w:val="18"/>
                      <w:highlight w:val="cyan"/>
                    </w:rPr>
                  </w:pPr>
                  <w:del w:id="306" w:author="作成者">
                    <w:r w:rsidRPr="00E4667A" w:rsidDel="00BF688A">
                      <w:rPr>
                        <w:rFonts w:ascii="Arial" w:eastAsia="MS Mincho" w:hAnsi="Arial" w:cs="Arial"/>
                        <w:sz w:val="18"/>
                        <w:szCs w:val="18"/>
                        <w:highlight w:val="yellow"/>
                      </w:rPr>
                      <w:delText>[</w:delText>
                    </w:r>
                  </w:del>
                  <w:r w:rsidRPr="00E4667A">
                    <w:rPr>
                      <w:rFonts w:ascii="Arial" w:eastAsia="MS Mincho" w:hAnsi="Arial" w:cs="Arial" w:hint="eastAsia"/>
                      <w:sz w:val="18"/>
                      <w:szCs w:val="18"/>
                      <w:highlight w:val="yellow"/>
                    </w:rPr>
                    <w:t>3</w:t>
                  </w:r>
                  <w:r w:rsidRPr="00E4667A">
                    <w:rPr>
                      <w:rFonts w:ascii="Arial" w:eastAsia="MS Mincho" w:hAnsi="Arial" w:cs="Arial"/>
                      <w:sz w:val="18"/>
                      <w:szCs w:val="18"/>
                      <w:highlight w:val="yellow"/>
                    </w:rPr>
                    <w:t>3-4</w:t>
                  </w:r>
                  <w:del w:id="307" w:author="作成者">
                    <w:r w:rsidRPr="00E4667A" w:rsidDel="00BF688A">
                      <w:rPr>
                        <w:rFonts w:ascii="Arial" w:eastAsia="MS Mincho"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MS Mincho" w:hAnsi="Arial" w:cs="Arial"/>
                      <w:sz w:val="18"/>
                      <w:szCs w:val="18"/>
                      <w:lang w:eastAsia="zh-CN"/>
                    </w:rPr>
                  </w:pPr>
                  <w:r w:rsidRPr="00E4667A">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MS Mincho"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SimSun" w:hAnsi="Arial" w:cs="Arial"/>
                      <w:sz w:val="18"/>
                      <w:szCs w:val="18"/>
                      <w:lang w:eastAsia="zh-CN"/>
                    </w:rPr>
                  </w:pPr>
                  <w:del w:id="308" w:author="作成者">
                    <w:r w:rsidRPr="00E4667A" w:rsidDel="00ED61B4">
                      <w:rPr>
                        <w:rFonts w:ascii="Arial" w:eastAsia="SimSun" w:hAnsi="Arial" w:cs="Arial"/>
                        <w:sz w:val="18"/>
                        <w:szCs w:val="18"/>
                        <w:lang w:eastAsia="zh-CN"/>
                      </w:rPr>
                      <w:delText>[Per UE]</w:delText>
                    </w:r>
                  </w:del>
                  <w:r w:rsidRPr="00E4667A">
                    <w:rPr>
                      <w:rFonts w:ascii="Arial" w:eastAsia="SimSun"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09"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MS Mincho" w:hAnsi="Arial" w:cs="Arial"/>
                      <w:sz w:val="18"/>
                      <w:szCs w:val="18"/>
                    </w:rPr>
                  </w:pPr>
                  <w:r w:rsidRPr="00E4667A">
                    <w:rPr>
                      <w:rFonts w:ascii="Arial" w:eastAsia="MS Mincho" w:hAnsi="Arial" w:cs="Arial"/>
                      <w:sz w:val="18"/>
                      <w:szCs w:val="18"/>
                    </w:rPr>
                    <w:t>N/A</w:t>
                  </w:r>
                  <w:del w:id="310" w:author="作成者">
                    <w:r w:rsidRPr="00E4667A" w:rsidDel="00ED61B4">
                      <w:rPr>
                        <w:rFonts w:ascii="Arial" w:eastAsia="MS Mincho" w:hAnsi="Arial" w:cs="Arial" w:hint="eastAsia"/>
                        <w:sz w:val="18"/>
                        <w:szCs w:val="18"/>
                      </w:rPr>
                      <w:delText>F</w:delText>
                    </w:r>
                    <w:r w:rsidRPr="00E4667A" w:rsidDel="00ED61B4">
                      <w:rPr>
                        <w:rFonts w:ascii="Arial" w:eastAsia="MS Mincho"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MS Mincho" w:hAnsi="Arial" w:cs="Arial"/>
                      <w:sz w:val="18"/>
                      <w:szCs w:val="18"/>
                      <w:lang w:eastAsia="en-US"/>
                    </w:rPr>
                  </w:pPr>
                  <w:r w:rsidRPr="00E4667A">
                    <w:rPr>
                      <w:rFonts w:ascii="Arial" w:eastAsia="MS Mincho" w:hAnsi="Arial" w:cs="Arial"/>
                      <w:sz w:val="18"/>
                      <w:szCs w:val="18"/>
                      <w:lang w:eastAsia="en-US"/>
                    </w:rPr>
                    <w:t>Optional with capability signalling</w:t>
                  </w:r>
                </w:p>
              </w:tc>
            </w:tr>
          </w:tbl>
          <w:p w14:paraId="4B19E228" w14:textId="77777777" w:rsidR="00D30AB5" w:rsidRPr="000D499B" w:rsidRDefault="00D30AB5" w:rsidP="000E6651">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ListParagraph"/>
        <w:numPr>
          <w:ilvl w:val="0"/>
          <w:numId w:val="48"/>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E7CD2" w:rsidRDefault="007F0564">
      <w:pPr>
        <w:pStyle w:val="ListParagraph"/>
        <w:numPr>
          <w:ilvl w:val="1"/>
          <w:numId w:val="48"/>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[2</w:t>
      </w:r>
      <w:r w:rsidR="000F2CF1" w:rsidRPr="00CE7CD2">
        <w:rPr>
          <w:b/>
          <w:bCs/>
          <w:szCs w:val="24"/>
          <w:lang w:val="en-US"/>
        </w:rPr>
        <w:t>, 5</w:t>
      </w:r>
      <w:r w:rsidR="00230EF1" w:rsidRPr="00CE7CD2">
        <w:rPr>
          <w:b/>
          <w:bCs/>
          <w:szCs w:val="24"/>
          <w:lang w:val="en-US"/>
        </w:rPr>
        <w:t>, 11</w:t>
      </w:r>
      <w:r w:rsidR="00EA58CE" w:rsidRPr="00CE7CD2">
        <w:rPr>
          <w:b/>
          <w:bCs/>
          <w:szCs w:val="24"/>
          <w:lang w:val="en-US"/>
        </w:rPr>
        <w:t>]</w:t>
      </w:r>
    </w:p>
    <w:p w14:paraId="4B4AF7DF" w14:textId="72EE8CF1" w:rsidR="00EA58CE" w:rsidRPr="00CE7CD2" w:rsidRDefault="007F0564">
      <w:pPr>
        <w:pStyle w:val="ListParagraph"/>
        <w:numPr>
          <w:ilvl w:val="1"/>
          <w:numId w:val="48"/>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2DDD509C" w:rsidR="007F0564"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430A6178" w14:textId="3102A4A3" w:rsidR="007F0564" w:rsidRPr="007733D4" w:rsidRDefault="007733D4" w:rsidP="000E6651">
            <w:pPr>
              <w:rPr>
                <w:rFonts w:eastAsia="SimSun"/>
                <w:szCs w:val="21"/>
                <w:lang w:val="en-US" w:eastAsia="zh-CN"/>
              </w:rPr>
            </w:pPr>
            <w:r>
              <w:rPr>
                <w:rFonts w:eastAsia="SimSun"/>
                <w:szCs w:val="21"/>
                <w:lang w:val="en-US" w:eastAsia="zh-CN"/>
              </w:rPr>
              <w:t>Ok with Alt.2</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ListParagraph"/>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283D460D" w:rsidR="00992846" w:rsidRPr="004A7F25" w:rsidRDefault="00992846" w:rsidP="00992846">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6F7B6498" w14:textId="02361D06" w:rsidR="00992846" w:rsidRPr="004A7F25" w:rsidRDefault="00992846" w:rsidP="00992846">
            <w:pPr>
              <w:rPr>
                <w:rFonts w:eastAsiaTheme="minorEastAsia"/>
                <w:szCs w:val="21"/>
                <w:lang w:val="en-US"/>
              </w:rPr>
            </w:pPr>
            <w:r>
              <w:rPr>
                <w:rFonts w:eastAsia="SimSun"/>
                <w:szCs w:val="21"/>
                <w:lang w:val="en-US" w:eastAsia="zh-CN"/>
              </w:rPr>
              <w:t xml:space="preserve">Ok </w:t>
            </w:r>
          </w:p>
        </w:tc>
      </w:tr>
      <w:tr w:rsidR="007F0564" w:rsidRPr="004A7F25" w14:paraId="320AC456" w14:textId="77777777" w:rsidTr="000E6651">
        <w:tc>
          <w:tcPr>
            <w:tcW w:w="506" w:type="pct"/>
          </w:tcPr>
          <w:p w14:paraId="02CC1674" w14:textId="77777777" w:rsidR="007F0564" w:rsidRPr="004A7F25" w:rsidRDefault="007F0564" w:rsidP="000E6651">
            <w:pPr>
              <w:jc w:val="both"/>
              <w:rPr>
                <w:rFonts w:eastAsiaTheme="minorEastAsia"/>
                <w:szCs w:val="21"/>
                <w:lang w:val="en-US"/>
              </w:rPr>
            </w:pPr>
          </w:p>
        </w:tc>
        <w:tc>
          <w:tcPr>
            <w:tcW w:w="4494" w:type="pct"/>
          </w:tcPr>
          <w:p w14:paraId="6A860215" w14:textId="77777777" w:rsidR="007F0564" w:rsidRPr="004A7F25" w:rsidRDefault="007F0564" w:rsidP="000E6651">
            <w:pPr>
              <w:rPr>
                <w:rFonts w:eastAsiaTheme="minorEastAsia"/>
                <w:szCs w:val="21"/>
                <w:lang w:val="en-US"/>
              </w:rPr>
            </w:pP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8</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0E6651">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0E6651">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3E1CA970" w14:textId="77777777" w:rsidR="00ED76FA" w:rsidRPr="00FF461A" w:rsidRDefault="00ED76FA" w:rsidP="00ED76FA">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6C9CFAB6" w14:textId="77777777" w:rsidR="00ED76FA" w:rsidRPr="00FF461A" w:rsidRDefault="00ED76FA" w:rsidP="00ED76FA">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 xml:space="preserve">SPS group-common PDSCH for multicast </w:t>
                  </w:r>
                  <w:r w:rsidRPr="00FF461A">
                    <w:rPr>
                      <w:rFonts w:ascii="Cambria" w:eastAsia="SimSun" w:hAnsi="Cambria" w:cs="Cambria"/>
                      <w:color w:val="FF0000"/>
                      <w:sz w:val="18"/>
                      <w:szCs w:val="18"/>
                      <w:lang w:eastAsia="zh-CN"/>
                    </w:rPr>
                    <w:t>for PCell</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SimSun" w:hAnsi="Cambria" w:cs="Cambria"/>
                      <w:sz w:val="18"/>
                      <w:szCs w:val="18"/>
                      <w:lang w:eastAsia="en-US"/>
                    </w:rPr>
                  </w:pPr>
                  <w:r w:rsidRPr="00FF461A">
                    <w:rPr>
                      <w:rFonts w:ascii="Arial" w:eastAsia="SimSun" w:hAnsi="Arial" w:cs="Arial"/>
                      <w:sz w:val="18"/>
                      <w:szCs w:val="18"/>
                      <w:lang w:eastAsia="en-US"/>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0E6651">
            <w:pPr>
              <w:spacing w:afterLines="50" w:after="120"/>
              <w:jc w:val="both"/>
              <w:rPr>
                <w:rFonts w:eastAsia="MS Mincho"/>
                <w:sz w:val="22"/>
              </w:rPr>
            </w:pPr>
            <w:r>
              <w:rPr>
                <w:rFonts w:hint="eastAsia"/>
                <w:color w:val="000000"/>
                <w:sz w:val="22"/>
                <w:szCs w:val="22"/>
              </w:rPr>
              <w:t>[7]</w:t>
            </w:r>
          </w:p>
        </w:tc>
        <w:tc>
          <w:tcPr>
            <w:tcW w:w="384" w:type="pct"/>
          </w:tcPr>
          <w:p w14:paraId="49A473E4" w14:textId="77777777" w:rsidR="00A42523" w:rsidRPr="005B62AE" w:rsidRDefault="00A42523" w:rsidP="000E6651">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w:t>
                  </w:r>
                  <w:ins w:id="311" w:author="vivo(Qu Xin)" w:date="2022-08-12T15:03:00Z">
                    <w:r w:rsidRPr="00B133F4">
                      <w:rPr>
                        <w:rFonts w:ascii="Calibri Light" w:eastAsia="SimSun" w:hAnsi="Calibri Light" w:cs="Calibri Light"/>
                        <w:sz w:val="18"/>
                        <w:szCs w:val="18"/>
                        <w:lang w:eastAsia="zh-CN"/>
                      </w:rPr>
                      <w:t>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2"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0E6651">
              <w:trPr>
                <w:trHeight w:val="20"/>
                <w:ins w:id="313"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6" w:author="vivo(Qu Xin)" w:date="2022-08-12T15:02:00Z"/>
                      <w:rFonts w:ascii="Calibri Light" w:eastAsia="Times New Roman" w:hAnsi="Calibri Light" w:cs="Calibri Light"/>
                      <w:sz w:val="18"/>
                      <w:szCs w:val="18"/>
                    </w:rPr>
                  </w:pPr>
                  <w:ins w:id="317"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8" w:author="vivo(Qu Xin)" w:date="2022-08-12T15:02:00Z"/>
                      <w:rFonts w:ascii="Calibri Light" w:eastAsia="SimSun" w:hAnsi="Calibri Light" w:cs="Calibri Light"/>
                      <w:sz w:val="18"/>
                      <w:szCs w:val="18"/>
                      <w:lang w:eastAsia="zh-CN"/>
                    </w:rPr>
                  </w:pPr>
                  <w:ins w:id="319" w:author="vivo(Qu Xin)" w:date="2022-08-12T15:02:00Z">
                    <w:r w:rsidRPr="00B133F4">
                      <w:rPr>
                        <w:rFonts w:ascii="Calibri Light" w:eastAsia="SimSun" w:hAnsi="Calibri Light" w:cs="Calibri Light"/>
                        <w:sz w:val="18"/>
                        <w:szCs w:val="18"/>
                        <w:lang w:eastAsia="zh-CN"/>
                      </w:rPr>
                      <w:t>SPS group-common PDSCH for multicast for Scell</w:t>
                    </w:r>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1. Support one SPS group-common PDSCH configuration for multicast for Scell.</w:t>
                    </w:r>
                  </w:ins>
                </w:p>
                <w:p w14:paraId="6814167D" w14:textId="77777777" w:rsidR="00B649A0" w:rsidRPr="00B133F4" w:rsidRDefault="00B649A0" w:rsidP="00B649A0">
                  <w:pPr>
                    <w:autoSpaceDE w:val="0"/>
                    <w:autoSpaceDN w:val="0"/>
                    <w:adjustRightInd w:val="0"/>
                    <w:snapToGrid w:val="0"/>
                    <w:contextualSpacing/>
                    <w:jc w:val="both"/>
                    <w:rPr>
                      <w:ins w:id="322" w:author="vivo(Qu Xin)" w:date="2022-08-12T15:02:00Z"/>
                      <w:rFonts w:ascii="Calibri Light" w:eastAsia="Times New Roman" w:hAnsi="Calibri Light" w:cs="Calibri Light"/>
                      <w:sz w:val="18"/>
                      <w:szCs w:val="18"/>
                      <w:lang w:val="en-US" w:eastAsia="en-US"/>
                    </w:rPr>
                  </w:pPr>
                  <w:ins w:id="323" w:author="vivo(Qu Xin)" w:date="2022-08-12T15:02:00Z">
                    <w:r w:rsidRPr="00B133F4">
                      <w:rPr>
                        <w:rFonts w:ascii="Calibri Light" w:eastAsia="Times New Roman" w:hAnsi="Calibri Light" w:cs="Calibri Light"/>
                        <w:sz w:val="18"/>
                        <w:szCs w:val="18"/>
                        <w:lang w:val="en-US" w:eastAsia="en-US"/>
                      </w:rPr>
                      <w:t>2. Support {2, 4, 8} times semi-static slot-level repetition for SPS group-common PDSCH for Scell.</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4" w:author="vivo(Qu Xin)" w:date="2022-08-12T15:02:00Z"/>
                      <w:rFonts w:ascii="Calibri Light" w:eastAsia="Times New Roman"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6" w:author="vivo(Qu Xin)" w:date="2022-08-12T15:02:00Z"/>
                      <w:rFonts w:ascii="Calibri Light" w:eastAsia="SimSun" w:hAnsi="Calibri Light" w:cs="Calibri Light"/>
                      <w:sz w:val="18"/>
                      <w:szCs w:val="18"/>
                      <w:lang w:eastAsia="zh-CN"/>
                    </w:rPr>
                  </w:pPr>
                  <w:ins w:id="327"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rPr>
                  </w:pPr>
                  <w:ins w:id="329" w:author="vivo(Qu Xin)" w:date="2022-08-12T15:02:00Z">
                    <w:r w:rsidRPr="00B133F4">
                      <w:rPr>
                        <w:rFonts w:ascii="Calibri Light" w:eastAsia="SimSun"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lang w:eastAsia="en-US"/>
                    </w:rPr>
                  </w:pPr>
                  <w:ins w:id="333"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5"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6" w:author="vivo(Qu Xin)" w:date="2022-08-12T15:02:00Z"/>
                      <w:rFonts w:ascii="Calibri Light" w:eastAsia="Times New Roman" w:hAnsi="Calibri Light" w:cs="Calibri Light"/>
                      <w:sz w:val="18"/>
                      <w:szCs w:val="18"/>
                      <w:lang w:eastAsia="en-US"/>
                    </w:rPr>
                  </w:pPr>
                  <w:ins w:id="337"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0E6651">
              <w:trPr>
                <w:trHeight w:val="20"/>
                <w:ins w:id="338"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SPS group-common PDSCH for multicast for SCell</w:t>
                    </w:r>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1. Support up to 8 SPS group-common PDSCH configuration per CFR for multicast for Scell.</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2. Support M&gt;=1 activated SPS group-common PDSCH configurations per CFR for multicast for Scell.</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9" w:author="vivo(Qu Xin)" w:date="2022-08-12T15:02:00Z"/>
                      <w:rFonts w:ascii="Calibri Light" w:eastAsia="Times New Roman" w:hAnsi="Calibri Light" w:cs="Calibri Light"/>
                      <w:sz w:val="18"/>
                      <w:szCs w:val="18"/>
                      <w:lang w:val="en-US" w:eastAsia="en-US"/>
                    </w:rPr>
                  </w:pPr>
                  <w:ins w:id="350" w:author="vivo(Qu Xin)" w:date="2022-08-12T15:02:00Z">
                    <w:r w:rsidRPr="00B133F4">
                      <w:rPr>
                        <w:rFonts w:ascii="Calibri Light" w:eastAsia="Times New Roman" w:hAnsi="Calibri Light" w:cs="Calibri Light"/>
                        <w:sz w:val="18"/>
                        <w:szCs w:val="18"/>
                        <w:lang w:val="en-US" w:eastAsia="en-US"/>
                      </w:rPr>
                      <w:t xml:space="preserve">3. </w:t>
                    </w:r>
                    <w:bookmarkStart w:id="351" w:name="OLE_LINK4"/>
                    <w:bookmarkStart w:id="352"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51"/>
                <w:bookmarkEnd w:id="352"/>
                <w:p w14:paraId="732680C6" w14:textId="77777777" w:rsidR="00B649A0" w:rsidRPr="00B133F4" w:rsidRDefault="00B649A0" w:rsidP="00B649A0">
                  <w:pPr>
                    <w:autoSpaceDE w:val="0"/>
                    <w:autoSpaceDN w:val="0"/>
                    <w:adjustRightInd w:val="0"/>
                    <w:snapToGrid w:val="0"/>
                    <w:spacing w:afterLines="50" w:after="120"/>
                    <w:contextualSpacing/>
                    <w:jc w:val="both"/>
                    <w:rPr>
                      <w:ins w:id="353" w:author="vivo(Qu Xin)" w:date="2022-08-12T15:02:00Z"/>
                      <w:rFonts w:ascii="Calibri Light" w:eastAsia="Times New Roman" w:hAnsi="Calibri Light" w:cs="Calibri Light"/>
                      <w:sz w:val="18"/>
                      <w:szCs w:val="18"/>
                      <w:lang w:val="en-US"/>
                    </w:rPr>
                  </w:pPr>
                  <w:ins w:id="354"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5" w:author="vivo(Qu Xin)" w:date="2022-08-12T15:02:00Z"/>
                      <w:rFonts w:ascii="Calibri Light" w:eastAsia="SimSun" w:hAnsi="Calibri Light" w:cs="Calibri Light"/>
                      <w:sz w:val="18"/>
                      <w:szCs w:val="18"/>
                      <w:lang w:val="en-US" w:eastAsia="zh-CN"/>
                    </w:rPr>
                  </w:pPr>
                  <w:ins w:id="356" w:author="vivo(Qu Xin)" w:date="2022-08-12T15:02:00Z">
                    <w:r w:rsidRPr="00B133F4">
                      <w:rPr>
                        <w:rFonts w:ascii="Calibri Light" w:eastAsia="SimSun"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7" w:author="vivo(Qu Xin)" w:date="2022-08-12T15:02:00Z"/>
                      <w:rFonts w:ascii="Calibri Light" w:eastAsia="SimSun" w:hAnsi="Calibri Light" w:cs="Calibri Light"/>
                      <w:sz w:val="18"/>
                      <w:szCs w:val="18"/>
                      <w:lang w:val="en-US" w:eastAsia="zh-CN"/>
                    </w:rPr>
                  </w:pPr>
                  <w:ins w:id="358" w:author="vivo(Qu Xin)" w:date="2022-08-12T15:02:00Z">
                    <w:r w:rsidRPr="00B133F4">
                      <w:rPr>
                        <w:rFonts w:ascii="Calibri Light" w:eastAsia="SimSun"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9" w:author="vivo(Qu Xin)" w:date="2022-08-12T15:02:00Z"/>
                      <w:rFonts w:ascii="Calibri Light" w:eastAsia="SimSun" w:hAnsi="Calibri Light" w:cs="Calibri Light"/>
                      <w:sz w:val="18"/>
                      <w:szCs w:val="18"/>
                      <w:lang w:val="en-US" w:eastAsia="zh-CN"/>
                    </w:rPr>
                  </w:pPr>
                  <w:ins w:id="360" w:author="vivo(Qu Xin)" w:date="2022-08-12T15:05:00Z">
                    <w:r w:rsidRPr="00B133F4">
                      <w:rPr>
                        <w:rFonts w:ascii="Calibri Light" w:eastAsia="SimSun" w:hAnsi="Calibri Light" w:cs="Calibri Light"/>
                        <w:sz w:val="18"/>
                        <w:szCs w:val="18"/>
                        <w:lang w:val="en-US" w:eastAsia="zh-CN"/>
                      </w:rPr>
                      <w:t>[</w:t>
                    </w:r>
                  </w:ins>
                  <w:ins w:id="361" w:author="vivo(Qu Xin)" w:date="2022-08-12T15:02:00Z">
                    <w:r w:rsidRPr="00B133F4">
                      <w:rPr>
                        <w:rFonts w:ascii="Calibri Light" w:eastAsia="SimSun" w:hAnsi="Calibri Light" w:cs="Calibri Light"/>
                        <w:sz w:val="18"/>
                        <w:szCs w:val="18"/>
                        <w:lang w:val="en-US" w:eastAsia="zh-CN"/>
                      </w:rPr>
                      <w:t>Per FSPC</w:t>
                    </w:r>
                  </w:ins>
                  <w:ins w:id="362" w:author="vivo(Qu Xin)" w:date="2022-08-12T15:05:00Z">
                    <w:r w:rsidRPr="00B133F4">
                      <w:rPr>
                        <w:rFonts w:ascii="Calibri Light" w:eastAsia="SimSun"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3" w:author="vivo(Qu Xin)" w:date="2022-08-12T15:02:00Z"/>
                      <w:rFonts w:ascii="Calibri Light" w:eastAsia="SimSun" w:hAnsi="Calibri Light" w:cs="Calibri Light"/>
                      <w:sz w:val="18"/>
                      <w:szCs w:val="18"/>
                      <w:lang w:val="en-US" w:eastAsia="zh-CN"/>
                    </w:rPr>
                  </w:pPr>
                  <w:ins w:id="364" w:author="vivo(Qu Xin)" w:date="2022-08-12T15:05:00Z">
                    <w:r w:rsidRPr="00B133F4">
                      <w:rPr>
                        <w:rFonts w:ascii="Calibri Light" w:eastAsia="SimSun"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5" w:author="vivo(Qu Xin)" w:date="2022-08-12T15:02:00Z"/>
                      <w:rFonts w:ascii="Calibri Light" w:eastAsia="SimSun" w:hAnsi="Calibri Light" w:cs="Calibri Light"/>
                      <w:sz w:val="18"/>
                      <w:szCs w:val="18"/>
                      <w:lang w:val="en-US" w:eastAsia="zh-CN"/>
                    </w:rPr>
                  </w:pPr>
                  <w:ins w:id="366" w:author="vivo(Qu Xin)" w:date="2022-08-12T15:05:00Z">
                    <w:r w:rsidRPr="00B133F4">
                      <w:rPr>
                        <w:rFonts w:ascii="Calibri Light" w:eastAsia="SimSun"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7" w:author="vivo(Qu Xin)" w:date="2022-08-12T15:02:00Z"/>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8" w:author="vivo(Qu Xin)" w:date="2022-08-12T15:02:00Z"/>
                      <w:rFonts w:ascii="Calibri Light" w:eastAsia="SimSun" w:hAnsi="Calibri Light" w:cs="Calibri Light"/>
                      <w:sz w:val="18"/>
                      <w:szCs w:val="18"/>
                      <w:lang w:val="en-US" w:eastAsia="zh-CN"/>
                    </w:rPr>
                  </w:pPr>
                  <w:ins w:id="369" w:author="vivo(Qu Xin)" w:date="2022-08-12T15:04:00Z">
                    <w:r w:rsidRPr="00B133F4">
                      <w:rPr>
                        <w:rFonts w:ascii="Calibri Light" w:eastAsia="SimSun"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70" w:author="vivo(Qu Xin)" w:date="2022-08-12T15:02:00Z"/>
                      <w:rFonts w:ascii="Arial" w:eastAsia="Times New Roman" w:hAnsi="Arial" w:cs="Arial"/>
                      <w:sz w:val="18"/>
                      <w:szCs w:val="18"/>
                      <w:lang w:eastAsia="en-US"/>
                    </w:rPr>
                  </w:pPr>
                  <w:ins w:id="371"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0E6651">
            <w:pPr>
              <w:snapToGrid w:val="0"/>
              <w:spacing w:afterLines="50" w:after="120"/>
              <w:jc w:val="both"/>
              <w:rPr>
                <w:rFonts w:eastAsia="MS Mincho"/>
                <w:sz w:val="22"/>
              </w:rPr>
            </w:pPr>
          </w:p>
        </w:tc>
      </w:tr>
      <w:tr w:rsidR="00A42523" w14:paraId="57CD3559" w14:textId="77777777" w:rsidTr="00F233BF">
        <w:tc>
          <w:tcPr>
            <w:tcW w:w="130" w:type="pct"/>
          </w:tcPr>
          <w:p w14:paraId="019C6899" w14:textId="77777777" w:rsidR="00A42523" w:rsidRDefault="00A42523" w:rsidP="000E6651">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2"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7" w:author="Le Liu" w:date="2022-08-11T09:37:00Z"/>
                      <w:rFonts w:asciiTheme="majorHAnsi" w:hAnsiTheme="majorHAnsi" w:cstheme="majorHAnsi"/>
                      <w:sz w:val="18"/>
                      <w:szCs w:val="18"/>
                    </w:rPr>
                  </w:pPr>
                  <w:ins w:id="378"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SimSun"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6062F10" w14:textId="77777777" w:rsidR="0029455A" w:rsidRDefault="0029455A">
            <w:pPr>
              <w:pStyle w:val="ListParagraph"/>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ListParagraph"/>
              <w:numPr>
                <w:ilvl w:val="1"/>
                <w:numId w:val="20"/>
              </w:numPr>
              <w:ind w:leftChars="0"/>
              <w:contextualSpacing/>
              <w:rPr>
                <w:rFonts w:eastAsia="MS Mincho"/>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2BD61CA5" w14:textId="77777777" w:rsidR="00D0562C" w:rsidRPr="000A42D1" w:rsidRDefault="00D0562C" w:rsidP="00D0562C">
      <w:pPr>
        <w:pStyle w:val="Heading3"/>
        <w:rPr>
          <w:b/>
          <w:bCs/>
          <w:szCs w:val="24"/>
          <w:lang w:val="en-US"/>
        </w:rPr>
      </w:pPr>
      <w:r w:rsidRPr="000A42D1">
        <w:rPr>
          <w:b/>
          <w:bCs/>
          <w:szCs w:val="24"/>
          <w:highlight w:val="yellow"/>
          <w:lang w:val="en-US"/>
        </w:rPr>
        <w:t>High priority proposal 2-18-1:</w:t>
      </w:r>
    </w:p>
    <w:p w14:paraId="08CA0CAA" w14:textId="00ACA4B4" w:rsidR="006502F9" w:rsidRPr="000A42D1" w:rsidRDefault="006502F9">
      <w:pPr>
        <w:pStyle w:val="ListParagraph"/>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[2</w:t>
      </w:r>
      <w:r w:rsidR="006C008F" w:rsidRPr="000A42D1">
        <w:rPr>
          <w:b/>
          <w:bCs/>
          <w:szCs w:val="24"/>
          <w:lang w:val="en-US"/>
        </w:rPr>
        <w:t>, 7</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77777777" w:rsidR="008E6D82" w:rsidRPr="004A7F25" w:rsidRDefault="008E6D82" w:rsidP="000E6651">
            <w:pPr>
              <w:jc w:val="both"/>
              <w:rPr>
                <w:rFonts w:eastAsiaTheme="minorEastAsia"/>
                <w:szCs w:val="21"/>
                <w:lang w:val="en-US"/>
              </w:rPr>
            </w:pPr>
          </w:p>
        </w:tc>
        <w:tc>
          <w:tcPr>
            <w:tcW w:w="4494" w:type="pct"/>
          </w:tcPr>
          <w:p w14:paraId="6AF9EFEC" w14:textId="77777777" w:rsidR="008E6D82" w:rsidRPr="004A7F25" w:rsidRDefault="008E6D82" w:rsidP="000E6651">
            <w:pPr>
              <w:rPr>
                <w:rFonts w:eastAsiaTheme="minorEastAsia"/>
                <w:szCs w:val="21"/>
                <w:lang w:val="en-US"/>
              </w:rPr>
            </w:pP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Heading3"/>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ListParagraph"/>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SPS group-common PDSCH for multicast for Scell</w:t>
            </w:r>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 for Scell.</w:t>
            </w:r>
          </w:p>
          <w:p w14:paraId="5E57E516" w14:textId="77777777" w:rsidR="0099639A" w:rsidRPr="00B133F4" w:rsidRDefault="0099639A" w:rsidP="000E6651">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 for Scell.</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0E6651">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0E6651">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0E6651">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0E6651">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SPS group-common PDSCH for multicast for SCell</w:t>
            </w:r>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 for Scell.</w:t>
            </w:r>
          </w:p>
          <w:p w14:paraId="63B5804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 for Scell.</w:t>
            </w:r>
          </w:p>
          <w:p w14:paraId="4507D8DF"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0E6651">
            <w:pPr>
              <w:keepNext/>
              <w:keepLines/>
              <w:rPr>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0E6651">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36248105" w:rsidR="008E6D82" w:rsidRPr="00992846" w:rsidRDefault="00992846"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151BEA75" w14:textId="53BF4FED" w:rsidR="008E6D82" w:rsidRPr="00992846" w:rsidRDefault="00992846" w:rsidP="000E6651">
            <w:pPr>
              <w:rPr>
                <w:rFonts w:eastAsia="SimSun"/>
                <w:szCs w:val="21"/>
                <w:lang w:val="en-US" w:eastAsia="zh-CN"/>
              </w:rPr>
            </w:pPr>
            <w:r>
              <w:rPr>
                <w:rFonts w:eastAsia="SimSun"/>
                <w:szCs w:val="21"/>
                <w:lang w:val="en-US" w:eastAsia="zh-CN"/>
              </w:rPr>
              <w:t>May not be needed. Can be addressed by adding a note?</w:t>
            </w:r>
          </w:p>
        </w:tc>
      </w:tr>
      <w:tr w:rsidR="008E6D82" w:rsidRPr="004A7F25" w14:paraId="2EC5BDE4" w14:textId="77777777" w:rsidTr="000E6651">
        <w:tc>
          <w:tcPr>
            <w:tcW w:w="506" w:type="pct"/>
          </w:tcPr>
          <w:p w14:paraId="35FB9F19" w14:textId="77777777" w:rsidR="008E6D82" w:rsidRPr="004A7F25" w:rsidRDefault="008E6D82" w:rsidP="000E6651">
            <w:pPr>
              <w:jc w:val="both"/>
              <w:rPr>
                <w:rFonts w:eastAsiaTheme="minorEastAsia"/>
                <w:szCs w:val="21"/>
                <w:lang w:val="en-US"/>
              </w:rPr>
            </w:pPr>
          </w:p>
        </w:tc>
        <w:tc>
          <w:tcPr>
            <w:tcW w:w="4494" w:type="pct"/>
          </w:tcPr>
          <w:p w14:paraId="11135C39" w14:textId="77777777" w:rsidR="008E6D82" w:rsidRPr="004A7F25" w:rsidRDefault="008E6D82" w:rsidP="000E6651">
            <w:pPr>
              <w:rPr>
                <w:rFonts w:eastAsiaTheme="minorEastAsia"/>
                <w:szCs w:val="21"/>
                <w:lang w:val="en-US"/>
              </w:rPr>
            </w:pP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Heading3"/>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ListParagraph"/>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ListParagraph"/>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1EF2154" w:rsidR="008E6D82" w:rsidRPr="0082254E" w:rsidRDefault="0082254E"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4A4593A1" w14:textId="7AC4CD53" w:rsidR="008E6D82" w:rsidRPr="0082254E" w:rsidRDefault="0082254E" w:rsidP="000E6651">
            <w:pPr>
              <w:rPr>
                <w:rFonts w:eastAsia="SimSun"/>
                <w:szCs w:val="21"/>
                <w:lang w:val="en-US" w:eastAsia="zh-CN"/>
              </w:rPr>
            </w:pPr>
            <w:r>
              <w:rPr>
                <w:rFonts w:eastAsia="SimSun"/>
                <w:szCs w:val="21"/>
                <w:lang w:val="en-US" w:eastAsia="zh-CN"/>
              </w:rPr>
              <w:t>Ok with these componenets</w:t>
            </w:r>
          </w:p>
        </w:tc>
      </w:tr>
      <w:tr w:rsidR="008E6D82" w:rsidRPr="004A7F25" w14:paraId="46305DD1" w14:textId="77777777" w:rsidTr="000E6651">
        <w:tc>
          <w:tcPr>
            <w:tcW w:w="506" w:type="pct"/>
          </w:tcPr>
          <w:p w14:paraId="51529399" w14:textId="77777777" w:rsidR="008E6D82" w:rsidRPr="004A7F25" w:rsidRDefault="008E6D82" w:rsidP="000E6651">
            <w:pPr>
              <w:jc w:val="both"/>
              <w:rPr>
                <w:rFonts w:eastAsiaTheme="minorEastAsia"/>
                <w:szCs w:val="21"/>
                <w:lang w:val="en-US"/>
              </w:rPr>
            </w:pPr>
          </w:p>
        </w:tc>
        <w:tc>
          <w:tcPr>
            <w:tcW w:w="4494" w:type="pct"/>
          </w:tcPr>
          <w:p w14:paraId="67F53CF4" w14:textId="77777777" w:rsidR="008E6D82" w:rsidRPr="004A7F25" w:rsidRDefault="008E6D82" w:rsidP="000E6651">
            <w:pPr>
              <w:rPr>
                <w:rFonts w:eastAsiaTheme="minorEastAsia"/>
                <w:szCs w:val="21"/>
                <w:lang w:val="en-US"/>
              </w:rPr>
            </w:pP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Heading2"/>
        <w:rPr>
          <w:rFonts w:eastAsia="MS Mincho"/>
          <w:b/>
          <w:bCs/>
          <w:szCs w:val="24"/>
          <w:lang w:val="en-US"/>
        </w:rPr>
      </w:pPr>
      <w:r>
        <w:rPr>
          <w:rFonts w:eastAsia="MS Mincho"/>
          <w:b/>
          <w:bCs/>
          <w:szCs w:val="24"/>
          <w:lang w:val="en-US"/>
        </w:rPr>
        <w:t>2.1</w:t>
      </w:r>
      <w:r w:rsidR="00075183">
        <w:rPr>
          <w:rFonts w:eastAsia="MS Mincho"/>
          <w:b/>
          <w:bCs/>
          <w:szCs w:val="24"/>
          <w:lang w:val="en-US"/>
        </w:rPr>
        <w:t>9</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0E6651">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0E6651">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0E6651">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0E6651">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0E6651">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5675341C" w14:textId="77777777" w:rsidR="00654C46" w:rsidRPr="00FF461A" w:rsidRDefault="00654C46" w:rsidP="00654C46">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SimSun" w:hAnsi="Cambria" w:cs="Cambria"/>
                      <w:sz w:val="18"/>
                      <w:szCs w:val="18"/>
                    </w:rPr>
                  </w:pPr>
                  <w:r w:rsidRPr="00FF461A">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1) Support of ACK/NACK based HARQ-ACK feedback, and support of enabling/disabling ACK/NACK based HARQ-ACK feedback configured by RRC signalling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SimSun" w:hAnsi="Cambria" w:cs="Cambria"/>
                      <w:sz w:val="18"/>
                      <w:szCs w:val="18"/>
                      <w:lang w:val="en-US" w:eastAsia="en-US"/>
                    </w:rPr>
                  </w:pPr>
                  <w:r w:rsidRPr="00FF461A">
                    <w:rPr>
                      <w:rFonts w:ascii="Arial" w:eastAsia="SimSun" w:hAnsi="Arial" w:cs="Arial" w:hint="eastAsia"/>
                      <w:color w:val="FF0000"/>
                      <w:sz w:val="18"/>
                      <w:szCs w:val="18"/>
                      <w:lang w:val="en-US" w:eastAsia="en-US"/>
                    </w:rPr>
                    <w:t>4</w:t>
                  </w:r>
                  <w:r w:rsidRPr="00FF461A">
                    <w:rPr>
                      <w:rFonts w:ascii="Arial" w:eastAsia="SimSun" w:hAnsi="Arial" w:cs="Arial"/>
                      <w:color w:val="FF0000"/>
                      <w:sz w:val="18"/>
                      <w:szCs w:val="18"/>
                      <w:lang w:val="en-US" w:eastAsia="en-US"/>
                    </w:rPr>
                    <w:t xml:space="preserve">) </w:t>
                  </w:r>
                  <w:r w:rsidRPr="00FF461A">
                    <w:rPr>
                      <w:rFonts w:ascii="Arial" w:eastAsia="SimSun" w:hAnsi="Arial" w:cs="Arial" w:hint="eastAsia"/>
                      <w:color w:val="FF0000"/>
                      <w:sz w:val="18"/>
                      <w:szCs w:val="18"/>
                      <w:lang w:val="en-US" w:eastAsia="en-US"/>
                    </w:rPr>
                    <w:t>S</w:t>
                  </w:r>
                  <w:r w:rsidRPr="00FF461A">
                    <w:rPr>
                      <w:rFonts w:ascii="Arial" w:eastAsia="SimSun" w:hAnsi="Arial" w:cs="Arial"/>
                      <w:color w:val="FF0000"/>
                      <w:sz w:val="18"/>
                      <w:szCs w:val="18"/>
                      <w:lang w:val="en-US" w:eastAsia="en-US"/>
                    </w:rPr>
                    <w:t xml:space="preserve">upport of shared or separate </w:t>
                  </w:r>
                  <w:r w:rsidRPr="00FF461A">
                    <w:rPr>
                      <w:rFonts w:ascii="Arial" w:eastAsia="SimSun" w:hAnsi="Arial" w:cs="Arial"/>
                      <w:color w:val="FF0000"/>
                      <w:sz w:val="18"/>
                      <w:szCs w:val="18"/>
                      <w:lang w:eastAsia="en-US"/>
                    </w:rPr>
                    <w:t>SPS-PUCCH-AN-List configuration</w:t>
                  </w:r>
                  <w:r w:rsidRPr="00FF461A">
                    <w:rPr>
                      <w:rFonts w:ascii="Arial" w:eastAsia="SimSun"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0E6651">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5" w:author="Le Liu" w:date="2022-08-11T09:40:00Z"/>
                      <w:rFonts w:ascii="Arial" w:hAnsi="Arial" w:cs="Arial"/>
                      <w:sz w:val="18"/>
                      <w:szCs w:val="18"/>
                    </w:rPr>
                  </w:pPr>
                  <w:ins w:id="386"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5C0B647B" w14:textId="77777777" w:rsidR="00161D87" w:rsidRPr="007A38B3" w:rsidRDefault="00161D87" w:rsidP="000E6651">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ListParagraph"/>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7777777" w:rsidR="0099639A" w:rsidRPr="004A7F25" w:rsidRDefault="0099639A" w:rsidP="000E6651">
            <w:pPr>
              <w:jc w:val="both"/>
              <w:rPr>
                <w:rFonts w:eastAsiaTheme="minorEastAsia"/>
                <w:szCs w:val="21"/>
                <w:lang w:val="en-US"/>
              </w:rPr>
            </w:pPr>
          </w:p>
        </w:tc>
        <w:tc>
          <w:tcPr>
            <w:tcW w:w="4494" w:type="pct"/>
          </w:tcPr>
          <w:p w14:paraId="101F6650" w14:textId="77777777" w:rsidR="0099639A" w:rsidRPr="004A7F25" w:rsidRDefault="0099639A" w:rsidP="000E6651">
            <w:pPr>
              <w:rPr>
                <w:rFonts w:eastAsiaTheme="minorEastAsia"/>
                <w:szCs w:val="21"/>
                <w:lang w:val="en-US"/>
              </w:rPr>
            </w:pP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Heading2"/>
        <w:rPr>
          <w:sz w:val="22"/>
          <w:lang w:val="en-US"/>
        </w:rPr>
      </w:pPr>
      <w:r>
        <w:rPr>
          <w:rFonts w:eastAsia="MS Mincho"/>
          <w:b/>
          <w:bCs/>
          <w:szCs w:val="24"/>
          <w:lang w:val="en-US"/>
        </w:rPr>
        <w:t>2.</w:t>
      </w:r>
      <w:r w:rsidR="00075183">
        <w:rPr>
          <w:rFonts w:eastAsia="MS Mincho"/>
          <w:b/>
          <w:bCs/>
          <w:szCs w:val="24"/>
          <w:lang w:val="en-US"/>
        </w:rPr>
        <w:t>20</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0E6651">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0E6651">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0E6651">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0E6651">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0E6651">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0E6651">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SimSun" w:hAnsiTheme="majorHAnsi" w:cstheme="majorHAnsi"/>
                      <w:sz w:val="18"/>
                      <w:szCs w:val="18"/>
                      <w:lang w:eastAsia="zh-CN"/>
                    </w:rPr>
                  </w:pPr>
                  <w:bookmarkStart w:id="387" w:name="_Hlk111473591"/>
                  <w:r w:rsidRPr="00BD1D47">
                    <w:rPr>
                      <w:rFonts w:ascii="Arial" w:eastAsia="MS Mincho" w:hAnsi="Arial" w:cs="Arial"/>
                      <w:sz w:val="18"/>
                      <w:szCs w:val="18"/>
                      <w:lang w:eastAsia="zh-CN"/>
                    </w:rPr>
                    <w:t>DCI-based enabling/disabling ACK/NACK-based feedback for SPS group-common PDSCH for multicast</w:t>
                  </w:r>
                  <w:bookmarkEnd w:id="387"/>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ACK/NACK based HARQ-ACK feedback configured per G-CS-RNTI for multicast by RRC signaling</w:t>
                  </w:r>
                  <w:ins w:id="388"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ins w:id="389" w:author="Le Liu" w:date="2022-08-11T09:30:00Z">
                    <w:r w:rsidRPr="00BD1D47">
                      <w:rPr>
                        <w:rFonts w:ascii="Arial" w:eastAsia="MS Mincho" w:hAnsi="Arial" w:cs="Arial"/>
                        <w:sz w:val="18"/>
                        <w:szCs w:val="18"/>
                      </w:rPr>
                      <w:t>, 33-5-1</w:t>
                    </w:r>
                  </w:ins>
                  <w:ins w:id="390"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7594130" w14:textId="77777777" w:rsidR="00C67E40" w:rsidRPr="007A38B3" w:rsidRDefault="00C67E40" w:rsidP="000E6651">
            <w:pPr>
              <w:contextualSpacing/>
              <w:jc w:val="both"/>
              <w:rPr>
                <w:rFonts w:eastAsia="MS Mincho"/>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Heading3"/>
        <w:rPr>
          <w:b/>
          <w:bCs/>
          <w:szCs w:val="21"/>
          <w:lang w:val="en-US"/>
        </w:rPr>
      </w:pPr>
      <w:r w:rsidRPr="003877BA">
        <w:rPr>
          <w:b/>
          <w:bCs/>
          <w:szCs w:val="21"/>
          <w:highlight w:val="yellow"/>
          <w:lang w:val="en-US"/>
        </w:rPr>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ListParagraph"/>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28A4DA5A" w:rsidR="0099639A" w:rsidRPr="0082254E" w:rsidRDefault="0082254E" w:rsidP="0082254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6954AF7D" w14:textId="414C9162" w:rsidR="0099639A" w:rsidRPr="0082254E" w:rsidRDefault="0082254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77777777" w:rsidR="0099639A" w:rsidRPr="004A7F25" w:rsidRDefault="0099639A" w:rsidP="000E6651">
            <w:pPr>
              <w:jc w:val="both"/>
              <w:rPr>
                <w:rFonts w:eastAsiaTheme="minorEastAsia"/>
                <w:szCs w:val="21"/>
                <w:lang w:val="en-US"/>
              </w:rPr>
            </w:pPr>
          </w:p>
        </w:tc>
        <w:tc>
          <w:tcPr>
            <w:tcW w:w="4494" w:type="pct"/>
          </w:tcPr>
          <w:p w14:paraId="5C7739CF" w14:textId="77777777" w:rsidR="0099639A" w:rsidRPr="004A7F25" w:rsidRDefault="0099639A" w:rsidP="000E6651">
            <w:pPr>
              <w:rPr>
                <w:rFonts w:eastAsiaTheme="minorEastAsia"/>
                <w:szCs w:val="21"/>
                <w:lang w:val="en-US"/>
              </w:rPr>
            </w:pP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Heading3"/>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ListParagraph"/>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4827842B" w14:textId="77777777" w:rsidTr="000E6651">
        <w:tc>
          <w:tcPr>
            <w:tcW w:w="506" w:type="pct"/>
            <w:shd w:val="clear" w:color="auto" w:fill="F2F2F2" w:themeFill="background1" w:themeFillShade="F2"/>
          </w:tcPr>
          <w:p w14:paraId="0B85A9E5"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0E6651">
        <w:tc>
          <w:tcPr>
            <w:tcW w:w="506" w:type="pct"/>
          </w:tcPr>
          <w:p w14:paraId="2F065364" w14:textId="71A9580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20BA0124" w14:textId="08A36ED9"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4F34E25C" w14:textId="77777777" w:rsidTr="000E6651">
        <w:tc>
          <w:tcPr>
            <w:tcW w:w="506" w:type="pct"/>
          </w:tcPr>
          <w:p w14:paraId="666DFED7" w14:textId="77777777" w:rsidR="0099639A" w:rsidRPr="004A7F25" w:rsidRDefault="0099639A" w:rsidP="000E6651">
            <w:pPr>
              <w:jc w:val="both"/>
              <w:rPr>
                <w:rFonts w:eastAsiaTheme="minorEastAsia"/>
                <w:szCs w:val="21"/>
                <w:lang w:val="en-US"/>
              </w:rPr>
            </w:pPr>
          </w:p>
        </w:tc>
        <w:tc>
          <w:tcPr>
            <w:tcW w:w="4494" w:type="pct"/>
          </w:tcPr>
          <w:p w14:paraId="24D66030" w14:textId="77777777" w:rsidR="0099639A" w:rsidRPr="004A7F25" w:rsidRDefault="0099639A" w:rsidP="000E6651">
            <w:pPr>
              <w:rPr>
                <w:rFonts w:eastAsiaTheme="minorEastAsia"/>
                <w:szCs w:val="21"/>
                <w:lang w:val="en-US"/>
              </w:rPr>
            </w:pPr>
          </w:p>
        </w:tc>
      </w:tr>
      <w:tr w:rsidR="0099639A" w:rsidRPr="004A7F25" w14:paraId="711103DB" w14:textId="77777777" w:rsidTr="000E6651">
        <w:tc>
          <w:tcPr>
            <w:tcW w:w="506" w:type="pct"/>
          </w:tcPr>
          <w:p w14:paraId="3ADCC3DB" w14:textId="77777777" w:rsidR="0099639A" w:rsidRPr="004A7F25" w:rsidRDefault="0099639A" w:rsidP="000E6651">
            <w:pPr>
              <w:jc w:val="both"/>
              <w:rPr>
                <w:rFonts w:eastAsiaTheme="minorEastAsia"/>
                <w:szCs w:val="21"/>
                <w:lang w:val="en-US"/>
              </w:rPr>
            </w:pPr>
          </w:p>
        </w:tc>
        <w:tc>
          <w:tcPr>
            <w:tcW w:w="4494" w:type="pct"/>
          </w:tcPr>
          <w:p w14:paraId="425279A2"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21</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0E6651">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0E6651">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0E6651">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0E6651">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0E6651">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07147C1" w14:textId="77777777" w:rsidR="001F0D8A" w:rsidRPr="00FF461A" w:rsidRDefault="001F0D8A" w:rsidP="001F0D8A">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SimSun" w:hAnsi="Cambria" w:cs="Cambria"/>
                      <w:sz w:val="18"/>
                      <w:szCs w:val="18"/>
                    </w:rPr>
                  </w:pPr>
                  <w:r w:rsidRPr="00FF461A">
                    <w:rPr>
                      <w:rFonts w:ascii="Arial" w:eastAsia="MS Mincho"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SimSun" w:hAnsi="Cambria" w:cs="Cambria"/>
                      <w:sz w:val="18"/>
                      <w:szCs w:val="18"/>
                    </w:rPr>
                  </w:pPr>
                  <w:r w:rsidRPr="00FF461A">
                    <w:rPr>
                      <w:rFonts w:ascii="Arial" w:eastAsia="MS Mincho"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Support of PTP retransmission for SPS multicast </w:t>
                  </w:r>
                  <w:r w:rsidRPr="00FF461A">
                    <w:rPr>
                      <w:rFonts w:ascii="Arial" w:eastAsia="SimSun" w:hAnsi="Arial" w:cs="Arial"/>
                      <w:strike/>
                      <w:color w:val="FF0000"/>
                      <w:sz w:val="18"/>
                      <w:szCs w:val="18"/>
                      <w:lang w:val="en-US" w:eastAsia="en-US"/>
                    </w:rPr>
                    <w:t>[</w:t>
                  </w:r>
                  <w:r w:rsidRPr="00FF461A">
                    <w:rPr>
                      <w:rFonts w:ascii="Arial" w:eastAsia="SimSun" w:hAnsi="Arial" w:cs="Arial"/>
                      <w:sz w:val="18"/>
                      <w:szCs w:val="18"/>
                      <w:lang w:val="en-US" w:eastAsia="en-US"/>
                    </w:rPr>
                    <w:t>on the cell same as multicast initial transmission</w:t>
                  </w:r>
                  <w:r w:rsidRPr="00FF461A">
                    <w:rPr>
                      <w:rFonts w:ascii="Arial" w:eastAsia="SimSun"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SimSun"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SimSun"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SimSun"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SimSun"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41DA1534" w14:textId="77777777" w:rsidR="00D30AB5" w:rsidRPr="001F0D8A" w:rsidRDefault="00D30AB5" w:rsidP="000E6651">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rPr>
                  </w:pPr>
                  <w:r w:rsidRPr="00F62FA4">
                    <w:rPr>
                      <w:rFonts w:ascii="Arial" w:eastAsia="MS Mincho"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eastAsia="zh-CN"/>
                    </w:rPr>
                  </w:pPr>
                  <w:r w:rsidRPr="00F62FA4">
                    <w:rPr>
                      <w:rFonts w:ascii="Arial" w:eastAsia="MS Mincho"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SPS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SimSun"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SimSun"/>
                <w:i/>
                <w:sz w:val="20"/>
                <w:lang w:eastAsia="zh-CN"/>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0E6651">
            <w:pPr>
              <w:spacing w:afterLines="50" w:after="120"/>
              <w:jc w:val="both"/>
              <w:rPr>
                <w:rFonts w:eastAsia="MS Mincho"/>
                <w:sz w:val="22"/>
              </w:rPr>
            </w:pPr>
            <w:r>
              <w:rPr>
                <w:rFonts w:hint="eastAsia"/>
                <w:color w:val="000000"/>
                <w:sz w:val="22"/>
                <w:szCs w:val="22"/>
              </w:rPr>
              <w:t>[5]</w:t>
            </w:r>
          </w:p>
        </w:tc>
        <w:tc>
          <w:tcPr>
            <w:tcW w:w="384" w:type="pct"/>
          </w:tcPr>
          <w:p w14:paraId="7920F40F" w14:textId="77777777" w:rsidR="00D30AB5" w:rsidRPr="005B62AE" w:rsidRDefault="00D30AB5" w:rsidP="000E6651">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SimSun"/>
                <w:b/>
                <w:i/>
                <w:sz w:val="20"/>
                <w:lang w:val="en-US" w:eastAsia="zh-CN"/>
              </w:rPr>
            </w:pPr>
            <w:r w:rsidRPr="00D079C0">
              <w:rPr>
                <w:rFonts w:eastAsia="SimSun" w:hint="eastAsia"/>
                <w:b/>
                <w:i/>
                <w:sz w:val="20"/>
                <w:lang w:val="en-US" w:eastAsia="zh-CN"/>
              </w:rPr>
              <w:t>F</w:t>
            </w:r>
            <w:r w:rsidRPr="00D079C0">
              <w:rPr>
                <w:rFonts w:eastAsia="SimSun"/>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91"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2"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3"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SimSun"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09C9EA41" w14:textId="77777777" w:rsidR="00D30AB5" w:rsidRPr="000A65A5" w:rsidRDefault="00D30AB5" w:rsidP="000E6651">
            <w:pPr>
              <w:contextualSpacing/>
              <w:jc w:val="both"/>
              <w:rPr>
                <w:rFonts w:eastAsia="MS Mincho"/>
                <w:sz w:val="22"/>
                <w:lang w:val="en-US"/>
              </w:rPr>
            </w:pPr>
          </w:p>
        </w:tc>
      </w:tr>
      <w:tr w:rsidR="00D30AB5" w14:paraId="342A9CC6" w14:textId="77777777" w:rsidTr="00B36052">
        <w:tc>
          <w:tcPr>
            <w:tcW w:w="130" w:type="pct"/>
          </w:tcPr>
          <w:p w14:paraId="6AB6BEC1"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FC0DFA8" w14:textId="1F52BB2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MS Mincho"/>
                <w:sz w:val="22"/>
                <w:szCs w:val="22"/>
              </w:rPr>
            </w:pPr>
            <w:r w:rsidRPr="00855347">
              <w:rPr>
                <w:rFonts w:eastAsia="MS Mincho" w:hint="eastAsia"/>
                <w:sz w:val="22"/>
                <w:szCs w:val="22"/>
              </w:rPr>
              <w:t>A</w:t>
            </w:r>
            <w:r w:rsidRPr="00855347">
              <w:rPr>
                <w:rFonts w:eastAsia="MS Mincho"/>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12</w:t>
            </w:r>
            <w:r w:rsidRPr="00855347">
              <w:rPr>
                <w:rFonts w:eastAsia="MS Mincho" w:hint="eastAsia"/>
                <w:b/>
                <w:i/>
                <w:sz w:val="22"/>
                <w:szCs w:val="22"/>
              </w:rPr>
              <w:t xml:space="preserve">: </w:t>
            </w:r>
            <w:r w:rsidRPr="00855347">
              <w:rPr>
                <w:rFonts w:eastAsia="MS Mincho"/>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MS Mincho" w:hAnsi="Arial" w:cs="Arial"/>
                      <w:sz w:val="18"/>
                      <w:szCs w:val="18"/>
                    </w:rPr>
                  </w:pPr>
                  <w:r w:rsidRPr="00855347">
                    <w:rPr>
                      <w:rFonts w:ascii="Arial" w:eastAsia="MS Mincho"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MS Mincho"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4"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SimSun"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MS Mincho" w:hAnsi="Arial" w:cs="Arial"/>
                      <w:sz w:val="18"/>
                      <w:szCs w:val="18"/>
                      <w:lang w:eastAsia="zh-CN"/>
                    </w:rPr>
                  </w:pPr>
                  <w:r w:rsidRPr="00855347">
                    <w:rPr>
                      <w:rFonts w:ascii="Arial" w:eastAsia="SimSun"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25511F4D" w14:textId="77777777" w:rsidR="00D30AB5" w:rsidRPr="000D499B" w:rsidRDefault="00D30AB5" w:rsidP="000E6651">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ListParagraph"/>
        <w:numPr>
          <w:ilvl w:val="0"/>
          <w:numId w:val="10"/>
        </w:numPr>
        <w:spacing w:afterLines="50" w:after="120"/>
        <w:ind w:leftChars="0"/>
        <w:jc w:val="both"/>
        <w:rPr>
          <w:b/>
          <w:bCs/>
          <w:szCs w:val="24"/>
          <w:lang w:val="en-US"/>
        </w:rPr>
      </w:pPr>
      <w:r>
        <w:rPr>
          <w:b/>
          <w:bCs/>
          <w:szCs w:val="24"/>
          <w:lang w:val="en-US"/>
        </w:rPr>
        <w:t>Apply one of the following alternatives for Component of FG 32-5-1d</w:t>
      </w:r>
      <w:r w:rsidR="00E879EA">
        <w:rPr>
          <w:b/>
          <w:bCs/>
          <w:szCs w:val="24"/>
          <w:lang w:val="en-US"/>
        </w:rPr>
        <w:t>.</w:t>
      </w:r>
    </w:p>
    <w:p w14:paraId="6E939F63" w14:textId="61EB3455" w:rsidR="00E879EA" w:rsidRDefault="0099639A">
      <w:pPr>
        <w:pStyle w:val="ListParagraph"/>
        <w:numPr>
          <w:ilvl w:val="1"/>
          <w:numId w:val="10"/>
        </w:numPr>
        <w:spacing w:afterLines="50" w:after="120"/>
        <w:ind w:leftChars="0"/>
        <w:jc w:val="both"/>
        <w:rPr>
          <w:b/>
          <w:bCs/>
          <w:szCs w:val="24"/>
          <w:lang w:val="en-US"/>
        </w:rPr>
      </w:pPr>
      <w:r>
        <w:rPr>
          <w:b/>
          <w:bCs/>
          <w:szCs w:val="24"/>
          <w:lang w:val="en-US"/>
        </w:rPr>
        <w:t>Alt.1</w:t>
      </w:r>
      <w:r w:rsidR="00E879EA">
        <w:rPr>
          <w:b/>
          <w:bCs/>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Default="0099639A">
      <w:pPr>
        <w:pStyle w:val="ListParagraph"/>
        <w:numPr>
          <w:ilvl w:val="1"/>
          <w:numId w:val="10"/>
        </w:numPr>
        <w:spacing w:afterLines="50" w:after="120"/>
        <w:ind w:leftChars="0"/>
        <w:jc w:val="both"/>
        <w:rPr>
          <w:b/>
          <w:bCs/>
          <w:szCs w:val="24"/>
          <w:lang w:val="en-US"/>
        </w:rPr>
      </w:pPr>
      <w:r>
        <w:rPr>
          <w:b/>
          <w:bCs/>
          <w:szCs w:val="24"/>
          <w:lang w:val="en-US"/>
        </w:rPr>
        <w:t>Alt.2</w:t>
      </w:r>
      <w:r w:rsidR="00E879EA">
        <w:rPr>
          <w:b/>
          <w:bCs/>
          <w:szCs w:val="24"/>
          <w:lang w:val="en-US"/>
        </w:rPr>
        <w:t xml:space="preserve">: </w:t>
      </w:r>
      <w:r>
        <w:rPr>
          <w:b/>
          <w:bCs/>
          <w:szCs w:val="24"/>
          <w:lang w:val="en-US"/>
        </w:rPr>
        <w:t>Remove “</w:t>
      </w:r>
      <w:r w:rsidRPr="00015416">
        <w:rPr>
          <w:b/>
          <w:bCs/>
          <w:szCs w:val="24"/>
          <w:lang w:val="en-US"/>
        </w:rPr>
        <w:t>on the cell same as multicast initial transmission</w:t>
      </w:r>
      <w:r>
        <w:rPr>
          <w:b/>
          <w:bCs/>
          <w:szCs w:val="24"/>
          <w:lang w:val="en-US"/>
        </w:rPr>
        <w:t xml:space="preserve">” </w:t>
      </w:r>
      <w:r w:rsidR="00E879EA">
        <w:rPr>
          <w:b/>
          <w:bCs/>
          <w:szCs w:val="24"/>
          <w:lang w:val="en-US"/>
        </w:rPr>
        <w:t>[11]</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77777777" w:rsidR="0099639A" w:rsidRPr="004A7F25" w:rsidRDefault="0099639A" w:rsidP="000E6651">
            <w:pPr>
              <w:jc w:val="both"/>
              <w:rPr>
                <w:rFonts w:eastAsiaTheme="minorEastAsia"/>
                <w:szCs w:val="21"/>
                <w:lang w:val="en-US"/>
              </w:rPr>
            </w:pPr>
          </w:p>
        </w:tc>
        <w:tc>
          <w:tcPr>
            <w:tcW w:w="4494" w:type="pct"/>
          </w:tcPr>
          <w:p w14:paraId="72D979A4" w14:textId="77777777" w:rsidR="0099639A" w:rsidRPr="004A7F25" w:rsidRDefault="0099639A" w:rsidP="000E6651">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ListParagraph"/>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A91C4D4"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5AEC110E" w14:textId="5538DAC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77777777" w:rsidR="0099639A" w:rsidRPr="004A7F25" w:rsidRDefault="0099639A" w:rsidP="000E6651">
            <w:pPr>
              <w:jc w:val="both"/>
              <w:rPr>
                <w:rFonts w:eastAsiaTheme="minorEastAsia"/>
                <w:szCs w:val="21"/>
                <w:lang w:val="en-US"/>
              </w:rPr>
            </w:pPr>
          </w:p>
        </w:tc>
        <w:tc>
          <w:tcPr>
            <w:tcW w:w="4494" w:type="pct"/>
          </w:tcPr>
          <w:p w14:paraId="2A83911B" w14:textId="77777777" w:rsidR="0099639A" w:rsidRPr="004A7F25" w:rsidRDefault="0099639A" w:rsidP="000E6651">
            <w:pPr>
              <w:rPr>
                <w:rFonts w:eastAsiaTheme="minorEastAsia"/>
                <w:szCs w:val="21"/>
                <w:lang w:val="en-US"/>
              </w:rPr>
            </w:pP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22</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0E6651">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0E6651">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0E6651">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0E6651">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A87AF6C" w14:textId="77777777" w:rsidR="00973DB2" w:rsidRPr="00FF461A" w:rsidRDefault="00973DB2" w:rsidP="00973DB2">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5261A690" w14:textId="77777777" w:rsidR="00973DB2" w:rsidRPr="00FF461A" w:rsidRDefault="00973DB2" w:rsidP="00973DB2">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0E6651">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SimSun" w:hAnsi="Cambria" w:cs="Cambria"/>
                      <w:sz w:val="18"/>
                      <w:szCs w:val="18"/>
                    </w:rPr>
                  </w:pPr>
                  <w:r w:rsidRPr="00FF461A">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MS Mincho" w:hAnsi="Arial"/>
                      <w:sz w:val="18"/>
                      <w:szCs w:val="18"/>
                      <w:lang w:eastAsia="en-US"/>
                    </w:rPr>
                    <w:t xml:space="preserve">Dynamic Slot-level repetition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MS Mincho"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SimSun" w:hAnsi="Cambria" w:cs="Cambria"/>
                      <w:sz w:val="18"/>
                      <w:szCs w:val="18"/>
                      <w:lang w:eastAsia="en-US"/>
                    </w:rPr>
                  </w:pPr>
                  <w:r w:rsidRPr="00FF461A">
                    <w:rPr>
                      <w:rFonts w:ascii="Arial" w:eastAsia="MS Mincho"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79C2AF2F" w14:textId="77777777" w:rsidR="00D30AB5" w:rsidRPr="006A3EF7" w:rsidRDefault="00D30AB5" w:rsidP="000E6651">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SimSun" w:hAnsiTheme="majorHAnsi" w:cstheme="majorHAnsi"/>
                      <w:sz w:val="18"/>
                      <w:szCs w:val="18"/>
                      <w:lang w:eastAsia="zh-CN"/>
                    </w:rPr>
                  </w:pPr>
                  <w:r w:rsidRPr="00BD1D47">
                    <w:rPr>
                      <w:rFonts w:ascii="Arial" w:eastAsia="MS Mincho" w:hAnsi="Arial"/>
                      <w:sz w:val="18"/>
                      <w:szCs w:val="18"/>
                      <w:lang w:eastAsia="en-US"/>
                    </w:rPr>
                    <w:t xml:space="preserve">Dynamic Slot-level repetition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SimSun" w:hAnsiTheme="majorHAnsi" w:cstheme="majorHAnsi"/>
                      <w:sz w:val="18"/>
                      <w:szCs w:val="18"/>
                      <w:highlight w:val="yellow"/>
                      <w:lang w:eastAsia="zh-CN"/>
                    </w:rPr>
                  </w:pPr>
                  <w:del w:id="395" w:author="Le Liu" w:date="2022-08-11T09:28:00Z">
                    <w:r w:rsidRPr="00BD1D47" w:rsidDel="00085F39">
                      <w:rPr>
                        <w:rFonts w:ascii="Arial" w:eastAsia="SimSun" w:hAnsi="Arial" w:cs="Arial"/>
                        <w:sz w:val="18"/>
                        <w:szCs w:val="18"/>
                        <w:highlight w:val="yellow"/>
                        <w:lang w:eastAsia="zh-CN"/>
                      </w:rPr>
                      <w:delText>[Per UE]</w:delText>
                    </w:r>
                  </w:del>
                  <w:ins w:id="396" w:author="Le Liu" w:date="2022-08-11T09:28:00Z">
                    <w:r w:rsidRPr="00BD1D47">
                      <w:rPr>
                        <w:rFonts w:ascii="Arial" w:eastAsia="SimSun" w:hAnsi="Arial" w:cs="Arial"/>
                        <w:sz w:val="18"/>
                        <w:szCs w:val="18"/>
                        <w:lang w:eastAsia="zh-CN"/>
                      </w:rPr>
                      <w:t xml:space="preserve"> Per </w:t>
                    </w:r>
                  </w:ins>
                  <w:ins w:id="397" w:author="Le Liu" w:date="2022-08-11T15:36:00Z">
                    <w:r w:rsidRPr="00BD1D47">
                      <w:rPr>
                        <w:rFonts w:ascii="Arial" w:eastAsia="SimSun"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SimSun" w:hAnsi="Arial" w:cs="Arial"/>
                        <w:sz w:val="18"/>
                        <w:szCs w:val="18"/>
                        <w:lang w:eastAsia="zh-CN"/>
                      </w:rPr>
                      <w:t>N/A</w:t>
                    </w:r>
                  </w:ins>
                  <w:del w:id="399" w:author="Le Liu" w:date="2022-08-11T09:29:00Z">
                    <w:r w:rsidRPr="00BD1D47" w:rsidDel="0057212D">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400" w:author="Le Liu" w:date="2022-08-11T09:29:00Z">
                    <w:r w:rsidRPr="00BD1D47">
                      <w:rPr>
                        <w:rFonts w:ascii="Arial" w:eastAsia="SimSun" w:hAnsi="Arial" w:cs="Arial"/>
                        <w:sz w:val="18"/>
                        <w:szCs w:val="18"/>
                        <w:lang w:eastAsia="zh-CN"/>
                      </w:rPr>
                      <w:t>N/A</w:t>
                    </w:r>
                  </w:ins>
                  <w:del w:id="401" w:author="Le Liu" w:date="2022-08-11T09:29:00Z">
                    <w:r w:rsidRPr="00BD1D47" w:rsidDel="0057212D">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MS Mincho"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2E50682" w14:textId="77777777" w:rsidR="00D30AB5" w:rsidRPr="007A38B3" w:rsidRDefault="00D30AB5" w:rsidP="000E6651">
            <w:pPr>
              <w:contextualSpacing/>
              <w:jc w:val="both"/>
              <w:rPr>
                <w:rFonts w:eastAsia="MS Mincho"/>
                <w:sz w:val="22"/>
                <w:lang w:val="en-US"/>
              </w:rPr>
            </w:pPr>
          </w:p>
        </w:tc>
      </w:tr>
      <w:tr w:rsidR="00D30AB5" w14:paraId="3B2F14A4" w14:textId="77777777" w:rsidTr="009F1666">
        <w:tc>
          <w:tcPr>
            <w:tcW w:w="130" w:type="pct"/>
          </w:tcPr>
          <w:p w14:paraId="3C36BB5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MS Mincho"/>
                <w:sz w:val="22"/>
                <w:szCs w:val="22"/>
              </w:rPr>
            </w:pPr>
            <w:r w:rsidRPr="00855347">
              <w:rPr>
                <w:rFonts w:eastAsia="MS Mincho" w:hint="eastAsia"/>
                <w:sz w:val="22"/>
                <w:szCs w:val="22"/>
              </w:rPr>
              <w:t>S</w:t>
            </w:r>
            <w:r w:rsidRPr="00855347">
              <w:rPr>
                <w:rFonts w:eastAsia="MS Mincho"/>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MS Mincho"/>
                <w:b/>
                <w:i/>
                <w:sz w:val="22"/>
                <w:szCs w:val="22"/>
              </w:rPr>
            </w:pPr>
            <w:r w:rsidRPr="00855347">
              <w:rPr>
                <w:rFonts w:eastAsia="MS Mincho" w:hint="eastAsia"/>
                <w:b/>
                <w:i/>
                <w:sz w:val="22"/>
                <w:szCs w:val="22"/>
              </w:rPr>
              <w:t xml:space="preserve">Proposal </w:t>
            </w:r>
            <w:r w:rsidRPr="00855347">
              <w:rPr>
                <w:rFonts w:eastAsia="MS Mincho"/>
                <w:b/>
                <w:i/>
                <w:sz w:val="22"/>
                <w:szCs w:val="22"/>
              </w:rPr>
              <w:t>13</w:t>
            </w:r>
            <w:r w:rsidRPr="00855347">
              <w:rPr>
                <w:rFonts w:eastAsia="MS Mincho" w:hint="eastAsia"/>
                <w:b/>
                <w:i/>
                <w:sz w:val="22"/>
                <w:szCs w:val="22"/>
              </w:rPr>
              <w:t xml:space="preserve">: </w:t>
            </w:r>
            <w:r w:rsidRPr="00855347">
              <w:rPr>
                <w:rFonts w:eastAsia="MS Mincho"/>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MS Mincho" w:hAnsi="Arial" w:cs="Arial"/>
                      <w:sz w:val="18"/>
                      <w:szCs w:val="18"/>
                    </w:rPr>
                  </w:pPr>
                  <w:r w:rsidRPr="00855347">
                    <w:rPr>
                      <w:rFonts w:ascii="Arial" w:eastAsia="MS Mincho"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SimSun" w:hAnsi="Arial" w:cs="Arial"/>
                      <w:sz w:val="18"/>
                      <w:szCs w:val="18"/>
                      <w:lang w:eastAsia="zh-CN"/>
                    </w:rPr>
                  </w:pPr>
                  <w:r w:rsidRPr="00855347">
                    <w:rPr>
                      <w:rFonts w:ascii="Arial" w:eastAsia="MS Mincho" w:hAnsi="Arial"/>
                      <w:sz w:val="18"/>
                      <w:szCs w:val="18"/>
                      <w:lang w:eastAsia="en-US"/>
                    </w:rPr>
                    <w:t xml:space="preserve">Dynamic Slot-level repetition </w:t>
                  </w:r>
                  <w:r w:rsidRPr="0085534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MS Mincho" w:hAnsi="Arial" w:cs="Arial"/>
                      <w:sz w:val="18"/>
                      <w:szCs w:val="18"/>
                      <w:lang w:eastAsia="zh-CN"/>
                    </w:rPr>
                  </w:pPr>
                  <w:r w:rsidRPr="0085534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MS Mincho" w:hAnsi="Arial" w:cs="Arial"/>
                      <w:sz w:val="18"/>
                      <w:szCs w:val="18"/>
                      <w:highlight w:val="yellow"/>
                    </w:rPr>
                  </w:pPr>
                  <w:del w:id="402" w:author="作成者">
                    <w:r w:rsidRPr="00855347" w:rsidDel="004E0C7F">
                      <w:rPr>
                        <w:rFonts w:ascii="Arial" w:eastAsia="SimSun" w:hAnsi="Arial" w:cs="Arial"/>
                        <w:sz w:val="18"/>
                        <w:szCs w:val="18"/>
                        <w:highlight w:val="yellow"/>
                        <w:lang w:eastAsia="zh-CN"/>
                      </w:rPr>
                      <w:delText>[Per UE]</w:delText>
                    </w:r>
                  </w:del>
                  <w:ins w:id="403" w:author="作成者">
                    <w:del w:id="404" w:author="作成者">
                      <w:r w:rsidRPr="00855347" w:rsidDel="00E06BD6">
                        <w:rPr>
                          <w:rFonts w:ascii="Arial" w:eastAsia="SimSun" w:hAnsi="Arial" w:cs="Arial"/>
                          <w:sz w:val="18"/>
                          <w:szCs w:val="18"/>
                          <w:lang w:eastAsia="zh-CN"/>
                        </w:rPr>
                        <w:delText xml:space="preserve"> </w:delText>
                      </w:r>
                    </w:del>
                    <w:r w:rsidRPr="00855347">
                      <w:rPr>
                        <w:rFonts w:ascii="Arial" w:eastAsia="SimSun" w:hAnsi="Arial" w:cs="Arial"/>
                        <w:sz w:val="18"/>
                        <w:szCs w:val="18"/>
                        <w:lang w:eastAsia="zh-CN"/>
                      </w:rPr>
                      <w:t xml:space="preserve">Per </w:t>
                    </w:r>
                    <w:r w:rsidRPr="00855347">
                      <w:rPr>
                        <w:rFonts w:ascii="Arial" w:eastAsia="MS Mincho" w:hAnsi="Arial" w:cs="Arial" w:hint="eastAsia"/>
                        <w:sz w:val="18"/>
                        <w:szCs w:val="18"/>
                      </w:rPr>
                      <w:t>b</w:t>
                    </w:r>
                    <w:r w:rsidRPr="0085534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MS Mincho" w:hAnsi="Arial" w:cs="Arial"/>
                      <w:sz w:val="18"/>
                      <w:szCs w:val="18"/>
                      <w:highlight w:val="yellow"/>
                      <w:lang w:eastAsia="zh-CN"/>
                    </w:rPr>
                  </w:pPr>
                  <w:del w:id="405" w:author="作成者">
                    <w:r w:rsidRPr="00855347" w:rsidDel="004E0C7F">
                      <w:rPr>
                        <w:rFonts w:ascii="Arial" w:eastAsia="MS Mincho" w:hAnsi="Arial" w:cs="Arial"/>
                        <w:sz w:val="18"/>
                        <w:szCs w:val="18"/>
                        <w:highlight w:val="yellow"/>
                        <w:lang w:eastAsia="zh-CN"/>
                      </w:rPr>
                      <w:delText>[No]</w:delText>
                    </w:r>
                  </w:del>
                  <w:ins w:id="406" w:author="作成者">
                    <w:r w:rsidRPr="0085534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MS Mincho" w:hAnsi="Arial" w:cs="Arial"/>
                      <w:sz w:val="18"/>
                      <w:szCs w:val="18"/>
                      <w:highlight w:val="yellow"/>
                      <w:lang w:eastAsia="zh-CN"/>
                    </w:rPr>
                  </w:pPr>
                  <w:del w:id="407" w:author="作成者">
                    <w:r w:rsidRPr="00855347" w:rsidDel="004E0C7F">
                      <w:rPr>
                        <w:rFonts w:ascii="Arial" w:eastAsia="MS Mincho" w:hAnsi="Arial" w:cs="Arial"/>
                        <w:sz w:val="18"/>
                        <w:szCs w:val="18"/>
                        <w:highlight w:val="yellow"/>
                        <w:lang w:eastAsia="zh-CN"/>
                      </w:rPr>
                      <w:delText>[No]</w:delText>
                    </w:r>
                  </w:del>
                  <w:ins w:id="408" w:author="作成者">
                    <w:r w:rsidRPr="0085534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MS Mincho" w:hAnsi="Arial" w:cs="Arial"/>
                      <w:sz w:val="18"/>
                      <w:szCs w:val="18"/>
                      <w:lang w:eastAsia="en-US"/>
                    </w:rPr>
                  </w:pPr>
                  <w:r w:rsidRPr="00855347">
                    <w:rPr>
                      <w:rFonts w:ascii="Arial" w:eastAsia="MS Mincho" w:hAnsi="Arial" w:cs="Arial"/>
                      <w:sz w:val="18"/>
                      <w:szCs w:val="18"/>
                      <w:lang w:eastAsia="en-US"/>
                    </w:rPr>
                    <w:t>Optional with capability signalling</w:t>
                  </w:r>
                </w:p>
              </w:tc>
            </w:tr>
          </w:tbl>
          <w:p w14:paraId="1D009A60" w14:textId="77777777" w:rsidR="00D30AB5" w:rsidRPr="000D499B" w:rsidRDefault="00D30AB5" w:rsidP="000E6651">
            <w:pPr>
              <w:contextualSpacing/>
              <w:jc w:val="both"/>
              <w:rPr>
                <w:rFonts w:eastAsia="MS Mincho"/>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lastRenderedPageBreak/>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6CA4C5DD"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73B0169C" w14:textId="64C329C1" w:rsidR="00941601" w:rsidRPr="000D499B" w:rsidRDefault="00941601">
            <w:pPr>
              <w:pStyle w:val="ListParagraph"/>
              <w:numPr>
                <w:ilvl w:val="1"/>
                <w:numId w:val="20"/>
              </w:numPr>
              <w:ind w:leftChars="0"/>
              <w:contextualSpacing/>
              <w:rPr>
                <w:rFonts w:eastAsia="MS Mincho"/>
                <w:sz w:val="22"/>
              </w:rPr>
            </w:pPr>
            <w:r>
              <w:rPr>
                <w:sz w:val="20"/>
              </w:rPr>
              <w:t>Per UE</w:t>
            </w:r>
          </w:p>
        </w:tc>
      </w:tr>
      <w:tr w:rsidR="00D30AB5" w14:paraId="41C47C13" w14:textId="77777777" w:rsidTr="009F1666">
        <w:tc>
          <w:tcPr>
            <w:tcW w:w="130" w:type="pct"/>
          </w:tcPr>
          <w:p w14:paraId="1AB7A50F"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ListParagraph"/>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3D952E1C"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F9B56CB" w14:textId="1F16CFBA"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36DB10FF" w14:textId="77777777" w:rsidTr="000E6651">
        <w:tc>
          <w:tcPr>
            <w:tcW w:w="506" w:type="pct"/>
          </w:tcPr>
          <w:p w14:paraId="7D157F9D" w14:textId="77777777" w:rsidR="00E03144" w:rsidRPr="004A7F25" w:rsidRDefault="00E03144" w:rsidP="00E03144">
            <w:pPr>
              <w:jc w:val="both"/>
              <w:rPr>
                <w:rFonts w:eastAsiaTheme="minorEastAsia"/>
                <w:szCs w:val="21"/>
                <w:lang w:val="en-US"/>
              </w:rPr>
            </w:pPr>
          </w:p>
        </w:tc>
        <w:tc>
          <w:tcPr>
            <w:tcW w:w="4494" w:type="pct"/>
          </w:tcPr>
          <w:p w14:paraId="3CCD9BB4" w14:textId="77777777" w:rsidR="00E03144" w:rsidRPr="004A7F25" w:rsidRDefault="00E03144" w:rsidP="00E03144">
            <w:pPr>
              <w:rPr>
                <w:rFonts w:eastAsiaTheme="minorEastAsia"/>
                <w:szCs w:val="21"/>
                <w:lang w:val="en-US"/>
              </w:rPr>
            </w:pP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23</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0E6651">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0E6651">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0E6651">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0E6651">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EF56EFE" w14:textId="77777777" w:rsidR="002D18C2" w:rsidRPr="00FF461A" w:rsidRDefault="002D18C2" w:rsidP="002D18C2">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SimSun"/>
                <w:sz w:val="22"/>
                <w:szCs w:val="22"/>
                <w:lang w:val="en-US" w:eastAsia="zh-CN"/>
              </w:rPr>
              <w:fldChar w:fldCharType="begin"/>
            </w:r>
            <w:r w:rsidRPr="00FF461A">
              <w:rPr>
                <w:rFonts w:eastAsia="SimSun"/>
                <w:sz w:val="22"/>
                <w:szCs w:val="22"/>
                <w:lang w:val="en-US" w:eastAsia="zh-CN"/>
              </w:rPr>
              <w:instrText xml:space="preserve"> REF _Ref109058148 \n \h </w:instrText>
            </w:r>
            <w:r w:rsidRPr="00FF461A">
              <w:rPr>
                <w:rFonts w:eastAsia="SimSun"/>
                <w:sz w:val="22"/>
                <w:szCs w:val="22"/>
                <w:lang w:val="en-US" w:eastAsia="zh-CN"/>
              </w:rPr>
            </w:r>
            <w:r w:rsidRPr="00FF461A">
              <w:rPr>
                <w:rFonts w:eastAsia="SimSun"/>
                <w:sz w:val="22"/>
                <w:szCs w:val="22"/>
                <w:lang w:val="en-US" w:eastAsia="zh-CN"/>
              </w:rPr>
              <w:fldChar w:fldCharType="separate"/>
            </w:r>
            <w:r w:rsidRPr="00FF461A">
              <w:rPr>
                <w:rFonts w:eastAsia="SimSun"/>
                <w:sz w:val="22"/>
                <w:szCs w:val="22"/>
                <w:lang w:val="en-US" w:eastAsia="zh-CN"/>
              </w:rPr>
              <w:t>2.5</w:t>
            </w:r>
            <w:r w:rsidRPr="00FF461A">
              <w:rPr>
                <w:rFonts w:eastAsia="SimSun"/>
                <w:sz w:val="22"/>
                <w:szCs w:val="22"/>
                <w:lang w:val="en-US" w:eastAsia="zh-CN"/>
              </w:rPr>
              <w:fldChar w:fldCharType="end"/>
            </w:r>
            <w:r w:rsidRPr="00FF461A">
              <w:rPr>
                <w:rFonts w:eastAsia="SimSun"/>
                <w:sz w:val="22"/>
                <w:szCs w:val="22"/>
                <w:lang w:val="en-US" w:eastAsia="zh-CN"/>
              </w:rPr>
              <w:t xml:space="preserve">. In addition, the components needed to be added include a single TB with NACK-only feedback transmitted in PUCCH, multiple TB with NACK-only feedback transmitted in PUCCH by transforming into ACK/NACK bits to </w:t>
            </w:r>
            <w:r w:rsidRPr="00FF461A">
              <w:rPr>
                <w:rFonts w:eastAsia="SimSun"/>
                <w:sz w:val="22"/>
                <w:szCs w:val="22"/>
                <w:lang w:val="en-US" w:eastAsia="zh-CN"/>
              </w:rPr>
              <w:lastRenderedPageBreak/>
              <w:t>generate</w:t>
            </w:r>
            <w:r w:rsidRPr="00FF461A">
              <w:rPr>
                <w:rFonts w:eastAsia="SimSun"/>
                <w:sz w:val="22"/>
                <w:szCs w:val="22"/>
                <w:lang w:eastAsia="zh-CN"/>
              </w:rPr>
              <w:t xml:space="preserve"> Type-1 or Type-2 HARQ-ACK CB for multicast feedback only, </w:t>
            </w:r>
            <w:r w:rsidRPr="00FF461A">
              <w:rPr>
                <w:rFonts w:eastAsia="SimSun"/>
                <w:sz w:val="22"/>
                <w:szCs w:val="22"/>
                <w:lang w:val="en-US" w:eastAsia="zh-CN"/>
              </w:rPr>
              <w:t xml:space="preserve">support of </w:t>
            </w:r>
            <w:r w:rsidRPr="00FF461A">
              <w:rPr>
                <w:rFonts w:eastAsia="SimSun"/>
                <w:b/>
                <w:sz w:val="22"/>
                <w:szCs w:val="22"/>
                <w:lang w:val="en-US" w:eastAsia="zh-CN"/>
              </w:rPr>
              <w:t>shared or separate</w:t>
            </w:r>
            <w:r w:rsidRPr="00FF461A">
              <w:rPr>
                <w:rFonts w:eastAsia="SimSun"/>
                <w:sz w:val="22"/>
                <w:szCs w:val="22"/>
                <w:lang w:val="en-US" w:eastAsia="zh-CN"/>
              </w:rPr>
              <w:t xml:space="preserv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SimSun" w:hAnsi="Cambria" w:cs="Cambria"/>
                      <w:sz w:val="18"/>
                      <w:szCs w:val="18"/>
                    </w:rPr>
                  </w:pPr>
                  <w:r w:rsidRPr="00FF461A">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MS Mincho" w:hAnsi="Arial" w:cs="Arial"/>
                      <w:sz w:val="18"/>
                      <w:szCs w:val="18"/>
                      <w:lang w:eastAsia="en-US"/>
                    </w:rPr>
                    <w:t>NACK-only based HARQ-ACK feedback</w:t>
                  </w:r>
                  <w:r w:rsidRPr="00FF461A">
                    <w:rPr>
                      <w:rFonts w:ascii="Arial" w:eastAsia="MS Mincho" w:hAnsi="Arial" w:cs="Arial"/>
                      <w:sz w:val="18"/>
                      <w:szCs w:val="18"/>
                      <w:lang w:eastAsia="zh-CN"/>
                    </w:rPr>
                    <w:t xml:space="preserve"> for multicast </w:t>
                  </w:r>
                  <w:r w:rsidRPr="00FF461A">
                    <w:rPr>
                      <w:rFonts w:ascii="Arial" w:eastAsia="MS Mincho" w:hAnsi="Arial" w:cs="Arial"/>
                      <w:color w:val="FF0000"/>
                      <w:sz w:val="18"/>
                      <w:szCs w:val="18"/>
                      <w:lang w:val="en-US" w:eastAsia="zh-CN"/>
                    </w:rPr>
                    <w:t xml:space="preserve">with ACK/NACK transforming and </w:t>
                  </w:r>
                  <w:r w:rsidRPr="00FF461A">
                    <w:rPr>
                      <w:rFonts w:ascii="Arial" w:eastAsia="MS Mincho"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sz w:val="18"/>
                      <w:szCs w:val="18"/>
                      <w:lang w:val="en-US" w:eastAsia="en-US"/>
                    </w:rPr>
                    <w:t xml:space="preserve">1) Support NACK-only based HARQ-ACK feedback, </w:t>
                  </w:r>
                  <w:r w:rsidRPr="00FF461A">
                    <w:rPr>
                      <w:rFonts w:ascii="Arial" w:eastAsia="SimSun"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val="en-US" w:eastAsia="en-US"/>
                    </w:rPr>
                  </w:pPr>
                  <w:r w:rsidRPr="00FF461A">
                    <w:rPr>
                      <w:rFonts w:ascii="Cambria" w:eastAsia="SimSun" w:hAnsi="Cambria" w:cs="Cambria" w:hint="eastAsia"/>
                      <w:color w:val="FF0000"/>
                      <w:sz w:val="18"/>
                      <w:szCs w:val="18"/>
                      <w:lang w:val="en-US" w:eastAsia="en-US"/>
                    </w:rPr>
                    <w:t>a</w:t>
                  </w:r>
                  <w:r w:rsidRPr="00FF461A">
                    <w:rPr>
                      <w:rFonts w:ascii="Cambria" w:eastAsia="SimSun"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eastAsia="en-US"/>
                    </w:rPr>
                  </w:pPr>
                  <w:r w:rsidRPr="00FF461A">
                    <w:rPr>
                      <w:rFonts w:ascii="Cambria" w:eastAsia="SimSun" w:hAnsi="Cambria" w:cs="Cambria" w:hint="eastAsia"/>
                      <w:color w:val="FF0000"/>
                      <w:sz w:val="18"/>
                      <w:szCs w:val="18"/>
                      <w:lang w:val="en-US" w:eastAsia="en-US"/>
                    </w:rPr>
                    <w:t>b</w:t>
                  </w:r>
                  <w:r w:rsidRPr="00FF461A">
                    <w:rPr>
                      <w:rFonts w:ascii="Cambria" w:eastAsia="SimSun"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SimSun"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SimSun" w:hAnsi="Cambria" w:cs="Cambria"/>
                      <w:color w:val="FF0000"/>
                      <w:sz w:val="18"/>
                      <w:szCs w:val="18"/>
                      <w:lang w:val="en-US" w:eastAsia="en-US"/>
                    </w:rPr>
                  </w:pPr>
                  <w:r w:rsidRPr="00FF461A">
                    <w:rPr>
                      <w:rFonts w:eastAsia="SimSun" w:hint="eastAsia"/>
                      <w:sz w:val="22"/>
                      <w:szCs w:val="22"/>
                      <w:lang w:val="en-US" w:eastAsia="zh-CN"/>
                    </w:rPr>
                    <w:t>2</w:t>
                  </w:r>
                  <w:r w:rsidRPr="00FF461A">
                    <w:rPr>
                      <w:rFonts w:eastAsia="SimSun"/>
                      <w:sz w:val="22"/>
                      <w:szCs w:val="22"/>
                      <w:lang w:val="en-US" w:eastAsia="zh-CN"/>
                    </w:rPr>
                    <w:t xml:space="preserve">) </w:t>
                  </w:r>
                  <w:r w:rsidRPr="00FF461A">
                    <w:rPr>
                      <w:rFonts w:ascii="Californian FB" w:eastAsia="SimSun" w:hAnsi="Californian FB" w:cs="Cambria"/>
                      <w:color w:val="FF0000"/>
                      <w:sz w:val="18"/>
                      <w:szCs w:val="18"/>
                      <w:lang w:val="en-US" w:eastAsia="zh-CN"/>
                    </w:rPr>
                    <w:t xml:space="preserve">Support of </w:t>
                  </w:r>
                  <w:r w:rsidRPr="00FF461A">
                    <w:rPr>
                      <w:rFonts w:ascii="Californian FB" w:eastAsia="SimSun" w:hAnsi="Californian FB" w:cs="Cambria"/>
                      <w:b/>
                      <w:color w:val="FF0000"/>
                      <w:sz w:val="18"/>
                      <w:szCs w:val="18"/>
                      <w:lang w:val="en-US" w:eastAsia="zh-CN"/>
                    </w:rPr>
                    <w:t>shared or separate</w:t>
                  </w:r>
                  <w:r w:rsidRPr="00FF461A">
                    <w:rPr>
                      <w:rFonts w:ascii="Californian FB" w:eastAsia="SimSun" w:hAnsi="Californian FB" w:cs="Cambria"/>
                      <w:color w:val="FF0000"/>
                      <w:sz w:val="18"/>
                      <w:szCs w:val="18"/>
                      <w:lang w:val="en-US" w:eastAsia="zh-CN"/>
                    </w:rPr>
                    <w:t xml:space="preserve"> </w:t>
                  </w:r>
                  <w:r w:rsidRPr="00FF461A">
                    <w:rPr>
                      <w:rFonts w:ascii="Californian FB" w:eastAsia="SimSun" w:hAnsi="Californian FB" w:cs="Cambria"/>
                      <w:color w:val="FF0000"/>
                      <w:sz w:val="18"/>
                      <w:szCs w:val="18"/>
                      <w:lang w:eastAsia="zh-CN"/>
                    </w:rPr>
                    <w:t>SPS-PUCCH-AN-List configuration</w:t>
                  </w:r>
                  <w:r w:rsidRPr="00FF461A">
                    <w:rPr>
                      <w:rFonts w:ascii="Californian FB" w:eastAsia="SimSun"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SimSun" w:hAnsi="Cambria" w:cs="Cambria"/>
                      <w:sz w:val="22"/>
                      <w:szCs w:val="22"/>
                      <w:lang w:val="en-US" w:eastAsia="en-US"/>
                    </w:rPr>
                  </w:pPr>
                  <w:r w:rsidRPr="00FF461A">
                    <w:rPr>
                      <w:rFonts w:eastAsia="SimSun"/>
                      <w:color w:val="FF0000"/>
                      <w:sz w:val="22"/>
                      <w:szCs w:val="22"/>
                      <w:lang w:val="en-US" w:eastAsia="en-US"/>
                    </w:rPr>
                    <w:t>3)</w:t>
                  </w:r>
                  <w:r w:rsidRPr="00FF461A">
                    <w:rPr>
                      <w:rFonts w:eastAsia="SimSun"/>
                      <w:sz w:val="22"/>
                      <w:szCs w:val="22"/>
                      <w:lang w:val="en-US" w:eastAsia="en-US"/>
                    </w:rPr>
                    <w:t xml:space="preserve"> support of enabling/disabling NACK-only based HARQ-ACK feedback configured by RRC signalling for SPS group-common PDSCH without PDCCH scheduling</w:t>
                  </w:r>
                  <w:r w:rsidRPr="00FF461A">
                    <w:rPr>
                      <w:rFonts w:ascii="Cambria" w:eastAsia="SimSun"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SimSun" w:hAnsi="Cambria" w:cs="Cambria"/>
                      <w:sz w:val="18"/>
                      <w:szCs w:val="18"/>
                      <w:lang w:val="en-US" w:eastAsia="en-US"/>
                    </w:rPr>
                  </w:pPr>
                  <w:r w:rsidRPr="00FF461A">
                    <w:rPr>
                      <w:rFonts w:ascii="Cambria" w:eastAsia="SimSun"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MS Mincho" w:hAnsi="Arial" w:cs="Arial"/>
                      <w:sz w:val="18"/>
                      <w:szCs w:val="18"/>
                    </w:rPr>
                    <w:t>33-5-1</w:t>
                  </w:r>
                  <w:r w:rsidRPr="00FF461A">
                    <w:rPr>
                      <w:rFonts w:ascii="Arial" w:eastAsia="MS Mincho"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384137F8" w14:textId="77777777" w:rsidR="00D30AB5" w:rsidRPr="00F11620" w:rsidRDefault="00D30AB5" w:rsidP="000E6651">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3CA228BF" w14:textId="71E6F9D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en-US"/>
                    </w:rPr>
                    <w:t>NACK-only based HARQ-ACK feedback</w:t>
                  </w:r>
                  <w:r w:rsidRPr="00BD1D47">
                    <w:rPr>
                      <w:rFonts w:ascii="Arial" w:eastAsia="MS Mincho"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9"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2" w:author="Le Liu" w:date="2022-08-11T09:43:00Z"/>
                      <w:rFonts w:ascii="Arial" w:hAnsi="Arial" w:cs="Arial"/>
                      <w:sz w:val="18"/>
                      <w:szCs w:val="18"/>
                    </w:rPr>
                  </w:pPr>
                  <w:ins w:id="413"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SimSun" w:hAnsiTheme="majorHAnsi" w:cstheme="majorHAnsi"/>
                      <w:sz w:val="18"/>
                      <w:szCs w:val="18"/>
                      <w:highlight w:val="yellow"/>
                      <w:lang w:eastAsia="zh-CN"/>
                    </w:rPr>
                  </w:pPr>
                  <w:ins w:id="414" w:author="Le Liu" w:date="2022-08-11T09:29:00Z">
                    <w:r w:rsidRPr="00BD1D47">
                      <w:rPr>
                        <w:rFonts w:ascii="Arial" w:eastAsia="SimSun" w:hAnsi="Arial" w:cs="Arial"/>
                        <w:sz w:val="18"/>
                        <w:szCs w:val="18"/>
                        <w:lang w:eastAsia="zh-CN"/>
                      </w:rPr>
                      <w:t>Per BC</w:t>
                    </w:r>
                  </w:ins>
                  <w:del w:id="415" w:author="Le Liu" w:date="2022-08-11T09:29:00Z">
                    <w:r w:rsidRPr="00BD1D47" w:rsidDel="0085334E">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SimSun" w:hAnsi="Arial" w:cs="Arial"/>
                        <w:sz w:val="18"/>
                        <w:szCs w:val="18"/>
                        <w:lang w:eastAsia="zh-CN"/>
                      </w:rPr>
                      <w:t>N/A</w:t>
                    </w:r>
                  </w:ins>
                  <w:del w:id="417" w:author="Le Liu" w:date="2022-08-11T09:29:00Z">
                    <w:r w:rsidRPr="00BD1D47" w:rsidDel="00206E81">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8" w:author="Le Liu" w:date="2022-08-11T09:29:00Z">
                    <w:r w:rsidRPr="00BD1D47">
                      <w:rPr>
                        <w:rFonts w:ascii="Arial" w:eastAsia="SimSun" w:hAnsi="Arial" w:cs="Arial"/>
                        <w:sz w:val="18"/>
                        <w:szCs w:val="18"/>
                        <w:lang w:eastAsia="zh-CN"/>
                      </w:rPr>
                      <w:t>N/A</w:t>
                    </w:r>
                  </w:ins>
                  <w:del w:id="419" w:author="Le Liu" w:date="2022-08-11T09:29:00Z">
                    <w:r w:rsidRPr="00BD1D47" w:rsidDel="00206E81">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3401EC3F" w14:textId="77777777" w:rsidR="00D30AB5" w:rsidRPr="007A38B3" w:rsidRDefault="00D30AB5" w:rsidP="000E6651">
            <w:pPr>
              <w:contextualSpacing/>
              <w:jc w:val="both"/>
              <w:rPr>
                <w:rFonts w:eastAsia="MS Mincho"/>
                <w:sz w:val="22"/>
                <w:lang w:val="en-US"/>
              </w:rPr>
            </w:pPr>
          </w:p>
        </w:tc>
      </w:tr>
      <w:tr w:rsidR="00D30AB5" w14:paraId="6E69B8E1" w14:textId="77777777" w:rsidTr="00852212">
        <w:tc>
          <w:tcPr>
            <w:tcW w:w="130" w:type="pct"/>
          </w:tcPr>
          <w:p w14:paraId="1D741BAA"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A560AB3" w14:textId="61BD53FB"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MS Mincho"/>
                <w:sz w:val="22"/>
                <w:szCs w:val="22"/>
              </w:rPr>
            </w:pPr>
            <w:r w:rsidRPr="00CC17C7">
              <w:rPr>
                <w:rFonts w:eastAsia="MS Mincho" w:hint="eastAsia"/>
                <w:sz w:val="22"/>
                <w:szCs w:val="22"/>
              </w:rPr>
              <w:t>T</w:t>
            </w:r>
            <w:r w:rsidRPr="00CC17C7">
              <w:rPr>
                <w:rFonts w:eastAsia="MS Mincho"/>
                <w:sz w:val="22"/>
                <w:szCs w:val="22"/>
              </w:rPr>
              <w:t xml:space="preserve">he reporting type of these FGs should be aligned with the corresponding FGs for ACK/NACK-based feedback for SPS group-common PDSCH. </w:t>
            </w:r>
            <w:r w:rsidRPr="00CC17C7">
              <w:rPr>
                <w:rFonts w:eastAsia="MS Mincho" w:hint="eastAsia"/>
                <w:sz w:val="22"/>
                <w:szCs w:val="22"/>
              </w:rPr>
              <w:t>In other</w:t>
            </w:r>
            <w:r w:rsidRPr="00CC17C7">
              <w:rPr>
                <w:rFonts w:eastAsia="MS Mincho"/>
                <w:sz w:val="22"/>
                <w:szCs w:val="22"/>
              </w:rPr>
              <w:t xml:space="preserve"> words, the reporting type of FG 33-5-1f should be per BC as in FG 33-5-1a. </w:t>
            </w:r>
            <w:r w:rsidRPr="00CC17C7">
              <w:rPr>
                <w:rFonts w:eastAsia="MS Mincho" w:hint="eastAsia"/>
                <w:sz w:val="22"/>
                <w:szCs w:val="22"/>
              </w:rPr>
              <w:t>A</w:t>
            </w:r>
            <w:r w:rsidRPr="00CC17C7">
              <w:rPr>
                <w:rFonts w:eastAsia="MS Mincho"/>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14</w:t>
            </w:r>
            <w:r w:rsidRPr="00CC17C7">
              <w:rPr>
                <w:rFonts w:eastAsia="MS Mincho" w:hint="eastAsia"/>
                <w:b/>
                <w:i/>
                <w:sz w:val="22"/>
                <w:szCs w:val="22"/>
              </w:rPr>
              <w:t xml:space="preserve">: </w:t>
            </w:r>
            <w:r w:rsidRPr="00CC17C7">
              <w:rPr>
                <w:rFonts w:eastAsia="MS Mincho"/>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MS Mincho" w:hAnsi="Arial" w:cs="Arial"/>
                      <w:sz w:val="18"/>
                      <w:szCs w:val="18"/>
                    </w:rPr>
                  </w:pPr>
                  <w:r w:rsidRPr="00CC17C7">
                    <w:rPr>
                      <w:rFonts w:ascii="Arial" w:eastAsia="MS Mincho"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SimSun" w:hAnsi="Arial" w:cs="Arial"/>
                      <w:sz w:val="18"/>
                      <w:szCs w:val="18"/>
                      <w:lang w:eastAsia="zh-CN"/>
                    </w:rPr>
                  </w:pPr>
                  <w:r w:rsidRPr="00CC17C7">
                    <w:rPr>
                      <w:rFonts w:ascii="Arial" w:eastAsia="MS Mincho" w:hAnsi="Arial" w:cs="Arial"/>
                      <w:sz w:val="18"/>
                      <w:szCs w:val="18"/>
                      <w:lang w:eastAsia="en-US"/>
                    </w:rPr>
                    <w:t>NACK-only based HARQ-ACK feedback</w:t>
                  </w:r>
                  <w:r w:rsidRPr="00CC17C7">
                    <w:rPr>
                      <w:rFonts w:ascii="Arial" w:eastAsia="MS Mincho"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SimSun" w:hAnsi="Arial" w:cs="Arial"/>
                      <w:sz w:val="18"/>
                      <w:szCs w:val="18"/>
                      <w:highlight w:val="yellow"/>
                      <w:lang w:eastAsia="zh-CN"/>
                    </w:rPr>
                  </w:pPr>
                  <w:del w:id="420" w:author="作成者">
                    <w:r w:rsidRPr="00CC17C7" w:rsidDel="004E0C7F">
                      <w:rPr>
                        <w:rFonts w:ascii="Arial" w:eastAsia="SimSun" w:hAnsi="Arial" w:cs="Arial"/>
                        <w:sz w:val="18"/>
                        <w:szCs w:val="18"/>
                        <w:highlight w:val="yellow"/>
                        <w:lang w:eastAsia="zh-CN"/>
                      </w:rPr>
                      <w:delText>[Per UE]</w:delText>
                    </w:r>
                  </w:del>
                  <w:ins w:id="421" w:author="作成者">
                    <w:r w:rsidRPr="00CC17C7">
                      <w:rPr>
                        <w:rFonts w:ascii="Arial" w:eastAsia="SimSun"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MS Mincho" w:hAnsi="Arial" w:cs="Arial"/>
                      <w:sz w:val="18"/>
                      <w:szCs w:val="18"/>
                      <w:highlight w:val="yellow"/>
                      <w:lang w:eastAsia="zh-CN"/>
                    </w:rPr>
                  </w:pPr>
                  <w:del w:id="422" w:author="作成者">
                    <w:r w:rsidRPr="00CC17C7" w:rsidDel="004E0C7F">
                      <w:rPr>
                        <w:rFonts w:ascii="Arial" w:eastAsia="MS Mincho" w:hAnsi="Arial" w:cs="Arial"/>
                        <w:sz w:val="18"/>
                        <w:szCs w:val="18"/>
                        <w:highlight w:val="yellow"/>
                        <w:lang w:eastAsia="zh-CN"/>
                      </w:rPr>
                      <w:delText>[No]</w:delText>
                    </w:r>
                  </w:del>
                  <w:ins w:id="423"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MS Mincho" w:hAnsi="Arial" w:cs="Arial"/>
                      <w:sz w:val="18"/>
                      <w:szCs w:val="18"/>
                      <w:highlight w:val="yellow"/>
                      <w:lang w:eastAsia="zh-CN"/>
                    </w:rPr>
                  </w:pPr>
                  <w:del w:id="424" w:author="作成者">
                    <w:r w:rsidRPr="00CC17C7" w:rsidDel="004E0C7F">
                      <w:rPr>
                        <w:rFonts w:ascii="Arial" w:eastAsia="MS Mincho" w:hAnsi="Arial" w:cs="Arial"/>
                        <w:sz w:val="18"/>
                        <w:szCs w:val="18"/>
                        <w:highlight w:val="yellow"/>
                        <w:lang w:eastAsia="zh-CN"/>
                      </w:rPr>
                      <w:delText>[No]</w:delText>
                    </w:r>
                  </w:del>
                  <w:ins w:id="425"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21E52283" w14:textId="77777777" w:rsidR="00D30AB5" w:rsidRPr="000D499B" w:rsidRDefault="00D30AB5" w:rsidP="000E6651">
            <w:pPr>
              <w:contextualSpacing/>
              <w:jc w:val="both"/>
              <w:rPr>
                <w:rFonts w:eastAsia="MS Mincho"/>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306194DA" w14:textId="77777777" w:rsidR="00941601" w:rsidRDefault="00941601">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5615D95D" w14:textId="44954F30" w:rsidR="00941601" w:rsidRPr="00941601" w:rsidRDefault="00941601">
            <w:pPr>
              <w:pStyle w:val="ListParagraph"/>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ListParagraph"/>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ListParagraph"/>
        <w:numPr>
          <w:ilvl w:val="1"/>
          <w:numId w:val="4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89472C">
        <w:rPr>
          <w:b/>
          <w:bCs/>
          <w:szCs w:val="24"/>
          <w:lang w:val="en-US"/>
        </w:rPr>
        <w:t>Support of PTM retransmission associated with G-CS-RNTI for SPS multicas</w:t>
      </w:r>
      <w:r>
        <w:rPr>
          <w:b/>
          <w:bCs/>
          <w:szCs w:val="24"/>
          <w:lang w:val="en-US"/>
        </w:rPr>
        <w:t>”</w:t>
      </w:r>
      <w:r w:rsidR="00C90733">
        <w:rPr>
          <w:b/>
          <w:bCs/>
          <w:szCs w:val="24"/>
          <w:lang w:val="en-US"/>
        </w:rPr>
        <w:t xml:space="preserve"> [2]</w:t>
      </w:r>
    </w:p>
    <w:p w14:paraId="7E1B6CAD" w14:textId="6AA588B5"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7777777" w:rsidR="0099639A" w:rsidRPr="004A7F25" w:rsidRDefault="0099639A" w:rsidP="000E6651">
            <w:pPr>
              <w:jc w:val="both"/>
              <w:rPr>
                <w:rFonts w:eastAsiaTheme="minorEastAsia"/>
                <w:szCs w:val="21"/>
                <w:lang w:val="en-US"/>
              </w:rPr>
            </w:pPr>
          </w:p>
        </w:tc>
        <w:tc>
          <w:tcPr>
            <w:tcW w:w="4494" w:type="pct"/>
          </w:tcPr>
          <w:p w14:paraId="2DD074FF" w14:textId="77777777" w:rsidR="0099639A" w:rsidRPr="004A7F25" w:rsidRDefault="0099639A" w:rsidP="000E6651">
            <w:pPr>
              <w:rPr>
                <w:rFonts w:eastAsiaTheme="minorEastAsia"/>
                <w:szCs w:val="21"/>
                <w:lang w:val="en-US"/>
              </w:rPr>
            </w:pP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ListParagraph"/>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ListParagraph"/>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ListParagraph"/>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77777777" w:rsidR="0099639A" w:rsidRPr="004A7F25" w:rsidRDefault="0099639A" w:rsidP="000E6651">
            <w:pPr>
              <w:jc w:val="both"/>
              <w:rPr>
                <w:rFonts w:eastAsiaTheme="minorEastAsia"/>
                <w:szCs w:val="21"/>
                <w:lang w:val="en-US"/>
              </w:rPr>
            </w:pPr>
          </w:p>
        </w:tc>
        <w:tc>
          <w:tcPr>
            <w:tcW w:w="4494" w:type="pct"/>
          </w:tcPr>
          <w:p w14:paraId="24562DA4" w14:textId="77777777" w:rsidR="0099639A" w:rsidRPr="004A7F25" w:rsidRDefault="0099639A" w:rsidP="000E6651">
            <w:pPr>
              <w:rPr>
                <w:rFonts w:eastAsiaTheme="minorEastAsia"/>
                <w:szCs w:val="21"/>
                <w:lang w:val="en-US"/>
              </w:rPr>
            </w:pP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4</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0E6651">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0E6651">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0E6651">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0E6651">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0E6651">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0F3CBE" w14:textId="77777777" w:rsidR="00D60EFA" w:rsidRPr="00FF461A" w:rsidRDefault="00D60EFA" w:rsidP="00D60E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SimSun" w:hAnsi="Cambria" w:cs="Cambria"/>
                      <w:sz w:val="18"/>
                      <w:szCs w:val="18"/>
                    </w:rPr>
                  </w:pPr>
                  <w:r w:rsidRPr="00FF461A">
                    <w:rPr>
                      <w:rFonts w:ascii="Arial" w:eastAsia="MS Mincho"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SimSun" w:hAnsi="Cambria" w:cs="Cambria"/>
                      <w:sz w:val="18"/>
                      <w:szCs w:val="18"/>
                    </w:rPr>
                  </w:pPr>
                  <w:r w:rsidRPr="00FF461A">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MS Mincho" w:hAnsi="Arial" w:cs="Arial"/>
                      <w:sz w:val="18"/>
                      <w:szCs w:val="18"/>
                      <w:lang w:eastAsia="en-US"/>
                    </w:rPr>
                    <w:t xml:space="preserve">DCI-based enabling/disabling NACK-only based feedback </w:t>
                  </w:r>
                  <w:r w:rsidRPr="00FF461A">
                    <w:rPr>
                      <w:rFonts w:ascii="Arial" w:eastAsia="MS Mincho"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MS Mincho" w:hAnsi="Arial" w:cs="Arial" w:hint="eastAsia"/>
                      <w:sz w:val="18"/>
                      <w:szCs w:val="18"/>
                    </w:rPr>
                    <w:t>3</w:t>
                  </w:r>
                  <w:r w:rsidRPr="00FF461A">
                    <w:rPr>
                      <w:rFonts w:ascii="Arial" w:eastAsia="MS Mincho"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MS Mincho"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MS Mincho"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SimSun" w:hAnsi="Arial" w:cs="Arial"/>
                      <w:sz w:val="18"/>
                      <w:szCs w:val="18"/>
                      <w:lang w:eastAsia="en-US"/>
                    </w:rPr>
                  </w:pPr>
                  <w:r w:rsidRPr="00FF461A">
                    <w:rPr>
                      <w:rFonts w:ascii="Arial" w:eastAsia="MS Mincho" w:hAnsi="Arial" w:cs="Arial"/>
                      <w:sz w:val="18"/>
                      <w:szCs w:val="18"/>
                      <w:lang w:eastAsia="en-US"/>
                    </w:rPr>
                    <w:t>Optional with capability signalling</w:t>
                  </w:r>
                </w:p>
              </w:tc>
            </w:tr>
          </w:tbl>
          <w:p w14:paraId="0157A380" w14:textId="77777777" w:rsidR="00D30AB5" w:rsidRPr="006A3EF7" w:rsidRDefault="00D30AB5" w:rsidP="000E6651">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MS Mincho"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SimSun" w:hAnsiTheme="majorHAnsi" w:cstheme="majorHAnsi"/>
                      <w:sz w:val="18"/>
                      <w:szCs w:val="18"/>
                      <w:lang w:eastAsia="zh-CN"/>
                    </w:rPr>
                  </w:pPr>
                  <w:r w:rsidRPr="00BD1D47">
                    <w:rPr>
                      <w:rFonts w:ascii="Arial" w:eastAsia="MS Mincho" w:hAnsi="Arial" w:cs="Arial"/>
                      <w:sz w:val="18"/>
                      <w:szCs w:val="18"/>
                      <w:lang w:eastAsia="en-US"/>
                    </w:rPr>
                    <w:t xml:space="preserve">DCI-based enabling/disabling NACK-only based feedback </w:t>
                  </w:r>
                  <w:r w:rsidRPr="00BD1D47">
                    <w:rPr>
                      <w:rFonts w:ascii="Arial" w:eastAsia="MS Mincho"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NACK-only based HARQ-ACK feedback configured per G-CS-RNTI for multicast by RRC signaling</w:t>
                  </w:r>
                  <w:ins w:id="426" w:author="Le Liu" w:date="2022-08-11T09:32:00Z">
                    <w:r w:rsidRPr="00BD1D47">
                      <w:rPr>
                        <w:rFonts w:ascii="Arial" w:hAnsi="Arial" w:cs="Arial"/>
                        <w:sz w:val="18"/>
                        <w:szCs w:val="18"/>
                      </w:rPr>
                      <w:t xml:space="preserve"> via DCI fo</w:t>
                    </w:r>
                  </w:ins>
                  <w:ins w:id="427"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hint="eastAsia"/>
                      <w:sz w:val="18"/>
                      <w:szCs w:val="18"/>
                    </w:rPr>
                    <w:t>3</w:t>
                  </w:r>
                  <w:r w:rsidRPr="00BD1D47">
                    <w:rPr>
                      <w:rFonts w:ascii="Arial" w:eastAsia="MS Mincho" w:hAnsi="Arial" w:cs="Arial"/>
                      <w:sz w:val="18"/>
                      <w:szCs w:val="18"/>
                    </w:rPr>
                    <w:t>3-5-1f</w:t>
                  </w:r>
                  <w:ins w:id="428" w:author="Le Liu" w:date="2022-08-11T09:30:00Z">
                    <w:r w:rsidRPr="00BD1D47">
                      <w:rPr>
                        <w:rFonts w:ascii="Arial" w:eastAsia="MS Mincho" w:hAnsi="Arial" w:cs="Arial"/>
                        <w:sz w:val="18"/>
                        <w:szCs w:val="18"/>
                      </w:rPr>
                      <w:t>, 33-5-1</w:t>
                    </w:r>
                  </w:ins>
                  <w:ins w:id="429" w:author="Le Liu" w:date="2022-08-11T09:32:00Z">
                    <w:r w:rsidRPr="00BD1D47">
                      <w:rPr>
                        <w:rFonts w:ascii="Arial" w:eastAsia="MS Mincho"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MS Mincho"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SimSun" w:hAnsiTheme="majorHAnsi" w:cstheme="majorHAnsi"/>
                      <w:sz w:val="18"/>
                      <w:szCs w:val="18"/>
                      <w:highlight w:val="yellow"/>
                      <w:lang w:eastAsia="zh-CN"/>
                    </w:rPr>
                  </w:pPr>
                  <w:ins w:id="430" w:author="Le Liu" w:date="2022-08-11T09:29:00Z">
                    <w:r w:rsidRPr="00BD1D47">
                      <w:rPr>
                        <w:rFonts w:ascii="Arial" w:eastAsia="SimSun" w:hAnsi="Arial" w:cs="Arial"/>
                        <w:sz w:val="18"/>
                        <w:szCs w:val="18"/>
                        <w:lang w:eastAsia="zh-CN"/>
                      </w:rPr>
                      <w:t xml:space="preserve">Per </w:t>
                    </w:r>
                  </w:ins>
                  <w:ins w:id="431" w:author="Le Liu" w:date="2022-08-11T09:36:00Z">
                    <w:r w:rsidRPr="00BD1D47">
                      <w:rPr>
                        <w:rFonts w:ascii="Arial" w:eastAsia="SimSun" w:hAnsi="Arial" w:cs="Arial"/>
                        <w:sz w:val="18"/>
                        <w:szCs w:val="18"/>
                        <w:lang w:eastAsia="zh-CN"/>
                      </w:rPr>
                      <w:t>band</w:t>
                    </w:r>
                  </w:ins>
                  <w:del w:id="432" w:author="Le Liu" w:date="2022-08-11T09:29:00Z">
                    <w:r w:rsidRPr="00BD1D47" w:rsidDel="00372BD3">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SimSun" w:hAnsi="Arial" w:cs="Arial"/>
                        <w:sz w:val="18"/>
                        <w:szCs w:val="18"/>
                        <w:lang w:eastAsia="zh-CN"/>
                      </w:rPr>
                      <w:t>N/A</w:t>
                    </w:r>
                  </w:ins>
                  <w:del w:id="434" w:author="Le Liu" w:date="2022-08-11T09:29:00Z">
                    <w:r w:rsidRPr="00BD1D47" w:rsidDel="002C34C5">
                      <w:rPr>
                        <w:rFonts w:ascii="Arial" w:eastAsia="MS Mincho"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5" w:author="Le Liu" w:date="2022-08-11T09:29:00Z">
                    <w:r w:rsidRPr="00BD1D47">
                      <w:rPr>
                        <w:rFonts w:ascii="Arial" w:eastAsia="SimSun" w:hAnsi="Arial" w:cs="Arial"/>
                        <w:sz w:val="18"/>
                        <w:szCs w:val="18"/>
                        <w:lang w:eastAsia="zh-CN"/>
                      </w:rPr>
                      <w:t>N/A</w:t>
                    </w:r>
                  </w:ins>
                  <w:del w:id="436" w:author="Le Liu" w:date="2022-08-11T09:29:00Z">
                    <w:r w:rsidRPr="00BD1D47" w:rsidDel="002C34C5">
                      <w:rPr>
                        <w:rFonts w:ascii="Arial" w:eastAsia="MS Mincho"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MS Mincho" w:hAnsi="Arial" w:cs="Arial"/>
                      <w:sz w:val="18"/>
                      <w:szCs w:val="18"/>
                      <w:lang w:eastAsia="en-US"/>
                    </w:rPr>
                    <w:t>Optional with capability signalling</w:t>
                  </w:r>
                </w:p>
              </w:tc>
            </w:tr>
          </w:tbl>
          <w:p w14:paraId="7A3A11F6" w14:textId="77777777" w:rsidR="00D30AB5" w:rsidRPr="007A38B3" w:rsidRDefault="00D30AB5" w:rsidP="000E6651">
            <w:pPr>
              <w:contextualSpacing/>
              <w:jc w:val="both"/>
              <w:rPr>
                <w:rFonts w:eastAsia="MS Mincho"/>
                <w:sz w:val="22"/>
                <w:lang w:val="en-US"/>
              </w:rPr>
            </w:pPr>
          </w:p>
        </w:tc>
      </w:tr>
      <w:tr w:rsidR="00D30AB5" w14:paraId="79440009" w14:textId="77777777" w:rsidTr="00F147C0">
        <w:tc>
          <w:tcPr>
            <w:tcW w:w="130" w:type="pct"/>
          </w:tcPr>
          <w:p w14:paraId="652D17A6"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0DF11EA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type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SimSun"/>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15</w:t>
            </w:r>
            <w:r w:rsidRPr="00CC17C7">
              <w:rPr>
                <w:rFonts w:eastAsia="MS Mincho" w:hint="eastAsia"/>
                <w:b/>
                <w:i/>
                <w:sz w:val="22"/>
                <w:szCs w:val="22"/>
              </w:rPr>
              <w:t xml:space="preserve">: </w:t>
            </w:r>
            <w:r w:rsidRPr="00CC17C7">
              <w:rPr>
                <w:rFonts w:eastAsia="MS Mincho"/>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MS Mincho" w:hAnsi="Arial" w:cs="Arial"/>
                      <w:sz w:val="18"/>
                      <w:szCs w:val="18"/>
                    </w:rPr>
                  </w:pPr>
                  <w:r w:rsidRPr="00CC17C7">
                    <w:rPr>
                      <w:rFonts w:ascii="Arial" w:eastAsia="MS Mincho"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SimSun" w:hAnsi="Arial" w:cs="Arial"/>
                      <w:sz w:val="18"/>
                      <w:szCs w:val="18"/>
                      <w:lang w:eastAsia="zh-CN"/>
                    </w:rPr>
                  </w:pPr>
                  <w:r w:rsidRPr="00CC17C7">
                    <w:rPr>
                      <w:rFonts w:ascii="Arial" w:eastAsia="MS Mincho" w:hAnsi="Arial" w:cs="Arial"/>
                      <w:sz w:val="18"/>
                      <w:szCs w:val="18"/>
                      <w:lang w:eastAsia="en-US"/>
                    </w:rPr>
                    <w:t xml:space="preserve">DCI-based enabling/disabling NACK-only based feedback </w:t>
                  </w:r>
                  <w:r w:rsidRPr="00CC17C7">
                    <w:rPr>
                      <w:rFonts w:ascii="Arial" w:eastAsia="MS Mincho"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Support of DCI-based enabling/disabling NACK-only based HARQ-ACK feedback configured per G-CS-RNTI for multicast by RRC signaling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hint="eastAsia"/>
                      <w:sz w:val="18"/>
                      <w:szCs w:val="18"/>
                    </w:rPr>
                    <w:t>3</w:t>
                  </w:r>
                  <w:r w:rsidRPr="00CC17C7">
                    <w:rPr>
                      <w:rFonts w:ascii="Arial" w:eastAsia="MS Mincho"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SimSun" w:hAnsi="Arial" w:cs="Arial"/>
                      <w:sz w:val="18"/>
                      <w:szCs w:val="18"/>
                      <w:highlight w:val="yellow"/>
                      <w:lang w:eastAsia="zh-CN"/>
                    </w:rPr>
                  </w:pPr>
                  <w:del w:id="437" w:author="作成者">
                    <w:r w:rsidRPr="00CC17C7" w:rsidDel="004E0C7F">
                      <w:rPr>
                        <w:rFonts w:ascii="Arial" w:eastAsia="SimSun" w:hAnsi="Arial" w:cs="Arial"/>
                        <w:sz w:val="18"/>
                        <w:szCs w:val="18"/>
                        <w:highlight w:val="yellow"/>
                        <w:lang w:eastAsia="zh-CN"/>
                      </w:rPr>
                      <w:delText>[Per UE]</w:delText>
                    </w:r>
                  </w:del>
                  <w:ins w:id="438" w:author="作成者">
                    <w:r w:rsidRPr="00CC17C7">
                      <w:rPr>
                        <w:rFonts w:ascii="Arial" w:eastAsia="SimSun"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MS Mincho" w:hAnsi="Arial" w:cs="Arial"/>
                      <w:sz w:val="18"/>
                      <w:szCs w:val="18"/>
                      <w:highlight w:val="yellow"/>
                      <w:lang w:eastAsia="zh-CN"/>
                    </w:rPr>
                  </w:pPr>
                  <w:del w:id="439" w:author="作成者">
                    <w:r w:rsidRPr="00CC17C7" w:rsidDel="004E0C7F">
                      <w:rPr>
                        <w:rFonts w:ascii="Arial" w:eastAsia="MS Mincho" w:hAnsi="Arial" w:cs="Arial"/>
                        <w:sz w:val="18"/>
                        <w:szCs w:val="18"/>
                        <w:highlight w:val="yellow"/>
                        <w:lang w:eastAsia="zh-CN"/>
                      </w:rPr>
                      <w:delText>[No]</w:delText>
                    </w:r>
                  </w:del>
                  <w:ins w:id="44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MS Mincho" w:hAnsi="Arial" w:cs="Arial"/>
                      <w:sz w:val="18"/>
                      <w:szCs w:val="18"/>
                      <w:highlight w:val="yellow"/>
                      <w:lang w:eastAsia="zh-CN"/>
                    </w:rPr>
                  </w:pPr>
                  <w:del w:id="441" w:author="作成者">
                    <w:r w:rsidRPr="00CC17C7" w:rsidDel="004E0C7F">
                      <w:rPr>
                        <w:rFonts w:ascii="Arial" w:eastAsia="MS Mincho" w:hAnsi="Arial" w:cs="Arial"/>
                        <w:sz w:val="18"/>
                        <w:szCs w:val="18"/>
                        <w:highlight w:val="yellow"/>
                        <w:lang w:eastAsia="zh-CN"/>
                      </w:rPr>
                      <w:delText>[No]</w:delText>
                    </w:r>
                  </w:del>
                  <w:ins w:id="44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FF7C53E" w14:textId="77777777" w:rsidR="00D30AB5" w:rsidRPr="000D499B" w:rsidRDefault="00D30AB5" w:rsidP="000E6651">
            <w:pPr>
              <w:contextualSpacing/>
              <w:jc w:val="both"/>
              <w:rPr>
                <w:rFonts w:eastAsia="MS Mincho"/>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286ADCAD" w14:textId="77777777" w:rsidR="00157987" w:rsidRDefault="00157987">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2A0A5D53" w14:textId="0C78C3D6" w:rsidR="00157987" w:rsidRPr="00157987" w:rsidRDefault="00157987">
            <w:pPr>
              <w:pStyle w:val="ListParagraph"/>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Heading3"/>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ListParagraph"/>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62E279AE"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372CA747" w14:textId="2562F934"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77777777" w:rsidR="004B65C2" w:rsidRPr="004A7F25" w:rsidRDefault="004B65C2" w:rsidP="000E6651">
            <w:pPr>
              <w:jc w:val="both"/>
              <w:rPr>
                <w:rFonts w:eastAsiaTheme="minorEastAsia"/>
                <w:szCs w:val="21"/>
                <w:lang w:val="en-US"/>
              </w:rPr>
            </w:pPr>
          </w:p>
        </w:tc>
        <w:tc>
          <w:tcPr>
            <w:tcW w:w="4494" w:type="pct"/>
          </w:tcPr>
          <w:p w14:paraId="0E4BE314" w14:textId="77777777" w:rsidR="004B65C2" w:rsidRPr="004A7F25" w:rsidRDefault="004B65C2" w:rsidP="000E6651">
            <w:pPr>
              <w:rPr>
                <w:rFonts w:eastAsiaTheme="minorEastAsia"/>
                <w:szCs w:val="21"/>
                <w:lang w:val="en-US"/>
              </w:rPr>
            </w:pP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Heading3"/>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ListParagraph"/>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ListParagraph"/>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3E0B99A9"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A588637" w14:textId="5E12C6E1"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4FA96983" w14:textId="77777777" w:rsidTr="000E6651">
        <w:tc>
          <w:tcPr>
            <w:tcW w:w="506" w:type="pct"/>
          </w:tcPr>
          <w:p w14:paraId="27BA5A72" w14:textId="77777777" w:rsidR="00E03144" w:rsidRPr="004A7F25" w:rsidRDefault="00E03144" w:rsidP="00E03144">
            <w:pPr>
              <w:jc w:val="both"/>
              <w:rPr>
                <w:rFonts w:eastAsiaTheme="minorEastAsia"/>
                <w:szCs w:val="21"/>
                <w:lang w:val="en-US"/>
              </w:rPr>
            </w:pPr>
          </w:p>
        </w:tc>
        <w:tc>
          <w:tcPr>
            <w:tcW w:w="4494" w:type="pct"/>
          </w:tcPr>
          <w:p w14:paraId="332C9052" w14:textId="77777777" w:rsidR="00E03144" w:rsidRPr="004A7F25" w:rsidRDefault="00E03144" w:rsidP="00E03144">
            <w:pPr>
              <w:rPr>
                <w:rFonts w:eastAsiaTheme="minorEastAsia"/>
                <w:szCs w:val="21"/>
                <w:lang w:val="en-US"/>
              </w:rPr>
            </w:pP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Heading3"/>
        <w:rPr>
          <w:b/>
          <w:bCs/>
          <w:szCs w:val="21"/>
          <w:lang w:val="en-US"/>
        </w:rPr>
      </w:pPr>
      <w:r w:rsidRPr="004B65C2">
        <w:rPr>
          <w:b/>
          <w:bCs/>
          <w:szCs w:val="21"/>
          <w:highlight w:val="yellow"/>
          <w:lang w:val="en-US"/>
        </w:rPr>
        <w:lastRenderedPageBreak/>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ListParagraph"/>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TableGrid"/>
        <w:tblW w:w="5000" w:type="pct"/>
        <w:tblLook w:val="04A0" w:firstRow="1" w:lastRow="0" w:firstColumn="1" w:lastColumn="0" w:noHBand="0" w:noVBand="1"/>
      </w:tblPr>
      <w:tblGrid>
        <w:gridCol w:w="2265"/>
        <w:gridCol w:w="20118"/>
      </w:tblGrid>
      <w:tr w:rsidR="004B65C2" w14:paraId="7C692CF6" w14:textId="77777777" w:rsidTr="000E6651">
        <w:tc>
          <w:tcPr>
            <w:tcW w:w="506" w:type="pct"/>
            <w:shd w:val="clear" w:color="auto" w:fill="F2F2F2" w:themeFill="background1" w:themeFillShade="F2"/>
          </w:tcPr>
          <w:p w14:paraId="4A1CE69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0E6651">
        <w:tc>
          <w:tcPr>
            <w:tcW w:w="506" w:type="pct"/>
          </w:tcPr>
          <w:p w14:paraId="69EEC796" w14:textId="65BC5DE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086BA6D4" w14:textId="066BD32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7140B6FD" w14:textId="77777777" w:rsidTr="000E6651">
        <w:tc>
          <w:tcPr>
            <w:tcW w:w="506" w:type="pct"/>
          </w:tcPr>
          <w:p w14:paraId="03E2C4AF" w14:textId="77777777" w:rsidR="004B65C2" w:rsidRPr="004A7F25" w:rsidRDefault="004B65C2" w:rsidP="000E6651">
            <w:pPr>
              <w:jc w:val="both"/>
              <w:rPr>
                <w:rFonts w:eastAsiaTheme="minorEastAsia"/>
                <w:szCs w:val="21"/>
                <w:lang w:val="en-US"/>
              </w:rPr>
            </w:pPr>
          </w:p>
        </w:tc>
        <w:tc>
          <w:tcPr>
            <w:tcW w:w="4494" w:type="pct"/>
          </w:tcPr>
          <w:p w14:paraId="2DA0148A" w14:textId="77777777" w:rsidR="004B65C2" w:rsidRPr="004A7F25" w:rsidRDefault="004B65C2" w:rsidP="000E6651">
            <w:pPr>
              <w:rPr>
                <w:rFonts w:eastAsiaTheme="minorEastAsia"/>
                <w:szCs w:val="21"/>
                <w:lang w:val="en-US"/>
              </w:rPr>
            </w:pPr>
          </w:p>
        </w:tc>
      </w:tr>
      <w:tr w:rsidR="004B65C2" w:rsidRPr="004A7F25" w14:paraId="5A94C66E" w14:textId="77777777" w:rsidTr="000E6651">
        <w:tc>
          <w:tcPr>
            <w:tcW w:w="506" w:type="pct"/>
          </w:tcPr>
          <w:p w14:paraId="5AB90557" w14:textId="77777777" w:rsidR="004B65C2" w:rsidRPr="004A7F25" w:rsidRDefault="004B65C2" w:rsidP="000E6651">
            <w:pPr>
              <w:jc w:val="both"/>
              <w:rPr>
                <w:rFonts w:eastAsiaTheme="minorEastAsia"/>
                <w:szCs w:val="21"/>
                <w:lang w:val="en-US"/>
              </w:rPr>
            </w:pPr>
          </w:p>
        </w:tc>
        <w:tc>
          <w:tcPr>
            <w:tcW w:w="4494" w:type="pct"/>
          </w:tcPr>
          <w:p w14:paraId="070EB725" w14:textId="77777777" w:rsidR="004B65C2" w:rsidRPr="004A7F25" w:rsidRDefault="004B65C2" w:rsidP="000E6651">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Heading2"/>
        <w:rPr>
          <w:rFonts w:eastAsia="MS Mincho"/>
          <w:b/>
          <w:bCs/>
          <w:szCs w:val="24"/>
          <w:lang w:val="en-US"/>
        </w:rPr>
      </w:pPr>
      <w:r>
        <w:rPr>
          <w:rFonts w:eastAsia="MS Mincho"/>
          <w:b/>
          <w:bCs/>
          <w:szCs w:val="24"/>
          <w:lang w:val="en-US"/>
        </w:rPr>
        <w:t>2.2</w:t>
      </w:r>
      <w:r w:rsidR="00075183">
        <w:rPr>
          <w:rFonts w:eastAsia="MS Mincho"/>
          <w:b/>
          <w:bCs/>
          <w:szCs w:val="24"/>
          <w:lang w:val="en-US"/>
        </w:rPr>
        <w:t>5</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0E6651">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0E6651">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0E6651">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0E6651">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0E6651">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0E6651">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0E6651">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0E6651">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0E6651">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0E6651">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0E6651">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0E6651">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5043EDF5" w14:textId="77777777" w:rsidR="000E3C61" w:rsidRPr="00FF461A" w:rsidRDefault="000E3C61" w:rsidP="000E3C61">
            <w:pPr>
              <w:snapToGrid w:val="0"/>
              <w:spacing w:after="120"/>
              <w:jc w:val="both"/>
              <w:rPr>
                <w:rFonts w:eastAsia="SimSun"/>
                <w:sz w:val="22"/>
                <w:szCs w:val="22"/>
                <w:lang w:val="en-US" w:eastAsia="zh-CN"/>
              </w:rPr>
            </w:pPr>
            <w:r w:rsidRPr="00FF461A">
              <w:rPr>
                <w:rFonts w:eastAsia="SimSun" w:hint="eastAsia"/>
                <w:sz w:val="22"/>
                <w:szCs w:val="22"/>
                <w:lang w:val="en-US" w:eastAsia="zh-CN"/>
              </w:rPr>
              <w:t>F</w:t>
            </w:r>
            <w:r w:rsidRPr="00FF461A">
              <w:rPr>
                <w:rFonts w:eastAsia="SimSun"/>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SimSun"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SimSun"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SimSun" w:hAnsi="Arial" w:cs="Arial"/>
                      <w:color w:val="000000"/>
                      <w:sz w:val="18"/>
                      <w:szCs w:val="28"/>
                      <w:lang w:eastAsia="en-US"/>
                    </w:rPr>
                    <w:t>Multicast SPS scheduling</w:t>
                  </w:r>
                  <w:r w:rsidRPr="00FF461A">
                    <w:rPr>
                      <w:rFonts w:ascii="Arial" w:eastAsia="SimSun"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SimSun" w:hAnsi="Arial" w:cs="Arial"/>
                      <w:color w:val="000000"/>
                      <w:sz w:val="18"/>
                      <w:szCs w:val="28"/>
                      <w:lang w:val="en-US" w:eastAsia="en-US"/>
                    </w:rPr>
                  </w:pPr>
                  <w:r w:rsidRPr="00FF461A">
                    <w:rPr>
                      <w:rFonts w:ascii="Arial" w:eastAsia="SimSun" w:hAnsi="Arial" w:cs="Arial"/>
                      <w:color w:val="FF0000"/>
                      <w:sz w:val="18"/>
                      <w:szCs w:val="28"/>
                      <w:lang w:val="en-US" w:eastAsia="en-US"/>
                    </w:rPr>
                    <w:t xml:space="preserve">1. </w:t>
                  </w:r>
                  <w:r w:rsidRPr="00FF461A">
                    <w:rPr>
                      <w:rFonts w:ascii="Arial" w:eastAsia="SimSun"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SimSun" w:hAnsi="Arial" w:cs="Arial"/>
                      <w:color w:val="FF0000"/>
                      <w:sz w:val="18"/>
                      <w:szCs w:val="28"/>
                      <w:lang w:val="en-US" w:eastAsia="en-US"/>
                    </w:rPr>
                  </w:pPr>
                  <w:r w:rsidRPr="00FF461A">
                    <w:rPr>
                      <w:rFonts w:ascii="Arial" w:eastAsia="SimSun" w:hAnsi="Arial" w:cs="Arial"/>
                      <w:color w:val="FF0000"/>
                      <w:sz w:val="18"/>
                      <w:szCs w:val="28"/>
                      <w:lang w:val="en-US" w:eastAsia="en-US"/>
                    </w:rPr>
                    <w:t xml:space="preserve">2. </w:t>
                  </w:r>
                  <w:r w:rsidRPr="00FF461A">
                    <w:rPr>
                      <w:rFonts w:ascii="Arial" w:eastAsia="SimSun"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SimSun" w:hAnsi="Arial" w:cs="Arial"/>
                      <w:strike/>
                      <w:sz w:val="18"/>
                      <w:szCs w:val="18"/>
                      <w:lang w:val="en-US" w:eastAsia="en-US"/>
                    </w:rPr>
                  </w:pPr>
                  <w:r w:rsidRPr="00FF461A">
                    <w:rPr>
                      <w:rFonts w:ascii="Arial" w:eastAsia="SimSun"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MS Mincho" w:hAnsi="Arial" w:cs="Arial"/>
                      <w:strike/>
                      <w:color w:val="FF0000"/>
                      <w:sz w:val="18"/>
                      <w:szCs w:val="28"/>
                    </w:rPr>
                    <w:t>[</w:t>
                  </w:r>
                  <w:r w:rsidRPr="00FF461A">
                    <w:rPr>
                      <w:rFonts w:ascii="Arial" w:eastAsia="MS Mincho" w:hAnsi="Arial" w:cs="Arial" w:hint="eastAsia"/>
                      <w:color w:val="000000"/>
                      <w:sz w:val="18"/>
                      <w:szCs w:val="28"/>
                    </w:rPr>
                    <w:t>3</w:t>
                  </w:r>
                  <w:r w:rsidRPr="00FF461A">
                    <w:rPr>
                      <w:rFonts w:ascii="Arial" w:eastAsia="MS Mincho" w:hAnsi="Arial" w:cs="Arial"/>
                      <w:color w:val="000000"/>
                      <w:sz w:val="18"/>
                      <w:szCs w:val="28"/>
                    </w:rPr>
                    <w:t>3-5-1</w:t>
                  </w:r>
                  <w:r w:rsidRPr="00FF461A">
                    <w:rPr>
                      <w:rFonts w:ascii="Arial" w:eastAsia="MS Mincho"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MS Mincho" w:hAnsi="Arial" w:cs="Arial"/>
                      <w:sz w:val="18"/>
                      <w:szCs w:val="18"/>
                      <w:lang w:eastAsia="zh-CN"/>
                    </w:rPr>
                  </w:pPr>
                  <w:r w:rsidRPr="00FF461A">
                    <w:rPr>
                      <w:rFonts w:ascii="Arial" w:eastAsia="MS Mincho" w:hAnsi="Arial" w:cs="Arial" w:hint="eastAsia"/>
                      <w:sz w:val="18"/>
                      <w:szCs w:val="28"/>
                    </w:rPr>
                    <w:t>Y</w:t>
                  </w:r>
                  <w:r w:rsidRPr="00FF461A">
                    <w:rPr>
                      <w:rFonts w:ascii="Arial" w:eastAsia="MS Mincho"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SimSun"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MS Mincho" w:hAnsi="Arial" w:cs="Arial"/>
                      <w:sz w:val="18"/>
                      <w:szCs w:val="18"/>
                      <w:highlight w:val="yellow"/>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MS Mincho" w:hAnsi="Arial" w:cs="Arial"/>
                      <w:sz w:val="18"/>
                      <w:szCs w:val="18"/>
                      <w:highlight w:val="yellow"/>
                      <w:lang w:eastAsia="zh-CN"/>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MS Mincho"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MS Mincho" w:hAnsi="Arial" w:cs="Arial"/>
                      <w:sz w:val="18"/>
                      <w:szCs w:val="18"/>
                      <w:lang w:eastAsia="en-US"/>
                    </w:rPr>
                  </w:pPr>
                  <w:r w:rsidRPr="00FF461A">
                    <w:rPr>
                      <w:rFonts w:ascii="Arial" w:eastAsia="SimSun" w:hAnsi="Arial" w:cs="Arial"/>
                      <w:sz w:val="18"/>
                      <w:szCs w:val="18"/>
                      <w:lang w:eastAsia="en-US"/>
                    </w:rPr>
                    <w:t>Optional with capability signalling</w:t>
                  </w:r>
                </w:p>
              </w:tc>
            </w:tr>
          </w:tbl>
          <w:p w14:paraId="2B8A0F54" w14:textId="77777777" w:rsidR="00D30AB5" w:rsidRPr="000E3C61"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SimSun"/>
                <w:sz w:val="20"/>
                <w:lang w:val="en-US" w:eastAsia="zh-CN"/>
              </w:rPr>
            </w:pPr>
            <w:r w:rsidRPr="00C20714">
              <w:rPr>
                <w:rFonts w:eastAsia="SimSun"/>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SimSun"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MS Mincho" w:hAnsi="Arial" w:cs="Arial"/>
                      <w:sz w:val="18"/>
                      <w:szCs w:val="18"/>
                      <w:lang w:val="en-US" w:eastAsia="zh-CN"/>
                    </w:rPr>
                  </w:pPr>
                  <w:r w:rsidRPr="00C20714">
                    <w:rPr>
                      <w:rFonts w:ascii="Arial" w:eastAsia="SimSun" w:hAnsi="Arial" w:cs="Arial"/>
                      <w:color w:val="000000"/>
                      <w:sz w:val="18"/>
                      <w:szCs w:val="28"/>
                      <w:lang w:val="en-US" w:eastAsia="en-US"/>
                    </w:rPr>
                    <w:t>Multicast SPS scheduling</w:t>
                  </w:r>
                  <w:r w:rsidRPr="00C20714">
                    <w:rPr>
                      <w:rFonts w:ascii="Arial" w:eastAsia="SimSun"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color w:val="000000"/>
                      <w:sz w:val="18"/>
                      <w:szCs w:val="28"/>
                      <w:lang w:val="en-US" w:eastAsia="en-US"/>
                    </w:rPr>
                  </w:pPr>
                  <w:r w:rsidRPr="00C20714">
                    <w:rPr>
                      <w:rFonts w:ascii="Arial" w:eastAsia="SimSun"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C20714">
                    <w:rPr>
                      <w:rFonts w:ascii="Arial" w:eastAsia="SimSun"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SimSun"/>
                <w:i/>
                <w:sz w:val="20"/>
                <w:lang w:val="en-US" w:eastAsia="zh-CN"/>
              </w:rPr>
            </w:pPr>
            <w:r w:rsidRPr="00C20714">
              <w:rPr>
                <w:rFonts w:eastAsia="SimSun" w:hint="eastAsia"/>
                <w:b/>
                <w:i/>
                <w:sz w:val="20"/>
                <w:lang w:val="en-US" w:eastAsia="zh-CN"/>
              </w:rPr>
              <w:t>P</w:t>
            </w:r>
            <w:r w:rsidRPr="00C20714">
              <w:rPr>
                <w:rFonts w:eastAsia="SimSun"/>
                <w:b/>
                <w:i/>
                <w:sz w:val="20"/>
                <w:lang w:val="en-US" w:eastAsia="zh-CN"/>
              </w:rPr>
              <w:t>roposal 4</w:t>
            </w:r>
            <w:r w:rsidRPr="00C20714">
              <w:rPr>
                <w:rFonts w:eastAsia="SimSun"/>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MS Mincho"/>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MS Mincho" w:hint="eastAsia"/>
                <w:sz w:val="22"/>
                <w:lang w:val="en-US"/>
              </w:rPr>
              <w:t>O</w:t>
            </w:r>
            <w:r>
              <w:rPr>
                <w:rFonts w:eastAsia="MS Mincho"/>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SimSun"/>
                <w:b/>
                <w:i/>
                <w:sz w:val="20"/>
                <w:lang w:val="en-US" w:eastAsia="zh-CN"/>
              </w:rPr>
            </w:pPr>
            <w:r w:rsidRPr="00D079C0">
              <w:rPr>
                <w:rFonts w:eastAsia="SimSun"/>
                <w:b/>
                <w:i/>
                <w:sz w:val="20"/>
                <w:lang w:val="en-US" w:eastAsia="zh-CN"/>
              </w:rPr>
              <w:t>“</w:t>
            </w:r>
            <w:r w:rsidRPr="00D079C0">
              <w:rPr>
                <w:rFonts w:eastAsia="SimSun" w:hint="eastAsia"/>
                <w:b/>
                <w:i/>
                <w:sz w:val="20"/>
                <w:lang w:val="en-US" w:eastAsia="zh-CN"/>
              </w:rPr>
              <w:t>R</w:t>
            </w:r>
            <w:r w:rsidRPr="00D079C0">
              <w:rPr>
                <w:rFonts w:eastAsia="SimSun"/>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MS Mincho"/>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12DC163D"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In</w:t>
            </w:r>
            <w:r w:rsidRPr="001F0BE2">
              <w:rPr>
                <w:rFonts w:eastAsia="DengXian"/>
                <w:sz w:val="21"/>
                <w:szCs w:val="21"/>
                <w:lang w:val="en-US" w:eastAsia="zh-CN"/>
              </w:rPr>
              <w:t xml:space="preserve"> RAN1#104 meeting, we agreed that a SPS retransmission can be scheduled by a DCI format scrambled with G-CS-RNTI for PTM scheme1.</w:t>
            </w:r>
          </w:p>
          <w:tbl>
            <w:tblPr>
              <w:tblStyle w:val="TableGrid"/>
              <w:tblW w:w="0" w:type="auto"/>
              <w:tblLook w:val="04A0" w:firstRow="1" w:lastRow="0" w:firstColumn="1" w:lastColumn="0" w:noHBand="0" w:noVBand="1"/>
            </w:tblPr>
            <w:tblGrid>
              <w:gridCol w:w="9631"/>
            </w:tblGrid>
            <w:tr w:rsidR="00CD4571" w:rsidRPr="001F0BE2" w14:paraId="7463AA91" w14:textId="77777777" w:rsidTr="000E6651">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 xml:space="preserve">In </w:t>
            </w:r>
            <w:r w:rsidRPr="001F0BE2">
              <w:rPr>
                <w:rFonts w:eastAsia="DengXian"/>
                <w:sz w:val="21"/>
                <w:szCs w:val="21"/>
                <w:lang w:val="en-US" w:eastAsia="zh-CN"/>
              </w:rPr>
              <w:t>TS 38.213, the retransmission of multicast SPS is captured as below:</w:t>
            </w:r>
          </w:p>
          <w:tbl>
            <w:tblPr>
              <w:tblStyle w:val="TableGrid"/>
              <w:tblW w:w="0" w:type="auto"/>
              <w:tblLook w:val="04A0" w:firstRow="1" w:lastRow="0" w:firstColumn="1" w:lastColumn="0" w:noHBand="0" w:noVBand="1"/>
            </w:tblPr>
            <w:tblGrid>
              <w:gridCol w:w="9631"/>
            </w:tblGrid>
            <w:tr w:rsidR="00CD4571" w:rsidRPr="001F0BE2" w14:paraId="150D782F" w14:textId="77777777" w:rsidTr="000E6651">
              <w:tc>
                <w:tcPr>
                  <w:tcW w:w="9631" w:type="dxa"/>
                </w:tcPr>
                <w:p w14:paraId="69C065C7" w14:textId="77777777" w:rsidR="00CD4571" w:rsidRPr="001F0BE2" w:rsidRDefault="00CD4571" w:rsidP="00CD4571">
                  <w:pPr>
                    <w:spacing w:beforeLines="50" w:before="120"/>
                    <w:rPr>
                      <w:rFonts w:eastAsia="DengXian"/>
                      <w:sz w:val="21"/>
                      <w:szCs w:val="21"/>
                      <w:lang w:val="en-US" w:eastAsia="zh-CN"/>
                    </w:rPr>
                  </w:pPr>
                  <w:r w:rsidRPr="001F0BE2">
                    <w:rPr>
                      <w:rFonts w:ascii="Times" w:eastAsia="Batang" w:hAnsi="Times"/>
                      <w:sz w:val="20"/>
                      <w:szCs w:val="24"/>
                      <w:lang w:eastAsia="en-US"/>
                    </w:rPr>
                    <w:lastRenderedPageBreak/>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w:t>
            </w:r>
            <w:r w:rsidRPr="001F0BE2">
              <w:rPr>
                <w:rFonts w:eastAsia="DengXian"/>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DengXian"/>
                <w:b/>
                <w:i/>
                <w:sz w:val="21"/>
                <w:szCs w:val="21"/>
                <w:lang w:val="en-US" w:eastAsia="zh-CN"/>
              </w:rPr>
            </w:pPr>
            <w:r w:rsidRPr="001F0BE2">
              <w:rPr>
                <w:rFonts w:eastAsia="DengXian"/>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3" w:author="Le Liu" w:date="2022-08-11T09:29:00Z">
                    <w:r w:rsidRPr="00BD1D47" w:rsidDel="00214683">
                      <w:rPr>
                        <w:rFonts w:ascii="Arial" w:hAnsi="Arial" w:cs="Arial"/>
                        <w:sz w:val="18"/>
                        <w:szCs w:val="18"/>
                      </w:rPr>
                      <w:delText xml:space="preserve">FFS whether to </w:delText>
                    </w:r>
                  </w:del>
                  <w:del w:id="444"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MS Mincho" w:hAnsi="Arial" w:cs="Arial"/>
                      <w:sz w:val="18"/>
                      <w:szCs w:val="18"/>
                      <w:lang w:eastAsia="en-US"/>
                    </w:rPr>
                  </w:pPr>
                  <w:del w:id="445" w:author="Le Liu" w:date="2022-08-11T09:32:00Z">
                    <w:r w:rsidRPr="00BD1D47" w:rsidDel="007D32E0">
                      <w:rPr>
                        <w:rFonts w:ascii="Arial" w:eastAsia="MS Mincho" w:hAnsi="Arial" w:cs="Arial"/>
                        <w:color w:val="000000"/>
                        <w:sz w:val="18"/>
                        <w:szCs w:val="28"/>
                      </w:rPr>
                      <w:delText>[</w:delText>
                    </w:r>
                  </w:del>
                  <w:r w:rsidRPr="00BD1D47">
                    <w:rPr>
                      <w:rFonts w:ascii="Arial" w:eastAsia="MS Mincho" w:hAnsi="Arial" w:cs="Arial" w:hint="eastAsia"/>
                      <w:color w:val="000000"/>
                      <w:sz w:val="18"/>
                      <w:szCs w:val="28"/>
                    </w:rPr>
                    <w:t>3</w:t>
                  </w:r>
                  <w:r w:rsidRPr="00BD1D47">
                    <w:rPr>
                      <w:rFonts w:ascii="Arial" w:eastAsia="MS Mincho" w:hAnsi="Arial" w:cs="Arial"/>
                      <w:color w:val="000000"/>
                      <w:sz w:val="18"/>
                      <w:szCs w:val="28"/>
                    </w:rPr>
                    <w:t>3-5-1</w:t>
                  </w:r>
                  <w:del w:id="446" w:author="Le Liu" w:date="2022-08-11T09:32:00Z">
                    <w:r w:rsidRPr="00BD1D47" w:rsidDel="007D32E0">
                      <w:rPr>
                        <w:rFonts w:ascii="Arial" w:eastAsia="MS Mincho"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MS Mincho" w:hAnsi="Arial" w:cs="Arial"/>
                      <w:sz w:val="18"/>
                      <w:szCs w:val="18"/>
                      <w:lang w:eastAsia="zh-CN"/>
                    </w:rPr>
                  </w:pPr>
                  <w:r w:rsidRPr="00BD1D47">
                    <w:rPr>
                      <w:rFonts w:ascii="Arial" w:eastAsia="MS Mincho" w:hAnsi="Arial" w:cs="Arial" w:hint="eastAsia"/>
                      <w:sz w:val="18"/>
                      <w:szCs w:val="28"/>
                    </w:rPr>
                    <w:t>Y</w:t>
                  </w:r>
                  <w:r w:rsidRPr="00BD1D47">
                    <w:rPr>
                      <w:rFonts w:ascii="Arial" w:eastAsia="MS Mincho"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MS Mincho" w:hAnsi="Arial" w:cs="Arial"/>
                      <w:sz w:val="18"/>
                      <w:szCs w:val="18"/>
                      <w:highlight w:val="yellow"/>
                      <w:lang w:eastAsia="zh-CN"/>
                    </w:rPr>
                  </w:pPr>
                  <w:ins w:id="447" w:author="Le Liu" w:date="2022-08-11T09:34:00Z">
                    <w:r w:rsidRPr="00BD1D47">
                      <w:rPr>
                        <w:rFonts w:asciiTheme="majorHAnsi" w:eastAsia="SimSun" w:hAnsiTheme="majorHAnsi" w:cstheme="majorHAnsi"/>
                        <w:sz w:val="18"/>
                        <w:szCs w:val="18"/>
                        <w:lang w:eastAsia="zh-CN"/>
                      </w:rPr>
                      <w:t>Per band</w:t>
                    </w:r>
                  </w:ins>
                  <w:del w:id="448" w:author="Le Liu" w:date="2022-08-11T09:34:00Z">
                    <w:r w:rsidRPr="00BD1D47" w:rsidDel="003F7520">
                      <w:rPr>
                        <w:rFonts w:asciiTheme="majorHAnsi" w:eastAsia="SimSun"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MS Mincho" w:hAnsi="Arial" w:cs="Arial"/>
                      <w:sz w:val="18"/>
                      <w:szCs w:val="18"/>
                      <w:highlight w:val="yellow"/>
                    </w:rPr>
                  </w:pPr>
                  <w:ins w:id="449" w:author="Le Liu" w:date="2022-08-11T09:34:00Z">
                    <w:r w:rsidRPr="00BD1D47">
                      <w:rPr>
                        <w:rFonts w:ascii="Arial" w:eastAsia="SimSun" w:hAnsi="Arial" w:cs="Arial"/>
                        <w:sz w:val="18"/>
                        <w:szCs w:val="18"/>
                        <w:lang w:eastAsia="zh-CN"/>
                      </w:rPr>
                      <w:t>N/A</w:t>
                    </w:r>
                  </w:ins>
                  <w:del w:id="450" w:author="Le Liu" w:date="2022-08-11T09:34:00Z">
                    <w:r w:rsidRPr="00BD1D47" w:rsidDel="00862D57">
                      <w:rPr>
                        <w:rFonts w:ascii="Arial" w:eastAsia="MS Mincho" w:hAnsi="Arial" w:cs="Arial" w:hint="eastAsia"/>
                        <w:sz w:val="18"/>
                        <w:szCs w:val="18"/>
                        <w:highlight w:val="yellow"/>
                      </w:rPr>
                      <w:delText>F</w:delText>
                    </w:r>
                    <w:r w:rsidRPr="00BD1D47" w:rsidDel="00862D57">
                      <w:rPr>
                        <w:rFonts w:ascii="Arial" w:eastAsia="MS Mincho"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MS Mincho" w:hAnsi="Arial" w:cs="Arial"/>
                      <w:sz w:val="18"/>
                      <w:szCs w:val="18"/>
                      <w:highlight w:val="yellow"/>
                      <w:lang w:eastAsia="zh-CN"/>
                    </w:rPr>
                  </w:pPr>
                  <w:ins w:id="451" w:author="Le Liu" w:date="2022-08-11T09:34:00Z">
                    <w:r w:rsidRPr="00BD1D47">
                      <w:rPr>
                        <w:rFonts w:ascii="Arial" w:eastAsia="SimSun" w:hAnsi="Arial" w:cs="Arial"/>
                        <w:sz w:val="18"/>
                        <w:szCs w:val="18"/>
                        <w:lang w:eastAsia="zh-CN"/>
                      </w:rPr>
                      <w:t>N/A</w:t>
                    </w:r>
                  </w:ins>
                  <w:del w:id="452"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MS Mincho"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MS Mincho"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0E6651">
            <w:pPr>
              <w:contextualSpacing/>
              <w:jc w:val="both"/>
              <w:rPr>
                <w:rFonts w:eastAsia="MS Mincho"/>
                <w:sz w:val="22"/>
                <w:lang w:val="en-US"/>
              </w:rPr>
            </w:pPr>
          </w:p>
        </w:tc>
      </w:tr>
      <w:tr w:rsidR="00D30AB5" w14:paraId="235E3A89" w14:textId="77777777" w:rsidTr="007511F4">
        <w:tc>
          <w:tcPr>
            <w:tcW w:w="130" w:type="pct"/>
          </w:tcPr>
          <w:p w14:paraId="4E2895F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MS Mincho"/>
                <w:sz w:val="22"/>
                <w:szCs w:val="22"/>
              </w:rPr>
            </w:pPr>
            <w:r w:rsidRPr="00CC17C7">
              <w:rPr>
                <w:rFonts w:eastAsia="MS Mincho"/>
                <w:sz w:val="22"/>
                <w:szCs w:val="22"/>
              </w:rPr>
              <w:t xml:space="preserve">We don’t see the need to separate support of retransmission scheduled by DCI format 4_2. </w:t>
            </w:r>
            <w:r w:rsidRPr="00CC17C7">
              <w:rPr>
                <w:rFonts w:eastAsia="MS Mincho" w:hint="eastAsia"/>
                <w:sz w:val="22"/>
                <w:szCs w:val="22"/>
              </w:rPr>
              <w:t>T</w:t>
            </w:r>
            <w:r w:rsidRPr="00CC17C7">
              <w:rPr>
                <w:rFonts w:eastAsia="MS Mincho"/>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MS Mincho"/>
                <w:b/>
                <w:i/>
                <w:sz w:val="22"/>
                <w:szCs w:val="22"/>
              </w:rPr>
            </w:pPr>
            <w:r w:rsidRPr="00CC17C7">
              <w:rPr>
                <w:rFonts w:eastAsia="MS Mincho" w:hint="eastAsia"/>
                <w:b/>
                <w:i/>
                <w:sz w:val="22"/>
                <w:szCs w:val="22"/>
              </w:rPr>
              <w:t xml:space="preserve">Proposal </w:t>
            </w:r>
            <w:r w:rsidRPr="00CC17C7">
              <w:rPr>
                <w:rFonts w:eastAsia="MS Mincho"/>
                <w:b/>
                <w:i/>
                <w:sz w:val="22"/>
                <w:szCs w:val="22"/>
              </w:rPr>
              <w:t>16</w:t>
            </w:r>
            <w:r w:rsidRPr="00CC17C7">
              <w:rPr>
                <w:rFonts w:eastAsia="MS Mincho" w:hint="eastAsia"/>
                <w:b/>
                <w:i/>
                <w:sz w:val="22"/>
                <w:szCs w:val="22"/>
              </w:rPr>
              <w:t xml:space="preserve">: </w:t>
            </w:r>
            <w:r w:rsidRPr="00CC17C7">
              <w:rPr>
                <w:rFonts w:eastAsia="MS Mincho"/>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color w:val="000000"/>
                      <w:sz w:val="18"/>
                      <w:szCs w:val="28"/>
                      <w:lang w:eastAsia="en-US"/>
                    </w:rPr>
                    <w:t>Multicast SPS scheduling</w:t>
                  </w:r>
                  <w:r w:rsidRPr="00CC17C7">
                    <w:rPr>
                      <w:rFonts w:ascii="Arial" w:eastAsia="MS Mincho"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3" w:author="作成者">
                    <w:r w:rsidRPr="00CC17C7" w:rsidDel="00CC316D">
                      <w:rPr>
                        <w:rFonts w:ascii="Arial" w:hAnsi="Arial" w:cs="Arial"/>
                        <w:sz w:val="18"/>
                        <w:szCs w:val="18"/>
                        <w:highlight w:val="yellow"/>
                      </w:rPr>
                      <w:delText>FFS whether to include r</w:delText>
                    </w:r>
                  </w:del>
                  <w:ins w:id="454"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MS Mincho" w:hAnsi="Arial" w:cs="Arial"/>
                      <w:sz w:val="18"/>
                      <w:szCs w:val="18"/>
                      <w:lang w:eastAsia="en-US"/>
                    </w:rPr>
                  </w:pPr>
                  <w:del w:id="455" w:author="作成者">
                    <w:r w:rsidRPr="00CC17C7" w:rsidDel="00CC316D">
                      <w:rPr>
                        <w:rFonts w:ascii="Arial" w:eastAsia="MS Mincho" w:hAnsi="Arial" w:cs="Arial"/>
                        <w:color w:val="000000"/>
                        <w:sz w:val="18"/>
                        <w:szCs w:val="28"/>
                        <w:highlight w:val="yellow"/>
                      </w:rPr>
                      <w:delText>[</w:delText>
                    </w:r>
                  </w:del>
                  <w:r w:rsidRPr="00CC17C7">
                    <w:rPr>
                      <w:rFonts w:ascii="Arial" w:eastAsia="MS Mincho" w:hAnsi="Arial" w:cs="Arial" w:hint="eastAsia"/>
                      <w:color w:val="000000"/>
                      <w:sz w:val="18"/>
                      <w:szCs w:val="28"/>
                      <w:highlight w:val="yellow"/>
                    </w:rPr>
                    <w:t>3</w:t>
                  </w:r>
                  <w:r w:rsidRPr="00CC17C7">
                    <w:rPr>
                      <w:rFonts w:ascii="Arial" w:eastAsia="MS Mincho" w:hAnsi="Arial" w:cs="Arial"/>
                      <w:color w:val="000000"/>
                      <w:sz w:val="18"/>
                      <w:szCs w:val="28"/>
                      <w:highlight w:val="yellow"/>
                    </w:rPr>
                    <w:t>3-5-1</w:t>
                  </w:r>
                  <w:del w:id="456" w:author="作成者">
                    <w:r w:rsidRPr="00CC17C7" w:rsidDel="00CC316D">
                      <w:rPr>
                        <w:rFonts w:ascii="Arial" w:eastAsia="MS Mincho"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MS Mincho" w:hAnsi="Arial" w:cs="Arial"/>
                      <w:sz w:val="18"/>
                      <w:szCs w:val="18"/>
                      <w:lang w:eastAsia="zh-CN"/>
                    </w:rPr>
                  </w:pPr>
                  <w:r w:rsidRPr="00CC17C7">
                    <w:rPr>
                      <w:rFonts w:ascii="Arial" w:eastAsia="MS Mincho" w:hAnsi="Arial" w:cs="Arial" w:hint="eastAsia"/>
                      <w:sz w:val="18"/>
                      <w:szCs w:val="28"/>
                    </w:rPr>
                    <w:t>Y</w:t>
                  </w:r>
                  <w:r w:rsidRPr="00CC17C7">
                    <w:rPr>
                      <w:rFonts w:ascii="Arial" w:eastAsia="MS Mincho"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MS Mincho" w:hAnsi="Arial" w:cs="Arial"/>
                      <w:sz w:val="18"/>
                      <w:szCs w:val="18"/>
                      <w:highlight w:val="yellow"/>
                      <w:lang w:eastAsia="zh-CN"/>
                    </w:rPr>
                  </w:pPr>
                  <w:del w:id="457" w:author="作成者">
                    <w:r w:rsidRPr="00CC17C7" w:rsidDel="00CC316D">
                      <w:rPr>
                        <w:rFonts w:ascii="Arial" w:eastAsia="SimSun" w:hAnsi="Arial" w:cs="Arial"/>
                        <w:sz w:val="18"/>
                        <w:szCs w:val="18"/>
                        <w:highlight w:val="yellow"/>
                        <w:lang w:eastAsia="zh-CN"/>
                      </w:rPr>
                      <w:delText>FFS</w:delText>
                    </w:r>
                  </w:del>
                  <w:ins w:id="458" w:author="作成者">
                    <w:r w:rsidRPr="00CC17C7">
                      <w:rPr>
                        <w:rFonts w:ascii="Arial" w:eastAsia="SimSun" w:hAnsi="Arial" w:cs="Arial"/>
                        <w:sz w:val="18"/>
                        <w:szCs w:val="18"/>
                        <w:lang w:eastAsia="zh-CN"/>
                      </w:rPr>
                      <w:t xml:space="preserve">Per </w:t>
                    </w:r>
                    <w:r w:rsidRPr="00CC17C7">
                      <w:rPr>
                        <w:rFonts w:ascii="Arial" w:eastAsia="MS Mincho" w:hAnsi="Arial" w:cs="Arial" w:hint="eastAsia"/>
                        <w:sz w:val="18"/>
                        <w:szCs w:val="18"/>
                      </w:rPr>
                      <w:t>b</w:t>
                    </w:r>
                    <w:r w:rsidRPr="00CC17C7">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MS Mincho" w:hAnsi="Arial" w:cs="Arial"/>
                      <w:sz w:val="18"/>
                      <w:szCs w:val="18"/>
                      <w:highlight w:val="yellow"/>
                    </w:rPr>
                  </w:pPr>
                  <w:del w:id="459" w:author="作成者">
                    <w:r w:rsidRPr="00CC17C7" w:rsidDel="00CC316D">
                      <w:rPr>
                        <w:rFonts w:ascii="Arial" w:eastAsia="MS Mincho" w:hAnsi="Arial" w:cs="Arial" w:hint="eastAsia"/>
                        <w:sz w:val="18"/>
                        <w:szCs w:val="18"/>
                        <w:highlight w:val="yellow"/>
                      </w:rPr>
                      <w:delText>F</w:delText>
                    </w:r>
                    <w:r w:rsidRPr="00CC17C7" w:rsidDel="00CC316D">
                      <w:rPr>
                        <w:rFonts w:ascii="Arial" w:eastAsia="MS Mincho" w:hAnsi="Arial" w:cs="Arial"/>
                        <w:sz w:val="18"/>
                        <w:szCs w:val="18"/>
                        <w:highlight w:val="yellow"/>
                      </w:rPr>
                      <w:delText>FS</w:delText>
                    </w:r>
                  </w:del>
                  <w:ins w:id="46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MS Mincho" w:hAnsi="Arial" w:cs="Arial"/>
                      <w:sz w:val="18"/>
                      <w:szCs w:val="18"/>
                      <w:highlight w:val="yellow"/>
                      <w:lang w:eastAsia="zh-CN"/>
                    </w:rPr>
                  </w:pPr>
                  <w:del w:id="461" w:author="作成者">
                    <w:r w:rsidRPr="00CC17C7" w:rsidDel="00CC316D">
                      <w:rPr>
                        <w:rFonts w:ascii="Arial" w:eastAsia="MS Mincho" w:hAnsi="Arial" w:cs="Arial"/>
                        <w:sz w:val="18"/>
                        <w:szCs w:val="18"/>
                        <w:highlight w:val="yellow"/>
                        <w:lang w:eastAsia="zh-CN"/>
                      </w:rPr>
                      <w:delText>FFS</w:delText>
                    </w:r>
                  </w:del>
                  <w:ins w:id="46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MS Mincho"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MS Mincho" w:hAnsi="Arial" w:cs="Arial"/>
                      <w:sz w:val="18"/>
                      <w:szCs w:val="18"/>
                      <w:lang w:eastAsia="en-US"/>
                    </w:rPr>
                  </w:pPr>
                  <w:r w:rsidRPr="00CC17C7">
                    <w:rPr>
                      <w:rFonts w:ascii="Arial" w:eastAsia="MS Mincho" w:hAnsi="Arial" w:cs="Arial"/>
                      <w:sz w:val="18"/>
                      <w:szCs w:val="18"/>
                      <w:lang w:eastAsia="en-US"/>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D30AB5" w14:paraId="62F0C90A" w14:textId="77777777" w:rsidTr="007511F4">
        <w:tc>
          <w:tcPr>
            <w:tcW w:w="130" w:type="pct"/>
          </w:tcPr>
          <w:p w14:paraId="70F8547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0E6651">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ListParagraph"/>
              <w:numPr>
                <w:ilvl w:val="0"/>
                <w:numId w:val="20"/>
              </w:numPr>
              <w:ind w:leftChars="0"/>
              <w:contextualSpacing/>
              <w:rPr>
                <w:sz w:val="20"/>
              </w:rPr>
            </w:pPr>
            <w:r w:rsidRPr="00C35A46">
              <w:rPr>
                <w:b/>
                <w:bCs/>
                <w:sz w:val="20"/>
              </w:rPr>
              <w:t>33-5-1</w:t>
            </w:r>
            <w:r>
              <w:rPr>
                <w:b/>
                <w:bCs/>
                <w:sz w:val="20"/>
              </w:rPr>
              <w:t>e/f/g/i</w:t>
            </w:r>
            <w:r>
              <w:rPr>
                <w:sz w:val="20"/>
              </w:rPr>
              <w:t>:</w:t>
            </w:r>
          </w:p>
          <w:p w14:paraId="11396BFF" w14:textId="5F693907" w:rsidR="00D30AB5" w:rsidRPr="00313FDD" w:rsidRDefault="00E73349">
            <w:pPr>
              <w:pStyle w:val="ListParagraph"/>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UEes may support separately DCI format 4_2 and HARQ feedback. Therefore, support for retransmission should be independent from 33-5-1i. we note that support of retransmission for dynamic scheduling is coupled to support of ACK/NACK based or nack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0E6651">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3" w:author="RAN1#109-e Week2" w:date="2022-05-20T01:51:00Z"/>
                      <w:rFonts w:eastAsia="MS Mincho" w:cs="Arial"/>
                      <w:szCs w:val="18"/>
                      <w:lang w:eastAsia="zh-CN"/>
                    </w:rPr>
                  </w:pPr>
                  <w:ins w:id="464" w:author="RAN1#109-e Week2" w:date="2022-05-20T01:51:00Z">
                    <w:r w:rsidRPr="001E3B8D">
                      <w:rPr>
                        <w:rFonts w:cs="Arial"/>
                        <w:szCs w:val="18"/>
                        <w:lang w:eastAsia="zh-CN"/>
                      </w:rPr>
                      <w:t>33-</w:t>
                    </w:r>
                    <w:r>
                      <w:rPr>
                        <w:rFonts w:cs="Arial"/>
                        <w:szCs w:val="18"/>
                        <w:lang w:eastAsia="zh-CN"/>
                      </w:rPr>
                      <w:t>5-1</w:t>
                    </w:r>
                  </w:ins>
                  <w:ins w:id="465"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6" w:author="RAN1#109-e Week2" w:date="2022-05-20T01:51:00Z"/>
                      <w:rFonts w:eastAsia="MS Mincho" w:cs="Arial"/>
                      <w:szCs w:val="18"/>
                      <w:lang w:eastAsia="zh-CN"/>
                    </w:rPr>
                  </w:pPr>
                  <w:ins w:id="467" w:author="RAN1#109-e Week2" w:date="2022-05-20T01:54:00Z">
                    <w:r>
                      <w:rPr>
                        <w:rFonts w:cs="Arial"/>
                        <w:color w:val="000000"/>
                        <w:szCs w:val="28"/>
                      </w:rPr>
                      <w:t>M</w:t>
                    </w:r>
                  </w:ins>
                  <w:ins w:id="468" w:author="RAN1#109-e Week2" w:date="2022-05-20T01:53:00Z">
                    <w:r w:rsidRPr="00AD0F24">
                      <w:rPr>
                        <w:rFonts w:cs="Arial"/>
                        <w:color w:val="000000"/>
                        <w:szCs w:val="28"/>
                      </w:rPr>
                      <w:t>ulticast</w:t>
                    </w:r>
                    <w:r>
                      <w:rPr>
                        <w:rFonts w:cs="Arial"/>
                        <w:color w:val="000000"/>
                        <w:szCs w:val="28"/>
                      </w:rPr>
                      <w:t xml:space="preserve"> SPS scheduling</w:t>
                    </w:r>
                  </w:ins>
                  <w:ins w:id="469"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70" w:author="RAN1#109-e Week2" w:date="2022-05-20T01:54:00Z"/>
                      <w:rFonts w:ascii="Arial" w:hAnsi="Arial" w:cs="Arial"/>
                      <w:color w:val="000000"/>
                      <w:sz w:val="18"/>
                      <w:szCs w:val="28"/>
                    </w:rPr>
                  </w:pPr>
                  <w:ins w:id="471" w:author="RAN1#109-e Week2" w:date="2022-05-20T01:51:00Z">
                    <w:r w:rsidRPr="00983367">
                      <w:rPr>
                        <w:rFonts w:ascii="Arial" w:hAnsi="Arial" w:cs="Arial"/>
                        <w:color w:val="000000"/>
                        <w:sz w:val="18"/>
                        <w:szCs w:val="28"/>
                      </w:rPr>
                      <w:t>Support of DCI format 4_2 with CRC scrambled with G</w:t>
                    </w:r>
                  </w:ins>
                  <w:ins w:id="472" w:author="RAN1#109-e Week2" w:date="2022-05-20T01:53:00Z">
                    <w:r w:rsidRPr="00983367">
                      <w:rPr>
                        <w:rFonts w:ascii="Arial" w:hAnsi="Arial" w:cs="Arial"/>
                        <w:color w:val="000000"/>
                        <w:sz w:val="18"/>
                        <w:szCs w:val="28"/>
                      </w:rPr>
                      <w:t>-CS</w:t>
                    </w:r>
                  </w:ins>
                  <w:ins w:id="473" w:author="RAN1#109-e Week2" w:date="2022-05-20T01:51:00Z">
                    <w:r w:rsidRPr="00983367">
                      <w:rPr>
                        <w:rFonts w:ascii="Arial" w:hAnsi="Arial" w:cs="Arial"/>
                        <w:color w:val="000000"/>
                        <w:sz w:val="18"/>
                        <w:szCs w:val="28"/>
                      </w:rPr>
                      <w:t>-RNTI for multicast</w:t>
                    </w:r>
                  </w:ins>
                  <w:ins w:id="474"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5" w:author="RAN1#109-e Week2" w:date="2022-05-20T01:51:00Z"/>
                      <w:rFonts w:ascii="Arial" w:hAnsi="Arial" w:cs="Arial"/>
                      <w:sz w:val="18"/>
                      <w:szCs w:val="18"/>
                    </w:rPr>
                  </w:pPr>
                  <w:ins w:id="476"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7"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7"/>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Heading3"/>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ListParagraph"/>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ListParagraph"/>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ListParagraph"/>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77777777" w:rsidR="004B65C2" w:rsidRPr="004A7F25" w:rsidRDefault="004B65C2" w:rsidP="000E6651">
            <w:pPr>
              <w:jc w:val="both"/>
              <w:rPr>
                <w:rFonts w:eastAsiaTheme="minorEastAsia"/>
                <w:szCs w:val="21"/>
                <w:lang w:val="en-US"/>
              </w:rPr>
            </w:pPr>
          </w:p>
        </w:tc>
        <w:tc>
          <w:tcPr>
            <w:tcW w:w="4494" w:type="pct"/>
          </w:tcPr>
          <w:p w14:paraId="71A86CBC" w14:textId="77777777" w:rsidR="004B65C2" w:rsidRPr="004A7F25" w:rsidRDefault="004B65C2" w:rsidP="000E6651">
            <w:pPr>
              <w:rPr>
                <w:rFonts w:eastAsiaTheme="minorEastAsia"/>
                <w:szCs w:val="21"/>
                <w:lang w:val="en-US"/>
              </w:rPr>
            </w:pP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ListParagraph"/>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77777777" w:rsidR="004B65C2" w:rsidRPr="004A7F25" w:rsidRDefault="004B65C2" w:rsidP="000E6651">
            <w:pPr>
              <w:jc w:val="both"/>
              <w:rPr>
                <w:rFonts w:eastAsiaTheme="minorEastAsia"/>
                <w:szCs w:val="21"/>
                <w:lang w:val="en-US"/>
              </w:rPr>
            </w:pPr>
          </w:p>
        </w:tc>
        <w:tc>
          <w:tcPr>
            <w:tcW w:w="4494" w:type="pct"/>
          </w:tcPr>
          <w:p w14:paraId="42628AB7" w14:textId="77777777" w:rsidR="004B65C2" w:rsidRPr="004A7F25" w:rsidRDefault="004B65C2" w:rsidP="000E6651">
            <w:pPr>
              <w:rPr>
                <w:rFonts w:eastAsiaTheme="minorEastAsia"/>
                <w:szCs w:val="21"/>
                <w:lang w:val="en-US"/>
              </w:rPr>
            </w:pP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Heading3"/>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ListParagraph"/>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ListParagraph"/>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4EA0AC1"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1BB9324" w14:textId="21AB49AF"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06BEB033" w14:textId="77777777" w:rsidTr="000E6651">
        <w:tc>
          <w:tcPr>
            <w:tcW w:w="506" w:type="pct"/>
          </w:tcPr>
          <w:p w14:paraId="2254DBD1" w14:textId="77777777" w:rsidR="00E03144" w:rsidRPr="004A7F25" w:rsidRDefault="00E03144" w:rsidP="00E03144">
            <w:pPr>
              <w:jc w:val="both"/>
              <w:rPr>
                <w:rFonts w:eastAsiaTheme="minorEastAsia"/>
                <w:szCs w:val="21"/>
                <w:lang w:val="en-US"/>
              </w:rPr>
            </w:pPr>
          </w:p>
        </w:tc>
        <w:tc>
          <w:tcPr>
            <w:tcW w:w="4494" w:type="pct"/>
          </w:tcPr>
          <w:p w14:paraId="2C81B30C" w14:textId="77777777" w:rsidR="00E03144" w:rsidRPr="004A7F25" w:rsidRDefault="00E03144" w:rsidP="00E03144">
            <w:pPr>
              <w:rPr>
                <w:rFonts w:eastAsiaTheme="minorEastAsia"/>
                <w:szCs w:val="21"/>
                <w:lang w:val="en-US"/>
              </w:rPr>
            </w:pP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6</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0E6651">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0E6651">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363F1EF" w14:textId="77777777" w:rsidR="00351CCD" w:rsidRPr="00FF461A" w:rsidRDefault="00351CCD" w:rsidP="00351CCD">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hint="eastAsia"/>
                      <w:sz w:val="18"/>
                      <w:szCs w:val="18"/>
                      <w:lang w:val="en-US" w:eastAsia="en-US"/>
                    </w:rPr>
                    <w:t>3</w:t>
                  </w:r>
                  <w:r w:rsidRPr="00FF461A">
                    <w:rPr>
                      <w:rFonts w:ascii="Cambria" w:eastAsia="SimSun" w:hAnsi="Cambria" w:cs="Cambria"/>
                      <w:sz w:val="18"/>
                      <w:szCs w:val="18"/>
                      <w:lang w:val="en-US" w:eastAsia="en-US"/>
                    </w:rPr>
                    <w:t xml:space="preserve">. The total number of SPS configurations for both multicast and unicast is no larger than 8 </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per cell</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MS Mincho" w:hAnsi="Cambria" w:cs="Cambria"/>
                      <w:sz w:val="18"/>
                      <w:szCs w:val="18"/>
                    </w:rPr>
                  </w:pPr>
                  <w:r w:rsidRPr="00FF461A">
                    <w:rPr>
                      <w:rFonts w:ascii="Cambria" w:eastAsia="MS Mincho"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37EFF700" w14:textId="77777777" w:rsidR="00D30AB5" w:rsidRPr="006A3EF7" w:rsidRDefault="00D30AB5" w:rsidP="000E6651">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MS Mincho"/>
                <w:sz w:val="22"/>
              </w:rPr>
            </w:pPr>
            <w:r>
              <w:rPr>
                <w:rFonts w:hint="eastAsia"/>
                <w:color w:val="000000"/>
                <w:sz w:val="22"/>
                <w:szCs w:val="22"/>
              </w:rPr>
              <w:lastRenderedPageBreak/>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Multiple SPS group-common PDSCH configuration</w:t>
                  </w:r>
                  <w:ins w:id="478" w:author="vivo(Qu Xin)" w:date="2022-08-12T15:03:00Z">
                    <w:r w:rsidRPr="00B133F4">
                      <w:rPr>
                        <w:rFonts w:ascii="Calibri Light" w:eastAsia="SimSun" w:hAnsi="Calibri Light" w:cs="Calibri Light"/>
                        <w:sz w:val="18"/>
                        <w:szCs w:val="18"/>
                        <w:lang w:eastAsia="zh-CN"/>
                      </w:rPr>
                      <w:t xml:space="preserve"> 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9"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80"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SimSun" w:hAnsi="Calibri Light" w:cs="Calibri Light"/>
                      <w:sz w:val="18"/>
                      <w:szCs w:val="18"/>
                      <w:highlight w:val="yellow"/>
                      <w:lang w:eastAsia="zh-CN"/>
                    </w:rPr>
                  </w:pPr>
                  <w:r w:rsidRPr="00B133F4">
                    <w:rPr>
                      <w:rFonts w:ascii="Calibri Light" w:eastAsia="SimSun"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MS Mincho" w:hAnsi="Calibri Light" w:cs="Calibri Light"/>
                      <w:sz w:val="18"/>
                      <w:szCs w:val="18"/>
                    </w:rPr>
                  </w:pPr>
                  <w:r w:rsidRPr="00B133F4">
                    <w:rPr>
                      <w:rFonts w:ascii="Calibri Light" w:eastAsia="MS Mincho"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MS Mincho"/>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81" w:author="Le Liu" w:date="2022-08-11T15:40:00Z">
                    <w:r w:rsidRPr="00BD1D47" w:rsidDel="005E6DA1">
                      <w:rPr>
                        <w:rFonts w:asciiTheme="majorHAnsi" w:eastAsiaTheme="minorEastAsia" w:hAnsiTheme="majorHAnsi" w:cstheme="majorHAnsi"/>
                        <w:sz w:val="18"/>
                        <w:szCs w:val="18"/>
                        <w:lang w:eastAsia="zh-CN"/>
                      </w:rPr>
                      <w:delText>33-2</w:delText>
                    </w:r>
                  </w:del>
                  <w:ins w:id="482"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SimSun" w:hAnsiTheme="majorHAnsi" w:cstheme="majorHAnsi"/>
                      <w:sz w:val="18"/>
                      <w:szCs w:val="18"/>
                      <w:highlight w:val="yellow"/>
                      <w:lang w:eastAsia="zh-CN"/>
                    </w:rPr>
                  </w:pPr>
                  <w:del w:id="483" w:author="Le Liu" w:date="2022-08-11T09:35:00Z">
                    <w:r w:rsidRPr="00BD1D47" w:rsidDel="003F7520">
                      <w:rPr>
                        <w:rFonts w:asciiTheme="majorHAnsi" w:eastAsia="SimSun" w:hAnsiTheme="majorHAnsi" w:cstheme="majorHAnsi"/>
                        <w:sz w:val="18"/>
                        <w:szCs w:val="18"/>
                        <w:highlight w:val="yellow"/>
                        <w:lang w:eastAsia="zh-CN"/>
                      </w:rPr>
                      <w:delText>[Per UE]</w:delText>
                    </w:r>
                  </w:del>
                  <w:ins w:id="484" w:author="Le Liu" w:date="2022-08-11T09:35:00Z">
                    <w:r w:rsidRPr="00BD1D47">
                      <w:rPr>
                        <w:rFonts w:asciiTheme="majorHAnsi" w:eastAsia="SimSun"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SimSun"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7" w:author="Le Liu" w:date="2022-08-11T09:35:00Z">
                    <w:r w:rsidRPr="00BD1D47">
                      <w:rPr>
                        <w:rFonts w:ascii="Arial" w:eastAsia="SimSun" w:hAnsi="Arial" w:cs="Arial"/>
                        <w:sz w:val="18"/>
                        <w:szCs w:val="18"/>
                        <w:lang w:eastAsia="zh-CN"/>
                      </w:rPr>
                      <w:t>N/A</w:t>
                    </w:r>
                  </w:ins>
                  <w:del w:id="488"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MS Mincho" w:hAnsiTheme="majorHAnsi" w:cstheme="majorHAnsi"/>
                      <w:sz w:val="18"/>
                      <w:szCs w:val="18"/>
                    </w:rPr>
                  </w:pPr>
                  <w:r w:rsidRPr="00BD1D47">
                    <w:rPr>
                      <w:rFonts w:asciiTheme="majorHAnsi" w:eastAsia="MS Mincho"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MS Mincho"/>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INTEGER ::=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 xml:space="preserve">SPS-ConfigIndex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 xml:space="preserve">SPS-ConfigIndex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 xml:space="preserve">SPS-ConfigIndex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SPS-ConfigIndex-r16 ::=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Need for the gNB to know if the feature is supported</w:t>
                  </w:r>
                </w:p>
              </w:tc>
            </w:tr>
            <w:tr w:rsidR="006143BF" w:rsidRPr="00A41C25" w14:paraId="21DACFA5"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SimSun" w:hAnsi="Arial" w:cs="Arial"/>
                      <w:sz w:val="18"/>
                      <w:szCs w:val="18"/>
                      <w:highlight w:val="yellow"/>
                      <w:lang w:eastAsia="zh-CN"/>
                    </w:rPr>
                  </w:pPr>
                  <w:r w:rsidRPr="00A41C25">
                    <w:rPr>
                      <w:rFonts w:ascii="Arial" w:eastAsia="SimSun"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9" w:author="Chunhai Yao" w:date="2022-08-12T11:43:00Z">
                    <w:r w:rsidRPr="00A41C25" w:rsidDel="001A0BCD">
                      <w:rPr>
                        <w:rFonts w:ascii="Arial" w:eastAsia="Times New Roman" w:hAnsi="Arial" w:cs="Arial"/>
                        <w:sz w:val="18"/>
                        <w:szCs w:val="18"/>
                        <w:lang w:eastAsia="zh-CN"/>
                      </w:rPr>
                      <w:delText>[per cell]</w:delText>
                    </w:r>
                  </w:del>
                  <w:ins w:id="490"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MS Mincho"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MS Mincho"/>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MS Mincho"/>
                <w:sz w:val="22"/>
                <w:szCs w:val="22"/>
              </w:rPr>
            </w:pPr>
            <w:r w:rsidRPr="002E57CE">
              <w:rPr>
                <w:rFonts w:eastAsia="MS Mincho"/>
                <w:sz w:val="22"/>
                <w:szCs w:val="22"/>
              </w:rPr>
              <w:t xml:space="preserve">SPS-Config for unicast is a per-cell configuration, so the description “per cell” will be necessary. </w:t>
            </w:r>
            <w:r w:rsidRPr="002E57CE">
              <w:rPr>
                <w:rFonts w:eastAsia="MS Mincho" w:hint="eastAsia"/>
                <w:sz w:val="22"/>
                <w:szCs w:val="22"/>
              </w:rPr>
              <w:t>T</w:t>
            </w:r>
            <w:r w:rsidRPr="002E57CE">
              <w:rPr>
                <w:rFonts w:eastAsia="MS Mincho"/>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MS Mincho"/>
                <w:sz w:val="22"/>
                <w:szCs w:val="22"/>
              </w:rPr>
            </w:pPr>
            <w:r w:rsidRPr="002E57CE">
              <w:rPr>
                <w:rFonts w:eastAsia="MS Mincho" w:hint="eastAsia"/>
                <w:b/>
                <w:i/>
                <w:sz w:val="22"/>
                <w:szCs w:val="22"/>
              </w:rPr>
              <w:t xml:space="preserve">Proposal </w:t>
            </w:r>
            <w:r w:rsidRPr="002E57CE">
              <w:rPr>
                <w:rFonts w:eastAsia="MS Mincho"/>
                <w:b/>
                <w:i/>
                <w:sz w:val="22"/>
                <w:szCs w:val="22"/>
              </w:rPr>
              <w:t>17</w:t>
            </w:r>
            <w:r w:rsidRPr="002E57CE">
              <w:rPr>
                <w:rFonts w:eastAsia="MS Mincho" w:hint="eastAsia"/>
                <w:b/>
                <w:i/>
                <w:sz w:val="22"/>
                <w:szCs w:val="22"/>
              </w:rPr>
              <w:t xml:space="preserve">: </w:t>
            </w:r>
            <w:r w:rsidRPr="002E57CE">
              <w:rPr>
                <w:rFonts w:eastAsia="MS Mincho"/>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SimSun" w:hAnsi="Arial" w:cs="Arial"/>
                      <w:sz w:val="18"/>
                      <w:szCs w:val="18"/>
                      <w:lang w:eastAsia="zh-CN"/>
                    </w:rPr>
                  </w:pPr>
                  <w:r w:rsidRPr="002E57CE">
                    <w:rPr>
                      <w:rFonts w:ascii="Arial" w:eastAsia="SimSun"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lastRenderedPageBreak/>
                    <w:t>3</w:t>
                  </w:r>
                  <w:r w:rsidRPr="002E57CE">
                    <w:rPr>
                      <w:rFonts w:ascii="Arial" w:hAnsi="Arial" w:cs="Arial"/>
                      <w:sz w:val="18"/>
                      <w:szCs w:val="18"/>
                    </w:rPr>
                    <w:t xml:space="preserve">. The total number of SPS configurations for both multicast and unicast is no larger than 8 </w:t>
                  </w:r>
                  <w:del w:id="491"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2"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MS Mincho" w:hAnsi="Arial" w:cs="Arial"/>
                      <w:sz w:val="18"/>
                      <w:szCs w:val="18"/>
                      <w:lang w:eastAsia="zh-CN"/>
                    </w:rPr>
                  </w:pPr>
                  <w:r w:rsidRPr="002E57CE">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SimSun" w:hAnsi="Arial" w:cs="Arial"/>
                      <w:sz w:val="18"/>
                      <w:szCs w:val="18"/>
                      <w:highlight w:val="yellow"/>
                      <w:lang w:eastAsia="zh-CN"/>
                    </w:rPr>
                  </w:pPr>
                  <w:del w:id="493" w:author="作成者">
                    <w:r w:rsidRPr="002E57CE" w:rsidDel="00F1532B">
                      <w:rPr>
                        <w:rFonts w:ascii="Arial" w:eastAsia="SimSun" w:hAnsi="Arial" w:cs="Arial"/>
                        <w:sz w:val="18"/>
                        <w:szCs w:val="18"/>
                        <w:highlight w:val="yellow"/>
                        <w:lang w:eastAsia="zh-CN"/>
                      </w:rPr>
                      <w:delText>[Per UE]</w:delText>
                    </w:r>
                  </w:del>
                  <w:ins w:id="494" w:author="作成者">
                    <w:r w:rsidRPr="002E57CE">
                      <w:rPr>
                        <w:rFonts w:ascii="Arial" w:eastAsia="SimSun" w:hAnsi="Arial" w:cs="Arial"/>
                        <w:sz w:val="18"/>
                        <w:szCs w:val="18"/>
                        <w:lang w:eastAsia="zh-CN"/>
                      </w:rPr>
                      <w:t xml:space="preserve">Per </w:t>
                    </w:r>
                    <w:r w:rsidRPr="002E57CE">
                      <w:rPr>
                        <w:rFonts w:ascii="Arial" w:eastAsia="MS Mincho" w:hAnsi="Arial" w:cs="Arial" w:hint="eastAsia"/>
                        <w:sz w:val="18"/>
                        <w:szCs w:val="18"/>
                      </w:rPr>
                      <w:t>b</w:t>
                    </w:r>
                    <w:r w:rsidRPr="002E57CE">
                      <w:rPr>
                        <w:rFonts w:ascii="Arial" w:eastAsia="MS Mincho"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MS Mincho" w:hAnsi="Arial" w:cs="Arial"/>
                      <w:sz w:val="18"/>
                      <w:szCs w:val="18"/>
                      <w:highlight w:val="yellow"/>
                      <w:lang w:eastAsia="zh-CN"/>
                    </w:rPr>
                  </w:pPr>
                  <w:del w:id="495" w:author="作成者">
                    <w:r w:rsidRPr="002E57CE" w:rsidDel="00F1532B">
                      <w:rPr>
                        <w:rFonts w:ascii="Arial" w:eastAsia="MS Mincho" w:hAnsi="Arial" w:cs="Arial"/>
                        <w:sz w:val="18"/>
                        <w:szCs w:val="18"/>
                        <w:highlight w:val="yellow"/>
                        <w:lang w:eastAsia="zh-CN"/>
                      </w:rPr>
                      <w:delText>[No]</w:delText>
                    </w:r>
                  </w:del>
                  <w:ins w:id="496" w:author="作成者">
                    <w:r w:rsidRPr="002E57CE">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MS Mincho" w:hAnsi="Arial" w:cs="Arial"/>
                      <w:sz w:val="18"/>
                      <w:szCs w:val="18"/>
                      <w:highlight w:val="yellow"/>
                      <w:lang w:eastAsia="zh-CN"/>
                    </w:rPr>
                  </w:pPr>
                  <w:del w:id="497" w:author="作成者">
                    <w:r w:rsidRPr="002E57CE" w:rsidDel="00F1532B">
                      <w:rPr>
                        <w:rFonts w:ascii="Arial" w:eastAsia="MS Mincho" w:hAnsi="Arial" w:cs="Arial"/>
                        <w:sz w:val="18"/>
                        <w:szCs w:val="18"/>
                        <w:highlight w:val="yellow"/>
                        <w:lang w:eastAsia="zh-CN"/>
                      </w:rPr>
                      <w:delText>[No]</w:delText>
                    </w:r>
                  </w:del>
                  <w:ins w:id="498" w:author="作成者">
                    <w:r w:rsidRPr="002E57CE">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MS Mincho" w:hAnsi="Arial" w:cs="Arial"/>
                      <w:sz w:val="18"/>
                      <w:szCs w:val="18"/>
                    </w:rPr>
                  </w:pPr>
                  <w:r w:rsidRPr="002E57CE">
                    <w:rPr>
                      <w:rFonts w:ascii="Arial" w:eastAsia="MS Mincho"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MS Mincho" w:hAnsi="Arial" w:cs="Arial"/>
                      <w:sz w:val="18"/>
                      <w:szCs w:val="18"/>
                      <w:lang w:eastAsia="en-US"/>
                    </w:rPr>
                  </w:pPr>
                  <w:r w:rsidRPr="002E57CE">
                    <w:rPr>
                      <w:rFonts w:ascii="Arial" w:eastAsia="MS Mincho"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MS Mincho"/>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lastRenderedPageBreak/>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7B5CE53" w14:textId="77777777" w:rsidR="009F4308" w:rsidRDefault="009F4308">
            <w:pPr>
              <w:pStyle w:val="ListParagraph"/>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ListParagraph"/>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ListParagraph"/>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ListParagraph"/>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77777777" w:rsidR="00F77247" w:rsidRPr="004A7F25" w:rsidRDefault="00F77247" w:rsidP="000E6651">
            <w:pPr>
              <w:jc w:val="both"/>
              <w:rPr>
                <w:rFonts w:eastAsiaTheme="minorEastAsia"/>
                <w:szCs w:val="21"/>
                <w:lang w:val="en-US"/>
              </w:rPr>
            </w:pPr>
          </w:p>
        </w:tc>
        <w:tc>
          <w:tcPr>
            <w:tcW w:w="4494" w:type="pct"/>
          </w:tcPr>
          <w:p w14:paraId="5BB2B735" w14:textId="77777777" w:rsidR="00F77247" w:rsidRPr="004A7F25" w:rsidRDefault="00F77247" w:rsidP="000E6651">
            <w:pPr>
              <w:rPr>
                <w:rFonts w:eastAsiaTheme="minorEastAsia"/>
                <w:szCs w:val="21"/>
                <w:lang w:val="en-US"/>
              </w:rPr>
            </w:pP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ListParagraph"/>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ListParagraph"/>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6D2D8921"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47D69234" w14:textId="06F29B52"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F77247" w:rsidRPr="004A7F25" w14:paraId="78B7F867" w14:textId="77777777" w:rsidTr="000E6651">
        <w:tc>
          <w:tcPr>
            <w:tcW w:w="506" w:type="pct"/>
          </w:tcPr>
          <w:p w14:paraId="41E1267E" w14:textId="77777777" w:rsidR="00F77247" w:rsidRPr="004A7F25" w:rsidRDefault="00F77247" w:rsidP="000E6651">
            <w:pPr>
              <w:jc w:val="both"/>
              <w:rPr>
                <w:rFonts w:eastAsiaTheme="minorEastAsia"/>
                <w:szCs w:val="21"/>
                <w:lang w:val="en-US"/>
              </w:rPr>
            </w:pPr>
          </w:p>
        </w:tc>
        <w:tc>
          <w:tcPr>
            <w:tcW w:w="4494" w:type="pct"/>
          </w:tcPr>
          <w:p w14:paraId="758E8CAE" w14:textId="77777777" w:rsidR="00F77247" w:rsidRPr="004A7F25" w:rsidRDefault="00F77247" w:rsidP="000E6651">
            <w:pPr>
              <w:rPr>
                <w:rFonts w:eastAsiaTheme="minorEastAsia"/>
                <w:szCs w:val="21"/>
                <w:lang w:val="en-US"/>
              </w:rPr>
            </w:pP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Heading3"/>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ListParagraph"/>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055459A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2335528" w14:textId="10011F5D"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3BD722AD" w14:textId="77777777" w:rsidTr="000E6651">
        <w:tc>
          <w:tcPr>
            <w:tcW w:w="506" w:type="pct"/>
          </w:tcPr>
          <w:p w14:paraId="08F838D7" w14:textId="77777777" w:rsidR="00E03144" w:rsidRPr="004A7F25" w:rsidRDefault="00E03144" w:rsidP="00E03144">
            <w:pPr>
              <w:jc w:val="both"/>
              <w:rPr>
                <w:rFonts w:eastAsiaTheme="minorEastAsia"/>
                <w:szCs w:val="21"/>
                <w:lang w:val="en-US"/>
              </w:rPr>
            </w:pPr>
          </w:p>
        </w:tc>
        <w:tc>
          <w:tcPr>
            <w:tcW w:w="4494" w:type="pct"/>
          </w:tcPr>
          <w:p w14:paraId="35A952B8" w14:textId="77777777" w:rsidR="00E03144" w:rsidRPr="004A7F25" w:rsidRDefault="00E03144" w:rsidP="00E03144">
            <w:pPr>
              <w:rPr>
                <w:rFonts w:eastAsiaTheme="minorEastAsia"/>
                <w:szCs w:val="21"/>
                <w:lang w:val="en-US"/>
              </w:rPr>
            </w:pP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7</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0E6651">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0E665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0E6651">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0E6651">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F47E70D" w14:textId="77777777" w:rsidR="00892870" w:rsidRPr="00D941E9" w:rsidRDefault="00892870" w:rsidP="00892870">
            <w:pPr>
              <w:snapToGrid w:val="0"/>
              <w:spacing w:after="120"/>
              <w:jc w:val="both"/>
              <w:rPr>
                <w:rFonts w:eastAsia="SimSun"/>
                <w:sz w:val="22"/>
                <w:szCs w:val="22"/>
                <w:lang w:eastAsia="zh-CN"/>
              </w:rPr>
            </w:pPr>
            <w:r w:rsidRPr="00D941E9">
              <w:rPr>
                <w:rFonts w:eastAsia="SimSun" w:hint="eastAsia"/>
                <w:sz w:val="22"/>
                <w:szCs w:val="22"/>
                <w:lang w:eastAsia="zh-CN"/>
              </w:rPr>
              <w:t>F</w:t>
            </w:r>
            <w:r w:rsidRPr="00D941E9">
              <w:rPr>
                <w:rFonts w:eastAsia="SimSun"/>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SimSun" w:hAnsi="Arial"/>
                      <w:sz w:val="18"/>
                      <w:lang w:eastAsia="zh-CN"/>
                    </w:rPr>
                  </w:pPr>
                  <w:r w:rsidRPr="00D941E9">
                    <w:rPr>
                      <w:rFonts w:ascii="Arial" w:eastAsia="SimSun" w:hAnsi="Arial"/>
                      <w:sz w:val="18"/>
                      <w:lang w:eastAsia="zh-CN"/>
                    </w:rPr>
                    <w:t xml:space="preserve">DL priority indication for multicast in DCI </w:t>
                  </w:r>
                  <w:r w:rsidRPr="00D941E9">
                    <w:rPr>
                      <w:rFonts w:ascii="Arial" w:eastAsia="SimSun"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 xml:space="preserve">1. Support of priority indicator field configured in DCI formats </w:t>
                  </w:r>
                  <w:r w:rsidRPr="00D941E9">
                    <w:rPr>
                      <w:rFonts w:ascii="Cambria" w:eastAsia="SimSun" w:hAnsi="Cambria" w:cs="Cambria"/>
                      <w:sz w:val="18"/>
                      <w:szCs w:val="18"/>
                      <w:lang w:val="en-US" w:eastAsia="en-US"/>
                    </w:rPr>
                    <w:t>4_2</w:t>
                  </w:r>
                  <w:r w:rsidRPr="00D941E9">
                    <w:rPr>
                      <w:rFonts w:ascii="Cambria" w:eastAsia="SimSun"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SimSun" w:hAnsi="Cambria" w:cs="Cambria"/>
                      <w:color w:val="FF0000"/>
                      <w:sz w:val="18"/>
                      <w:szCs w:val="18"/>
                      <w:lang w:eastAsia="en-US"/>
                    </w:rPr>
                    <w:t>dynamic scheduling</w:t>
                  </w:r>
                  <w:r w:rsidRPr="00D941E9">
                    <w:rPr>
                      <w:rFonts w:ascii="Cambria" w:eastAsia="SimSun" w:hAnsi="Cambria" w:cs="Cambria"/>
                      <w:sz w:val="18"/>
                      <w:szCs w:val="18"/>
                      <w:lang w:eastAsia="en-US"/>
                    </w:rPr>
                    <w:t>.</w:t>
                  </w:r>
                </w:p>
                <w:p w14:paraId="7B624B37" w14:textId="77777777" w:rsidR="009D332A" w:rsidRPr="00D941E9" w:rsidRDefault="009D332A" w:rsidP="009D332A">
                  <w:pPr>
                    <w:keepNext/>
                    <w:keepLines/>
                    <w:rPr>
                      <w:rFonts w:ascii="Cambria" w:eastAsia="MS Mincho" w:hAnsi="Cambria" w:cs="Cambria"/>
                      <w:sz w:val="18"/>
                      <w:szCs w:val="18"/>
                    </w:rPr>
                  </w:pPr>
                  <w:r w:rsidRPr="00D941E9">
                    <w:rPr>
                      <w:rFonts w:ascii="Cambria" w:eastAsia="MS Mincho" w:hAnsi="Cambria" w:cs="Cambria" w:hint="eastAsia"/>
                      <w:sz w:val="18"/>
                      <w:szCs w:val="18"/>
                    </w:rPr>
                    <w:t>2</w:t>
                  </w:r>
                  <w:r w:rsidRPr="00D941E9">
                    <w:rPr>
                      <w:rFonts w:ascii="Cambria" w:eastAsia="MS Mincho"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SimSun"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33-2</w:t>
                  </w:r>
                  <w:r w:rsidRPr="00D941E9">
                    <w:rPr>
                      <w:rFonts w:ascii="Cambria" w:eastAsia="SimSun"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MS Mincho"/>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r w:rsidRPr="00D94914">
              <w:rPr>
                <w:rFonts w:eastAsia="MS Mincho"/>
                <w:sz w:val="22"/>
                <w:lang w:val="en-US"/>
              </w:rPr>
              <w:t>Spreadtrum Communications</w:t>
            </w:r>
          </w:p>
        </w:tc>
        <w:tc>
          <w:tcPr>
            <w:tcW w:w="4486" w:type="pct"/>
          </w:tcPr>
          <w:p w14:paraId="03E3A5BE"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MS Mincho"/>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MS Mincho" w:hint="eastAsia"/>
                <w:sz w:val="22"/>
                <w:lang w:val="en-US"/>
              </w:rPr>
              <w:t>X</w:t>
            </w:r>
            <w:r>
              <w:rPr>
                <w:rFonts w:eastAsia="MS Mincho"/>
                <w:sz w:val="22"/>
                <w:lang w:val="en-US"/>
              </w:rPr>
              <w:t>iaomi</w:t>
            </w:r>
          </w:p>
        </w:tc>
        <w:tc>
          <w:tcPr>
            <w:tcW w:w="4486" w:type="pct"/>
          </w:tcPr>
          <w:p w14:paraId="4DF9FCDB" w14:textId="77777777" w:rsidR="00845045" w:rsidRPr="005E6A7E" w:rsidRDefault="00845045" w:rsidP="00845045">
            <w:pPr>
              <w:spacing w:beforeLines="50" w:before="120"/>
              <w:rPr>
                <w:rFonts w:eastAsia="DengXian"/>
                <w:sz w:val="21"/>
                <w:szCs w:val="21"/>
                <w:lang w:val="en-US" w:eastAsia="zh-CN"/>
              </w:rPr>
            </w:pPr>
            <w:r w:rsidRPr="005E6A7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DengXian"/>
                <w:b/>
                <w:i/>
                <w:sz w:val="21"/>
                <w:szCs w:val="21"/>
                <w:lang w:val="en-US" w:eastAsia="zh-CN"/>
              </w:rPr>
            </w:pPr>
            <w:r w:rsidRPr="005E6A7E">
              <w:rPr>
                <w:rFonts w:eastAsia="DengXian"/>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hint="eastAsia"/>
                <w:b/>
                <w:i/>
                <w:sz w:val="21"/>
                <w:szCs w:val="21"/>
                <w:lang w:val="en-US" w:eastAsia="zh-CN"/>
              </w:rPr>
              <w:t>R</w:t>
            </w:r>
            <w:r w:rsidRPr="005E6A7E">
              <w:rPr>
                <w:rFonts w:eastAsia="DengXian"/>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SimSun" w:hAnsi="Arial"/>
                      <w:sz w:val="18"/>
                      <w:lang w:eastAsia="zh-CN"/>
                    </w:rPr>
                  </w:pPr>
                  <w:r w:rsidRPr="007B76DA">
                    <w:rPr>
                      <w:rFonts w:ascii="Arial" w:eastAsia="SimSun"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aTheme="minorEastAsia" w:hAnsiTheme="majorHAnsi" w:cstheme="majorHAnsi"/>
                        <w:sz w:val="18"/>
                        <w:szCs w:val="18"/>
                        <w:lang w:eastAsia="en-US"/>
                      </w:rPr>
                      <w:delText>1_1</w:delText>
                    </w:r>
                  </w:del>
                  <w:ins w:id="500"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MS Mincho" w:hAnsiTheme="majorHAnsi" w:cstheme="majorHAnsi"/>
                      <w:sz w:val="18"/>
                      <w:szCs w:val="18"/>
                    </w:rPr>
                  </w:pPr>
                  <w:r w:rsidRPr="007B76DA">
                    <w:rPr>
                      <w:rFonts w:asciiTheme="majorHAnsi" w:eastAsia="MS Mincho" w:hAnsiTheme="majorHAnsi" w:cstheme="majorHAnsi" w:hint="eastAsia"/>
                      <w:sz w:val="18"/>
                      <w:szCs w:val="18"/>
                    </w:rPr>
                    <w:t>2</w:t>
                  </w:r>
                  <w:r w:rsidRPr="007B76DA">
                    <w:rPr>
                      <w:rFonts w:asciiTheme="majorHAnsi" w:eastAsia="MS Mincho"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501"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SimSun" w:hAnsiTheme="majorHAnsi" w:cstheme="majorHAnsi"/>
                      <w:sz w:val="18"/>
                      <w:szCs w:val="18"/>
                      <w:highlight w:val="yellow"/>
                      <w:lang w:eastAsia="zh-CN"/>
                    </w:rPr>
                  </w:pPr>
                  <w:del w:id="502" w:author="Le Liu" w:date="2022-08-11T09:45:00Z">
                    <w:r w:rsidRPr="007B76DA" w:rsidDel="009B2504">
                      <w:rPr>
                        <w:rFonts w:asciiTheme="majorHAnsi" w:eastAsia="SimSun" w:hAnsiTheme="majorHAnsi" w:cstheme="majorHAnsi"/>
                        <w:sz w:val="18"/>
                        <w:szCs w:val="18"/>
                        <w:highlight w:val="yellow"/>
                        <w:lang w:eastAsia="zh-CN"/>
                      </w:rPr>
                      <w:delText>[Per UE]</w:delText>
                    </w:r>
                  </w:del>
                  <w:ins w:id="503" w:author="Le Liu" w:date="2022-08-11T09:47:00Z">
                    <w:r w:rsidRPr="007B76DA">
                      <w:rPr>
                        <w:rFonts w:asciiTheme="majorHAnsi" w:eastAsia="SimSun" w:hAnsiTheme="majorHAnsi" w:cstheme="majorHAnsi"/>
                        <w:sz w:val="18"/>
                        <w:szCs w:val="18"/>
                        <w:lang w:eastAsia="zh-CN"/>
                      </w:rPr>
                      <w:t xml:space="preserve"> Per </w:t>
                    </w:r>
                  </w:ins>
                  <w:ins w:id="504" w:author="Le Liu" w:date="2022-08-11T15:47:00Z">
                    <w:r w:rsidRPr="007B76DA">
                      <w:rPr>
                        <w:rFonts w:asciiTheme="majorHAnsi" w:eastAsia="SimSun"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7"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8"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0E6651">
            <w:pPr>
              <w:contextualSpacing/>
              <w:jc w:val="both"/>
              <w:rPr>
                <w:rFonts w:eastAsia="MS Mincho"/>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MS Mincho"/>
                <w:sz w:val="22"/>
                <w:szCs w:val="22"/>
              </w:rPr>
            </w:pPr>
            <w:r w:rsidRPr="00E07201">
              <w:rPr>
                <w:rFonts w:eastAsia="MS Mincho"/>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SimSun" w:hAnsi="Arial"/>
                      <w:sz w:val="18"/>
                      <w:lang w:eastAsia="zh-CN"/>
                    </w:rPr>
                  </w:pPr>
                  <w:r w:rsidRPr="00E07201">
                    <w:rPr>
                      <w:rFonts w:ascii="Arial" w:eastAsia="SimSun"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 xml:space="preserve">1. Support of priority indicator field configured in DCI formats </w:t>
                  </w:r>
                  <w:del w:id="509" w:author="作成者">
                    <w:r w:rsidRPr="00E07201" w:rsidDel="00C77991">
                      <w:rPr>
                        <w:rFonts w:ascii="Arial" w:eastAsia="MS Mincho" w:hAnsi="Arial" w:cs="Arial"/>
                        <w:sz w:val="18"/>
                        <w:szCs w:val="18"/>
                        <w:lang w:eastAsia="en-US"/>
                      </w:rPr>
                      <w:delText>1_1</w:delText>
                    </w:r>
                  </w:del>
                  <w:ins w:id="510" w:author="作成者">
                    <w:r w:rsidRPr="00E07201">
                      <w:rPr>
                        <w:rFonts w:ascii="Arial" w:eastAsia="MS Mincho" w:hAnsi="Arial" w:cs="Arial"/>
                        <w:sz w:val="18"/>
                        <w:szCs w:val="18"/>
                        <w:lang w:eastAsia="en-US"/>
                      </w:rPr>
                      <w:t>4_2</w:t>
                    </w:r>
                  </w:ins>
                  <w:r w:rsidRPr="00E07201">
                    <w:rPr>
                      <w:rFonts w:ascii="Arial" w:eastAsia="MS Mincho"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MS Mincho" w:hAnsi="Arial" w:cs="Arial"/>
                      <w:sz w:val="18"/>
                      <w:szCs w:val="18"/>
                      <w:lang w:eastAsia="en-US"/>
                    </w:rPr>
                    <w:t>.</w:t>
                  </w:r>
                </w:p>
                <w:p w14:paraId="49EA9C53" w14:textId="77777777" w:rsidR="002F1C27" w:rsidRPr="00E07201" w:rsidRDefault="002F1C27" w:rsidP="002F1C27">
                  <w:pPr>
                    <w:keepNext/>
                    <w:keepLines/>
                    <w:rPr>
                      <w:rFonts w:ascii="Arial" w:eastAsia="MS Mincho" w:hAnsi="Arial" w:cs="Arial"/>
                      <w:sz w:val="18"/>
                      <w:szCs w:val="18"/>
                    </w:rPr>
                  </w:pPr>
                  <w:r w:rsidRPr="00E07201">
                    <w:rPr>
                      <w:rFonts w:ascii="Arial" w:eastAsia="MS Mincho" w:hAnsi="Arial" w:cs="Arial" w:hint="eastAsia"/>
                      <w:sz w:val="18"/>
                      <w:szCs w:val="18"/>
                    </w:rPr>
                    <w:t>2</w:t>
                  </w:r>
                  <w:r w:rsidRPr="00E07201">
                    <w:rPr>
                      <w:rFonts w:ascii="Arial" w:eastAsia="MS Mincho"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MS Mincho"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SimSun" w:hAnsi="Arial" w:cs="Arial"/>
                      <w:sz w:val="18"/>
                      <w:szCs w:val="18"/>
                      <w:highlight w:val="yellow"/>
                      <w:lang w:eastAsia="zh-CN"/>
                    </w:rPr>
                  </w:pPr>
                  <w:del w:id="511" w:author="作成者">
                    <w:r w:rsidRPr="00E07201" w:rsidDel="00C80EDA">
                      <w:rPr>
                        <w:rFonts w:ascii="Arial" w:eastAsia="SimSun" w:hAnsi="Arial" w:cs="Arial"/>
                        <w:sz w:val="18"/>
                        <w:szCs w:val="18"/>
                        <w:highlight w:val="yellow"/>
                        <w:lang w:eastAsia="zh-CN"/>
                      </w:rPr>
                      <w:delText>[Per UE]</w:delText>
                    </w:r>
                  </w:del>
                  <w:ins w:id="512" w:author="作成者">
                    <w:r w:rsidRPr="00E07201">
                      <w:rPr>
                        <w:rFonts w:ascii="Arial" w:eastAsia="SimSun" w:hAnsi="Arial" w:cs="Arial"/>
                        <w:sz w:val="18"/>
                        <w:szCs w:val="18"/>
                        <w:lang w:eastAsia="zh-CN"/>
                      </w:rPr>
                      <w:t xml:space="preserve">Per </w:t>
                    </w:r>
                    <w:r w:rsidRPr="00E07201">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MS Mincho" w:hAnsi="Arial" w:cs="Arial"/>
                      <w:sz w:val="18"/>
                      <w:szCs w:val="18"/>
                      <w:highlight w:val="yellow"/>
                      <w:lang w:eastAsia="zh-CN"/>
                    </w:rPr>
                  </w:pPr>
                  <w:del w:id="513" w:author="作成者">
                    <w:r w:rsidRPr="00E07201" w:rsidDel="00C80EDA">
                      <w:rPr>
                        <w:rFonts w:ascii="Arial" w:eastAsia="MS Mincho" w:hAnsi="Arial" w:cs="Arial"/>
                        <w:sz w:val="18"/>
                        <w:szCs w:val="18"/>
                        <w:highlight w:val="yellow"/>
                        <w:lang w:eastAsia="zh-CN"/>
                      </w:rPr>
                      <w:delText>[No]</w:delText>
                    </w:r>
                  </w:del>
                  <w:ins w:id="514" w:author="作成者">
                    <w:r w:rsidRPr="00E07201">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MS Mincho" w:hAnsi="Arial" w:cs="Arial"/>
                      <w:sz w:val="18"/>
                      <w:szCs w:val="18"/>
                      <w:highlight w:val="yellow"/>
                      <w:lang w:eastAsia="zh-CN"/>
                    </w:rPr>
                  </w:pPr>
                  <w:del w:id="515" w:author="作成者">
                    <w:r w:rsidRPr="00E07201" w:rsidDel="00C80EDA">
                      <w:rPr>
                        <w:rFonts w:ascii="Arial" w:eastAsia="MS Mincho" w:hAnsi="Arial" w:cs="Arial"/>
                        <w:sz w:val="18"/>
                        <w:szCs w:val="18"/>
                        <w:highlight w:val="yellow"/>
                        <w:lang w:eastAsia="zh-CN"/>
                      </w:rPr>
                      <w:delText>[No]</w:delText>
                    </w:r>
                  </w:del>
                  <w:ins w:id="51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D30AB5" w14:paraId="292A11CB" w14:textId="77777777" w:rsidTr="00FB52AA">
        <w:tc>
          <w:tcPr>
            <w:tcW w:w="130" w:type="pct"/>
          </w:tcPr>
          <w:p w14:paraId="2D77DDF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A8C3DFA" w14:textId="43AEE62C" w:rsidR="00D30AB5" w:rsidRPr="005B62AE" w:rsidRDefault="00D30AB5" w:rsidP="000E6651">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ListParagraph"/>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ListParagraph"/>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68DE439B" w14:textId="77777777" w:rsidTr="000E6651">
        <w:tc>
          <w:tcPr>
            <w:tcW w:w="506" w:type="pct"/>
            <w:shd w:val="clear" w:color="auto" w:fill="F2F2F2" w:themeFill="background1" w:themeFillShade="F2"/>
          </w:tcPr>
          <w:p w14:paraId="267A441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0E6651">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Heading3"/>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ListParagraph"/>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ListParagraph"/>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77777777" w:rsidR="00F77247" w:rsidRPr="004A7F25" w:rsidRDefault="00F77247" w:rsidP="000E6651">
            <w:pPr>
              <w:jc w:val="both"/>
              <w:rPr>
                <w:rFonts w:eastAsiaTheme="minorEastAsia"/>
                <w:szCs w:val="21"/>
                <w:lang w:val="en-US"/>
              </w:rPr>
            </w:pPr>
          </w:p>
        </w:tc>
        <w:tc>
          <w:tcPr>
            <w:tcW w:w="4494" w:type="pct"/>
          </w:tcPr>
          <w:p w14:paraId="0FB38FBE" w14:textId="77777777" w:rsidR="00F77247" w:rsidRPr="004A7F25" w:rsidRDefault="00F77247" w:rsidP="000E6651">
            <w:pPr>
              <w:rPr>
                <w:rFonts w:eastAsiaTheme="minorEastAsia"/>
                <w:szCs w:val="21"/>
                <w:lang w:val="en-US"/>
              </w:rPr>
            </w:pP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Heading3"/>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ListParagraph"/>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77777777" w:rsidR="00F77247" w:rsidRPr="004A7F25" w:rsidRDefault="00F77247" w:rsidP="000E6651">
            <w:pPr>
              <w:jc w:val="both"/>
              <w:rPr>
                <w:rFonts w:eastAsiaTheme="minorEastAsia"/>
                <w:szCs w:val="21"/>
                <w:lang w:val="en-US"/>
              </w:rPr>
            </w:pPr>
          </w:p>
        </w:tc>
        <w:tc>
          <w:tcPr>
            <w:tcW w:w="4494" w:type="pct"/>
          </w:tcPr>
          <w:p w14:paraId="219E1E08" w14:textId="77777777" w:rsidR="00F77247" w:rsidRPr="004A7F25" w:rsidRDefault="00F77247" w:rsidP="000E6651">
            <w:pPr>
              <w:rPr>
                <w:rFonts w:eastAsiaTheme="minorEastAsia"/>
                <w:szCs w:val="21"/>
                <w:lang w:val="en-US"/>
              </w:rPr>
            </w:pP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Heading3"/>
        <w:rPr>
          <w:b/>
          <w:bCs/>
          <w:szCs w:val="24"/>
          <w:lang w:val="en-US"/>
        </w:rPr>
      </w:pPr>
      <w:r w:rsidRPr="00D0021A">
        <w:rPr>
          <w:b/>
          <w:bCs/>
          <w:szCs w:val="24"/>
          <w:highlight w:val="yellow"/>
          <w:lang w:val="en-US"/>
        </w:rPr>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ListParagraph"/>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ListParagraph"/>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6ADF2C4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BD43158" w14:textId="0EB28194"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77AC481D" w14:textId="77777777" w:rsidTr="000E6651">
        <w:tc>
          <w:tcPr>
            <w:tcW w:w="506" w:type="pct"/>
          </w:tcPr>
          <w:p w14:paraId="46FCF8A0" w14:textId="77777777" w:rsidR="00E03144" w:rsidRPr="004A7F25" w:rsidRDefault="00E03144" w:rsidP="00E03144">
            <w:pPr>
              <w:jc w:val="both"/>
              <w:rPr>
                <w:rFonts w:eastAsiaTheme="minorEastAsia"/>
                <w:szCs w:val="21"/>
                <w:lang w:val="en-US"/>
              </w:rPr>
            </w:pPr>
          </w:p>
        </w:tc>
        <w:tc>
          <w:tcPr>
            <w:tcW w:w="4494" w:type="pct"/>
          </w:tcPr>
          <w:p w14:paraId="71DAF314" w14:textId="77777777" w:rsidR="00E03144" w:rsidRPr="004A7F25" w:rsidRDefault="00E03144" w:rsidP="00E03144">
            <w:pPr>
              <w:rPr>
                <w:rFonts w:eastAsiaTheme="minorEastAsia"/>
                <w:szCs w:val="21"/>
                <w:lang w:val="en-US"/>
              </w:rPr>
            </w:pP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8</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0E6651">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0E6651">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0E6651">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0E6651">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0E6651">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EFFA0DB" w14:textId="77777777" w:rsidR="00D30AB5" w:rsidRDefault="00ED0375" w:rsidP="000E6651">
            <w:pPr>
              <w:spacing w:line="360" w:lineRule="auto"/>
              <w:contextualSpacing/>
              <w:jc w:val="both"/>
              <w:rPr>
                <w:rFonts w:eastAsia="SimSun"/>
                <w:sz w:val="22"/>
                <w:szCs w:val="22"/>
                <w:lang w:eastAsia="zh-CN"/>
              </w:rPr>
            </w:pPr>
            <w:r w:rsidRPr="00D941E9">
              <w:rPr>
                <w:rFonts w:eastAsia="SimSun"/>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SimSun" w:hAnsi="Arial"/>
                      <w:sz w:val="18"/>
                      <w:lang w:eastAsia="zh-CN"/>
                    </w:rPr>
                  </w:pPr>
                  <w:r w:rsidRPr="00D941E9">
                    <w:rPr>
                      <w:rFonts w:ascii="Arial" w:eastAsia="SimSun"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MS Mincho" w:hAnsi="Cambria" w:cs="Cambria"/>
                      <w:sz w:val="18"/>
                      <w:szCs w:val="18"/>
                    </w:rPr>
                  </w:pPr>
                  <w:r w:rsidRPr="00D941E9">
                    <w:rPr>
                      <w:rFonts w:ascii="Cambria" w:eastAsia="MS Mincho" w:hAnsi="Cambria" w:cs="Cambria" w:hint="eastAsia"/>
                      <w:sz w:val="18"/>
                      <w:szCs w:val="18"/>
                    </w:rPr>
                    <w:t>3</w:t>
                  </w:r>
                  <w:r w:rsidRPr="00D941E9">
                    <w:rPr>
                      <w:rFonts w:ascii="Cambria" w:eastAsia="MS Mincho"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MS Mincho" w:hAnsi="Cambria" w:cs="Cambria"/>
                      <w:sz w:val="18"/>
                      <w:szCs w:val="18"/>
                      <w:highlight w:val="yellow"/>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39709FD" w14:textId="20977F69" w:rsidR="00ED0375" w:rsidRPr="00ED0375" w:rsidRDefault="00ED0375" w:rsidP="000E6651">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SimSun" w:hAnsi="Arial"/>
                      <w:sz w:val="18"/>
                      <w:lang w:eastAsia="zh-CN"/>
                    </w:rPr>
                  </w:pPr>
                  <w:r w:rsidRPr="007B76DA">
                    <w:rPr>
                      <w:rFonts w:ascii="Arial" w:eastAsia="SimSun"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7"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8"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MS Mincho" w:hAnsiTheme="majorHAnsi" w:cstheme="majorHAnsi"/>
                      <w:sz w:val="18"/>
                      <w:szCs w:val="18"/>
                    </w:rPr>
                  </w:pPr>
                  <w:del w:id="519" w:author="Le Liu" w:date="2022-08-11T09:47:00Z">
                    <w:r w:rsidRPr="007B76DA" w:rsidDel="00100108">
                      <w:rPr>
                        <w:rFonts w:asciiTheme="majorHAnsi" w:eastAsia="MS Mincho" w:hAnsiTheme="majorHAnsi" w:cstheme="majorHAnsi" w:hint="eastAsia"/>
                        <w:sz w:val="18"/>
                        <w:szCs w:val="18"/>
                      </w:rPr>
                      <w:delText>3</w:delText>
                    </w:r>
                    <w:r w:rsidRPr="007B76DA" w:rsidDel="00100108">
                      <w:rPr>
                        <w:rFonts w:asciiTheme="majorHAnsi" w:eastAsia="MS Mincho" w:hAnsiTheme="majorHAnsi" w:cstheme="majorHAnsi"/>
                        <w:sz w:val="18"/>
                        <w:szCs w:val="18"/>
                      </w:rPr>
                      <w:delText>3-6-1</w:delText>
                    </w:r>
                  </w:del>
                  <w:ins w:id="520" w:author="Le Liu" w:date="2022-08-11T09:46:00Z">
                    <w:r w:rsidRPr="007B76DA">
                      <w:rPr>
                        <w:rFonts w:asciiTheme="majorHAnsi" w:eastAsia="MS Mincho" w:hAnsiTheme="majorHAnsi" w:cstheme="majorHAnsi"/>
                        <w:sz w:val="18"/>
                        <w:szCs w:val="18"/>
                      </w:rPr>
                      <w:t>33-5-1a</w:t>
                    </w:r>
                  </w:ins>
                  <w:ins w:id="521" w:author="Le Liu" w:date="2022-08-11T09:47:00Z">
                    <w:r w:rsidRPr="007B76DA">
                      <w:rPr>
                        <w:rFonts w:asciiTheme="majorHAnsi" w:eastAsia="MS Mincho" w:hAnsiTheme="majorHAnsi" w:cstheme="majorHAnsi"/>
                        <w:sz w:val="18"/>
                        <w:szCs w:val="18"/>
                      </w:rPr>
                      <w:t>, 33-5-</w:t>
                    </w:r>
                  </w:ins>
                  <w:ins w:id="522" w:author="Le Liu" w:date="2022-08-11T09:48:00Z">
                    <w:r w:rsidRPr="007B76DA">
                      <w:rPr>
                        <w:rFonts w:asciiTheme="majorHAnsi" w:eastAsia="MS Mincho"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MS Mincho" w:hAnsiTheme="majorHAnsi" w:cstheme="majorHAnsi"/>
                      <w:sz w:val="18"/>
                      <w:szCs w:val="18"/>
                      <w:highlight w:val="yellow"/>
                    </w:rPr>
                  </w:pPr>
                  <w:del w:id="523" w:author="Le Liu" w:date="2022-08-11T09:47:00Z">
                    <w:r w:rsidRPr="007B76DA" w:rsidDel="00A9699E">
                      <w:rPr>
                        <w:rFonts w:asciiTheme="majorHAnsi" w:eastAsia="MS Mincho" w:hAnsiTheme="majorHAnsi" w:cstheme="majorHAnsi" w:hint="eastAsia"/>
                        <w:sz w:val="18"/>
                        <w:szCs w:val="18"/>
                        <w:highlight w:val="yellow"/>
                      </w:rPr>
                      <w:delText>F</w:delText>
                    </w:r>
                    <w:r w:rsidRPr="007B76DA" w:rsidDel="00A9699E">
                      <w:rPr>
                        <w:rFonts w:asciiTheme="majorHAnsi" w:eastAsia="MS Mincho" w:hAnsiTheme="majorHAnsi" w:cstheme="majorHAnsi"/>
                        <w:sz w:val="18"/>
                        <w:szCs w:val="18"/>
                        <w:highlight w:val="yellow"/>
                      </w:rPr>
                      <w:delText>FS</w:delText>
                    </w:r>
                  </w:del>
                  <w:ins w:id="524" w:author="Le Liu" w:date="2022-08-11T09:47:00Z">
                    <w:r w:rsidRPr="007B76DA">
                      <w:rPr>
                        <w:rFonts w:asciiTheme="majorHAnsi" w:eastAsia="SimSun" w:hAnsiTheme="majorHAnsi" w:cstheme="majorHAnsi"/>
                        <w:sz w:val="18"/>
                        <w:szCs w:val="18"/>
                        <w:lang w:eastAsia="zh-CN"/>
                      </w:rPr>
                      <w:t xml:space="preserve"> Per </w:t>
                    </w:r>
                  </w:ins>
                  <w:ins w:id="525"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MS Mincho"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MS Mincho" w:hAnsiTheme="majorHAnsi" w:cstheme="majorHAnsi"/>
                      <w:sz w:val="18"/>
                      <w:szCs w:val="18"/>
                      <w:highlight w:val="yellow"/>
                    </w:rPr>
                  </w:pPr>
                  <w:ins w:id="528" w:author="Le Liu" w:date="2022-08-11T09:45:00Z">
                    <w:r w:rsidRPr="007B76DA">
                      <w:rPr>
                        <w:rFonts w:ascii="Arial" w:eastAsiaTheme="minorEastAsia" w:hAnsi="Arial" w:cs="Arial"/>
                        <w:color w:val="000000"/>
                        <w:sz w:val="18"/>
                        <w:szCs w:val="18"/>
                        <w:lang w:eastAsia="zh-CN"/>
                      </w:rPr>
                      <w:t>N/A</w:t>
                    </w:r>
                  </w:ins>
                  <w:del w:id="529" w:author="Le Liu" w:date="2022-08-11T09:45:00Z">
                    <w:r w:rsidRPr="007B76DA" w:rsidDel="007C7E27">
                      <w:rPr>
                        <w:rFonts w:asciiTheme="majorHAnsi" w:eastAsia="MS Mincho" w:hAnsiTheme="majorHAnsi" w:cstheme="majorHAnsi" w:hint="eastAsia"/>
                        <w:sz w:val="18"/>
                        <w:szCs w:val="18"/>
                        <w:highlight w:val="yellow"/>
                      </w:rPr>
                      <w:delText>F</w:delText>
                    </w:r>
                    <w:r w:rsidRPr="007B76DA" w:rsidDel="007C7E27">
                      <w:rPr>
                        <w:rFonts w:asciiTheme="majorHAnsi" w:eastAsia="MS Mincho"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0E6651">
            <w:pPr>
              <w:contextualSpacing/>
              <w:jc w:val="both"/>
              <w:rPr>
                <w:rFonts w:eastAsia="MS Mincho"/>
                <w:sz w:val="22"/>
                <w:lang w:val="en-US"/>
              </w:rPr>
            </w:pPr>
          </w:p>
        </w:tc>
      </w:tr>
      <w:tr w:rsidR="00D30AB5" w14:paraId="2B97F46E" w14:textId="77777777" w:rsidTr="00F80EE1">
        <w:tc>
          <w:tcPr>
            <w:tcW w:w="130" w:type="pct"/>
          </w:tcPr>
          <w:p w14:paraId="31D8DE79"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MS Mincho"/>
                <w:sz w:val="22"/>
                <w:szCs w:val="22"/>
              </w:rPr>
            </w:pPr>
            <w:r w:rsidRPr="004A1B84">
              <w:rPr>
                <w:rFonts w:eastAsia="MS Mincho" w:hint="eastAsia"/>
                <w:sz w:val="22"/>
                <w:szCs w:val="22"/>
              </w:rPr>
              <w:t>T</w:t>
            </w:r>
            <w:r w:rsidRPr="004A1B84">
              <w:rPr>
                <w:rFonts w:eastAsia="MS Mincho"/>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19</w:t>
            </w:r>
            <w:r w:rsidRPr="004A1B84">
              <w:rPr>
                <w:rFonts w:eastAsia="MS Mincho" w:hint="eastAsia"/>
                <w:b/>
                <w:i/>
                <w:sz w:val="22"/>
                <w:szCs w:val="22"/>
              </w:rPr>
              <w:t xml:space="preserve">: </w:t>
            </w:r>
            <w:r w:rsidRPr="004A1B84">
              <w:rPr>
                <w:rFonts w:eastAsia="MS Mincho"/>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SimSun" w:hAnsi="Arial"/>
                      <w:sz w:val="18"/>
                      <w:lang w:eastAsia="zh-CN"/>
                    </w:rPr>
                  </w:pPr>
                  <w:r w:rsidRPr="004A1B84">
                    <w:rPr>
                      <w:rFonts w:ascii="Arial" w:eastAsia="SimSun"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MS Mincho" w:hAnsi="Arial" w:cs="Arial"/>
                      <w:sz w:val="18"/>
                      <w:szCs w:val="18"/>
                    </w:rPr>
                  </w:pPr>
                  <w:r w:rsidRPr="004A1B84">
                    <w:rPr>
                      <w:rFonts w:ascii="Arial" w:eastAsia="MS Mincho" w:hAnsi="Arial" w:cs="Arial" w:hint="eastAsia"/>
                      <w:sz w:val="18"/>
                      <w:szCs w:val="18"/>
                    </w:rPr>
                    <w:t>3</w:t>
                  </w:r>
                  <w:r w:rsidRPr="004A1B84">
                    <w:rPr>
                      <w:rFonts w:ascii="Arial" w:eastAsia="MS Mincho"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MS Mincho" w:hAnsi="Arial" w:cs="Arial"/>
                      <w:sz w:val="18"/>
                      <w:szCs w:val="18"/>
                      <w:highlight w:val="yellow"/>
                    </w:rPr>
                  </w:pPr>
                  <w:del w:id="530"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1" w:author="作成者">
                    <w:r w:rsidRPr="004A1B84">
                      <w:rPr>
                        <w:rFonts w:ascii="Arial" w:eastAsia="SimSun" w:hAnsi="Arial" w:cs="Arial"/>
                        <w:sz w:val="18"/>
                        <w:szCs w:val="18"/>
                        <w:lang w:eastAsia="zh-CN"/>
                      </w:rPr>
                      <w:t xml:space="preserve">Per </w:t>
                    </w:r>
                    <w:r w:rsidRPr="004A1B84">
                      <w:rPr>
                        <w:rFonts w:ascii="Arial" w:eastAsia="MS Mincho"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MS Mincho" w:hAnsi="Arial" w:cs="Arial"/>
                      <w:sz w:val="18"/>
                      <w:szCs w:val="18"/>
                      <w:highlight w:val="yellow"/>
                    </w:rPr>
                  </w:pPr>
                  <w:del w:id="532"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3" w:author="作成者">
                    <w:r w:rsidRPr="004A1B84">
                      <w:rPr>
                        <w:rFonts w:ascii="Arial" w:eastAsia="SimSun"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MS Mincho" w:hAnsi="Arial" w:cs="Arial"/>
                      <w:sz w:val="18"/>
                      <w:szCs w:val="18"/>
                      <w:highlight w:val="yellow"/>
                    </w:rPr>
                  </w:pPr>
                  <w:del w:id="534" w:author="作成者">
                    <w:r w:rsidRPr="004A1B84" w:rsidDel="00C77991">
                      <w:rPr>
                        <w:rFonts w:ascii="Arial" w:eastAsia="MS Mincho" w:hAnsi="Arial" w:cs="Arial" w:hint="eastAsia"/>
                        <w:sz w:val="18"/>
                        <w:szCs w:val="18"/>
                        <w:highlight w:val="yellow"/>
                      </w:rPr>
                      <w:delText>F</w:delText>
                    </w:r>
                    <w:r w:rsidRPr="004A1B84" w:rsidDel="00C77991">
                      <w:rPr>
                        <w:rFonts w:ascii="Arial" w:eastAsia="MS Mincho" w:hAnsi="Arial" w:cs="Arial"/>
                        <w:sz w:val="18"/>
                        <w:szCs w:val="18"/>
                        <w:highlight w:val="yellow"/>
                      </w:rPr>
                      <w:delText>FS</w:delText>
                    </w:r>
                  </w:del>
                  <w:ins w:id="535" w:author="作成者">
                    <w:r w:rsidRPr="004A1B84">
                      <w:rPr>
                        <w:rFonts w:ascii="Arial" w:eastAsia="SimSun"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D30AB5" w14:paraId="569EA2CC" w14:textId="77777777" w:rsidTr="00F80EE1">
        <w:tc>
          <w:tcPr>
            <w:tcW w:w="130" w:type="pct"/>
          </w:tcPr>
          <w:p w14:paraId="3F0947C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0E6651">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ListParagraph"/>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ListParagraph"/>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6B817B9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1704D04" w14:textId="2F8F7954" w:rsidR="00D30AB5" w:rsidRPr="00D17322" w:rsidRDefault="005D4FF8">
            <w:pPr>
              <w:pStyle w:val="Proposal"/>
              <w:numPr>
                <w:ilvl w:val="0"/>
                <w:numId w:val="45"/>
              </w:numPr>
            </w:pPr>
            <w:r>
              <w:rPr>
                <w:lang w:val="en-GB"/>
              </w:rPr>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ListParagraph"/>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77777777" w:rsidR="00F77247" w:rsidRPr="004A7F25" w:rsidRDefault="00F77247" w:rsidP="000E6651">
            <w:pPr>
              <w:jc w:val="both"/>
              <w:rPr>
                <w:rFonts w:eastAsiaTheme="minorEastAsia"/>
                <w:szCs w:val="21"/>
                <w:lang w:val="en-US"/>
              </w:rPr>
            </w:pPr>
          </w:p>
        </w:tc>
        <w:tc>
          <w:tcPr>
            <w:tcW w:w="4494" w:type="pct"/>
          </w:tcPr>
          <w:p w14:paraId="01BFA635" w14:textId="77777777" w:rsidR="00F77247" w:rsidRPr="004A7F25" w:rsidRDefault="00F77247" w:rsidP="000E6651">
            <w:pPr>
              <w:rPr>
                <w:rFonts w:eastAsiaTheme="minorEastAsia"/>
                <w:szCs w:val="21"/>
                <w:lang w:val="en-US"/>
              </w:rPr>
            </w:pP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ListParagraph"/>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ListParagraph"/>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77777777" w:rsidR="00F77247" w:rsidRPr="004A7F25" w:rsidRDefault="00F77247" w:rsidP="000E6651">
            <w:pPr>
              <w:jc w:val="both"/>
              <w:rPr>
                <w:rFonts w:eastAsiaTheme="minorEastAsia"/>
                <w:szCs w:val="21"/>
                <w:lang w:val="en-US"/>
              </w:rPr>
            </w:pPr>
          </w:p>
        </w:tc>
        <w:tc>
          <w:tcPr>
            <w:tcW w:w="4494" w:type="pct"/>
          </w:tcPr>
          <w:p w14:paraId="6326CAF9" w14:textId="77777777" w:rsidR="00F77247" w:rsidRPr="004A7F25" w:rsidRDefault="00F77247" w:rsidP="000E6651">
            <w:pPr>
              <w:rPr>
                <w:rFonts w:eastAsiaTheme="minorEastAsia"/>
                <w:szCs w:val="21"/>
                <w:lang w:val="en-US"/>
              </w:rPr>
            </w:pP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ListParagraph"/>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58FE136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6E941747" w14:textId="263C5C59"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62BFC501" w14:textId="77777777" w:rsidTr="000E6651">
        <w:tc>
          <w:tcPr>
            <w:tcW w:w="506" w:type="pct"/>
          </w:tcPr>
          <w:p w14:paraId="44285ACD" w14:textId="77777777" w:rsidR="00E03144" w:rsidRPr="004A7F25" w:rsidRDefault="00E03144" w:rsidP="00E03144">
            <w:pPr>
              <w:jc w:val="both"/>
              <w:rPr>
                <w:rFonts w:eastAsiaTheme="minorEastAsia"/>
                <w:szCs w:val="21"/>
                <w:lang w:val="en-US"/>
              </w:rPr>
            </w:pPr>
          </w:p>
        </w:tc>
        <w:tc>
          <w:tcPr>
            <w:tcW w:w="4494" w:type="pct"/>
          </w:tcPr>
          <w:p w14:paraId="5B303074" w14:textId="77777777" w:rsidR="00E03144" w:rsidRPr="004A7F25" w:rsidRDefault="00E03144" w:rsidP="00E03144">
            <w:pPr>
              <w:rPr>
                <w:rFonts w:eastAsiaTheme="minorEastAsia"/>
                <w:szCs w:val="21"/>
                <w:lang w:val="en-US"/>
              </w:rPr>
            </w:pP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Heading2"/>
        <w:rPr>
          <w:rFonts w:eastAsia="MS Mincho"/>
          <w:b/>
          <w:bCs/>
          <w:szCs w:val="24"/>
          <w:lang w:val="en-US"/>
        </w:rPr>
      </w:pPr>
      <w:r>
        <w:rPr>
          <w:rFonts w:eastAsia="MS Mincho"/>
          <w:b/>
          <w:bCs/>
          <w:szCs w:val="24"/>
          <w:lang w:val="en-US"/>
        </w:rPr>
        <w:t>2.2</w:t>
      </w:r>
      <w:r w:rsidR="009C7E74">
        <w:rPr>
          <w:rFonts w:eastAsia="MS Mincho"/>
          <w:b/>
          <w:bCs/>
          <w:szCs w:val="24"/>
          <w:lang w:val="en-US"/>
        </w:rPr>
        <w:t>9</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0E6651">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0E6651">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0E6651">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81A502D" w14:textId="77777777" w:rsidR="006860B6" w:rsidRPr="00D941E9" w:rsidRDefault="006860B6" w:rsidP="006860B6">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SimSun" w:hAnsi="Arial"/>
                      <w:sz w:val="18"/>
                      <w:lang w:eastAsia="zh-CN"/>
                    </w:rPr>
                  </w:pPr>
                  <w:r w:rsidRPr="00D941E9">
                    <w:rPr>
                      <w:rFonts w:ascii="Arial" w:eastAsia="SimSun"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SimSun" w:hAnsi="Arial"/>
                      <w:sz w:val="18"/>
                      <w:lang w:eastAsia="en-US"/>
                    </w:rPr>
                  </w:pPr>
                  <w:r w:rsidRPr="00D941E9">
                    <w:rPr>
                      <w:rFonts w:ascii="Cambria" w:eastAsia="SimSun"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54994267" w14:textId="77777777" w:rsidR="00D30AB5" w:rsidRPr="006A3EF7" w:rsidRDefault="00D30AB5" w:rsidP="000E6651">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SimSun" w:hAnsi="Arial"/>
                      <w:sz w:val="18"/>
                      <w:lang w:eastAsia="zh-CN"/>
                    </w:rPr>
                  </w:pPr>
                  <w:r w:rsidRPr="007B76DA">
                    <w:rPr>
                      <w:rFonts w:ascii="Arial" w:eastAsia="SimSun"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SimSun" w:hAnsiTheme="majorHAnsi" w:cstheme="majorHAnsi"/>
                      <w:sz w:val="18"/>
                      <w:szCs w:val="18"/>
                      <w:highlight w:val="yellow"/>
                      <w:lang w:eastAsia="zh-CN"/>
                    </w:rPr>
                  </w:pPr>
                  <w:del w:id="536" w:author="Le Liu" w:date="2022-08-11T09:47:00Z">
                    <w:r w:rsidRPr="007B76DA" w:rsidDel="00A9699E">
                      <w:rPr>
                        <w:rFonts w:asciiTheme="majorHAnsi" w:eastAsia="SimSun" w:hAnsiTheme="majorHAnsi" w:cstheme="majorHAnsi"/>
                        <w:sz w:val="18"/>
                        <w:szCs w:val="18"/>
                        <w:highlight w:val="yellow"/>
                        <w:lang w:eastAsia="zh-CN"/>
                      </w:rPr>
                      <w:delText>[Per UE]</w:delText>
                    </w:r>
                  </w:del>
                  <w:ins w:id="537" w:author="Le Liu" w:date="2022-08-11T09:47:00Z">
                    <w:r w:rsidRPr="007B76DA">
                      <w:rPr>
                        <w:rFonts w:asciiTheme="majorHAnsi" w:eastAsia="SimSun" w:hAnsiTheme="majorHAnsi" w:cstheme="majorHAnsi"/>
                        <w:sz w:val="18"/>
                        <w:szCs w:val="18"/>
                        <w:lang w:eastAsia="zh-CN"/>
                      </w:rPr>
                      <w:t xml:space="preserve"> Per </w:t>
                    </w:r>
                  </w:ins>
                  <w:ins w:id="538"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1" w:author="Le Liu" w:date="2022-08-11T09:45:00Z">
                    <w:r w:rsidRPr="007B76DA">
                      <w:rPr>
                        <w:rFonts w:ascii="Arial" w:eastAsiaTheme="minorEastAsia" w:hAnsi="Arial" w:cs="Arial"/>
                        <w:color w:val="000000"/>
                        <w:sz w:val="18"/>
                        <w:szCs w:val="18"/>
                        <w:lang w:eastAsia="zh-CN"/>
                      </w:rPr>
                      <w:t>N/A</w:t>
                    </w:r>
                  </w:ins>
                  <w:del w:id="542"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0E6651">
            <w:pPr>
              <w:contextualSpacing/>
              <w:jc w:val="both"/>
              <w:rPr>
                <w:rFonts w:eastAsia="MS Mincho"/>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MS Mincho" w:hint="eastAsia"/>
                <w:sz w:val="22"/>
                <w:lang w:val="en-US"/>
              </w:rPr>
              <w:t>A</w:t>
            </w:r>
            <w:r>
              <w:rPr>
                <w:rFonts w:eastAsia="MS Mincho"/>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MS Mincho"/>
                <w:sz w:val="22"/>
                <w:szCs w:val="22"/>
              </w:rPr>
            </w:pPr>
            <w:r w:rsidRPr="00E07201">
              <w:rPr>
                <w:rFonts w:eastAsia="MS Mincho"/>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MS Mincho"/>
                <w:b/>
                <w:i/>
                <w:sz w:val="22"/>
                <w:szCs w:val="22"/>
              </w:rPr>
            </w:pPr>
            <w:r w:rsidRPr="00E07201">
              <w:rPr>
                <w:rFonts w:eastAsia="MS Mincho" w:hint="eastAsia"/>
                <w:b/>
                <w:i/>
                <w:sz w:val="22"/>
                <w:szCs w:val="22"/>
              </w:rPr>
              <w:t xml:space="preserve">Proposal </w:t>
            </w:r>
            <w:r w:rsidRPr="00E07201">
              <w:rPr>
                <w:rFonts w:eastAsia="MS Mincho"/>
                <w:b/>
                <w:i/>
                <w:sz w:val="22"/>
                <w:szCs w:val="22"/>
              </w:rPr>
              <w:t>18</w:t>
            </w:r>
            <w:r w:rsidRPr="00E07201">
              <w:rPr>
                <w:rFonts w:eastAsia="MS Mincho" w:hint="eastAsia"/>
                <w:b/>
                <w:i/>
                <w:sz w:val="22"/>
                <w:szCs w:val="22"/>
              </w:rPr>
              <w:t xml:space="preserve">: </w:t>
            </w:r>
            <w:r w:rsidRPr="00E07201">
              <w:rPr>
                <w:rFonts w:eastAsia="MS Mincho"/>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0E665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MS Mincho" w:hAnsi="Arial" w:cs="Arial"/>
                      <w:sz w:val="18"/>
                      <w:szCs w:val="18"/>
                    </w:rPr>
                  </w:pPr>
                  <w:r w:rsidRPr="00E07201">
                    <w:rPr>
                      <w:rFonts w:ascii="Arial" w:eastAsia="MS Mincho" w:hAnsi="Arial" w:cs="Arial"/>
                      <w:sz w:val="18"/>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SimSun" w:hAnsi="Arial"/>
                      <w:sz w:val="18"/>
                      <w:lang w:eastAsia="zh-CN"/>
                    </w:rPr>
                  </w:pPr>
                  <w:r w:rsidRPr="00E07201">
                    <w:rPr>
                      <w:rFonts w:ascii="Arial" w:eastAsia="SimSun"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MS Mincho" w:hAnsi="Arial" w:cs="Arial"/>
                      <w:sz w:val="18"/>
                      <w:szCs w:val="18"/>
                      <w:lang w:eastAsia="zh-CN"/>
                    </w:rPr>
                  </w:pPr>
                  <w:r w:rsidRPr="00E07201">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SimSun" w:hAnsi="Arial" w:cs="Arial"/>
                      <w:sz w:val="18"/>
                      <w:szCs w:val="18"/>
                      <w:highlight w:val="yellow"/>
                      <w:lang w:eastAsia="zh-CN"/>
                    </w:rPr>
                  </w:pPr>
                  <w:del w:id="543" w:author="作成者">
                    <w:r w:rsidRPr="00E07201" w:rsidDel="00C80EDA">
                      <w:rPr>
                        <w:rFonts w:ascii="Arial" w:eastAsia="SimSun" w:hAnsi="Arial" w:cs="Arial"/>
                        <w:sz w:val="18"/>
                        <w:szCs w:val="18"/>
                        <w:highlight w:val="yellow"/>
                        <w:lang w:eastAsia="zh-CN"/>
                      </w:rPr>
                      <w:delText>[Per UE]</w:delText>
                    </w:r>
                  </w:del>
                  <w:ins w:id="544" w:author="作成者">
                    <w:r w:rsidRPr="00E07201">
                      <w:rPr>
                        <w:rFonts w:ascii="Arial" w:eastAsia="SimSun" w:hAnsi="Arial" w:cs="Arial"/>
                        <w:sz w:val="18"/>
                        <w:szCs w:val="18"/>
                        <w:lang w:eastAsia="zh-CN"/>
                      </w:rPr>
                      <w:t xml:space="preserve">Per </w:t>
                    </w:r>
                    <w:r w:rsidRPr="00E07201">
                      <w:rPr>
                        <w:rFonts w:ascii="Arial" w:eastAsia="MS Mincho"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MS Mincho" w:hAnsi="Arial" w:cs="Arial"/>
                      <w:sz w:val="18"/>
                      <w:szCs w:val="18"/>
                      <w:highlight w:val="yellow"/>
                      <w:lang w:eastAsia="zh-CN"/>
                    </w:rPr>
                  </w:pPr>
                  <w:del w:id="545" w:author="作成者">
                    <w:r w:rsidRPr="00E07201" w:rsidDel="00C80EDA">
                      <w:rPr>
                        <w:rFonts w:ascii="Arial" w:eastAsia="MS Mincho" w:hAnsi="Arial" w:cs="Arial"/>
                        <w:sz w:val="18"/>
                        <w:szCs w:val="18"/>
                        <w:highlight w:val="yellow"/>
                        <w:lang w:eastAsia="zh-CN"/>
                      </w:rPr>
                      <w:delText>[No]</w:delText>
                    </w:r>
                  </w:del>
                  <w:ins w:id="54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MS Mincho" w:hAnsi="Arial" w:cs="Arial"/>
                      <w:sz w:val="18"/>
                      <w:szCs w:val="18"/>
                      <w:highlight w:val="yellow"/>
                      <w:lang w:eastAsia="zh-CN"/>
                    </w:rPr>
                  </w:pPr>
                  <w:del w:id="547" w:author="作成者">
                    <w:r w:rsidRPr="00E07201" w:rsidDel="00C80EDA">
                      <w:rPr>
                        <w:rFonts w:ascii="Arial" w:eastAsia="MS Mincho" w:hAnsi="Arial" w:cs="Arial"/>
                        <w:sz w:val="18"/>
                        <w:szCs w:val="18"/>
                        <w:highlight w:val="yellow"/>
                        <w:lang w:eastAsia="zh-CN"/>
                      </w:rPr>
                      <w:delText>[No]</w:delText>
                    </w:r>
                  </w:del>
                  <w:ins w:id="548" w:author="作成者">
                    <w:r w:rsidRPr="00E07201">
                      <w:rPr>
                        <w:rFonts w:ascii="Arial" w:eastAsia="SimSun"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MS Mincho" w:hAnsi="Arial" w:cs="Arial"/>
                      <w:sz w:val="18"/>
                      <w:szCs w:val="18"/>
                      <w:lang w:eastAsia="en-US"/>
                    </w:rPr>
                  </w:pPr>
                  <w:r w:rsidRPr="00E07201">
                    <w:rPr>
                      <w:rFonts w:ascii="Arial" w:eastAsia="MS Mincho" w:hAnsi="Arial" w:cs="Arial"/>
                      <w:sz w:val="18"/>
                      <w:szCs w:val="18"/>
                      <w:lang w:eastAsia="en-US"/>
                    </w:rPr>
                    <w:t>Optional with capability signalling</w:t>
                  </w:r>
                </w:p>
              </w:tc>
            </w:tr>
          </w:tbl>
          <w:p w14:paraId="58E56F17" w14:textId="77777777" w:rsidR="00D30AB5" w:rsidRPr="000D499B" w:rsidRDefault="00D30AB5" w:rsidP="000E6651">
            <w:pPr>
              <w:contextualSpacing/>
              <w:jc w:val="both"/>
              <w:rPr>
                <w:rFonts w:eastAsia="MS Mincho"/>
                <w:sz w:val="22"/>
              </w:rPr>
            </w:pPr>
          </w:p>
        </w:tc>
      </w:tr>
      <w:tr w:rsidR="00D30AB5" w14:paraId="05153C17" w14:textId="77777777" w:rsidTr="00EA2B87">
        <w:tc>
          <w:tcPr>
            <w:tcW w:w="130" w:type="pct"/>
          </w:tcPr>
          <w:p w14:paraId="5B45340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8E8BC32" w14:textId="5E3CFE87" w:rsidR="00D30AB5" w:rsidRPr="005B62AE" w:rsidRDefault="00D30AB5" w:rsidP="000E6651">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ListParagraph"/>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ListParagraph"/>
              <w:numPr>
                <w:ilvl w:val="1"/>
                <w:numId w:val="20"/>
              </w:numPr>
              <w:ind w:leftChars="0"/>
              <w:contextualSpacing/>
              <w:rPr>
                <w:sz w:val="20"/>
              </w:rPr>
            </w:pPr>
            <w:r>
              <w:rPr>
                <w:sz w:val="20"/>
              </w:rPr>
              <w:lastRenderedPageBreak/>
              <w:t>Per UE</w:t>
            </w:r>
          </w:p>
        </w:tc>
      </w:tr>
      <w:tr w:rsidR="00D30AB5" w14:paraId="05B6BED9" w14:textId="77777777" w:rsidTr="00EA2B87">
        <w:tc>
          <w:tcPr>
            <w:tcW w:w="130" w:type="pct"/>
          </w:tcPr>
          <w:p w14:paraId="1AAF0457"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47464A1B"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ListParagraph"/>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ListParagraph"/>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4CD5A62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5ED7713" w14:textId="3B5529B3"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35F3DF64" w14:textId="77777777" w:rsidTr="000E6651">
        <w:tc>
          <w:tcPr>
            <w:tcW w:w="506" w:type="pct"/>
          </w:tcPr>
          <w:p w14:paraId="32E482BC" w14:textId="77777777" w:rsidR="00E03144" w:rsidRPr="004A7F25" w:rsidRDefault="00E03144" w:rsidP="00E03144">
            <w:pPr>
              <w:jc w:val="both"/>
              <w:rPr>
                <w:rFonts w:eastAsiaTheme="minorEastAsia"/>
                <w:szCs w:val="21"/>
                <w:lang w:val="en-US"/>
              </w:rPr>
            </w:pPr>
          </w:p>
        </w:tc>
        <w:tc>
          <w:tcPr>
            <w:tcW w:w="4494" w:type="pct"/>
          </w:tcPr>
          <w:p w14:paraId="03783773" w14:textId="77777777" w:rsidR="00E03144" w:rsidRPr="004A7F25" w:rsidRDefault="00E03144" w:rsidP="00E03144">
            <w:pPr>
              <w:rPr>
                <w:rFonts w:eastAsiaTheme="minorEastAsia"/>
                <w:szCs w:val="21"/>
                <w:lang w:val="en-US"/>
              </w:rPr>
            </w:pP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30</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0E6651">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0E665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0E6651">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B4F9883" w14:textId="77777777" w:rsidR="008C2D5E" w:rsidRPr="00D941E9" w:rsidRDefault="008C2D5E" w:rsidP="008C2D5E">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SimSun" w:hAnsi="Arial"/>
                      <w:sz w:val="18"/>
                      <w:lang w:eastAsia="zh-CN"/>
                    </w:rPr>
                  </w:pPr>
                  <w:r w:rsidRPr="00D941E9">
                    <w:rPr>
                      <w:rFonts w:ascii="Arial" w:eastAsia="SimSun"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SimSun" w:hAnsi="Arial"/>
                      <w:sz w:val="18"/>
                      <w:lang w:eastAsia="en-US"/>
                    </w:rPr>
                  </w:pPr>
                  <w:r w:rsidRPr="00D941E9">
                    <w:rPr>
                      <w:rFonts w:ascii="Arial" w:eastAsia="SimSun" w:hAnsi="Arial"/>
                      <w:sz w:val="18"/>
                      <w:lang w:eastAsia="en-US"/>
                    </w:rPr>
                    <w:t xml:space="preserve">1. Supports </w:t>
                  </w:r>
                  <w:r w:rsidRPr="00D941E9">
                    <w:rPr>
                      <w:rFonts w:ascii="Arial" w:eastAsia="SimSun" w:hAnsi="Arial"/>
                      <w:sz w:val="18"/>
                      <w:szCs w:val="18"/>
                      <w:lang w:eastAsia="en-US"/>
                    </w:rPr>
                    <w:t>two non-overlapping slot-based PUCCHs for ACK/NACK based HARQ-ACK feedback for multicast or for unicast and multicast with different priorities in a slot</w:t>
                  </w:r>
                  <w:r w:rsidRPr="00D941E9">
                    <w:rPr>
                      <w:rFonts w:ascii="Arial" w:eastAsia="SimSun"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DD6E716" w14:textId="77777777" w:rsidR="00D30AB5" w:rsidRPr="006A3EF7" w:rsidRDefault="00D30AB5" w:rsidP="000E6651">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lastRenderedPageBreak/>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SimSun" w:hAnsi="Arial"/>
                      <w:sz w:val="18"/>
                      <w:lang w:eastAsia="zh-CN"/>
                    </w:rPr>
                  </w:pPr>
                  <w:r w:rsidRPr="007B76DA">
                    <w:rPr>
                      <w:rFonts w:ascii="Arial" w:eastAsia="SimSun"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SimSun" w:hAnsiTheme="majorHAnsi" w:cstheme="majorHAnsi"/>
                      <w:sz w:val="18"/>
                      <w:szCs w:val="18"/>
                      <w:highlight w:val="yellow"/>
                      <w:lang w:eastAsia="zh-CN"/>
                    </w:rPr>
                  </w:pPr>
                  <w:del w:id="549" w:author="Le Liu" w:date="2022-08-11T09:47:00Z">
                    <w:r w:rsidRPr="007B76DA" w:rsidDel="00A9699E">
                      <w:rPr>
                        <w:rFonts w:asciiTheme="majorHAnsi" w:eastAsia="SimSun" w:hAnsiTheme="majorHAnsi" w:cstheme="majorHAnsi"/>
                        <w:sz w:val="18"/>
                        <w:szCs w:val="18"/>
                        <w:highlight w:val="yellow"/>
                        <w:lang w:eastAsia="zh-CN"/>
                      </w:rPr>
                      <w:delText>[Per UE]</w:delText>
                    </w:r>
                  </w:del>
                  <w:ins w:id="550" w:author="Le Liu" w:date="2022-08-11T09:47:00Z">
                    <w:r w:rsidRPr="007B76DA">
                      <w:rPr>
                        <w:rFonts w:asciiTheme="majorHAnsi" w:eastAsia="SimSun" w:hAnsiTheme="majorHAnsi" w:cstheme="majorHAnsi"/>
                        <w:sz w:val="18"/>
                        <w:szCs w:val="18"/>
                        <w:lang w:eastAsia="zh-CN"/>
                      </w:rPr>
                      <w:t xml:space="preserve"> Per </w:t>
                    </w:r>
                  </w:ins>
                  <w:ins w:id="551" w:author="Le Liu" w:date="2022-08-11T15:46: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4" w:author="Le Liu" w:date="2022-08-11T09:45:00Z">
                    <w:r w:rsidRPr="007B76DA">
                      <w:rPr>
                        <w:rFonts w:ascii="Arial" w:eastAsiaTheme="minorEastAsia" w:hAnsi="Arial" w:cs="Arial"/>
                        <w:color w:val="000000"/>
                        <w:sz w:val="18"/>
                        <w:szCs w:val="18"/>
                        <w:lang w:eastAsia="zh-CN"/>
                      </w:rPr>
                      <w:t>N/A</w:t>
                    </w:r>
                  </w:ins>
                  <w:del w:id="555"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0E6651">
            <w:pPr>
              <w:contextualSpacing/>
              <w:jc w:val="both"/>
              <w:rPr>
                <w:rFonts w:eastAsia="MS Mincho"/>
                <w:sz w:val="22"/>
                <w:lang w:val="en-US"/>
              </w:rPr>
            </w:pPr>
          </w:p>
        </w:tc>
      </w:tr>
      <w:tr w:rsidR="00D30AB5" w14:paraId="6B23A396" w14:textId="77777777" w:rsidTr="006679C6">
        <w:tc>
          <w:tcPr>
            <w:tcW w:w="130" w:type="pct"/>
          </w:tcPr>
          <w:p w14:paraId="4D8939AB"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247638D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0E6651">
            <w:pPr>
              <w:contextualSpacing/>
              <w:jc w:val="both"/>
              <w:rPr>
                <w:rFonts w:eastAsia="MS Mincho"/>
                <w:sz w:val="22"/>
                <w:lang w:val="en-US"/>
              </w:rPr>
            </w:pPr>
          </w:p>
        </w:tc>
      </w:tr>
      <w:tr w:rsidR="00D30AB5" w14:paraId="260692A9" w14:textId="77777777" w:rsidTr="006679C6">
        <w:tc>
          <w:tcPr>
            <w:tcW w:w="130" w:type="pct"/>
          </w:tcPr>
          <w:p w14:paraId="5147B12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MS Mincho"/>
                <w:sz w:val="22"/>
                <w:szCs w:val="22"/>
              </w:rPr>
            </w:pPr>
            <w:r w:rsidRPr="004A1B84">
              <w:rPr>
                <w:rFonts w:eastAsia="MS Mincho"/>
                <w:sz w:val="22"/>
                <w:szCs w:val="22"/>
              </w:rPr>
              <w:t>Since the reporting type of FG for support of more than one PUCCH for unicast HARQ-ACK transmission within a slot</w:t>
            </w:r>
            <w:r w:rsidRPr="004A1B84">
              <w:rPr>
                <w:rFonts w:eastAsia="MS Mincho" w:hint="eastAsia"/>
                <w:sz w:val="22"/>
                <w:szCs w:val="22"/>
              </w:rPr>
              <w:t xml:space="preserve"> </w:t>
            </w:r>
            <w:r w:rsidRPr="004A1B84">
              <w:rPr>
                <w:rFonts w:eastAsia="MS Mincho"/>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MS Mincho"/>
                <w:sz w:val="22"/>
                <w:szCs w:val="22"/>
              </w:rPr>
            </w:pPr>
            <w:r w:rsidRPr="004A1B84">
              <w:rPr>
                <w:rFonts w:eastAsia="MS Mincho" w:hint="eastAsia"/>
                <w:b/>
                <w:i/>
                <w:sz w:val="22"/>
                <w:szCs w:val="22"/>
              </w:rPr>
              <w:t xml:space="preserve">Proposal </w:t>
            </w:r>
            <w:r w:rsidRPr="004A1B84">
              <w:rPr>
                <w:rFonts w:eastAsia="MS Mincho"/>
                <w:b/>
                <w:i/>
                <w:sz w:val="22"/>
                <w:szCs w:val="22"/>
              </w:rPr>
              <w:t>20</w:t>
            </w:r>
            <w:r w:rsidRPr="004A1B84">
              <w:rPr>
                <w:rFonts w:eastAsia="MS Mincho" w:hint="eastAsia"/>
                <w:b/>
                <w:i/>
                <w:sz w:val="22"/>
                <w:szCs w:val="22"/>
              </w:rPr>
              <w:t xml:space="preserve">: </w:t>
            </w:r>
            <w:r w:rsidRPr="004A1B84">
              <w:rPr>
                <w:rFonts w:eastAsia="MS Mincho"/>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MS Mincho" w:hAnsi="Arial" w:cs="Arial"/>
                      <w:sz w:val="18"/>
                      <w:szCs w:val="18"/>
                    </w:rPr>
                  </w:pPr>
                  <w:r w:rsidRPr="004A1B84">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SimSun" w:hAnsi="Arial"/>
                      <w:sz w:val="18"/>
                      <w:lang w:eastAsia="zh-CN"/>
                    </w:rPr>
                  </w:pPr>
                  <w:r w:rsidRPr="004A1B84">
                    <w:rPr>
                      <w:rFonts w:ascii="Arial" w:eastAsia="SimSun"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MS Mincho" w:hAnsi="Arial"/>
                      <w:sz w:val="18"/>
                      <w:lang w:eastAsia="en-US"/>
                    </w:rPr>
                  </w:pPr>
                  <w:r w:rsidRPr="004A1B84">
                    <w:rPr>
                      <w:rFonts w:ascii="Arial" w:eastAsia="MS Mincho" w:hAnsi="Arial"/>
                      <w:sz w:val="18"/>
                      <w:lang w:eastAsia="en-US"/>
                    </w:rPr>
                    <w:t xml:space="preserve">1. Supports </w:t>
                  </w:r>
                  <w:r w:rsidRPr="004A1B84">
                    <w:rPr>
                      <w:rFonts w:ascii="Arial" w:eastAsia="MS Mincho" w:hAnsi="Arial"/>
                      <w:sz w:val="18"/>
                      <w:szCs w:val="18"/>
                      <w:lang w:eastAsia="en-US"/>
                    </w:rPr>
                    <w:t>two non-overlapping slot-based PUCCHs for ACK/NACK based HARQ-ACK feedback for multicast or for unicast and multicast with different priorities in a slot</w:t>
                  </w:r>
                  <w:r w:rsidRPr="004A1B84">
                    <w:rPr>
                      <w:rFonts w:ascii="Arial" w:eastAsia="MS Mincho"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MS Mincho" w:hAnsi="Arial" w:cs="Arial"/>
                      <w:sz w:val="18"/>
                      <w:szCs w:val="18"/>
                      <w:lang w:eastAsia="zh-CN"/>
                    </w:rPr>
                  </w:pPr>
                  <w:r w:rsidRPr="004A1B84">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SimSun" w:hAnsi="Arial" w:cs="Arial"/>
                      <w:sz w:val="18"/>
                      <w:szCs w:val="18"/>
                      <w:highlight w:val="yellow"/>
                      <w:lang w:eastAsia="zh-CN"/>
                    </w:rPr>
                  </w:pPr>
                  <w:del w:id="556" w:author="作成者">
                    <w:r w:rsidRPr="004A1B84" w:rsidDel="00C77991">
                      <w:rPr>
                        <w:rFonts w:ascii="Arial" w:eastAsia="SimSun" w:hAnsi="Arial" w:cs="Arial"/>
                        <w:sz w:val="18"/>
                        <w:szCs w:val="18"/>
                        <w:highlight w:val="yellow"/>
                        <w:lang w:eastAsia="zh-CN"/>
                      </w:rPr>
                      <w:delText>[Per UE]</w:delText>
                    </w:r>
                  </w:del>
                  <w:ins w:id="557" w:author="作成者">
                    <w:r w:rsidRPr="004A1B84">
                      <w:rPr>
                        <w:rFonts w:ascii="Arial" w:eastAsia="SimSun" w:hAnsi="Arial" w:cs="Arial"/>
                        <w:sz w:val="18"/>
                        <w:szCs w:val="18"/>
                        <w:lang w:eastAsia="zh-CN"/>
                      </w:rPr>
                      <w:t xml:space="preserve">Per </w:t>
                    </w:r>
                    <w:r w:rsidRPr="004A1B84">
                      <w:rPr>
                        <w:rFonts w:ascii="Arial" w:eastAsia="MS Mincho"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MS Mincho" w:hAnsi="Arial" w:cs="Arial"/>
                      <w:sz w:val="18"/>
                      <w:szCs w:val="18"/>
                      <w:highlight w:val="yellow"/>
                      <w:lang w:eastAsia="zh-CN"/>
                    </w:rPr>
                  </w:pPr>
                  <w:del w:id="558" w:author="作成者">
                    <w:r w:rsidRPr="004A1B84" w:rsidDel="00C77991">
                      <w:rPr>
                        <w:rFonts w:ascii="Arial" w:eastAsia="MS Mincho" w:hAnsi="Arial" w:cs="Arial"/>
                        <w:sz w:val="18"/>
                        <w:szCs w:val="18"/>
                        <w:highlight w:val="yellow"/>
                        <w:lang w:eastAsia="zh-CN"/>
                      </w:rPr>
                      <w:delText>[No]</w:delText>
                    </w:r>
                  </w:del>
                  <w:ins w:id="559" w:author="作成者">
                    <w:r w:rsidRPr="004A1B84">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MS Mincho" w:hAnsi="Arial" w:cs="Arial"/>
                      <w:sz w:val="18"/>
                      <w:szCs w:val="18"/>
                      <w:highlight w:val="yellow"/>
                      <w:lang w:eastAsia="zh-CN"/>
                    </w:rPr>
                  </w:pPr>
                  <w:del w:id="560" w:author="作成者">
                    <w:r w:rsidRPr="004A1B84" w:rsidDel="00C77991">
                      <w:rPr>
                        <w:rFonts w:ascii="Arial" w:eastAsia="MS Mincho" w:hAnsi="Arial" w:cs="Arial"/>
                        <w:sz w:val="18"/>
                        <w:szCs w:val="18"/>
                        <w:highlight w:val="yellow"/>
                        <w:lang w:eastAsia="zh-CN"/>
                      </w:rPr>
                      <w:delText>[No]</w:delText>
                    </w:r>
                  </w:del>
                  <w:ins w:id="561" w:author="作成者">
                    <w:r w:rsidRPr="004A1B84">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MS Mincho" w:hAnsi="Arial" w:cs="Arial"/>
                      <w:sz w:val="18"/>
                      <w:szCs w:val="18"/>
                      <w:lang w:eastAsia="en-US"/>
                    </w:rPr>
                  </w:pPr>
                  <w:r w:rsidRPr="004A1B84">
                    <w:rPr>
                      <w:rFonts w:ascii="Arial" w:eastAsia="MS Mincho" w:hAnsi="Arial" w:cs="Arial"/>
                      <w:sz w:val="18"/>
                      <w:szCs w:val="18"/>
                      <w:lang w:eastAsia="en-US"/>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D30AB5" w14:paraId="05A19F03" w14:textId="77777777" w:rsidTr="006679C6">
        <w:tc>
          <w:tcPr>
            <w:tcW w:w="130" w:type="pct"/>
          </w:tcPr>
          <w:p w14:paraId="34676CC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ListParagraph"/>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ListParagraph"/>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1889CA26"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499F19C" w14:textId="791CCE2C"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0E7A3798" w14:textId="77777777" w:rsidTr="000E6651">
        <w:tc>
          <w:tcPr>
            <w:tcW w:w="506" w:type="pct"/>
          </w:tcPr>
          <w:p w14:paraId="2D4300A6" w14:textId="77777777" w:rsidR="00E03144" w:rsidRPr="004A7F25" w:rsidRDefault="00E03144" w:rsidP="00E03144">
            <w:pPr>
              <w:jc w:val="both"/>
              <w:rPr>
                <w:rFonts w:eastAsiaTheme="minorEastAsia"/>
                <w:szCs w:val="21"/>
                <w:lang w:val="en-US"/>
              </w:rPr>
            </w:pPr>
          </w:p>
        </w:tc>
        <w:tc>
          <w:tcPr>
            <w:tcW w:w="4494" w:type="pct"/>
          </w:tcPr>
          <w:p w14:paraId="7E7CA2B0" w14:textId="77777777" w:rsidR="00E03144" w:rsidRPr="004A7F25" w:rsidRDefault="00E03144" w:rsidP="00E03144">
            <w:pPr>
              <w:rPr>
                <w:rFonts w:eastAsiaTheme="minorEastAsia"/>
                <w:szCs w:val="21"/>
                <w:lang w:val="en-US"/>
              </w:rPr>
            </w:pP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31</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0E6651">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0E6651">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0E665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0E6651">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B18E4B4" w14:textId="77777777" w:rsidR="00353EBB" w:rsidRPr="00984CA3" w:rsidRDefault="00353EBB" w:rsidP="00353EBB">
            <w:pPr>
              <w:snapToGrid w:val="0"/>
              <w:spacing w:after="120"/>
              <w:jc w:val="both"/>
              <w:rPr>
                <w:rFonts w:eastAsia="SimSun"/>
                <w:sz w:val="22"/>
                <w:szCs w:val="22"/>
                <w:lang w:eastAsia="zh-CN"/>
              </w:rPr>
            </w:pPr>
            <w:r w:rsidRPr="00984CA3">
              <w:rPr>
                <w:rFonts w:eastAsia="SimSun" w:hint="eastAsia"/>
                <w:sz w:val="22"/>
                <w:szCs w:val="22"/>
                <w:lang w:eastAsia="zh-CN"/>
              </w:rPr>
              <w:t>A</w:t>
            </w:r>
            <w:r w:rsidRPr="00984CA3">
              <w:rPr>
                <w:rFonts w:eastAsia="SimSun"/>
                <w:sz w:val="22"/>
                <w:szCs w:val="22"/>
                <w:lang w:eastAsia="zh-CN"/>
              </w:rPr>
              <w:t xml:space="preserve">s discussed in section </w:t>
            </w:r>
            <w:r w:rsidRPr="00984CA3">
              <w:rPr>
                <w:rFonts w:eastAsia="SimSun"/>
                <w:sz w:val="22"/>
                <w:szCs w:val="22"/>
                <w:lang w:eastAsia="zh-CN"/>
              </w:rPr>
              <w:fldChar w:fldCharType="begin"/>
            </w:r>
            <w:r w:rsidRPr="00984CA3">
              <w:rPr>
                <w:rFonts w:eastAsia="SimSun"/>
                <w:sz w:val="22"/>
                <w:szCs w:val="22"/>
                <w:lang w:eastAsia="zh-CN"/>
              </w:rPr>
              <w:instrText xml:space="preserve"> REF _Ref109058148 \n \h </w:instrText>
            </w:r>
            <w:r w:rsidRPr="00984CA3">
              <w:rPr>
                <w:rFonts w:eastAsia="SimSun"/>
                <w:sz w:val="22"/>
                <w:szCs w:val="22"/>
                <w:lang w:eastAsia="zh-CN"/>
              </w:rPr>
            </w:r>
            <w:r w:rsidRPr="00984CA3">
              <w:rPr>
                <w:rFonts w:eastAsia="SimSun"/>
                <w:sz w:val="22"/>
                <w:szCs w:val="22"/>
                <w:lang w:eastAsia="zh-CN"/>
              </w:rPr>
              <w:fldChar w:fldCharType="separate"/>
            </w:r>
            <w:r w:rsidRPr="00984CA3">
              <w:rPr>
                <w:rFonts w:eastAsia="SimSun"/>
                <w:sz w:val="22"/>
                <w:szCs w:val="22"/>
                <w:lang w:eastAsia="zh-CN"/>
              </w:rPr>
              <w:t>2.5</w:t>
            </w:r>
            <w:r w:rsidRPr="00984CA3">
              <w:rPr>
                <w:rFonts w:eastAsia="SimSun"/>
                <w:sz w:val="22"/>
                <w:szCs w:val="22"/>
                <w:lang w:eastAsia="zh-CN"/>
              </w:rPr>
              <w:fldChar w:fldCharType="end"/>
            </w:r>
            <w:r w:rsidRPr="00984CA3">
              <w:rPr>
                <w:rFonts w:eastAsia="SimSun"/>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SimSun"/>
                <w:sz w:val="22"/>
                <w:szCs w:val="22"/>
                <w:lang w:eastAsia="en-US"/>
              </w:rPr>
            </w:pPr>
            <w:r w:rsidRPr="00984CA3">
              <w:rPr>
                <w:rFonts w:eastAsia="SimSun"/>
                <w:sz w:val="22"/>
                <w:szCs w:val="22"/>
                <w:lang w:eastAsia="zh-CN"/>
              </w:rPr>
              <w:t xml:space="preserve">Given </w:t>
            </w:r>
            <w:r w:rsidRPr="00984CA3">
              <w:rPr>
                <w:rFonts w:eastAsia="SimSun" w:hint="eastAsia"/>
                <w:sz w:val="22"/>
                <w:szCs w:val="22"/>
                <w:lang w:eastAsia="zh-CN"/>
              </w:rPr>
              <w:t>F</w:t>
            </w:r>
            <w:r w:rsidRPr="00984CA3">
              <w:rPr>
                <w:rFonts w:eastAsia="SimSun"/>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SimSun"/>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SimSun"/>
                <w:b/>
                <w:i/>
                <w:sz w:val="22"/>
                <w:szCs w:val="22"/>
                <w:lang w:eastAsia="zh-CN"/>
              </w:rPr>
            </w:pPr>
            <w:r w:rsidRPr="00984CA3">
              <w:rPr>
                <w:rFonts w:eastAsia="SimSun"/>
                <w:b/>
                <w:i/>
                <w:sz w:val="22"/>
                <w:szCs w:val="22"/>
                <w:u w:val="single"/>
                <w:lang w:eastAsia="zh-CN"/>
              </w:rPr>
              <w:t>Proposal 8</w:t>
            </w:r>
            <w:r w:rsidRPr="00984CA3">
              <w:rPr>
                <w:rFonts w:eastAsia="SimSun"/>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0E6651">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SimSun" w:hAnsi="Cambria" w:cs="Cambria"/>
                      <w:sz w:val="18"/>
                      <w:szCs w:val="18"/>
                    </w:rPr>
                  </w:pPr>
                  <w:r w:rsidRPr="00984CA3">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SimSun" w:hAnsi="Arial"/>
                      <w:sz w:val="18"/>
                      <w:lang w:eastAsia="zh-CN"/>
                    </w:rPr>
                  </w:pPr>
                  <w:r w:rsidRPr="00984CA3">
                    <w:rPr>
                      <w:rFonts w:ascii="Arial" w:eastAsia="SimSun"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SimSun" w:hAnsi="Arial"/>
                      <w:sz w:val="18"/>
                      <w:lang w:eastAsia="en-US"/>
                    </w:rPr>
                  </w:pPr>
                  <w:r w:rsidRPr="00984CA3">
                    <w:rPr>
                      <w:rFonts w:ascii="Arial" w:eastAsia="SimSun"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 xml:space="preserve">33-2a </w:t>
                  </w:r>
                  <w:r w:rsidRPr="00984CA3">
                    <w:rPr>
                      <w:rFonts w:ascii="Cambria" w:eastAsia="SimSun"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SimSun"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SimSun"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hint="eastAsia"/>
                      <w:color w:val="FF0000"/>
                      <w:sz w:val="18"/>
                      <w:szCs w:val="18"/>
                      <w:lang w:eastAsia="zh-CN"/>
                    </w:rPr>
                    <w:t>N</w:t>
                  </w:r>
                  <w:r w:rsidRPr="00984CA3">
                    <w:rPr>
                      <w:rFonts w:ascii="Cambria" w:eastAsia="SimSun" w:hAnsi="Cambria" w:cs="Cambria"/>
                      <w:color w:val="FF0000"/>
                      <w:sz w:val="18"/>
                      <w:szCs w:val="18"/>
                      <w:lang w:eastAsia="zh-CN"/>
                    </w:rPr>
                    <w:t xml:space="preserve">ote: With </w:t>
                  </w:r>
                  <w:r w:rsidRPr="00984CA3">
                    <w:rPr>
                      <w:rFonts w:ascii="Cambria" w:eastAsia="SimSun"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SimSun" w:hAnsi="Arial" w:cs="Arial"/>
                      <w:sz w:val="18"/>
                      <w:szCs w:val="18"/>
                      <w:lang w:eastAsia="en-US"/>
                    </w:rPr>
                  </w:pPr>
                  <w:r w:rsidRPr="00984CA3">
                    <w:rPr>
                      <w:rFonts w:ascii="Arial" w:eastAsia="SimSun" w:hAnsi="Arial" w:cs="Arial"/>
                      <w:sz w:val="18"/>
                      <w:szCs w:val="18"/>
                      <w:lang w:eastAsia="en-US"/>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0"/>
              <w:gridCol w:w="6245"/>
              <w:gridCol w:w="847"/>
              <w:gridCol w:w="703"/>
              <w:gridCol w:w="558"/>
              <w:gridCol w:w="558"/>
              <w:gridCol w:w="1123"/>
              <w:gridCol w:w="847"/>
              <w:gridCol w:w="847"/>
              <w:gridCol w:w="696"/>
              <w:gridCol w:w="2349"/>
              <w:gridCol w:w="1406"/>
            </w:tblGrid>
            <w:tr w:rsidR="00525F70" w:rsidRPr="00DC0CAB" w14:paraId="2E7A64A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SimSun" w:hAnsiTheme="majorHAnsi" w:cstheme="majorHAnsi"/>
                      <w:sz w:val="18"/>
                      <w:szCs w:val="18"/>
                      <w:highlight w:val="yellow"/>
                      <w:lang w:eastAsia="zh-CN"/>
                    </w:rPr>
                  </w:pPr>
                  <w:del w:id="562" w:author="Le Liu" w:date="2022-08-11T09:54:00Z">
                    <w:r w:rsidRPr="00DC0CAB" w:rsidDel="004D3102">
                      <w:rPr>
                        <w:rFonts w:asciiTheme="majorHAnsi" w:eastAsia="SimSun" w:hAnsiTheme="majorHAnsi" w:cstheme="majorHAnsi"/>
                        <w:sz w:val="18"/>
                        <w:szCs w:val="18"/>
                        <w:highlight w:val="yellow"/>
                        <w:lang w:eastAsia="zh-CN"/>
                      </w:rPr>
                      <w:delText xml:space="preserve">[Per band or </w:delText>
                    </w:r>
                  </w:del>
                  <w:del w:id="563" w:author="Le Liu" w:date="2022-08-11T15:41:00Z">
                    <w:r w:rsidRPr="00DC0CAB" w:rsidDel="00E2475A">
                      <w:rPr>
                        <w:rFonts w:asciiTheme="majorHAnsi" w:eastAsia="SimSun" w:hAnsiTheme="majorHAnsi" w:cstheme="majorHAnsi"/>
                        <w:sz w:val="18"/>
                        <w:szCs w:val="18"/>
                        <w:highlight w:val="yellow"/>
                        <w:lang w:eastAsia="zh-CN"/>
                      </w:rPr>
                      <w:delText>per FSPC]</w:delText>
                    </w:r>
                  </w:del>
                  <w:ins w:id="564" w:author="Le Liu" w:date="2022-08-11T15:41:00Z">
                    <w:r w:rsidRPr="00DC0CAB">
                      <w:rPr>
                        <w:rFonts w:asciiTheme="majorHAnsi" w:eastAsia="SimSun" w:hAnsiTheme="majorHAnsi" w:cstheme="majorHAnsi"/>
                        <w:sz w:val="18"/>
                        <w:szCs w:val="18"/>
                        <w:lang w:eastAsia="zh-CN"/>
                      </w:rPr>
                      <w:t xml:space="preserve"> Per </w:t>
                    </w:r>
                  </w:ins>
                  <w:ins w:id="56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8" w:author="Le Liu" w:date="2022-08-11T09:54:00Z">
                    <w:r w:rsidRPr="00DC0CAB">
                      <w:rPr>
                        <w:rFonts w:ascii="Arial" w:eastAsiaTheme="minorEastAsia" w:hAnsi="Arial" w:cs="Arial"/>
                        <w:color w:val="000000"/>
                        <w:sz w:val="18"/>
                        <w:szCs w:val="18"/>
                        <w:lang w:eastAsia="zh-CN"/>
                      </w:rPr>
                      <w:t>N/A</w:t>
                    </w:r>
                  </w:ins>
                  <w:del w:id="569"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0E6651">
              <w:trPr>
                <w:trHeight w:val="20"/>
                <w:ins w:id="570"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rPr>
                  </w:pPr>
                  <w:ins w:id="572"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3" w:author="Le Liu" w:date="2022-08-11T09:55:00Z"/>
                      <w:rFonts w:asciiTheme="majorHAnsi" w:eastAsiaTheme="minorEastAsia" w:hAnsiTheme="majorHAnsi" w:cstheme="majorHAnsi"/>
                      <w:sz w:val="18"/>
                      <w:szCs w:val="18"/>
                      <w:lang w:eastAsia="zh-CN"/>
                    </w:rPr>
                  </w:pPr>
                  <w:ins w:id="574"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5" w:author="Le Liu" w:date="2022-08-11T09:55:00Z"/>
                      <w:rFonts w:ascii="Arial" w:eastAsia="SimSun" w:hAnsi="Arial"/>
                      <w:sz w:val="18"/>
                      <w:lang w:eastAsia="zh-CN"/>
                    </w:rPr>
                  </w:pPr>
                  <w:ins w:id="576" w:author="Le Liu" w:date="2022-08-11T09:55:00Z">
                    <w:r w:rsidRPr="00DC0CAB">
                      <w:rPr>
                        <w:rFonts w:ascii="Arial" w:eastAsia="SimSun"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7" w:author="Le Liu" w:date="2022-08-11T09:55:00Z"/>
                      <w:rFonts w:ascii="Arial" w:eastAsiaTheme="minorEastAsia" w:hAnsi="Arial"/>
                      <w:sz w:val="18"/>
                      <w:lang w:eastAsia="en-US"/>
                    </w:rPr>
                  </w:pPr>
                  <w:commentRangeStart w:id="578"/>
                  <w:ins w:id="579" w:author="Le Liu" w:date="2022-08-11T09:55:00Z">
                    <w:r w:rsidRPr="00DC0CAB">
                      <w:rPr>
                        <w:rFonts w:ascii="Arial" w:eastAsiaTheme="minorEastAsia" w:hAnsi="Arial"/>
                        <w:sz w:val="18"/>
                        <w:lang w:eastAsia="en-US"/>
                      </w:rPr>
                      <w:t>Support of a PUCCH-ConfigurationList for multicast HARQ-ACK feedback, separate from that of unicast configurations</w:t>
                    </w:r>
                    <w:commentRangeEnd w:id="578"/>
                    <w:r w:rsidRPr="00DC0CAB">
                      <w:rPr>
                        <w:rFonts w:ascii="Arial" w:eastAsiaTheme="minorEastAsia" w:hAnsi="Arial"/>
                        <w:sz w:val="18"/>
                        <w:lang w:eastAsia="en-US"/>
                      </w:rPr>
                      <w:commentReference w:id="578"/>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lang w:eastAsia="zh-CN"/>
                    </w:rPr>
                  </w:pPr>
                  <w:ins w:id="583"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4"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5"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6" w:author="Le Liu" w:date="2022-08-11T09:55:00Z"/>
                      <w:rFonts w:asciiTheme="majorHAnsi" w:eastAsia="SimSun" w:hAnsiTheme="majorHAnsi" w:cstheme="majorHAnsi"/>
                      <w:sz w:val="18"/>
                      <w:szCs w:val="18"/>
                      <w:highlight w:val="yellow"/>
                      <w:lang w:eastAsia="zh-CN"/>
                    </w:rPr>
                  </w:pPr>
                  <w:ins w:id="587" w:author="Le Liu" w:date="2022-08-11T09:57:00Z">
                    <w:r w:rsidRPr="00DC0CAB">
                      <w:rPr>
                        <w:rFonts w:asciiTheme="majorHAnsi" w:eastAsia="SimSun" w:hAnsiTheme="majorHAnsi" w:cstheme="majorHAnsi"/>
                        <w:sz w:val="18"/>
                        <w:szCs w:val="18"/>
                        <w:lang w:eastAsia="zh-CN"/>
                      </w:rPr>
                      <w:t xml:space="preserve">Per </w:t>
                    </w:r>
                  </w:ins>
                  <w:ins w:id="588"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91" w:author="Le Liu" w:date="2022-08-11T09:55:00Z"/>
                      <w:rFonts w:ascii="Arial" w:eastAsiaTheme="minorEastAsia" w:hAnsi="Arial" w:cs="Arial"/>
                      <w:color w:val="000000"/>
                      <w:sz w:val="18"/>
                      <w:szCs w:val="18"/>
                      <w:lang w:eastAsia="zh-CN"/>
                    </w:rPr>
                  </w:pPr>
                  <w:ins w:id="592"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3"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4"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5" w:author="Le Liu" w:date="2022-08-11T09:55:00Z"/>
                      <w:rFonts w:ascii="Arial" w:eastAsiaTheme="minorEastAsia" w:hAnsi="Arial" w:cs="Arial"/>
                      <w:sz w:val="18"/>
                      <w:szCs w:val="18"/>
                      <w:lang w:eastAsia="en-US"/>
                    </w:rPr>
                  </w:pPr>
                  <w:ins w:id="596"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0E6651">
              <w:trPr>
                <w:trHeight w:val="20"/>
                <w:ins w:id="597"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rPr>
                  </w:pPr>
                  <w:ins w:id="599"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600" w:author="Le Liu" w:date="2022-08-11T09:55:00Z"/>
                      <w:rFonts w:asciiTheme="majorHAnsi" w:eastAsiaTheme="minorEastAsia" w:hAnsiTheme="majorHAnsi" w:cstheme="majorHAnsi"/>
                      <w:sz w:val="18"/>
                      <w:szCs w:val="18"/>
                      <w:lang w:eastAsia="zh-CN"/>
                    </w:rPr>
                  </w:pPr>
                  <w:ins w:id="601"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2" w:author="Le Liu" w:date="2022-08-11T09:55:00Z"/>
                      <w:rFonts w:ascii="Arial" w:eastAsia="SimSun" w:hAnsi="Arial"/>
                      <w:sz w:val="18"/>
                      <w:lang w:eastAsia="zh-CN"/>
                    </w:rPr>
                  </w:pPr>
                  <w:ins w:id="603" w:author="Le Liu" w:date="2022-08-11T09:55:00Z">
                    <w:r w:rsidRPr="00DC0CAB">
                      <w:rPr>
                        <w:rFonts w:ascii="Arial" w:eastAsia="SimSun"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4" w:author="Le Liu" w:date="2022-08-11T09:55:00Z"/>
                      <w:rFonts w:ascii="Arial" w:eastAsiaTheme="minorEastAsia" w:hAnsi="Arial"/>
                      <w:sz w:val="18"/>
                      <w:lang w:eastAsia="en-US"/>
                    </w:rPr>
                  </w:pPr>
                  <w:commentRangeStart w:id="605"/>
                  <w:ins w:id="606"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5"/>
                    <w:r w:rsidRPr="00DC0CAB">
                      <w:rPr>
                        <w:rFonts w:ascii="Arial" w:eastAsiaTheme="minorEastAsia" w:hAnsi="Arial"/>
                        <w:sz w:val="18"/>
                        <w:lang w:eastAsia="en-US"/>
                      </w:rPr>
                      <w:commentReference w:id="605"/>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lang w:eastAsia="zh-CN"/>
                    </w:rPr>
                  </w:pPr>
                  <w:ins w:id="610"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11"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2"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3" w:author="Le Liu" w:date="2022-08-11T09:55:00Z"/>
                      <w:rFonts w:asciiTheme="majorHAnsi" w:eastAsia="SimSun" w:hAnsiTheme="majorHAnsi" w:cstheme="majorHAnsi"/>
                      <w:sz w:val="18"/>
                      <w:szCs w:val="18"/>
                      <w:highlight w:val="yellow"/>
                      <w:lang w:eastAsia="zh-CN"/>
                    </w:rPr>
                  </w:pPr>
                  <w:ins w:id="614" w:author="Le Liu" w:date="2022-08-11T09:57:00Z">
                    <w:r w:rsidRPr="00DC0CAB">
                      <w:rPr>
                        <w:rFonts w:asciiTheme="majorHAnsi" w:eastAsia="SimSun" w:hAnsiTheme="majorHAnsi" w:cstheme="majorHAnsi"/>
                        <w:sz w:val="18"/>
                        <w:szCs w:val="18"/>
                        <w:lang w:eastAsia="zh-CN"/>
                      </w:rPr>
                      <w:t xml:space="preserve">Per </w:t>
                    </w:r>
                  </w:ins>
                  <w:ins w:id="61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8" w:author="Le Liu" w:date="2022-08-11T09:55:00Z"/>
                      <w:rFonts w:ascii="Arial" w:eastAsiaTheme="minorEastAsia" w:hAnsi="Arial" w:cs="Arial"/>
                      <w:color w:val="000000"/>
                      <w:sz w:val="18"/>
                      <w:szCs w:val="18"/>
                      <w:lang w:eastAsia="zh-CN"/>
                    </w:rPr>
                  </w:pPr>
                  <w:ins w:id="619"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20"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21"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2" w:author="Le Liu" w:date="2022-08-11T09:55:00Z"/>
                      <w:rFonts w:ascii="Arial" w:eastAsiaTheme="minorEastAsia" w:hAnsi="Arial" w:cs="Arial"/>
                      <w:sz w:val="18"/>
                      <w:szCs w:val="18"/>
                      <w:lang w:eastAsia="en-US"/>
                    </w:rPr>
                  </w:pPr>
                  <w:ins w:id="623"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0E6651">
            <w:pPr>
              <w:contextualSpacing/>
              <w:jc w:val="both"/>
              <w:rPr>
                <w:rFonts w:eastAsia="MS Mincho"/>
                <w:sz w:val="22"/>
                <w:lang w:val="en-US"/>
              </w:rPr>
            </w:pPr>
          </w:p>
        </w:tc>
      </w:tr>
      <w:tr w:rsidR="00D30AB5" w14:paraId="07AC51C1" w14:textId="77777777" w:rsidTr="001B4535">
        <w:tc>
          <w:tcPr>
            <w:tcW w:w="130" w:type="pct"/>
          </w:tcPr>
          <w:p w14:paraId="3990924D"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MS Mincho"/>
                <w:sz w:val="22"/>
                <w:szCs w:val="22"/>
              </w:rPr>
            </w:pPr>
            <w:r w:rsidRPr="00642F77">
              <w:rPr>
                <w:rFonts w:eastAsia="MS Mincho" w:hint="eastAsia"/>
                <w:sz w:val="22"/>
                <w:szCs w:val="22"/>
              </w:rPr>
              <w:t>W</w:t>
            </w:r>
            <w:r w:rsidRPr="00642F77">
              <w:rPr>
                <w:rFonts w:eastAsia="MS Mincho"/>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MS Mincho"/>
                <w:b/>
                <w:i/>
                <w:sz w:val="22"/>
                <w:szCs w:val="22"/>
              </w:rPr>
            </w:pPr>
            <w:r w:rsidRPr="00642F77">
              <w:rPr>
                <w:rFonts w:eastAsia="MS Mincho" w:hint="eastAsia"/>
                <w:b/>
                <w:i/>
                <w:sz w:val="22"/>
                <w:szCs w:val="22"/>
              </w:rPr>
              <w:t>P</w:t>
            </w:r>
            <w:r w:rsidRPr="00642F77">
              <w:rPr>
                <w:rFonts w:eastAsia="MS Mincho"/>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MS Mincho" w:hAnsi="Arial" w:cs="Arial"/>
                      <w:sz w:val="18"/>
                      <w:szCs w:val="18"/>
                    </w:rPr>
                  </w:pPr>
                  <w:r w:rsidRPr="00642F77">
                    <w:rPr>
                      <w:rFonts w:ascii="Arial" w:eastAsia="MS Mincho"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SimSun" w:hAnsi="Arial"/>
                      <w:sz w:val="18"/>
                      <w:lang w:eastAsia="zh-CN"/>
                    </w:rPr>
                  </w:pPr>
                  <w:r w:rsidRPr="00642F77">
                    <w:rPr>
                      <w:rFonts w:ascii="Arial" w:eastAsia="SimSun"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MS Mincho" w:hAnsi="Arial"/>
                      <w:sz w:val="18"/>
                      <w:lang w:eastAsia="en-US"/>
                    </w:rPr>
                  </w:pPr>
                  <w:r w:rsidRPr="00642F77">
                    <w:rPr>
                      <w:rFonts w:ascii="Arial" w:eastAsia="MS Mincho"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MS Mincho" w:hAnsi="Arial" w:cs="Arial"/>
                      <w:sz w:val="18"/>
                      <w:szCs w:val="18"/>
                      <w:lang w:eastAsia="zh-CN"/>
                    </w:rPr>
                  </w:pPr>
                  <w:r w:rsidRPr="00642F77">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SimSun" w:hAnsi="Arial" w:cs="Arial"/>
                      <w:sz w:val="18"/>
                      <w:szCs w:val="18"/>
                      <w:highlight w:val="yellow"/>
                      <w:lang w:eastAsia="zh-CN"/>
                    </w:rPr>
                  </w:pPr>
                  <w:del w:id="624" w:author="作成者">
                    <w:r w:rsidRPr="00642F77" w:rsidDel="00C77991">
                      <w:rPr>
                        <w:rFonts w:ascii="Arial" w:eastAsia="SimSun" w:hAnsi="Arial" w:cs="Arial"/>
                        <w:sz w:val="18"/>
                        <w:szCs w:val="18"/>
                        <w:highlight w:val="yellow"/>
                        <w:lang w:eastAsia="zh-CN"/>
                      </w:rPr>
                      <w:delText>[</w:delText>
                    </w:r>
                  </w:del>
                  <w:r w:rsidRPr="00642F77">
                    <w:rPr>
                      <w:rFonts w:ascii="Arial" w:eastAsia="SimSun" w:hAnsi="Arial" w:cs="Arial"/>
                      <w:sz w:val="18"/>
                      <w:szCs w:val="18"/>
                      <w:highlight w:val="yellow"/>
                      <w:lang w:eastAsia="zh-CN"/>
                    </w:rPr>
                    <w:t>Per band</w:t>
                  </w:r>
                  <w:del w:id="625" w:author="作成者">
                    <w:r w:rsidRPr="00642F77" w:rsidDel="00C77991">
                      <w:rPr>
                        <w:rFonts w:ascii="Arial" w:eastAsia="SimSun"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MS Mincho" w:hAnsi="Arial" w:cs="Arial"/>
                      <w:sz w:val="18"/>
                      <w:szCs w:val="18"/>
                      <w:highlight w:val="yellow"/>
                      <w:lang w:eastAsia="zh-CN"/>
                    </w:rPr>
                  </w:pPr>
                  <w:del w:id="626" w:author="作成者">
                    <w:r w:rsidRPr="00642F77" w:rsidDel="00C77991">
                      <w:rPr>
                        <w:rFonts w:ascii="Arial" w:eastAsia="MS Mincho" w:hAnsi="Arial" w:cs="Arial"/>
                        <w:sz w:val="18"/>
                        <w:szCs w:val="18"/>
                        <w:highlight w:val="yellow"/>
                        <w:lang w:eastAsia="zh-CN"/>
                      </w:rPr>
                      <w:delText>[No]</w:delText>
                    </w:r>
                  </w:del>
                  <w:ins w:id="627" w:author="作成者">
                    <w:r w:rsidRPr="00642F7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MS Mincho" w:hAnsi="Arial" w:cs="Arial"/>
                      <w:sz w:val="18"/>
                      <w:szCs w:val="18"/>
                      <w:highlight w:val="yellow"/>
                      <w:lang w:eastAsia="zh-CN"/>
                    </w:rPr>
                  </w:pPr>
                  <w:del w:id="628" w:author="作成者">
                    <w:r w:rsidRPr="00642F77" w:rsidDel="00C77991">
                      <w:rPr>
                        <w:rFonts w:ascii="Arial" w:eastAsia="MS Mincho" w:hAnsi="Arial" w:cs="Arial"/>
                        <w:sz w:val="18"/>
                        <w:szCs w:val="18"/>
                        <w:highlight w:val="yellow"/>
                        <w:lang w:eastAsia="zh-CN"/>
                      </w:rPr>
                      <w:delText>[No]</w:delText>
                    </w:r>
                  </w:del>
                  <w:ins w:id="629" w:author="作成者">
                    <w:r w:rsidRPr="00642F7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MS Mincho" w:hAnsi="Arial" w:cs="Arial"/>
                      <w:sz w:val="18"/>
                      <w:szCs w:val="18"/>
                      <w:lang w:eastAsia="en-US"/>
                    </w:rPr>
                  </w:pPr>
                  <w:r w:rsidRPr="00642F77">
                    <w:rPr>
                      <w:rFonts w:ascii="Arial" w:eastAsia="MS Mincho" w:hAnsi="Arial" w:cs="Arial"/>
                      <w:sz w:val="18"/>
                      <w:szCs w:val="18"/>
                      <w:lang w:eastAsia="en-US"/>
                    </w:rPr>
                    <w:t>Optional with capability signalling</w:t>
                  </w:r>
                </w:p>
              </w:tc>
            </w:tr>
          </w:tbl>
          <w:p w14:paraId="6F00AAFB" w14:textId="77777777" w:rsidR="00D30AB5" w:rsidRPr="000D499B" w:rsidRDefault="00D30AB5" w:rsidP="000E6651">
            <w:pPr>
              <w:contextualSpacing/>
              <w:jc w:val="both"/>
              <w:rPr>
                <w:rFonts w:eastAsia="MS Mincho"/>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5A213639" w14:textId="77777777" w:rsidR="00DB6189" w:rsidRPr="008D20F9" w:rsidRDefault="00DB6189">
            <w:pPr>
              <w:pStyle w:val="ListParagraph"/>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ListParagraph"/>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33432F87"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Heading3"/>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ListParagraph"/>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515A55" w14:paraId="6C474ECD" w14:textId="77777777" w:rsidTr="000E6651">
        <w:tc>
          <w:tcPr>
            <w:tcW w:w="506" w:type="pct"/>
            <w:shd w:val="clear" w:color="auto" w:fill="F2F2F2" w:themeFill="background1" w:themeFillShade="F2"/>
          </w:tcPr>
          <w:p w14:paraId="591445FD"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3703C783" w14:textId="77777777" w:rsidTr="000E6651">
        <w:tc>
          <w:tcPr>
            <w:tcW w:w="506" w:type="pct"/>
          </w:tcPr>
          <w:p w14:paraId="06A70BFB" w14:textId="77777777" w:rsidR="00515A55" w:rsidRPr="004A7F25" w:rsidRDefault="00515A55" w:rsidP="000E6651">
            <w:pPr>
              <w:jc w:val="both"/>
              <w:rPr>
                <w:rFonts w:eastAsiaTheme="minorEastAsia"/>
                <w:szCs w:val="21"/>
                <w:lang w:val="en-US"/>
              </w:rPr>
            </w:pPr>
          </w:p>
        </w:tc>
        <w:tc>
          <w:tcPr>
            <w:tcW w:w="4494" w:type="pct"/>
          </w:tcPr>
          <w:p w14:paraId="51835940" w14:textId="77777777" w:rsidR="00515A55" w:rsidRPr="004A7F25" w:rsidRDefault="00515A55" w:rsidP="000E6651">
            <w:pPr>
              <w:rPr>
                <w:rFonts w:eastAsiaTheme="minorEastAsia"/>
                <w:szCs w:val="21"/>
                <w:lang w:val="en-US"/>
              </w:rPr>
            </w:pPr>
          </w:p>
        </w:tc>
      </w:tr>
      <w:tr w:rsidR="00515A55" w:rsidRPr="004A7F25" w14:paraId="73A105E6" w14:textId="77777777" w:rsidTr="000E6651">
        <w:tc>
          <w:tcPr>
            <w:tcW w:w="506" w:type="pct"/>
          </w:tcPr>
          <w:p w14:paraId="2709CF92" w14:textId="77777777" w:rsidR="00515A55" w:rsidRPr="004A7F25" w:rsidRDefault="00515A55" w:rsidP="000E6651">
            <w:pPr>
              <w:jc w:val="both"/>
              <w:rPr>
                <w:rFonts w:eastAsiaTheme="minorEastAsia"/>
                <w:szCs w:val="21"/>
                <w:lang w:val="en-US"/>
              </w:rPr>
            </w:pPr>
          </w:p>
        </w:tc>
        <w:tc>
          <w:tcPr>
            <w:tcW w:w="4494" w:type="pct"/>
          </w:tcPr>
          <w:p w14:paraId="3E6CEBDB" w14:textId="77777777" w:rsidR="00515A55" w:rsidRPr="004A7F25" w:rsidRDefault="00515A55" w:rsidP="000E6651">
            <w:pPr>
              <w:rPr>
                <w:rFonts w:eastAsiaTheme="minorEastAsia"/>
                <w:szCs w:val="21"/>
                <w:lang w:val="en-US"/>
              </w:rPr>
            </w:pPr>
          </w:p>
        </w:tc>
      </w:tr>
      <w:tr w:rsidR="00515A55" w:rsidRPr="004A7F25" w14:paraId="7CA7132A" w14:textId="77777777" w:rsidTr="000E6651">
        <w:tc>
          <w:tcPr>
            <w:tcW w:w="506" w:type="pct"/>
          </w:tcPr>
          <w:p w14:paraId="036C447D" w14:textId="77777777" w:rsidR="00515A55" w:rsidRPr="004A7F25" w:rsidRDefault="00515A55" w:rsidP="000E6651">
            <w:pPr>
              <w:jc w:val="both"/>
              <w:rPr>
                <w:rFonts w:eastAsiaTheme="minorEastAsia"/>
                <w:szCs w:val="21"/>
                <w:lang w:val="en-US"/>
              </w:rPr>
            </w:pPr>
          </w:p>
        </w:tc>
        <w:tc>
          <w:tcPr>
            <w:tcW w:w="4494" w:type="pct"/>
          </w:tcPr>
          <w:p w14:paraId="6B8C33AB" w14:textId="77777777" w:rsidR="00515A55" w:rsidRPr="004A7F25" w:rsidRDefault="00515A55" w:rsidP="000E6651">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Heading3"/>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ListParagraph"/>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ListParagraph"/>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2BCEBD4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1095357" w14:textId="35414AC7"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76E11791" w14:textId="77777777" w:rsidTr="000E6651">
        <w:tc>
          <w:tcPr>
            <w:tcW w:w="506" w:type="pct"/>
          </w:tcPr>
          <w:p w14:paraId="097A787B" w14:textId="77777777" w:rsidR="00E03144" w:rsidRPr="004A7F25" w:rsidRDefault="00E03144" w:rsidP="00E03144">
            <w:pPr>
              <w:jc w:val="both"/>
              <w:rPr>
                <w:rFonts w:eastAsiaTheme="minorEastAsia"/>
                <w:szCs w:val="21"/>
                <w:lang w:val="en-US"/>
              </w:rPr>
            </w:pPr>
          </w:p>
        </w:tc>
        <w:tc>
          <w:tcPr>
            <w:tcW w:w="4494" w:type="pct"/>
          </w:tcPr>
          <w:p w14:paraId="3A6CB178" w14:textId="77777777" w:rsidR="00E03144" w:rsidRPr="004A7F25" w:rsidRDefault="00E03144" w:rsidP="00E03144">
            <w:pPr>
              <w:rPr>
                <w:rFonts w:eastAsiaTheme="minorEastAsia"/>
                <w:szCs w:val="21"/>
                <w:lang w:val="en-US"/>
              </w:rPr>
            </w:pP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Heading3"/>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ListParagraph"/>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pPr>
        <w:pStyle w:val="ListParagraph"/>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77777777" w:rsidR="00515A55" w:rsidRPr="004A7F25" w:rsidRDefault="00515A55" w:rsidP="000E6651">
            <w:pPr>
              <w:jc w:val="both"/>
              <w:rPr>
                <w:rFonts w:eastAsiaTheme="minorEastAsia"/>
                <w:szCs w:val="21"/>
                <w:lang w:val="en-US"/>
              </w:rPr>
            </w:pPr>
          </w:p>
        </w:tc>
        <w:tc>
          <w:tcPr>
            <w:tcW w:w="4494" w:type="pct"/>
          </w:tcPr>
          <w:p w14:paraId="4228901B" w14:textId="77777777" w:rsidR="00515A55" w:rsidRPr="004A7F25" w:rsidRDefault="00515A55" w:rsidP="000E6651">
            <w:pPr>
              <w:rPr>
                <w:rFonts w:eastAsiaTheme="minorEastAsia"/>
                <w:szCs w:val="21"/>
                <w:lang w:val="en-US"/>
              </w:rPr>
            </w:pP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32</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0E6651">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0E6651">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0E6651">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0E6651">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83AFC10" w14:textId="77777777" w:rsidR="00F874A7" w:rsidRPr="00FF461A" w:rsidRDefault="00F874A7" w:rsidP="00F874A7">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trike/>
                      <w:color w:val="FF0000"/>
                      <w:sz w:val="18"/>
                      <w:szCs w:val="18"/>
                      <w:lang w:eastAsia="zh-CN"/>
                    </w:rPr>
                    <w:t>[</w:t>
                  </w:r>
                  <w:r w:rsidRPr="00FF461A">
                    <w:rPr>
                      <w:rFonts w:ascii="Cambria" w:eastAsia="SimSun" w:hAnsi="Cambria" w:cs="Cambria"/>
                      <w:sz w:val="18"/>
                      <w:szCs w:val="18"/>
                      <w:lang w:eastAsia="zh-CN"/>
                    </w:rPr>
                    <w:t>33-5-1</w:t>
                  </w:r>
                  <w:r w:rsidRPr="00FF461A">
                    <w:rPr>
                      <w:rFonts w:ascii="Cambria" w:eastAsia="SimSun"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MS Mincho"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7D9D9313" w14:textId="77777777" w:rsidR="00D30AB5" w:rsidRPr="006A3EF7" w:rsidRDefault="00D30AB5" w:rsidP="000E6651">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MS Mincho"/>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r w:rsidRPr="00D94914">
              <w:rPr>
                <w:rFonts w:eastAsia="MS Mincho"/>
                <w:sz w:val="22"/>
                <w:lang w:val="en-US"/>
              </w:rPr>
              <w:t>Spreadtrum Communications</w:t>
            </w:r>
          </w:p>
        </w:tc>
        <w:tc>
          <w:tcPr>
            <w:tcW w:w="4486" w:type="pct"/>
          </w:tcPr>
          <w:p w14:paraId="7416AE5D" w14:textId="77777777" w:rsidR="00713088" w:rsidRPr="00792EC1" w:rsidRDefault="00713088" w:rsidP="00713088">
            <w:pPr>
              <w:snapToGrid w:val="0"/>
              <w:spacing w:after="120"/>
              <w:jc w:val="both"/>
              <w:rPr>
                <w:rFonts w:eastAsia="SimSun"/>
                <w:sz w:val="22"/>
                <w:szCs w:val="22"/>
                <w:lang w:val="en-US" w:eastAsia="zh-CN"/>
              </w:rPr>
            </w:pPr>
            <w:r w:rsidRPr="00792EC1">
              <w:rPr>
                <w:rFonts w:eastAsia="SimSun"/>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MS Mincho"/>
                <w:b/>
                <w:bCs/>
                <w:sz w:val="22"/>
              </w:rPr>
            </w:pPr>
            <w:r w:rsidRPr="00792EC1">
              <w:rPr>
                <w:rFonts w:eastAsia="SimSun" w:hint="eastAsia"/>
                <w:b/>
                <w:i/>
                <w:sz w:val="22"/>
                <w:szCs w:val="22"/>
                <w:lang w:val="en-US" w:eastAsia="zh-CN"/>
              </w:rPr>
              <w:t>P</w:t>
            </w:r>
            <w:r w:rsidRPr="00792EC1">
              <w:rPr>
                <w:rFonts w:eastAsia="SimSun"/>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MS Mincho" w:hint="eastAsia"/>
                <w:sz w:val="22"/>
                <w:lang w:val="en-US"/>
              </w:rPr>
              <w:t>Q</w:t>
            </w:r>
            <w:r>
              <w:rPr>
                <w:rFonts w:eastAsia="MS Mincho"/>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SimSun" w:hAnsi="Arial"/>
                      <w:sz w:val="18"/>
                      <w:lang w:eastAsia="zh-CN"/>
                    </w:rPr>
                  </w:pPr>
                  <w:r w:rsidRPr="00186503">
                    <w:rPr>
                      <w:rFonts w:ascii="Arial" w:eastAsia="SimSun"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30"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1"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SimSun"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SimSun" w:hAnsiTheme="majorHAnsi" w:cstheme="majorHAnsi"/>
                      <w:sz w:val="18"/>
                      <w:szCs w:val="18"/>
                      <w:highlight w:val="yellow"/>
                      <w:lang w:eastAsia="zh-CN"/>
                    </w:rPr>
                  </w:pPr>
                  <w:del w:id="632" w:author="Le Liu" w:date="2022-08-11T09:59:00Z">
                    <w:r w:rsidRPr="00186503" w:rsidDel="00727E7F">
                      <w:rPr>
                        <w:rFonts w:asciiTheme="majorHAnsi" w:eastAsia="SimSun" w:hAnsiTheme="majorHAnsi" w:cstheme="majorHAnsi"/>
                        <w:sz w:val="18"/>
                        <w:szCs w:val="18"/>
                        <w:highlight w:val="yellow"/>
                        <w:lang w:eastAsia="zh-CN"/>
                      </w:rPr>
                      <w:delText>[Per UE]</w:delText>
                    </w:r>
                  </w:del>
                  <w:ins w:id="633" w:author="Le Liu" w:date="2022-08-11T09:59:00Z">
                    <w:r w:rsidRPr="00186503">
                      <w:rPr>
                        <w:rFonts w:ascii="Arial" w:eastAsia="SimSun"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4"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5"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6"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7"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MS Mincho"/>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MS Mincho" w:hint="eastAsia"/>
                <w:sz w:val="22"/>
                <w:lang w:val="en-US"/>
              </w:rPr>
              <w:t>N</w:t>
            </w:r>
            <w:r>
              <w:rPr>
                <w:rFonts w:eastAsia="MS Mincho"/>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MS Mincho"/>
                <w:sz w:val="22"/>
                <w:szCs w:val="22"/>
              </w:rPr>
            </w:pPr>
            <w:r w:rsidRPr="00367E0D">
              <w:rPr>
                <w:rFonts w:eastAsia="MS Mincho" w:hint="eastAsia"/>
                <w:sz w:val="22"/>
                <w:szCs w:val="22"/>
              </w:rPr>
              <w:t>T</w:t>
            </w:r>
            <w:r w:rsidRPr="00367E0D">
              <w:rPr>
                <w:rFonts w:eastAsia="MS Mincho"/>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MS Mincho"/>
                <w:b/>
                <w:i/>
                <w:sz w:val="22"/>
                <w:szCs w:val="22"/>
              </w:rPr>
            </w:pPr>
            <w:r w:rsidRPr="00367E0D">
              <w:rPr>
                <w:rFonts w:eastAsia="MS Mincho" w:hint="eastAsia"/>
                <w:b/>
                <w:i/>
                <w:sz w:val="22"/>
                <w:szCs w:val="22"/>
              </w:rPr>
              <w:t xml:space="preserve">Proposal </w:t>
            </w:r>
            <w:r w:rsidRPr="00367E0D">
              <w:rPr>
                <w:rFonts w:eastAsia="MS Mincho"/>
                <w:b/>
                <w:i/>
                <w:sz w:val="22"/>
                <w:szCs w:val="22"/>
              </w:rPr>
              <w:t>22</w:t>
            </w:r>
            <w:r w:rsidRPr="00367E0D">
              <w:rPr>
                <w:rFonts w:eastAsia="MS Mincho" w:hint="eastAsia"/>
                <w:b/>
                <w:i/>
                <w:sz w:val="22"/>
                <w:szCs w:val="22"/>
              </w:rPr>
              <w:t xml:space="preserve">: </w:t>
            </w:r>
            <w:r w:rsidRPr="00367E0D">
              <w:rPr>
                <w:rFonts w:eastAsia="MS Mincho"/>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MS Mincho" w:hAnsi="Arial" w:cs="Arial"/>
                      <w:sz w:val="18"/>
                      <w:szCs w:val="18"/>
                    </w:rPr>
                  </w:pPr>
                  <w:r w:rsidRPr="00367E0D">
                    <w:rPr>
                      <w:rFonts w:ascii="Arial" w:eastAsia="MS Mincho"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SimSun" w:hAnsi="Arial"/>
                      <w:sz w:val="18"/>
                      <w:lang w:eastAsia="zh-CN"/>
                    </w:rPr>
                  </w:pPr>
                  <w:r w:rsidRPr="00367E0D">
                    <w:rPr>
                      <w:rFonts w:ascii="Arial" w:eastAsia="SimSun"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MS Mincho" w:hAnsi="Arial"/>
                      <w:sz w:val="18"/>
                      <w:lang w:eastAsia="en-US"/>
                    </w:rPr>
                  </w:pPr>
                  <w:r w:rsidRPr="00367E0D">
                    <w:rPr>
                      <w:rFonts w:ascii="Arial" w:eastAsia="MS Mincho"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MS Mincho" w:hAnsi="Arial" w:cs="Arial"/>
                      <w:sz w:val="18"/>
                      <w:szCs w:val="18"/>
                      <w:lang w:eastAsia="zh-CN"/>
                    </w:rPr>
                  </w:pPr>
                  <w:del w:id="638"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33-5-1</w:t>
                  </w:r>
                  <w:del w:id="639" w:author="作成者">
                    <w:r w:rsidRPr="00367E0D" w:rsidDel="00C77991">
                      <w:rPr>
                        <w:rFonts w:ascii="Arial" w:eastAsia="MS Mincho"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MS Mincho" w:hAnsi="Arial" w:cs="Arial"/>
                      <w:sz w:val="18"/>
                      <w:szCs w:val="18"/>
                      <w:lang w:eastAsia="zh-CN"/>
                    </w:rPr>
                  </w:pPr>
                  <w:r w:rsidRPr="00367E0D">
                    <w:rPr>
                      <w:rFonts w:ascii="Arial" w:eastAsia="MS Mincho"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MS Mincho"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SimSun" w:hAnsi="Arial" w:cs="Arial"/>
                      <w:sz w:val="18"/>
                      <w:szCs w:val="18"/>
                      <w:highlight w:val="yellow"/>
                      <w:lang w:eastAsia="zh-CN"/>
                    </w:rPr>
                  </w:pPr>
                  <w:del w:id="640" w:author="作成者">
                    <w:r w:rsidRPr="00367E0D" w:rsidDel="00C77991">
                      <w:rPr>
                        <w:rFonts w:ascii="Arial" w:eastAsia="SimSun" w:hAnsi="Arial" w:cs="Arial"/>
                        <w:sz w:val="18"/>
                        <w:szCs w:val="18"/>
                        <w:highlight w:val="yellow"/>
                        <w:lang w:eastAsia="zh-CN"/>
                      </w:rPr>
                      <w:delText>[</w:delText>
                    </w:r>
                  </w:del>
                  <w:r w:rsidRPr="00367E0D">
                    <w:rPr>
                      <w:rFonts w:ascii="Arial" w:eastAsia="SimSun" w:hAnsi="Arial" w:cs="Arial"/>
                      <w:sz w:val="18"/>
                      <w:szCs w:val="18"/>
                      <w:highlight w:val="yellow"/>
                      <w:lang w:eastAsia="zh-CN"/>
                    </w:rPr>
                    <w:t>Per UE</w:t>
                  </w:r>
                  <w:del w:id="641" w:author="作成者">
                    <w:r w:rsidRPr="00367E0D" w:rsidDel="00C77991">
                      <w:rPr>
                        <w:rFonts w:ascii="Arial" w:eastAsia="SimSun"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MS Mincho" w:hAnsi="Arial" w:cs="Arial"/>
                      <w:sz w:val="18"/>
                      <w:szCs w:val="18"/>
                      <w:highlight w:val="yellow"/>
                      <w:lang w:eastAsia="zh-CN"/>
                    </w:rPr>
                  </w:pPr>
                  <w:del w:id="642"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3" w:author="作成者">
                    <w:r w:rsidRPr="00367E0D" w:rsidDel="00C77991">
                      <w:rPr>
                        <w:rFonts w:ascii="Arial" w:eastAsia="MS Mincho"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MS Mincho" w:hAnsi="Arial" w:cs="Arial"/>
                      <w:sz w:val="18"/>
                      <w:szCs w:val="18"/>
                      <w:highlight w:val="yellow"/>
                      <w:lang w:eastAsia="zh-CN"/>
                    </w:rPr>
                  </w:pPr>
                  <w:del w:id="644" w:author="作成者">
                    <w:r w:rsidRPr="00367E0D" w:rsidDel="00C77991">
                      <w:rPr>
                        <w:rFonts w:ascii="Arial" w:eastAsia="MS Mincho" w:hAnsi="Arial" w:cs="Arial"/>
                        <w:sz w:val="18"/>
                        <w:szCs w:val="18"/>
                        <w:highlight w:val="yellow"/>
                        <w:lang w:eastAsia="zh-CN"/>
                      </w:rPr>
                      <w:delText>[</w:delText>
                    </w:r>
                  </w:del>
                  <w:r w:rsidRPr="00367E0D">
                    <w:rPr>
                      <w:rFonts w:ascii="Arial" w:eastAsia="MS Mincho" w:hAnsi="Arial" w:cs="Arial"/>
                      <w:sz w:val="18"/>
                      <w:szCs w:val="18"/>
                      <w:highlight w:val="yellow"/>
                      <w:lang w:eastAsia="zh-CN"/>
                    </w:rPr>
                    <w:t>No</w:t>
                  </w:r>
                  <w:del w:id="645" w:author="作成者">
                    <w:r w:rsidRPr="00367E0D" w:rsidDel="00C77991">
                      <w:rPr>
                        <w:rFonts w:ascii="Arial" w:eastAsia="MS Mincho"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MS Mincho"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MS Mincho"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MS Mincho" w:hAnsi="Arial" w:cs="Arial"/>
                      <w:sz w:val="18"/>
                      <w:szCs w:val="18"/>
                      <w:lang w:eastAsia="en-US"/>
                    </w:rPr>
                  </w:pPr>
                  <w:r w:rsidRPr="00367E0D">
                    <w:rPr>
                      <w:rFonts w:ascii="Arial" w:eastAsia="MS Mincho"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MS Mincho"/>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MS Mincho" w:hint="eastAsia"/>
                <w:sz w:val="22"/>
                <w:lang w:val="en-US"/>
              </w:rPr>
              <w:t>N</w:t>
            </w:r>
            <w:r>
              <w:rPr>
                <w:rFonts w:eastAsia="MS Mincho"/>
                <w:sz w:val="22"/>
                <w:lang w:val="en-US"/>
              </w:rPr>
              <w:t>okia, NSB</w:t>
            </w:r>
          </w:p>
        </w:tc>
        <w:tc>
          <w:tcPr>
            <w:tcW w:w="4486" w:type="pct"/>
          </w:tcPr>
          <w:p w14:paraId="1988E2A9" w14:textId="77777777" w:rsidR="00477B17" w:rsidRPr="00153030" w:rsidRDefault="00477B17">
            <w:pPr>
              <w:pStyle w:val="ListParagraph"/>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ListParagraph"/>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ListParagraph"/>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ListParagraph"/>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77777777" w:rsidR="00515A55" w:rsidRPr="004A7F25" w:rsidRDefault="00515A55" w:rsidP="000E6651">
            <w:pPr>
              <w:jc w:val="both"/>
              <w:rPr>
                <w:rFonts w:eastAsiaTheme="minorEastAsia"/>
                <w:szCs w:val="21"/>
                <w:lang w:val="en-US"/>
              </w:rPr>
            </w:pPr>
          </w:p>
        </w:tc>
        <w:tc>
          <w:tcPr>
            <w:tcW w:w="4494" w:type="pct"/>
          </w:tcPr>
          <w:p w14:paraId="7707542B" w14:textId="77777777" w:rsidR="00515A55" w:rsidRPr="004A7F25" w:rsidRDefault="00515A55" w:rsidP="000E6651">
            <w:pPr>
              <w:rPr>
                <w:rFonts w:eastAsiaTheme="minorEastAsia"/>
                <w:szCs w:val="21"/>
                <w:lang w:val="en-US"/>
              </w:rPr>
            </w:pP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Heading3"/>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ListParagraph"/>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ListParagraph"/>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61E143F8"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2B51236" w14:textId="19F96294" w:rsidR="00E03144" w:rsidRPr="004A7F25" w:rsidRDefault="00E03144" w:rsidP="00E03144">
            <w:pPr>
              <w:rPr>
                <w:rFonts w:eastAsiaTheme="minorEastAsia"/>
                <w:szCs w:val="21"/>
                <w:lang w:val="en-US"/>
              </w:rPr>
            </w:pPr>
            <w:r>
              <w:rPr>
                <w:rFonts w:eastAsia="SimSun"/>
                <w:szCs w:val="21"/>
                <w:lang w:val="en-US" w:eastAsia="zh-CN"/>
              </w:rPr>
              <w:t>Alt. 1</w:t>
            </w:r>
          </w:p>
        </w:tc>
      </w:tr>
      <w:tr w:rsidR="00E03144" w:rsidRPr="004A7F25" w14:paraId="3A5A44CB" w14:textId="77777777" w:rsidTr="000E6651">
        <w:tc>
          <w:tcPr>
            <w:tcW w:w="506" w:type="pct"/>
          </w:tcPr>
          <w:p w14:paraId="7A652421" w14:textId="77777777" w:rsidR="00E03144" w:rsidRPr="004A7F25" w:rsidRDefault="00E03144" w:rsidP="00E03144">
            <w:pPr>
              <w:jc w:val="both"/>
              <w:rPr>
                <w:rFonts w:eastAsiaTheme="minorEastAsia"/>
                <w:szCs w:val="21"/>
                <w:lang w:val="en-US"/>
              </w:rPr>
            </w:pPr>
          </w:p>
        </w:tc>
        <w:tc>
          <w:tcPr>
            <w:tcW w:w="4494" w:type="pct"/>
          </w:tcPr>
          <w:p w14:paraId="1527FE7A" w14:textId="77777777" w:rsidR="00E03144" w:rsidRPr="004A7F25" w:rsidRDefault="00E03144" w:rsidP="00E03144">
            <w:pPr>
              <w:rPr>
                <w:rFonts w:eastAsiaTheme="minorEastAsia"/>
                <w:szCs w:val="21"/>
                <w:lang w:val="en-US"/>
              </w:rPr>
            </w:pP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Heading1"/>
        <w:numPr>
          <w:ilvl w:val="0"/>
          <w:numId w:val="9"/>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58DAEAB5" w:rsidR="00CB1A63" w:rsidRDefault="00CB1A63" w:rsidP="00CB1A63">
      <w:pPr>
        <w:spacing w:afterLines="50" w:after="120"/>
        <w:jc w:val="both"/>
        <w:rPr>
          <w:rFonts w:eastAsia="MS Mincho"/>
          <w:sz w:val="22"/>
        </w:rPr>
      </w:pPr>
      <w:bookmarkStart w:id="646" w:name="_Hlk87147818"/>
      <w:r>
        <w:rPr>
          <w:rFonts w:eastAsia="MS Mincho" w:hint="eastAsia"/>
          <w:sz w:val="22"/>
        </w:rPr>
        <w:t>[1]</w:t>
      </w:r>
      <w:r>
        <w:rPr>
          <w:rFonts w:eastAsia="MS Mincho"/>
          <w:sz w:val="22"/>
        </w:rPr>
        <w:tab/>
      </w:r>
      <w:r w:rsidRPr="007B4CC2">
        <w:rPr>
          <w:rFonts w:eastAsia="MS Mincho"/>
          <w:sz w:val="22"/>
        </w:rPr>
        <w:t>R1-220</w:t>
      </w:r>
      <w:r w:rsidR="006F6B11">
        <w:rPr>
          <w:rFonts w:eastAsia="MS Mincho"/>
          <w:sz w:val="22"/>
        </w:rPr>
        <w:t>5608</w:t>
      </w:r>
      <w:r>
        <w:rPr>
          <w:rFonts w:eastAsia="MS Mincho"/>
          <w:sz w:val="22"/>
        </w:rPr>
        <w:tab/>
      </w:r>
      <w:r w:rsidRPr="007B4CC2">
        <w:rPr>
          <w:rFonts w:eastAsia="MS Mincho" w:hint="eastAsia"/>
          <w:sz w:val="22"/>
        </w:rPr>
        <w:t>Updated RAN1 UE features list for Rel-17 NR after RAN1 #10</w:t>
      </w:r>
      <w:r w:rsidR="006F6B11">
        <w:rPr>
          <w:rFonts w:eastAsia="MS Mincho"/>
          <w:sz w:val="22"/>
        </w:rPr>
        <w:t>9</w:t>
      </w:r>
      <w:r w:rsidRPr="007B4CC2">
        <w:rPr>
          <w:rFonts w:eastAsia="MS Mincho" w:hint="eastAsia"/>
          <w:sz w:val="22"/>
        </w:rPr>
        <w:t>-e</w:t>
      </w:r>
      <w:r>
        <w:rPr>
          <w:rFonts w:eastAsia="MS Mincho"/>
          <w:sz w:val="22"/>
        </w:rPr>
        <w:t xml:space="preserve"> </w:t>
      </w:r>
      <w:r w:rsidRPr="007B4CC2">
        <w:rPr>
          <w:rFonts w:eastAsia="MS Mincho" w:hint="eastAsia"/>
          <w:sz w:val="22"/>
        </w:rPr>
        <w:t>including remaining RAN1 issues</w:t>
      </w:r>
      <w:r>
        <w:rPr>
          <w:rFonts w:eastAsia="MS Mincho"/>
          <w:sz w:val="22"/>
        </w:rPr>
        <w:tab/>
        <w:t>Moderators (AT&amp;T, NTT DOCOMO, INC.)</w:t>
      </w:r>
      <w:bookmarkEnd w:id="646"/>
    </w:p>
    <w:p w14:paraId="7F00B2B6" w14:textId="77777777"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t>R1-2205758</w:t>
      </w:r>
      <w:r w:rsidRPr="00E0227B">
        <w:rPr>
          <w:rFonts w:eastAsia="MS Mincho"/>
          <w:sz w:val="22"/>
        </w:rPr>
        <w:tab/>
        <w:t>Rel-17 UE features for NR MBS</w:t>
      </w:r>
      <w:r w:rsidRPr="00E0227B">
        <w:rPr>
          <w:rFonts w:eastAsia="MS Mincho"/>
          <w:sz w:val="22"/>
        </w:rPr>
        <w:tab/>
        <w:t>Huawei, HiSilicon</w:t>
      </w:r>
    </w:p>
    <w:p w14:paraId="58D4DD96" w14:textId="77777777" w:rsidR="00E0227B" w:rsidRPr="00E0227B" w:rsidRDefault="00E0227B" w:rsidP="00E0227B">
      <w:pPr>
        <w:spacing w:afterLines="50" w:after="120"/>
        <w:jc w:val="both"/>
        <w:rPr>
          <w:rFonts w:eastAsia="MS Mincho"/>
          <w:sz w:val="22"/>
        </w:rPr>
      </w:pPr>
      <w:r w:rsidRPr="00E0227B">
        <w:rPr>
          <w:rFonts w:eastAsia="MS Mincho"/>
          <w:sz w:val="22"/>
        </w:rPr>
        <w:lastRenderedPageBreak/>
        <w:t>[3]</w:t>
      </w:r>
      <w:r w:rsidRPr="00E0227B">
        <w:rPr>
          <w:rFonts w:eastAsia="MS Mincho"/>
          <w:sz w:val="22"/>
        </w:rPr>
        <w:tab/>
        <w:t>R1-2205958</w:t>
      </w:r>
      <w:r w:rsidRPr="00E0227B">
        <w:rPr>
          <w:rFonts w:eastAsia="MS Mincho"/>
          <w:sz w:val="22"/>
        </w:rPr>
        <w:tab/>
        <w:t>Discussion on Rel-17 UE features for NR MBS</w:t>
      </w:r>
      <w:r w:rsidRPr="00E0227B">
        <w:rPr>
          <w:rFonts w:eastAsia="MS Mincho"/>
          <w:sz w:val="22"/>
        </w:rPr>
        <w:tab/>
        <w:t>ZTE</w:t>
      </w:r>
    </w:p>
    <w:p w14:paraId="7945ABDD" w14:textId="7777777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t>R1-2205979</w:t>
      </w:r>
      <w:r w:rsidRPr="00E0227B">
        <w:rPr>
          <w:rFonts w:eastAsia="MS Mincho"/>
          <w:sz w:val="22"/>
        </w:rPr>
        <w:tab/>
        <w:t>UE features for R17 NR MBS</w:t>
      </w:r>
      <w:r w:rsidRPr="00E0227B">
        <w:rPr>
          <w:rFonts w:eastAsia="MS Mincho"/>
          <w:sz w:val="22"/>
        </w:rPr>
        <w:tab/>
        <w:t>Spreadtrum Communications</w:t>
      </w:r>
    </w:p>
    <w:p w14:paraId="00DF3E77" w14:textId="77777777"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t>R1-2206286</w:t>
      </w:r>
      <w:r w:rsidRPr="00E0227B">
        <w:rPr>
          <w:rFonts w:eastAsia="MS Mincho"/>
          <w:sz w:val="22"/>
        </w:rPr>
        <w:tab/>
        <w:t>Discussion on UE features for NR MBS</w:t>
      </w:r>
      <w:r w:rsidRPr="00E0227B">
        <w:rPr>
          <w:rFonts w:eastAsia="MS Mincho"/>
          <w:sz w:val="22"/>
        </w:rPr>
        <w:tab/>
        <w:t>OPPO</w:t>
      </w:r>
    </w:p>
    <w:p w14:paraId="0F6C1467" w14:textId="77777777" w:rsidR="00E0227B" w:rsidRPr="00E0227B" w:rsidRDefault="00E0227B" w:rsidP="00E0227B">
      <w:pPr>
        <w:spacing w:afterLines="50" w:after="120"/>
        <w:jc w:val="both"/>
        <w:rPr>
          <w:rFonts w:eastAsia="MS Mincho"/>
          <w:sz w:val="22"/>
        </w:rPr>
      </w:pPr>
      <w:r w:rsidRPr="00E0227B">
        <w:rPr>
          <w:rFonts w:eastAsia="MS Mincho"/>
          <w:sz w:val="22"/>
        </w:rPr>
        <w:t>[6]</w:t>
      </w:r>
      <w:r w:rsidRPr="00E0227B">
        <w:rPr>
          <w:rFonts w:eastAsia="MS Mincho"/>
          <w:sz w:val="22"/>
        </w:rPr>
        <w:tab/>
        <w:t>R1-2206613</w:t>
      </w:r>
      <w:r w:rsidRPr="00E0227B">
        <w:rPr>
          <w:rFonts w:eastAsia="MS Mincho"/>
          <w:sz w:val="22"/>
        </w:rPr>
        <w:tab/>
        <w:t>Discussion on UE features for NR MBS</w:t>
      </w:r>
      <w:r w:rsidRPr="00E0227B">
        <w:rPr>
          <w:rFonts w:eastAsia="MS Mincho"/>
          <w:sz w:val="22"/>
        </w:rPr>
        <w:tab/>
        <w:t>Xiaomi</w:t>
      </w:r>
    </w:p>
    <w:p w14:paraId="40577D99" w14:textId="77777777" w:rsidR="00E0227B" w:rsidRPr="00E0227B" w:rsidRDefault="00E0227B" w:rsidP="00E0227B">
      <w:pPr>
        <w:spacing w:afterLines="50" w:after="120"/>
        <w:jc w:val="both"/>
        <w:rPr>
          <w:rFonts w:eastAsia="MS Mincho"/>
          <w:sz w:val="22"/>
        </w:rPr>
      </w:pPr>
      <w:r w:rsidRPr="00E0227B">
        <w:rPr>
          <w:rFonts w:eastAsia="MS Mincho"/>
          <w:sz w:val="22"/>
        </w:rPr>
        <w:t>[7]</w:t>
      </w:r>
      <w:r w:rsidRPr="00E0227B">
        <w:rPr>
          <w:rFonts w:eastAsia="MS Mincho"/>
          <w:sz w:val="22"/>
        </w:rPr>
        <w:tab/>
        <w:t>R1-2206769</w:t>
      </w:r>
      <w:r w:rsidRPr="00E0227B">
        <w:rPr>
          <w:rFonts w:eastAsia="MS Mincho"/>
          <w:sz w:val="22"/>
        </w:rPr>
        <w:tab/>
        <w:t>UE features for NR MBS</w:t>
      </w:r>
      <w:r w:rsidRPr="00E0227B">
        <w:rPr>
          <w:rFonts w:eastAsia="MS Mincho"/>
          <w:sz w:val="22"/>
        </w:rPr>
        <w:tab/>
        <w:t>vivo</w:t>
      </w:r>
    </w:p>
    <w:p w14:paraId="777A352D" w14:textId="77777777" w:rsidR="00E0227B" w:rsidRPr="00E0227B" w:rsidRDefault="00E0227B" w:rsidP="00E0227B">
      <w:pPr>
        <w:spacing w:afterLines="50" w:after="120"/>
        <w:jc w:val="both"/>
        <w:rPr>
          <w:rFonts w:eastAsia="MS Mincho"/>
          <w:sz w:val="22"/>
        </w:rPr>
      </w:pPr>
      <w:r w:rsidRPr="00E0227B">
        <w:rPr>
          <w:rFonts w:eastAsia="MS Mincho"/>
          <w:sz w:val="22"/>
        </w:rPr>
        <w:t>[8]</w:t>
      </w:r>
      <w:r w:rsidRPr="00E0227B">
        <w:rPr>
          <w:rFonts w:eastAsia="MS Mincho"/>
          <w:sz w:val="22"/>
        </w:rPr>
        <w:tab/>
        <w:t>R1-2207014</w:t>
      </w:r>
      <w:r w:rsidRPr="00E0227B">
        <w:rPr>
          <w:rFonts w:eastAsia="MS Mincho"/>
          <w:sz w:val="22"/>
        </w:rPr>
        <w:tab/>
        <w:t>Views on UE features for NR MBS</w:t>
      </w:r>
      <w:r w:rsidRPr="00E0227B">
        <w:rPr>
          <w:rFonts w:eastAsia="MS Mincho"/>
          <w:sz w:val="22"/>
        </w:rPr>
        <w:tab/>
        <w:t>MediaTek Inc.</w:t>
      </w:r>
    </w:p>
    <w:p w14:paraId="2656F8BC" w14:textId="77777777" w:rsidR="00E0227B" w:rsidRPr="00E0227B" w:rsidRDefault="00E0227B" w:rsidP="00E0227B">
      <w:pPr>
        <w:spacing w:afterLines="50" w:after="120"/>
        <w:jc w:val="both"/>
        <w:rPr>
          <w:rFonts w:eastAsia="MS Mincho"/>
          <w:sz w:val="22"/>
        </w:rPr>
      </w:pPr>
      <w:r w:rsidRPr="00E0227B">
        <w:rPr>
          <w:rFonts w:eastAsia="MS Mincho"/>
          <w:sz w:val="22"/>
        </w:rPr>
        <w:t>[9]</w:t>
      </w:r>
      <w:r w:rsidRPr="00E0227B">
        <w:rPr>
          <w:rFonts w:eastAsia="MS Mincho"/>
          <w:sz w:val="22"/>
        </w:rPr>
        <w:tab/>
        <w:t>R1-2207213</w:t>
      </w:r>
      <w:r w:rsidRPr="00E0227B">
        <w:rPr>
          <w:rFonts w:eastAsia="MS Mincho"/>
          <w:sz w:val="22"/>
        </w:rPr>
        <w:tab/>
        <w:t>UE features for Rel-17 NR MBS</w:t>
      </w:r>
      <w:r w:rsidRPr="00E0227B">
        <w:rPr>
          <w:rFonts w:eastAsia="MS Mincho"/>
          <w:sz w:val="22"/>
        </w:rPr>
        <w:tab/>
        <w:t>Qualcomm Incorporated</w:t>
      </w:r>
    </w:p>
    <w:p w14:paraId="719101A9" w14:textId="77777777" w:rsidR="00E0227B" w:rsidRPr="00E0227B" w:rsidRDefault="00E0227B" w:rsidP="00E0227B">
      <w:pPr>
        <w:spacing w:afterLines="50" w:after="120"/>
        <w:jc w:val="both"/>
        <w:rPr>
          <w:rFonts w:eastAsia="MS Mincho"/>
          <w:sz w:val="22"/>
        </w:rPr>
      </w:pPr>
      <w:r w:rsidRPr="00E0227B">
        <w:rPr>
          <w:rFonts w:eastAsia="MS Mincho"/>
          <w:sz w:val="22"/>
        </w:rPr>
        <w:t>[10]</w:t>
      </w:r>
      <w:r w:rsidRPr="00E0227B">
        <w:rPr>
          <w:rFonts w:eastAsia="MS Mincho"/>
          <w:sz w:val="22"/>
        </w:rPr>
        <w:tab/>
        <w:t>R1-2207318</w:t>
      </w:r>
      <w:r w:rsidRPr="00E0227B">
        <w:rPr>
          <w:rFonts w:eastAsia="MS Mincho"/>
          <w:sz w:val="22"/>
        </w:rPr>
        <w:tab/>
        <w:t>On Rel-17 NR MBS UE Features</w:t>
      </w:r>
      <w:r w:rsidRPr="00E0227B">
        <w:rPr>
          <w:rFonts w:eastAsia="MS Mincho"/>
          <w:sz w:val="22"/>
        </w:rPr>
        <w:tab/>
        <w:t>Apple</w:t>
      </w:r>
    </w:p>
    <w:p w14:paraId="62F9A787" w14:textId="77777777" w:rsidR="00E0227B" w:rsidRPr="00E0227B" w:rsidRDefault="00E0227B" w:rsidP="00E0227B">
      <w:pPr>
        <w:spacing w:afterLines="50" w:after="120"/>
        <w:jc w:val="both"/>
        <w:rPr>
          <w:rFonts w:eastAsia="MS Mincho"/>
          <w:sz w:val="22"/>
        </w:rPr>
      </w:pPr>
      <w:r w:rsidRPr="00E0227B">
        <w:rPr>
          <w:rFonts w:eastAsia="MS Mincho"/>
          <w:sz w:val="22"/>
        </w:rPr>
        <w:t>[11]</w:t>
      </w:r>
      <w:r w:rsidRPr="00E0227B">
        <w:rPr>
          <w:rFonts w:eastAsia="MS Mincho"/>
          <w:sz w:val="22"/>
        </w:rPr>
        <w:tab/>
        <w:t>R1-2207391</w:t>
      </w:r>
      <w:r w:rsidRPr="00E0227B">
        <w:rPr>
          <w:rFonts w:eastAsia="MS Mincho"/>
          <w:sz w:val="22"/>
        </w:rPr>
        <w:tab/>
        <w:t>Discussion on Rel.17 UE features for NR MBS</w:t>
      </w:r>
      <w:r w:rsidRPr="00E0227B">
        <w:rPr>
          <w:rFonts w:eastAsia="MS Mincho"/>
          <w:sz w:val="22"/>
        </w:rPr>
        <w:tab/>
        <w:t>NTT DOCOMO, INC.</w:t>
      </w:r>
    </w:p>
    <w:p w14:paraId="1E9CDF0E" w14:textId="77777777" w:rsidR="00E0227B" w:rsidRPr="00E0227B" w:rsidRDefault="00E0227B" w:rsidP="00E0227B">
      <w:pPr>
        <w:spacing w:afterLines="50" w:after="120"/>
        <w:jc w:val="both"/>
        <w:rPr>
          <w:rFonts w:eastAsia="MS Mincho"/>
          <w:sz w:val="22"/>
        </w:rPr>
      </w:pPr>
      <w:r w:rsidRPr="00E0227B">
        <w:rPr>
          <w:rFonts w:eastAsia="MS Mincho"/>
          <w:sz w:val="22"/>
        </w:rPr>
        <w:t>[12]</w:t>
      </w:r>
      <w:r w:rsidRPr="00E0227B">
        <w:rPr>
          <w:rFonts w:eastAsia="MS Mincho"/>
          <w:sz w:val="22"/>
        </w:rPr>
        <w:tab/>
        <w:t>R1-2207583</w:t>
      </w:r>
      <w:r w:rsidRPr="00E0227B">
        <w:rPr>
          <w:rFonts w:eastAsia="MS Mincho"/>
          <w:sz w:val="22"/>
        </w:rPr>
        <w:tab/>
        <w:t>On UE features for NR MBS</w:t>
      </w:r>
      <w:r w:rsidRPr="00E0227B">
        <w:rPr>
          <w:rFonts w:eastAsia="MS Mincho"/>
          <w:sz w:val="22"/>
        </w:rPr>
        <w:tab/>
        <w:t>Nokia, Nokia Shanghai Bell</w:t>
      </w:r>
    </w:p>
    <w:p w14:paraId="616B082E" w14:textId="0325DCFA" w:rsidR="006F6B11" w:rsidRDefault="00E0227B" w:rsidP="00E0227B">
      <w:pPr>
        <w:spacing w:afterLines="50" w:after="120"/>
        <w:jc w:val="both"/>
        <w:rPr>
          <w:rFonts w:eastAsia="MS Mincho"/>
          <w:sz w:val="22"/>
        </w:rPr>
      </w:pPr>
      <w:r w:rsidRPr="00E0227B">
        <w:rPr>
          <w:rFonts w:eastAsia="MS Mincho"/>
          <w:sz w:val="22"/>
        </w:rPr>
        <w:t>[13]</w:t>
      </w:r>
      <w:r w:rsidRPr="00E0227B">
        <w:rPr>
          <w:rFonts w:eastAsia="MS Mincho"/>
          <w:sz w:val="22"/>
        </w:rPr>
        <w:tab/>
        <w:t>R1-2207617</w:t>
      </w:r>
      <w:r w:rsidRPr="00E0227B">
        <w:rPr>
          <w:rFonts w:eastAsia="MS Mincho"/>
          <w:sz w:val="22"/>
        </w:rPr>
        <w:tab/>
        <w:t>Views on NR MBS UE features</w:t>
      </w:r>
      <w:r w:rsidRPr="00E0227B">
        <w:rPr>
          <w:rFonts w:eastAsia="MS Mincho"/>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8" w:author="QC" w:date="2021-10-01T12:49:00Z" w:initials="QC">
    <w:p w14:paraId="08F5BDC8" w14:textId="77777777" w:rsidR="00686BC2" w:rsidRDefault="00686BC2" w:rsidP="00525F70">
      <w:pPr>
        <w:rPr>
          <w:rFonts w:eastAsia="Times New Roman"/>
        </w:rPr>
      </w:pPr>
      <w:r>
        <w:rPr>
          <w:rStyle w:val="CommentReference"/>
          <w:rFonts w:eastAsia="MS Gothic"/>
        </w:rPr>
        <w:annotationRef/>
      </w:r>
      <w:r w:rsidRPr="000340A5">
        <w:rPr>
          <w:rFonts w:eastAsia="Times New Roman"/>
          <w:highlight w:val="green"/>
        </w:rPr>
        <w:t>Agreement:</w:t>
      </w:r>
    </w:p>
    <w:p w14:paraId="567E4D0A" w14:textId="77777777" w:rsidR="00686BC2" w:rsidRDefault="00686BC2"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686BC2" w:rsidRPr="000340A5" w:rsidRDefault="00686BC2">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686BC2" w:rsidRDefault="00686BC2" w:rsidP="00525F70">
      <w:pPr>
        <w:rPr>
          <w:lang w:eastAsia="x-none"/>
        </w:rPr>
      </w:pPr>
      <w:r w:rsidRPr="00D77E17">
        <w:rPr>
          <w:highlight w:val="green"/>
          <w:lang w:eastAsia="x-none"/>
        </w:rPr>
        <w:t>Agreement:</w:t>
      </w:r>
    </w:p>
    <w:p w14:paraId="17FB9F5E" w14:textId="77777777" w:rsidR="00686BC2" w:rsidRPr="0048049A" w:rsidRDefault="00686BC2"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686BC2" w:rsidRPr="0048049A" w:rsidRDefault="00686BC2">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686BC2" w:rsidRDefault="00686BC2" w:rsidP="00525F70">
      <w:pPr>
        <w:pStyle w:val="CommentText"/>
      </w:pPr>
    </w:p>
  </w:comment>
  <w:comment w:id="605" w:author="QC" w:date="2021-10-01T12:50:00Z" w:initials="QC">
    <w:p w14:paraId="293DE7E3" w14:textId="77777777" w:rsidR="00686BC2" w:rsidRDefault="00686BC2" w:rsidP="00525F70">
      <w:pPr>
        <w:rPr>
          <w:lang w:eastAsia="x-none"/>
        </w:rPr>
      </w:pPr>
      <w:r>
        <w:rPr>
          <w:rStyle w:val="CommentReference"/>
          <w:rFonts w:eastAsia="MS Gothic"/>
        </w:rPr>
        <w:annotationRef/>
      </w:r>
      <w:r w:rsidRPr="00B33164">
        <w:rPr>
          <w:highlight w:val="green"/>
          <w:lang w:eastAsia="x-none"/>
        </w:rPr>
        <w:t>Agreement:</w:t>
      </w:r>
    </w:p>
    <w:p w14:paraId="46F5B380" w14:textId="77777777" w:rsidR="00686BC2" w:rsidRDefault="00686BC2"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686BC2" w:rsidRDefault="00686BC2">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686BC2" w:rsidRPr="00671C10" w:rsidRDefault="00686BC2">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686BC2" w:rsidRPr="00671C10" w:rsidRDefault="00686BC2">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686BC2" w:rsidRDefault="00686BC2" w:rsidP="00525F7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F522" w14:textId="77777777" w:rsidR="00103848" w:rsidRDefault="00103848">
      <w:r>
        <w:separator/>
      </w:r>
    </w:p>
  </w:endnote>
  <w:endnote w:type="continuationSeparator" w:id="0">
    <w:p w14:paraId="372945F1" w14:textId="77777777" w:rsidR="00103848" w:rsidRDefault="001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A958" w14:textId="77777777" w:rsidR="00E03144" w:rsidRDefault="00E0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686BC2" w:rsidRDefault="00686B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A7E" w14:textId="77777777" w:rsidR="00E03144" w:rsidRDefault="00E0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1B5C" w14:textId="77777777" w:rsidR="00103848" w:rsidRDefault="00103848">
      <w:r>
        <w:separator/>
      </w:r>
    </w:p>
  </w:footnote>
  <w:footnote w:type="continuationSeparator" w:id="0">
    <w:p w14:paraId="4F670B1D" w14:textId="77777777" w:rsidR="00103848" w:rsidRDefault="0010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60" w14:textId="77777777" w:rsidR="00E03144" w:rsidRDefault="00E0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8476" w14:textId="77777777" w:rsidR="00E03144" w:rsidRDefault="00E0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2C1C" w14:textId="77777777" w:rsidR="00E03144" w:rsidRDefault="00E0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MS Mincho"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A62B2F"/>
    <w:multiLevelType w:val="multilevel"/>
    <w:tmpl w:val="BF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6"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2"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095DD7"/>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5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7"/>
  </w:num>
  <w:num w:numId="2">
    <w:abstractNumId w:val="21"/>
  </w:num>
  <w:num w:numId="3">
    <w:abstractNumId w:val="46"/>
  </w:num>
  <w:num w:numId="4">
    <w:abstractNumId w:val="56"/>
  </w:num>
  <w:num w:numId="5">
    <w:abstractNumId w:val="12"/>
  </w:num>
  <w:num w:numId="6">
    <w:abstractNumId w:val="25"/>
  </w:num>
  <w:num w:numId="7">
    <w:abstractNumId w:val="34"/>
  </w:num>
  <w:num w:numId="8">
    <w:abstractNumId w:val="27"/>
  </w:num>
  <w:num w:numId="9">
    <w:abstractNumId w:val="39"/>
  </w:num>
  <w:num w:numId="10">
    <w:abstractNumId w:val="51"/>
  </w:num>
  <w:num w:numId="11">
    <w:abstractNumId w:val="57"/>
  </w:num>
  <w:num w:numId="12">
    <w:abstractNumId w:val="52"/>
  </w:num>
  <w:num w:numId="13">
    <w:abstractNumId w:val="4"/>
  </w:num>
  <w:num w:numId="14">
    <w:abstractNumId w:val="6"/>
  </w:num>
  <w:num w:numId="15">
    <w:abstractNumId w:val="24"/>
  </w:num>
  <w:num w:numId="16">
    <w:abstractNumId w:val="8"/>
  </w:num>
  <w:num w:numId="17">
    <w:abstractNumId w:val="45"/>
  </w:num>
  <w:num w:numId="18">
    <w:abstractNumId w:val="38"/>
  </w:num>
  <w:num w:numId="19">
    <w:abstractNumId w:val="26"/>
  </w:num>
  <w:num w:numId="20">
    <w:abstractNumId w:val="11"/>
  </w:num>
  <w:num w:numId="21">
    <w:abstractNumId w:val="28"/>
  </w:num>
  <w:num w:numId="22">
    <w:abstractNumId w:val="20"/>
  </w:num>
  <w:num w:numId="23">
    <w:abstractNumId w:val="44"/>
  </w:num>
  <w:num w:numId="24">
    <w:abstractNumId w:val="49"/>
  </w:num>
  <w:num w:numId="25">
    <w:abstractNumId w:val="13"/>
  </w:num>
  <w:num w:numId="26">
    <w:abstractNumId w:val="42"/>
  </w:num>
  <w:num w:numId="27">
    <w:abstractNumId w:val="30"/>
  </w:num>
  <w:num w:numId="28">
    <w:abstractNumId w:val="17"/>
  </w:num>
  <w:num w:numId="29">
    <w:abstractNumId w:val="3"/>
  </w:num>
  <w:num w:numId="30">
    <w:abstractNumId w:val="48"/>
  </w:num>
  <w:num w:numId="31">
    <w:abstractNumId w:val="16"/>
  </w:num>
  <w:num w:numId="32">
    <w:abstractNumId w:val="54"/>
  </w:num>
  <w:num w:numId="33">
    <w:abstractNumId w:val="1"/>
  </w:num>
  <w:num w:numId="34">
    <w:abstractNumId w:val="15"/>
  </w:num>
  <w:num w:numId="35">
    <w:abstractNumId w:val="19"/>
  </w:num>
  <w:num w:numId="36">
    <w:abstractNumId w:val="10"/>
  </w:num>
  <w:num w:numId="37">
    <w:abstractNumId w:val="35"/>
  </w:num>
  <w:num w:numId="38">
    <w:abstractNumId w:val="47"/>
  </w:num>
  <w:num w:numId="39">
    <w:abstractNumId w:val="50"/>
  </w:num>
  <w:num w:numId="40">
    <w:abstractNumId w:val="41"/>
  </w:num>
  <w:num w:numId="41">
    <w:abstractNumId w:val="23"/>
  </w:num>
  <w:num w:numId="42">
    <w:abstractNumId w:val="33"/>
  </w:num>
  <w:num w:numId="43">
    <w:abstractNumId w:val="2"/>
  </w:num>
  <w:num w:numId="44">
    <w:abstractNumId w:val="36"/>
  </w:num>
  <w:num w:numId="45">
    <w:abstractNumId w:val="29"/>
  </w:num>
  <w:num w:numId="46">
    <w:abstractNumId w:val="22"/>
  </w:num>
  <w:num w:numId="47">
    <w:abstractNumId w:val="9"/>
  </w:num>
  <w:num w:numId="48">
    <w:abstractNumId w:val="43"/>
  </w:num>
  <w:num w:numId="49">
    <w:abstractNumId w:val="32"/>
  </w:num>
  <w:num w:numId="50">
    <w:abstractNumId w:val="53"/>
  </w:num>
  <w:num w:numId="51">
    <w:abstractNumId w:val="5"/>
  </w:num>
  <w:num w:numId="52">
    <w:abstractNumId w:val="0"/>
  </w:num>
  <w:num w:numId="53">
    <w:abstractNumId w:val="14"/>
  </w:num>
  <w:num w:numId="54">
    <w:abstractNumId w:val="40"/>
  </w:num>
  <w:num w:numId="55">
    <w:abstractNumId w:val="31"/>
  </w:num>
  <w:num w:numId="56">
    <w:abstractNumId w:val="37"/>
  </w:num>
  <w:num w:numId="57">
    <w:abstractNumId w:val="55"/>
  </w:num>
  <w:num w:numId="58">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083"/>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6DCD"/>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184"/>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ABE"/>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27F"/>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6D7"/>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192"/>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6B1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852"/>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s:customData xmlns="http://www.wps.cn/officeDocument/2013/wpsCustomData" xmlns:s="http://www.wps.cn/officeDocument/2013/wpsCustomData">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74231A1F-D935-47CF-8C0D-CF32ECCABC05}">
  <ds:schemaRefs>
    <ds:schemaRef ds:uri="http://schemas.openxmlformats.org/officeDocument/2006/bibliography"/>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29393</Words>
  <Characters>157157</Characters>
  <Application>Microsoft Office Word</Application>
  <DocSecurity>0</DocSecurity>
  <Lines>1309</Lines>
  <Paragraphs>372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2017-08-08T16:40:00Z</cp:lastPrinted>
  <dcterms:created xsi:type="dcterms:W3CDTF">2022-08-22T12:40:00Z</dcterms:created>
  <dcterms:modified xsi:type="dcterms:W3CDTF">2022-08-22T12:40:00Z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