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1443B" w14:textId="60348F1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94329">
        <w:rPr>
          <w:rFonts w:ascii="Arial" w:hAnsi="Arial" w:cs="Arial"/>
          <w:b/>
          <w:bCs/>
          <w:sz w:val="28"/>
        </w:rPr>
        <w:t>07704</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58C0A"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E0227B">
        <w:rPr>
          <w:rFonts w:ascii="Arial" w:eastAsiaTheme="minorEastAsia" w:hAnsi="Arial"/>
          <w:lang w:val="en-US"/>
        </w:rPr>
        <w:t>4</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ECF44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7777777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E0227B">
        <w:rPr>
          <w:rFonts w:eastAsia="MS Mincho"/>
          <w:sz w:val="22"/>
          <w:szCs w:val="22"/>
          <w:lang w:val="en-US"/>
        </w:rPr>
        <w:t>4</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5B61F92C" w14:textId="77777777" w:rsidR="00694329" w:rsidRPr="004145E6" w:rsidRDefault="00694329" w:rsidP="000E6651">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58A0FBBA" w14:textId="77777777" w:rsidR="00694329" w:rsidRPr="004145E6" w:rsidRDefault="00694329" w:rsidP="00694329">
            <w:pPr>
              <w:numPr>
                <w:ilvl w:val="0"/>
                <w:numId w:val="56"/>
              </w:numPr>
              <w:rPr>
                <w:sz w:val="22"/>
                <w:szCs w:val="18"/>
                <w:highlight w:val="cyan"/>
                <w:lang w:eastAsia="x-none"/>
              </w:rPr>
            </w:pPr>
            <w:r w:rsidRPr="004145E6">
              <w:rPr>
                <w:sz w:val="22"/>
                <w:szCs w:val="18"/>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31A042DA"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E0227B">
        <w:rPr>
          <w:rFonts w:eastAsia="MS Mincho"/>
          <w:sz w:val="22"/>
          <w:szCs w:val="22"/>
          <w:lang w:val="en-US"/>
        </w:rPr>
        <w:t>4</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AB7FD3">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23FA1DE7"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7106E" w14:paraId="4525942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3A02C"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6949E0A"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5E7FA83E" w14:textId="77777777" w:rsidR="0097106E" w:rsidRDefault="0097106E"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2663EB8" w14:textId="77777777" w:rsidR="0097106E" w:rsidRPr="00587958" w:rsidRDefault="0097106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0780FDC7"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A9462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29848319"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5BA60F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Support of DCI format 1_0 with CRC scrambled with G-RNTI/MCCH-RNTI for broadcast.</w:t>
            </w:r>
          </w:p>
          <w:p w14:paraId="0C9E3B0E"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2D4C3D10"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60CF5265"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C98E6C1" w14:textId="77777777" w:rsidR="0097106E" w:rsidRDefault="0097106E" w:rsidP="000E6651">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0D92977" w14:textId="77777777" w:rsidR="0097106E" w:rsidRDefault="0097106E" w:rsidP="000E6651">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618B2A5" w14:textId="77777777" w:rsidR="0097106E" w:rsidRDefault="0097106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8A1371" w14:textId="77777777" w:rsidR="0097106E" w:rsidRDefault="0097106E"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DC65" w14:textId="77777777" w:rsidR="0097106E" w:rsidRPr="00F111FC" w:rsidRDefault="0097106E" w:rsidP="000E6651">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02C1"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28DD0"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574D64" w14:textId="77777777" w:rsidR="0097106E" w:rsidRDefault="0097106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40AD3A" w14:textId="77777777" w:rsidR="0097106E" w:rsidRDefault="0097106E" w:rsidP="000E6651">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4250E2" w14:textId="77777777" w:rsidR="0097106E" w:rsidRDefault="0097106E" w:rsidP="000E6651">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77777777"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93" w:type="pct"/>
        <w:tblInd w:w="-5" w:type="dxa"/>
        <w:tblLook w:val="04A0" w:firstRow="1" w:lastRow="0" w:firstColumn="1" w:lastColumn="0" w:noHBand="0" w:noVBand="1"/>
      </w:tblPr>
      <w:tblGrid>
        <w:gridCol w:w="566"/>
        <w:gridCol w:w="2015"/>
        <w:gridCol w:w="20218"/>
      </w:tblGrid>
      <w:tr w:rsidR="0097106E" w14:paraId="785BFF1E" w14:textId="77777777" w:rsidTr="0093564C">
        <w:tc>
          <w:tcPr>
            <w:tcW w:w="124"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442"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433" w:type="pct"/>
          </w:tcPr>
          <w:p w14:paraId="513FA063" w14:textId="77777777" w:rsidR="00156B51" w:rsidRPr="00161C7D" w:rsidRDefault="00156B51" w:rsidP="00156B51">
            <w:pPr>
              <w:snapToGrid w:val="0"/>
              <w:spacing w:after="120"/>
              <w:jc w:val="both"/>
              <w:rPr>
                <w:rFonts w:eastAsia="宋体"/>
                <w:sz w:val="22"/>
                <w:szCs w:val="22"/>
                <w:lang w:val="en-US" w:eastAsia="zh-CN"/>
              </w:rPr>
            </w:pPr>
            <w:r w:rsidRPr="00161C7D">
              <w:rPr>
                <w:rFonts w:eastAsia="宋体" w:hint="eastAsia"/>
                <w:sz w:val="22"/>
                <w:szCs w:val="22"/>
                <w:lang w:val="en-US" w:eastAsia="zh-CN"/>
              </w:rPr>
              <w:t>S</w:t>
            </w:r>
            <w:r w:rsidRPr="00161C7D">
              <w:rPr>
                <w:rFonts w:eastAsia="宋体"/>
                <w:sz w:val="22"/>
                <w:szCs w:val="22"/>
                <w:lang w:val="en-US" w:eastAsia="zh-CN"/>
              </w:rPr>
              <w:t>ince DCI format 4_0 is defined in TS 38.212 for scheduling broadcast, DCI format 1_0 in the 3</w:t>
            </w:r>
            <w:r w:rsidRPr="00161C7D">
              <w:rPr>
                <w:rFonts w:eastAsia="宋体"/>
                <w:sz w:val="22"/>
                <w:szCs w:val="22"/>
                <w:vertAlign w:val="superscript"/>
                <w:lang w:val="en-US" w:eastAsia="zh-CN"/>
              </w:rPr>
              <w:t>rd</w:t>
            </w:r>
            <w:r w:rsidRPr="00161C7D">
              <w:rPr>
                <w:rFonts w:eastAsia="宋体"/>
                <w:sz w:val="22"/>
                <w:szCs w:val="22"/>
                <w:lang w:val="en-US" w:eastAsia="zh-CN"/>
              </w:rPr>
              <w:t xml:space="preserve"> component needs to be updated to DCI format 4_0. </w:t>
            </w:r>
          </w:p>
          <w:p w14:paraId="10F8E10A" w14:textId="77777777" w:rsidR="00156B51" w:rsidRPr="00161C7D" w:rsidRDefault="00156B51" w:rsidP="00156B51">
            <w:pPr>
              <w:snapToGrid w:val="0"/>
              <w:spacing w:after="120"/>
              <w:jc w:val="both"/>
              <w:rPr>
                <w:rFonts w:eastAsia="宋体"/>
                <w:sz w:val="22"/>
                <w:szCs w:val="22"/>
                <w:lang w:eastAsia="zh-CN"/>
              </w:rPr>
            </w:pPr>
            <w:r w:rsidRPr="00161C7D">
              <w:rPr>
                <w:rFonts w:eastAsia="宋体"/>
                <w:sz w:val="22"/>
                <w:szCs w:val="22"/>
                <w:lang w:val="en-US" w:eastAsia="zh-CN"/>
              </w:rPr>
              <w:t>MBS broadcast includes MCCH and MTCH, both of which will be scheduled by G-RNTI. The 6</w:t>
            </w:r>
            <w:r w:rsidRPr="00161C7D">
              <w:rPr>
                <w:rFonts w:eastAsia="宋体"/>
                <w:sz w:val="22"/>
                <w:szCs w:val="22"/>
                <w:vertAlign w:val="superscript"/>
                <w:lang w:val="en-US" w:eastAsia="zh-CN"/>
              </w:rPr>
              <w:t>th</w:t>
            </w:r>
            <w:r w:rsidRPr="00161C7D">
              <w:rPr>
                <w:rFonts w:eastAsia="宋体"/>
                <w:sz w:val="22"/>
                <w:szCs w:val="22"/>
                <w:lang w:val="en-US" w:eastAsia="zh-CN"/>
              </w:rPr>
              <w:t xml:space="preserve"> component needs to clarify that group-common PDSCH including MCCH and MTCH will be TDM-ed or either one will be TDM-ed with unicast in different slots. </w:t>
            </w:r>
          </w:p>
          <w:p w14:paraId="36DE05C4" w14:textId="77777777" w:rsidR="00156B51" w:rsidRPr="00161C7D" w:rsidRDefault="00156B51" w:rsidP="00156B51">
            <w:pPr>
              <w:snapToGrid w:val="0"/>
              <w:spacing w:after="120"/>
              <w:jc w:val="both"/>
              <w:rPr>
                <w:rFonts w:eastAsia="宋体"/>
                <w:sz w:val="22"/>
                <w:szCs w:val="22"/>
                <w:lang w:eastAsia="zh-CN"/>
              </w:rPr>
            </w:pPr>
            <w:r w:rsidRPr="00161C7D">
              <w:rPr>
                <w:rFonts w:eastAsia="宋体" w:hint="eastAsia"/>
                <w:sz w:val="22"/>
                <w:szCs w:val="22"/>
                <w:lang w:eastAsia="zh-CN"/>
              </w:rPr>
              <w:t>I</w:t>
            </w:r>
            <w:r w:rsidRPr="00161C7D">
              <w:rPr>
                <w:rFonts w:eastAsia="宋体"/>
                <w:sz w:val="22"/>
                <w:szCs w:val="22"/>
                <w:lang w:eastAsia="zh-CN"/>
              </w:rPr>
              <w:t>t was proposed to have two additional components to be included in FG33-1 regarding rate matching</w:t>
            </w:r>
          </w:p>
          <w:p w14:paraId="7E8FEE77" w14:textId="77777777" w:rsidR="00156B51" w:rsidRPr="00161C7D" w:rsidRDefault="00156B51">
            <w:pPr>
              <w:numPr>
                <w:ilvl w:val="0"/>
                <w:numId w:val="13"/>
              </w:numPr>
              <w:snapToGrid w:val="0"/>
              <w:spacing w:after="120"/>
              <w:contextualSpacing/>
              <w:jc w:val="both"/>
              <w:rPr>
                <w:rFonts w:eastAsia="宋体"/>
                <w:sz w:val="22"/>
                <w:szCs w:val="22"/>
                <w:lang w:eastAsia="zh-CN"/>
              </w:rPr>
            </w:pPr>
            <w:r w:rsidRPr="00161C7D">
              <w:rPr>
                <w:rFonts w:eastAsia="宋体"/>
                <w:sz w:val="22"/>
                <w:szCs w:val="22"/>
                <w:lang w:eastAsia="zh-CN"/>
              </w:rPr>
              <w:t>Support of semi-static rate-matching resource set configuration.</w:t>
            </w:r>
          </w:p>
          <w:p w14:paraId="72BC4942" w14:textId="77777777" w:rsidR="00156B51" w:rsidRPr="00161C7D" w:rsidRDefault="00156B51">
            <w:pPr>
              <w:numPr>
                <w:ilvl w:val="0"/>
                <w:numId w:val="13"/>
              </w:numPr>
              <w:snapToGrid w:val="0"/>
              <w:spacing w:after="120"/>
              <w:contextualSpacing/>
              <w:jc w:val="both"/>
              <w:rPr>
                <w:rFonts w:eastAsia="宋体"/>
                <w:sz w:val="18"/>
                <w:szCs w:val="18"/>
                <w:lang w:eastAsia="zh-CN"/>
              </w:rPr>
            </w:pPr>
            <w:r w:rsidRPr="00161C7D">
              <w:rPr>
                <w:rFonts w:eastAsia="宋体"/>
                <w:sz w:val="22"/>
                <w:szCs w:val="22"/>
                <w:lang w:eastAsia="zh-CN"/>
              </w:rPr>
              <w:t>Support of rate-matching around LTE CRS.</w:t>
            </w:r>
          </w:p>
          <w:p w14:paraId="3C5356E6" w14:textId="5C1FE70C" w:rsidR="00156B51" w:rsidRDefault="00156B51" w:rsidP="00156B51">
            <w:pPr>
              <w:snapToGrid w:val="0"/>
              <w:spacing w:after="120"/>
              <w:jc w:val="both"/>
              <w:rPr>
                <w:rFonts w:eastAsia="宋体"/>
                <w:sz w:val="22"/>
                <w:szCs w:val="22"/>
                <w:lang w:eastAsia="zh-CN"/>
              </w:rPr>
            </w:pPr>
            <w:r w:rsidRPr="00161C7D">
              <w:rPr>
                <w:rFonts w:eastAsia="宋体"/>
                <w:sz w:val="22"/>
                <w:szCs w:val="22"/>
                <w:lang w:eastAsia="zh-CN"/>
              </w:rPr>
              <w:t xml:space="preserve">It was concerned to directly include such two bullets but instead was suggested to add “A UE supporting FG 33-1 must indicate support of FGs 5-26 and 5-28 for broadcast” in the column of note to clarify the rate matching capabilities are the ones mandatory support in Rel-15. This suggestion can be taken for approval in this meeting. </w:t>
            </w:r>
          </w:p>
          <w:p w14:paraId="57C4A1A5" w14:textId="77777777" w:rsidR="00FD0C5A" w:rsidRPr="00161C7D" w:rsidRDefault="00FD0C5A" w:rsidP="00FD0C5A">
            <w:pPr>
              <w:snapToGrid w:val="0"/>
              <w:spacing w:after="120"/>
              <w:jc w:val="both"/>
              <w:rPr>
                <w:rFonts w:eastAsia="宋体"/>
                <w:sz w:val="22"/>
                <w:szCs w:val="22"/>
                <w:lang w:eastAsia="zh-CN"/>
              </w:rPr>
            </w:pPr>
            <w:r w:rsidRPr="00161C7D">
              <w:rPr>
                <w:rFonts w:eastAsia="宋体"/>
                <w:sz w:val="22"/>
                <w:szCs w:val="22"/>
                <w:lang w:eastAsia="zh-CN"/>
              </w:rPr>
              <w:t xml:space="preserve">Overall, the FG33-1 and FG33-1-2 for broadcast can be updated as in the following proposal. </w:t>
            </w:r>
          </w:p>
          <w:p w14:paraId="4EEF9219" w14:textId="57DBF2C0" w:rsidR="00FD0C5A" w:rsidRPr="00FD0C5A" w:rsidRDefault="00FD0C5A" w:rsidP="00156B51">
            <w:pPr>
              <w:snapToGrid w:val="0"/>
              <w:spacing w:after="120"/>
              <w:jc w:val="both"/>
              <w:rPr>
                <w:rFonts w:eastAsia="宋体"/>
                <w:b/>
                <w:i/>
                <w:sz w:val="22"/>
                <w:szCs w:val="22"/>
                <w:lang w:val="en-US" w:eastAsia="zh-CN"/>
              </w:rPr>
            </w:pPr>
            <w:r w:rsidRPr="00AB4E25">
              <w:rPr>
                <w:rFonts w:eastAsia="宋体"/>
                <w:b/>
                <w:i/>
                <w:sz w:val="22"/>
                <w:szCs w:val="22"/>
                <w:u w:val="single"/>
                <w:lang w:val="en-US" w:eastAsia="zh-CN"/>
              </w:rPr>
              <w:t>Proposal 1</w:t>
            </w:r>
            <w:r w:rsidRPr="00AB4E25">
              <w:rPr>
                <w:rFonts w:eastAsia="宋体"/>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156B51" w:rsidRPr="007C54E4" w14:paraId="36F4EAB7" w14:textId="77777777" w:rsidTr="000E6651">
              <w:trPr>
                <w:trHeight w:val="3450"/>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40C2E0"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F80DCE5"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A72F02" w14:textId="77777777" w:rsidR="00156B51" w:rsidRDefault="00156B51" w:rsidP="00156B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51C33645" w14:textId="77777777" w:rsidR="00156B51" w:rsidRPr="00311084" w:rsidRDefault="00156B51" w:rsidP="00156B51">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4905C70A"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7DB1998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215BDA83"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BDAA0D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E855FD">
                    <w:rPr>
                      <w:rFonts w:asciiTheme="majorHAnsi" w:eastAsiaTheme="minorEastAsia" w:hAnsiTheme="majorHAnsi" w:cstheme="majorHAnsi"/>
                      <w:color w:val="FF0000"/>
                      <w:sz w:val="18"/>
                      <w:szCs w:val="18"/>
                      <w:lang w:eastAsia="zh-CN"/>
                    </w:rPr>
                    <w:t>4</w:t>
                  </w:r>
                  <w:r w:rsidRPr="00311084">
                    <w:rPr>
                      <w:rFonts w:asciiTheme="majorHAnsi" w:eastAsiaTheme="minorEastAsia" w:hAnsiTheme="majorHAnsi" w:cstheme="majorHAnsi"/>
                      <w:sz w:val="18"/>
                      <w:szCs w:val="18"/>
                      <w:lang w:eastAsia="zh-CN"/>
                    </w:rPr>
                    <w:t>_0 with CRC scrambled with G-RNTI/MCCH-RNTI for broadcast.</w:t>
                  </w:r>
                </w:p>
                <w:p w14:paraId="6D593C5B"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136D709D"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6885ECC2"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p w14:paraId="74D8B161" w14:textId="77777777" w:rsidR="00156B51" w:rsidRPr="006421C5" w:rsidRDefault="00156B51" w:rsidP="00156B51">
                  <w:pPr>
                    <w:rPr>
                      <w:rFonts w:asciiTheme="majorHAnsi" w:eastAsiaTheme="minorEastAsia" w:hAnsiTheme="majorHAnsi" w:cstheme="majorHAnsi"/>
                      <w:strike/>
                      <w:color w:val="FF0000"/>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9CD73" w14:textId="77777777" w:rsidR="00156B51" w:rsidRPr="00F10A73" w:rsidRDefault="00156B51" w:rsidP="00156B51">
                  <w:pPr>
                    <w:pStyle w:val="TAL"/>
                    <w:rPr>
                      <w:rFonts w:asciiTheme="majorHAnsi" w:hAnsiTheme="majorHAnsi" w:cstheme="majorHAnsi"/>
                      <w:strike/>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EB8E51" w14:textId="77777777" w:rsidR="00156B51" w:rsidRPr="007C54E4" w:rsidRDefault="00156B51" w:rsidP="00156B51">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BF959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DA855F" w14:textId="77777777" w:rsidR="00156B51" w:rsidRPr="007C54E4" w:rsidRDefault="00156B51" w:rsidP="00156B51">
                  <w:pPr>
                    <w:pStyle w:val="TAL"/>
                    <w:rPr>
                      <w:rFonts w:asciiTheme="majorHAnsi" w:eastAsia="宋体"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3B33F3" w14:textId="77777777" w:rsidR="00156B51" w:rsidRPr="007C54E4" w:rsidRDefault="00156B51" w:rsidP="00156B51">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44D21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3C638C"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3A543" w14:textId="77777777" w:rsidR="00156B51" w:rsidRPr="007C54E4" w:rsidRDefault="00156B51" w:rsidP="00156B51">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7C60C" w14:textId="77777777" w:rsidR="00156B51" w:rsidRDefault="00156B51" w:rsidP="00156B51">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30657182" w14:textId="77777777" w:rsidR="00156B51" w:rsidRDefault="00156B51" w:rsidP="00156B51">
                  <w:pPr>
                    <w:pStyle w:val="TAL"/>
                    <w:rPr>
                      <w:rFonts w:asciiTheme="majorHAnsi" w:hAnsiTheme="majorHAnsi" w:cstheme="minorHAnsi"/>
                      <w:color w:val="FF0000"/>
                      <w:szCs w:val="18"/>
                      <w:lang w:eastAsia="zh-CN"/>
                    </w:rPr>
                  </w:pPr>
                </w:p>
                <w:p w14:paraId="3EC05614" w14:textId="77777777" w:rsidR="00156B51" w:rsidRPr="007C54E4" w:rsidRDefault="00156B51" w:rsidP="00156B51">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30C89" w14:textId="77777777" w:rsidR="00156B51" w:rsidRPr="007C54E4" w:rsidRDefault="00156B51" w:rsidP="00156B51">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93564C">
        <w:tc>
          <w:tcPr>
            <w:tcW w:w="124" w:type="pct"/>
          </w:tcPr>
          <w:p w14:paraId="23BC114A" w14:textId="77777777" w:rsidR="0097106E" w:rsidRDefault="0097106E" w:rsidP="000E6651">
            <w:pPr>
              <w:spacing w:afterLines="50" w:after="120"/>
              <w:jc w:val="both"/>
              <w:rPr>
                <w:rFonts w:eastAsia="MS Mincho"/>
                <w:sz w:val="22"/>
              </w:rPr>
            </w:pPr>
            <w:r>
              <w:rPr>
                <w:rFonts w:hint="eastAsia"/>
                <w:color w:val="000000"/>
                <w:sz w:val="22"/>
                <w:szCs w:val="22"/>
              </w:rPr>
              <w:t>[4]</w:t>
            </w:r>
          </w:p>
        </w:tc>
        <w:tc>
          <w:tcPr>
            <w:tcW w:w="442" w:type="pct"/>
          </w:tcPr>
          <w:p w14:paraId="00F01B67" w14:textId="77777777" w:rsidR="0097106E" w:rsidRPr="005B62AE" w:rsidRDefault="0097106E" w:rsidP="000E6651">
            <w:pPr>
              <w:spacing w:afterLines="50" w:after="120"/>
              <w:jc w:val="both"/>
              <w:rPr>
                <w:color w:val="000000"/>
                <w:sz w:val="22"/>
                <w:szCs w:val="22"/>
              </w:rPr>
            </w:pPr>
            <w:r w:rsidRPr="00E0227B">
              <w:rPr>
                <w:color w:val="000000"/>
                <w:sz w:val="22"/>
                <w:szCs w:val="22"/>
              </w:rPr>
              <w:t>Spreadtrum Communications</w:t>
            </w:r>
          </w:p>
        </w:tc>
        <w:tc>
          <w:tcPr>
            <w:tcW w:w="4433" w:type="pct"/>
          </w:tcPr>
          <w:p w14:paraId="1EEDDDA4" w14:textId="77777777" w:rsidR="0065206F" w:rsidRPr="007F2B29" w:rsidRDefault="0065206F" w:rsidP="0065206F">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65C8FD5" w14:textId="77777777" w:rsidR="0065206F" w:rsidRPr="007F2B29" w:rsidRDefault="0065206F" w:rsidP="0065206F">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4806A988" w14:textId="77777777" w:rsidR="0065206F" w:rsidRPr="007F2B29" w:rsidRDefault="0065206F">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2A2A75D" w14:textId="77777777" w:rsidR="0065206F" w:rsidRPr="007F2B29" w:rsidRDefault="0065206F">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1657F7E4" w14:textId="16F64F6C" w:rsidR="0097106E" w:rsidRPr="0065206F" w:rsidRDefault="0065206F">
            <w:pPr>
              <w:numPr>
                <w:ilvl w:val="0"/>
                <w:numId w:val="14"/>
              </w:numPr>
              <w:snapToGrid w:val="0"/>
              <w:spacing w:after="120"/>
              <w:contextualSpacing/>
              <w:jc w:val="both"/>
              <w:rPr>
                <w:rFonts w:eastAsia="MS Mincho"/>
                <w:b/>
                <w:bCs/>
                <w:sz w:val="22"/>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98046A" w14:paraId="5066DF4C" w14:textId="77777777" w:rsidTr="0093564C">
        <w:tc>
          <w:tcPr>
            <w:tcW w:w="124" w:type="pct"/>
          </w:tcPr>
          <w:p w14:paraId="28800F36" w14:textId="77777777" w:rsidR="0098046A" w:rsidRDefault="0098046A" w:rsidP="0098046A">
            <w:pPr>
              <w:spacing w:afterLines="50" w:after="120"/>
              <w:jc w:val="both"/>
              <w:rPr>
                <w:rFonts w:eastAsia="MS Mincho"/>
                <w:sz w:val="22"/>
              </w:rPr>
            </w:pPr>
            <w:r>
              <w:rPr>
                <w:rFonts w:hint="eastAsia"/>
                <w:color w:val="000000"/>
                <w:sz w:val="22"/>
                <w:szCs w:val="22"/>
              </w:rPr>
              <w:t>[6]</w:t>
            </w:r>
          </w:p>
        </w:tc>
        <w:tc>
          <w:tcPr>
            <w:tcW w:w="442" w:type="pct"/>
          </w:tcPr>
          <w:p w14:paraId="53D443DD" w14:textId="63DDD8B4" w:rsidR="0098046A" w:rsidRPr="005B62AE" w:rsidRDefault="0098046A" w:rsidP="0098046A">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33" w:type="pct"/>
          </w:tcPr>
          <w:p w14:paraId="50CF4B27" w14:textId="77777777" w:rsidR="0098046A" w:rsidRPr="0088648D" w:rsidRDefault="0098046A" w:rsidP="0098046A">
            <w:pPr>
              <w:spacing w:beforeLines="50" w:before="120"/>
              <w:rPr>
                <w:rFonts w:eastAsia="等线"/>
                <w:sz w:val="21"/>
                <w:szCs w:val="21"/>
                <w:lang w:val="en-US" w:eastAsia="zh-CN"/>
              </w:rPr>
            </w:pPr>
            <w:r w:rsidRPr="0088648D">
              <w:rPr>
                <w:rFonts w:eastAsia="等线" w:hint="eastAsia"/>
                <w:sz w:val="21"/>
                <w:szCs w:val="21"/>
                <w:lang w:val="en-US" w:eastAsia="zh-CN"/>
              </w:rPr>
              <w:t>I</w:t>
            </w:r>
            <w:r w:rsidRPr="0088648D">
              <w:rPr>
                <w:rFonts w:eastAsia="等线"/>
                <w:sz w:val="21"/>
                <w:szCs w:val="21"/>
                <w:lang w:val="en-US" w:eastAsia="zh-CN"/>
              </w:rPr>
              <w:t>n RAN1#108 e-meeting, the following agreement on how to process MBS broadcast DCI was agreed:</w:t>
            </w:r>
          </w:p>
          <w:tbl>
            <w:tblPr>
              <w:tblStyle w:val="TableGrid"/>
              <w:tblW w:w="0" w:type="auto"/>
              <w:tblLook w:val="04A0" w:firstRow="1" w:lastRow="0" w:firstColumn="1" w:lastColumn="0" w:noHBand="0" w:noVBand="1"/>
            </w:tblPr>
            <w:tblGrid>
              <w:gridCol w:w="9631"/>
            </w:tblGrid>
            <w:tr w:rsidR="0098046A" w:rsidRPr="0088648D" w14:paraId="1F547B8D" w14:textId="77777777" w:rsidTr="000E6651">
              <w:tc>
                <w:tcPr>
                  <w:tcW w:w="9631" w:type="dxa"/>
                </w:tcPr>
                <w:p w14:paraId="3B83083C" w14:textId="77777777" w:rsidR="0098046A" w:rsidRPr="0088648D" w:rsidRDefault="0098046A" w:rsidP="0098046A">
                  <w:pPr>
                    <w:ind w:left="1440" w:hanging="1440"/>
                    <w:rPr>
                      <w:rFonts w:ascii="Times" w:eastAsia="Batang" w:hAnsi="Times"/>
                      <w:b/>
                      <w:bCs/>
                      <w:sz w:val="21"/>
                      <w:szCs w:val="24"/>
                      <w:lang w:eastAsia="zh-CN"/>
                    </w:rPr>
                  </w:pPr>
                  <w:r w:rsidRPr="0088648D">
                    <w:rPr>
                      <w:rFonts w:ascii="Times" w:eastAsia="Batang" w:hAnsi="Times"/>
                      <w:b/>
                      <w:bCs/>
                      <w:sz w:val="21"/>
                      <w:szCs w:val="24"/>
                      <w:highlight w:val="green"/>
                      <w:lang w:eastAsia="zh-CN"/>
                    </w:rPr>
                    <w:t>Agreement</w:t>
                  </w:r>
                </w:p>
                <w:p w14:paraId="2CDFC34F" w14:textId="77777777" w:rsidR="0098046A" w:rsidRPr="0088648D" w:rsidRDefault="0098046A" w:rsidP="0098046A">
                  <w:pPr>
                    <w:rPr>
                      <w:rFonts w:ascii="Times" w:eastAsia="等线" w:hAnsi="Times"/>
                      <w:sz w:val="21"/>
                      <w:szCs w:val="24"/>
                      <w:lang w:eastAsia="zh-CN"/>
                    </w:rPr>
                  </w:pPr>
                  <w:r w:rsidRPr="0088648D">
                    <w:rPr>
                      <w:rFonts w:ascii="Times" w:eastAsia="Batang" w:hAnsi="Times"/>
                      <w:sz w:val="21"/>
                      <w:szCs w:val="24"/>
                      <w:lang w:eastAsia="zh-CN"/>
                    </w:rPr>
                    <w:lastRenderedPageBreak/>
                    <w:t>Regarding the number of DCIs that a UE can process in a slot or span, MBS broadcast DCI monitored by the UE is treated as unicast DCI scheduling DL following the current feature group 3-1/3-5a/3-5b for RRC_CONNECTED UEs.</w:t>
                  </w:r>
                </w:p>
              </w:tc>
            </w:tr>
          </w:tbl>
          <w:p w14:paraId="07149F80" w14:textId="77777777" w:rsidR="0098046A" w:rsidRPr="0088648D" w:rsidRDefault="0098046A" w:rsidP="0098046A">
            <w:pPr>
              <w:spacing w:beforeLines="50" w:before="120"/>
              <w:rPr>
                <w:rFonts w:eastAsia="等线"/>
                <w:sz w:val="21"/>
                <w:szCs w:val="21"/>
                <w:lang w:val="en-US" w:eastAsia="zh-CN"/>
              </w:rPr>
            </w:pPr>
            <w:r w:rsidRPr="0088648D">
              <w:rPr>
                <w:rFonts w:eastAsia="等线" w:hint="eastAsia"/>
                <w:sz w:val="21"/>
                <w:szCs w:val="21"/>
                <w:lang w:val="en-US" w:eastAsia="zh-CN"/>
              </w:rPr>
              <w:lastRenderedPageBreak/>
              <w:t>Th</w:t>
            </w:r>
            <w:r w:rsidRPr="0088648D">
              <w:rPr>
                <w:rFonts w:eastAsia="等线"/>
                <w:sz w:val="21"/>
                <w:szCs w:val="21"/>
                <w:lang w:val="en-US" w:eastAsia="zh-CN"/>
              </w:rPr>
              <w:t>e above agreement addresses MBS UE capability related to DCI processing. It should be captured in FG 33-1. We propose to add the following component for FG 33-1 in order to address the newly achieved agreement in main session.</w:t>
            </w:r>
          </w:p>
          <w:p w14:paraId="3D37ABB8" w14:textId="77777777" w:rsidR="0098046A" w:rsidRPr="0088648D" w:rsidRDefault="0098046A">
            <w:pPr>
              <w:numPr>
                <w:ilvl w:val="0"/>
                <w:numId w:val="15"/>
              </w:numPr>
              <w:spacing w:beforeLines="50" w:before="120"/>
              <w:rPr>
                <w:rFonts w:eastAsia="等线"/>
                <w:sz w:val="21"/>
                <w:szCs w:val="21"/>
                <w:lang w:val="en-US" w:eastAsia="zh-CN"/>
              </w:rPr>
            </w:pPr>
            <w:r w:rsidRPr="0088648D">
              <w:rPr>
                <w:rFonts w:eastAsia="等线"/>
                <w:sz w:val="21"/>
                <w:szCs w:val="21"/>
                <w:lang w:val="en-US" w:eastAsia="zh-CN"/>
              </w:rPr>
              <w:t>Broadcast DCI is treated as unicast DCI scheduling DL following the current feature group 3-1/3-5a/3-5b.</w:t>
            </w:r>
          </w:p>
          <w:p w14:paraId="1BC390DB" w14:textId="77777777" w:rsidR="0098046A" w:rsidRPr="0088648D" w:rsidRDefault="0098046A" w:rsidP="0098046A">
            <w:pPr>
              <w:spacing w:beforeLines="50" w:before="120"/>
              <w:rPr>
                <w:rFonts w:eastAsia="等线"/>
                <w:b/>
                <w:i/>
                <w:sz w:val="21"/>
                <w:szCs w:val="21"/>
                <w:lang w:val="en-US" w:eastAsia="zh-CN"/>
              </w:rPr>
            </w:pPr>
            <w:r w:rsidRPr="0088648D">
              <w:rPr>
                <w:rFonts w:eastAsia="等线"/>
                <w:b/>
                <w:i/>
                <w:sz w:val="21"/>
                <w:szCs w:val="21"/>
                <w:lang w:val="en-US" w:eastAsia="zh-CN"/>
              </w:rPr>
              <w:t>Proposal 1: Add the following component for FG 33-1:</w:t>
            </w:r>
          </w:p>
          <w:p w14:paraId="3898E153" w14:textId="77777777" w:rsidR="0098046A" w:rsidRPr="0088648D" w:rsidRDefault="0098046A">
            <w:pPr>
              <w:numPr>
                <w:ilvl w:val="0"/>
                <w:numId w:val="15"/>
              </w:numPr>
              <w:spacing w:beforeLines="50" w:before="120"/>
              <w:rPr>
                <w:rFonts w:eastAsia="等线"/>
                <w:b/>
                <w:i/>
                <w:sz w:val="21"/>
                <w:szCs w:val="21"/>
                <w:lang w:val="en-US" w:eastAsia="zh-CN"/>
              </w:rPr>
            </w:pPr>
            <w:r w:rsidRPr="0088648D">
              <w:rPr>
                <w:rFonts w:eastAsia="等线"/>
                <w:b/>
                <w:i/>
                <w:sz w:val="21"/>
                <w:szCs w:val="21"/>
                <w:lang w:val="en-US" w:eastAsia="zh-CN"/>
              </w:rPr>
              <w:t>Broadcast DCI is treated as unicast DCI scheduling DL following the current feature group 3-1/3-5a/3-5b.</w:t>
            </w:r>
          </w:p>
          <w:p w14:paraId="5C08F6BB" w14:textId="77777777" w:rsidR="0098046A" w:rsidRDefault="0098046A" w:rsidP="0098046A">
            <w:pPr>
              <w:rPr>
                <w:rFonts w:eastAsia="宋体"/>
                <w:lang w:val="en-US" w:eastAsia="zh-CN"/>
              </w:rPr>
            </w:pPr>
          </w:p>
          <w:p w14:paraId="5EEE4C02" w14:textId="77777777" w:rsidR="0098046A" w:rsidRPr="0062672E" w:rsidRDefault="0098046A" w:rsidP="0098046A">
            <w:pPr>
              <w:spacing w:beforeLines="50" w:before="120"/>
              <w:rPr>
                <w:rFonts w:eastAsia="等线"/>
                <w:sz w:val="21"/>
                <w:szCs w:val="21"/>
                <w:lang w:val="en-US" w:eastAsia="zh-CN"/>
              </w:rPr>
            </w:pPr>
            <w:r w:rsidRPr="0062672E">
              <w:rPr>
                <w:rFonts w:eastAsia="等线"/>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65880D9F" w14:textId="77777777" w:rsidR="00CF3A86" w:rsidRPr="0062672E" w:rsidRDefault="00CF3A86" w:rsidP="00CF3A86">
            <w:pPr>
              <w:spacing w:beforeLines="50" w:before="120"/>
              <w:rPr>
                <w:rFonts w:eastAsia="等线"/>
                <w:b/>
                <w:i/>
                <w:sz w:val="21"/>
                <w:szCs w:val="21"/>
                <w:lang w:val="en-US" w:eastAsia="zh-CN"/>
              </w:rPr>
            </w:pPr>
            <w:r w:rsidRPr="0062672E">
              <w:rPr>
                <w:rFonts w:eastAsia="等线"/>
                <w:b/>
                <w:i/>
                <w:sz w:val="21"/>
                <w:szCs w:val="21"/>
                <w:lang w:val="en-US" w:eastAsia="zh-CN"/>
              </w:rPr>
              <w:t>Proposal 6: Correct the DCI format in the following feature group:</w:t>
            </w:r>
          </w:p>
          <w:p w14:paraId="2F7F7A29" w14:textId="77777777" w:rsidR="00CF3A86" w:rsidRPr="0062672E" w:rsidRDefault="00CF3A86">
            <w:pPr>
              <w:numPr>
                <w:ilvl w:val="0"/>
                <w:numId w:val="16"/>
              </w:numPr>
              <w:spacing w:beforeLines="50" w:before="120"/>
              <w:rPr>
                <w:rFonts w:eastAsia="等线"/>
                <w:b/>
                <w:i/>
                <w:sz w:val="21"/>
                <w:szCs w:val="21"/>
                <w:lang w:val="en-US" w:eastAsia="zh-CN"/>
              </w:rPr>
            </w:pPr>
            <w:r w:rsidRPr="0062672E">
              <w:rPr>
                <w:rFonts w:eastAsia="等线" w:hint="eastAsia"/>
                <w:b/>
                <w:i/>
                <w:sz w:val="21"/>
                <w:szCs w:val="21"/>
                <w:lang w:val="en-US" w:eastAsia="zh-CN"/>
              </w:rPr>
              <w:t>R</w:t>
            </w:r>
            <w:r w:rsidRPr="0062672E">
              <w:rPr>
                <w:rFonts w:eastAsia="等线"/>
                <w:b/>
                <w:i/>
                <w:sz w:val="21"/>
                <w:szCs w:val="21"/>
                <w:lang w:val="en-US" w:eastAsia="zh-CN"/>
              </w:rPr>
              <w:t>eplace DCI format 1_0 with DCI format 4_0 in FG 33-1</w:t>
            </w:r>
          </w:p>
          <w:p w14:paraId="487E31DD" w14:textId="77777777" w:rsidR="00CF3A86" w:rsidRPr="0062672E" w:rsidRDefault="00CF3A86">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1_0 with DCI format 4_1 in FG 33-2</w:t>
            </w:r>
          </w:p>
          <w:p w14:paraId="113C4670" w14:textId="6A38C4A8" w:rsidR="0098046A" w:rsidRPr="00CF3A86" w:rsidRDefault="00CF3A86">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1_1 with DCI format 4_2 in FG 33-6-1</w:t>
            </w:r>
          </w:p>
        </w:tc>
      </w:tr>
      <w:tr w:rsidR="00BF6B6D" w14:paraId="35B6647C" w14:textId="77777777" w:rsidTr="0093564C">
        <w:tc>
          <w:tcPr>
            <w:tcW w:w="124" w:type="pct"/>
          </w:tcPr>
          <w:p w14:paraId="159151AF" w14:textId="77777777" w:rsidR="00BF6B6D" w:rsidRDefault="00BF6B6D" w:rsidP="00BF6B6D">
            <w:pPr>
              <w:spacing w:afterLines="50" w:after="120"/>
              <w:jc w:val="both"/>
              <w:rPr>
                <w:rFonts w:eastAsia="MS Mincho"/>
                <w:sz w:val="22"/>
              </w:rPr>
            </w:pPr>
            <w:r>
              <w:rPr>
                <w:rFonts w:hint="eastAsia"/>
                <w:color w:val="000000"/>
                <w:sz w:val="22"/>
                <w:szCs w:val="22"/>
              </w:rPr>
              <w:lastRenderedPageBreak/>
              <w:t>[7]</w:t>
            </w:r>
          </w:p>
        </w:tc>
        <w:tc>
          <w:tcPr>
            <w:tcW w:w="442" w:type="pct"/>
          </w:tcPr>
          <w:p w14:paraId="02F76FB5" w14:textId="09674C63" w:rsidR="00BF6B6D" w:rsidRPr="005B62AE" w:rsidRDefault="00BF6B6D" w:rsidP="00BF6B6D">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33" w:type="pct"/>
          </w:tcPr>
          <w:p w14:paraId="5AEA25F7" w14:textId="77777777" w:rsidR="00BF6B6D" w:rsidRPr="005717A0" w:rsidRDefault="00BF6B6D" w:rsidP="00BF6B6D">
            <w:pPr>
              <w:spacing w:after="120"/>
              <w:jc w:val="both"/>
              <w:rPr>
                <w:rFonts w:eastAsia="Times New Roman"/>
                <w:sz w:val="20"/>
                <w:lang w:val="en-US" w:eastAsia="en-US"/>
              </w:rPr>
            </w:pPr>
            <w:r w:rsidRPr="005717A0">
              <w:rPr>
                <w:rFonts w:eastAsia="Times New Roman"/>
                <w:sz w:val="20"/>
                <w:lang w:val="en-US" w:eastAsia="en-US"/>
              </w:rPr>
              <w:t>For 33-1, higher layer configured slot-level repetition has been agreed for MTCH, and up to 8 repetitions is supported. Considering it is not necessary to support such a flexible number of repetitions from 1 to 8 for MTCH, it is better to support several fixed values, i.e., {2, 4, 8} times repetitions as defined for unicast or multicast.</w:t>
            </w:r>
          </w:p>
          <w:p w14:paraId="63BF50D1" w14:textId="77777777" w:rsidR="00BF6B6D" w:rsidRPr="005717A0" w:rsidRDefault="00BF6B6D" w:rsidP="00BF6B6D">
            <w:pPr>
              <w:spacing w:after="120" w:line="288" w:lineRule="auto"/>
              <w:jc w:val="both"/>
              <w:rPr>
                <w:rFonts w:eastAsia="宋体"/>
                <w:sz w:val="20"/>
                <w:szCs w:val="24"/>
                <w:lang w:val="en-US" w:eastAsia="zh-CN"/>
              </w:rPr>
            </w:pPr>
            <w:bookmarkStart w:id="3" w:name="_Hlk95141076"/>
            <w:r w:rsidRPr="005717A0">
              <w:rPr>
                <w:rFonts w:eastAsia="宋体"/>
                <w:b/>
                <w:i/>
                <w:sz w:val="20"/>
                <w:szCs w:val="24"/>
                <w:lang w:val="en-US" w:eastAsia="zh-CN"/>
              </w:rPr>
              <w:t xml:space="preserve">Proposal 1 </w:t>
            </w:r>
            <w:r w:rsidRPr="005717A0">
              <w:rPr>
                <w:rFonts w:eastAsia="宋体"/>
                <w:sz w:val="20"/>
                <w:szCs w:val="24"/>
                <w:lang w:val="en-US" w:eastAsia="zh-CN"/>
              </w:rPr>
              <w:t>For higher layer configured slot-level repetition in FG 33-1, UE supports {2, 4, 8} times repetitions.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59"/>
              <w:gridCol w:w="1031"/>
              <w:gridCol w:w="3478"/>
              <w:gridCol w:w="1417"/>
              <w:gridCol w:w="1418"/>
              <w:gridCol w:w="1701"/>
              <w:gridCol w:w="1417"/>
              <w:gridCol w:w="1418"/>
              <w:gridCol w:w="1715"/>
              <w:gridCol w:w="1963"/>
              <w:gridCol w:w="1708"/>
            </w:tblGrid>
            <w:tr w:rsidR="0017778E" w:rsidRPr="005717A0" w14:paraId="57D8BAC3"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D8C44D5"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Features</w:t>
                  </w:r>
                </w:p>
              </w:tc>
              <w:tc>
                <w:tcPr>
                  <w:tcW w:w="659" w:type="dxa"/>
                  <w:tcBorders>
                    <w:top w:val="single" w:sz="4" w:space="0" w:color="auto"/>
                    <w:left w:val="single" w:sz="4" w:space="0" w:color="auto"/>
                    <w:bottom w:val="single" w:sz="4" w:space="0" w:color="auto"/>
                    <w:right w:val="single" w:sz="4" w:space="0" w:color="auto"/>
                  </w:tcBorders>
                  <w:hideMark/>
                </w:tcPr>
                <w:p w14:paraId="4939703A"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Index</w:t>
                  </w:r>
                </w:p>
              </w:tc>
              <w:tc>
                <w:tcPr>
                  <w:tcW w:w="1031" w:type="dxa"/>
                  <w:tcBorders>
                    <w:top w:val="single" w:sz="4" w:space="0" w:color="auto"/>
                    <w:left w:val="single" w:sz="4" w:space="0" w:color="auto"/>
                    <w:bottom w:val="single" w:sz="4" w:space="0" w:color="auto"/>
                    <w:right w:val="single" w:sz="4" w:space="0" w:color="auto"/>
                  </w:tcBorders>
                  <w:hideMark/>
                </w:tcPr>
                <w:p w14:paraId="3B933A89"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Feature group</w:t>
                  </w:r>
                </w:p>
              </w:tc>
              <w:tc>
                <w:tcPr>
                  <w:tcW w:w="3478" w:type="dxa"/>
                  <w:tcBorders>
                    <w:top w:val="single" w:sz="4" w:space="0" w:color="auto"/>
                    <w:left w:val="single" w:sz="4" w:space="0" w:color="auto"/>
                    <w:bottom w:val="single" w:sz="4" w:space="0" w:color="auto"/>
                    <w:right w:val="single" w:sz="4" w:space="0" w:color="auto"/>
                  </w:tcBorders>
                  <w:hideMark/>
                </w:tcPr>
                <w:p w14:paraId="1A396EF7"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Components</w:t>
                  </w:r>
                </w:p>
              </w:tc>
              <w:tc>
                <w:tcPr>
                  <w:tcW w:w="1417" w:type="dxa"/>
                  <w:tcBorders>
                    <w:top w:val="single" w:sz="4" w:space="0" w:color="auto"/>
                    <w:left w:val="single" w:sz="4" w:space="0" w:color="auto"/>
                    <w:bottom w:val="single" w:sz="4" w:space="0" w:color="auto"/>
                    <w:right w:val="single" w:sz="4" w:space="0" w:color="auto"/>
                  </w:tcBorders>
                  <w:hideMark/>
                </w:tcPr>
                <w:p w14:paraId="2862C15D"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6FA0D922"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for the gNB to know if the feature is supported</w:t>
                  </w:r>
                </w:p>
              </w:tc>
              <w:tc>
                <w:tcPr>
                  <w:tcW w:w="1701" w:type="dxa"/>
                  <w:tcBorders>
                    <w:top w:val="single" w:sz="4" w:space="0" w:color="auto"/>
                    <w:left w:val="single" w:sz="4" w:space="0" w:color="auto"/>
                    <w:bottom w:val="single" w:sz="4" w:space="0" w:color="auto"/>
                    <w:right w:val="single" w:sz="4" w:space="0" w:color="auto"/>
                  </w:tcBorders>
                  <w:hideMark/>
                </w:tcPr>
                <w:p w14:paraId="08B6F114" w14:textId="77777777" w:rsidR="00BF6B6D" w:rsidRPr="005717A0" w:rsidRDefault="00BF6B6D" w:rsidP="00BF6B6D">
                  <w:pPr>
                    <w:keepNext/>
                    <w:keepLines/>
                    <w:rPr>
                      <w:rFonts w:ascii="Calibri Light" w:eastAsia="宋体" w:hAnsi="Calibri Light" w:cs="Calibri Light"/>
                      <w:b/>
                      <w:sz w:val="18"/>
                      <w:szCs w:val="18"/>
                    </w:rPr>
                  </w:pPr>
                  <w:r w:rsidRPr="005717A0">
                    <w:rPr>
                      <w:rFonts w:ascii="Calibri Light" w:eastAsia="宋体" w:hAnsi="Calibri Light" w:cs="Calibri Light"/>
                      <w:b/>
                      <w:sz w:val="18"/>
                      <w:szCs w:val="18"/>
                    </w:rPr>
                    <w:t>Type</w:t>
                  </w:r>
                </w:p>
                <w:p w14:paraId="6D4B4C54" w14:textId="77777777" w:rsidR="00BF6B6D" w:rsidRPr="005717A0" w:rsidRDefault="00BF6B6D" w:rsidP="00BF6B6D">
                  <w:pPr>
                    <w:keepNext/>
                    <w:keepLines/>
                    <w:rPr>
                      <w:rFonts w:ascii="Calibri Light" w:eastAsia="宋体" w:hAnsi="Calibri Light" w:cs="Calibri Light"/>
                      <w:b/>
                      <w:sz w:val="18"/>
                      <w:szCs w:val="18"/>
                    </w:rPr>
                  </w:pPr>
                  <w:r w:rsidRPr="005717A0">
                    <w:rPr>
                      <w:rFonts w:ascii="Calibri Light" w:eastAsia="宋体" w:hAnsi="Calibri Light" w:cs="Calibri Light"/>
                      <w:b/>
                      <w:sz w:val="18"/>
                      <w:szCs w:val="18"/>
                    </w:rPr>
                    <w:t>(the ‘type’ definition from UE features should be based on the granularity of 1) Per UE or 2) Per Band or 3) Per BC or 4) Per FS or 5) Per FSPC)</w:t>
                  </w:r>
                </w:p>
              </w:tc>
              <w:tc>
                <w:tcPr>
                  <w:tcW w:w="1417" w:type="dxa"/>
                  <w:tcBorders>
                    <w:top w:val="single" w:sz="4" w:space="0" w:color="auto"/>
                    <w:left w:val="single" w:sz="4" w:space="0" w:color="auto"/>
                    <w:bottom w:val="single" w:sz="4" w:space="0" w:color="auto"/>
                    <w:right w:val="single" w:sz="4" w:space="0" w:color="auto"/>
                  </w:tcBorders>
                  <w:hideMark/>
                </w:tcPr>
                <w:p w14:paraId="7CBC17F7"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6F05CD5"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of FR1/FR2 differentiation</w:t>
                  </w:r>
                </w:p>
              </w:tc>
              <w:tc>
                <w:tcPr>
                  <w:tcW w:w="1715" w:type="dxa"/>
                  <w:tcBorders>
                    <w:top w:val="single" w:sz="4" w:space="0" w:color="auto"/>
                    <w:left w:val="single" w:sz="4" w:space="0" w:color="auto"/>
                    <w:bottom w:val="single" w:sz="4" w:space="0" w:color="auto"/>
                    <w:right w:val="single" w:sz="4" w:space="0" w:color="auto"/>
                  </w:tcBorders>
                  <w:hideMark/>
                </w:tcPr>
                <w:p w14:paraId="5E264C31"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Capability interpretation for mixture of FDD/TDD and/or FR1/FR2</w:t>
                  </w:r>
                </w:p>
              </w:tc>
              <w:tc>
                <w:tcPr>
                  <w:tcW w:w="1963" w:type="dxa"/>
                  <w:tcBorders>
                    <w:top w:val="single" w:sz="4" w:space="0" w:color="auto"/>
                    <w:left w:val="single" w:sz="4" w:space="0" w:color="auto"/>
                    <w:bottom w:val="single" w:sz="4" w:space="0" w:color="auto"/>
                    <w:right w:val="single" w:sz="4" w:space="0" w:color="auto"/>
                  </w:tcBorders>
                  <w:hideMark/>
                </w:tcPr>
                <w:p w14:paraId="7E45D474"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Note</w:t>
                  </w:r>
                </w:p>
              </w:tc>
              <w:tc>
                <w:tcPr>
                  <w:tcW w:w="1708" w:type="dxa"/>
                  <w:tcBorders>
                    <w:top w:val="single" w:sz="4" w:space="0" w:color="auto"/>
                    <w:left w:val="single" w:sz="4" w:space="0" w:color="auto"/>
                    <w:bottom w:val="single" w:sz="4" w:space="0" w:color="auto"/>
                    <w:right w:val="single" w:sz="4" w:space="0" w:color="auto"/>
                  </w:tcBorders>
                  <w:hideMark/>
                </w:tcPr>
                <w:p w14:paraId="57F4727B"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Mandatory/Optional</w:t>
                  </w:r>
                </w:p>
              </w:tc>
            </w:tr>
            <w:tr w:rsidR="0017778E" w:rsidRPr="005717A0" w14:paraId="20B4F238"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081C220"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 NR_MBS</w:t>
                  </w:r>
                </w:p>
              </w:tc>
              <w:tc>
                <w:tcPr>
                  <w:tcW w:w="659" w:type="dxa"/>
                  <w:tcBorders>
                    <w:top w:val="single" w:sz="4" w:space="0" w:color="auto"/>
                    <w:left w:val="single" w:sz="4" w:space="0" w:color="auto"/>
                    <w:bottom w:val="single" w:sz="4" w:space="0" w:color="auto"/>
                    <w:right w:val="single" w:sz="4" w:space="0" w:color="auto"/>
                  </w:tcBorders>
                  <w:hideMark/>
                </w:tcPr>
                <w:p w14:paraId="7D01260E"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33-1</w:t>
                  </w:r>
                </w:p>
              </w:tc>
              <w:tc>
                <w:tcPr>
                  <w:tcW w:w="1031" w:type="dxa"/>
                  <w:tcBorders>
                    <w:top w:val="single" w:sz="4" w:space="0" w:color="auto"/>
                    <w:left w:val="single" w:sz="4" w:space="0" w:color="auto"/>
                    <w:bottom w:val="single" w:sz="4" w:space="0" w:color="auto"/>
                    <w:right w:val="single" w:sz="4" w:space="0" w:color="auto"/>
                  </w:tcBorders>
                  <w:hideMark/>
                </w:tcPr>
                <w:p w14:paraId="301DDE86" w14:textId="77777777" w:rsidR="00BF6B6D" w:rsidRPr="005717A0" w:rsidRDefault="00BF6B6D" w:rsidP="00BF6B6D">
                  <w:pPr>
                    <w:keepNext/>
                    <w:keepLines/>
                    <w:rPr>
                      <w:rFonts w:ascii="Calibri Light" w:eastAsia="宋体" w:hAnsi="Calibri Light" w:cs="Calibri Light"/>
                      <w:sz w:val="18"/>
                      <w:szCs w:val="18"/>
                      <w:lang w:eastAsia="zh-CN"/>
                    </w:rPr>
                  </w:pPr>
                  <w:r w:rsidRPr="005717A0">
                    <w:rPr>
                      <w:rFonts w:ascii="Calibri Light" w:eastAsia="宋体" w:hAnsi="Calibri Light" w:cs="Calibri Light"/>
                      <w:sz w:val="18"/>
                      <w:szCs w:val="18"/>
                      <w:lang w:eastAsia="zh-CN"/>
                    </w:rPr>
                    <w:t>Broadcast</w:t>
                  </w:r>
                </w:p>
              </w:tc>
              <w:tc>
                <w:tcPr>
                  <w:tcW w:w="3478" w:type="dxa"/>
                  <w:tcBorders>
                    <w:top w:val="single" w:sz="4" w:space="0" w:color="auto"/>
                    <w:left w:val="single" w:sz="4" w:space="0" w:color="auto"/>
                    <w:bottom w:val="single" w:sz="4" w:space="0" w:color="auto"/>
                    <w:right w:val="single" w:sz="4" w:space="0" w:color="auto"/>
                  </w:tcBorders>
                  <w:hideMark/>
                </w:tcPr>
                <w:p w14:paraId="04EE82D7" w14:textId="77777777" w:rsidR="00BF6B6D" w:rsidRPr="005717A0" w:rsidRDefault="00BF6B6D" w:rsidP="00BF6B6D">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5717A0">
                    <w:rPr>
                      <w:rFonts w:ascii="Calibri Light" w:eastAsia="宋体" w:hAnsi="Calibri Light" w:cs="Calibri Light"/>
                      <w:sz w:val="18"/>
                      <w:szCs w:val="18"/>
                      <w:lang w:val="en-US" w:eastAsia="zh-CN"/>
                    </w:rPr>
                    <w:t>1. Support of gr</w:t>
                  </w:r>
                  <w:r w:rsidRPr="005717A0">
                    <w:rPr>
                      <w:rFonts w:ascii="Calibri Light" w:eastAsia="Times New Roman" w:hAnsi="Calibri Light" w:cs="Calibri Light"/>
                      <w:sz w:val="18"/>
                      <w:szCs w:val="18"/>
                      <w:lang w:val="en-US" w:eastAsia="en-US"/>
                    </w:rPr>
                    <w:t>oup-common PDCCH/PDSCH with CRC scrambled by</w:t>
                  </w:r>
                  <w:r w:rsidRPr="005717A0">
                    <w:rPr>
                      <w:rFonts w:ascii="Calibri Light" w:eastAsia="宋体" w:hAnsi="Calibri Light" w:cs="Calibri Light"/>
                      <w:sz w:val="18"/>
                      <w:szCs w:val="18"/>
                      <w:lang w:val="en-US" w:eastAsia="zh-CN"/>
                    </w:rPr>
                    <w:t xml:space="preserve"> MCCH-RNTI.</w:t>
                  </w:r>
                </w:p>
                <w:p w14:paraId="4D1E228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2. Support</w:t>
                  </w:r>
                  <w:r w:rsidRPr="005717A0">
                    <w:rPr>
                      <w:rFonts w:ascii="Calibri Light" w:eastAsia="宋体" w:hAnsi="Calibri Light" w:cs="Calibri Light"/>
                      <w:sz w:val="18"/>
                      <w:szCs w:val="18"/>
                      <w:lang w:val="en-US" w:eastAsia="zh-CN"/>
                    </w:rPr>
                    <w:t xml:space="preserve"> of gr</w:t>
                  </w:r>
                  <w:r w:rsidRPr="005717A0">
                    <w:rPr>
                      <w:rFonts w:ascii="Calibri Light" w:eastAsia="Times New Roman" w:hAnsi="Calibri Light" w:cs="Calibri Light"/>
                      <w:sz w:val="18"/>
                      <w:szCs w:val="18"/>
                      <w:lang w:val="en-US" w:eastAsia="en-US"/>
                    </w:rPr>
                    <w:t>oup-common PDCCH/PDSCH with CRC scrambled by G-RNTI.</w:t>
                  </w:r>
                </w:p>
                <w:p w14:paraId="181EBC1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3. Support of CFR configuration for broadcast.</w:t>
                  </w:r>
                </w:p>
                <w:p w14:paraId="6E231A58"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 xml:space="preserve">4. Support of CORESET and common search space for broadcast. </w:t>
                  </w:r>
                </w:p>
                <w:p w14:paraId="53B6873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 xml:space="preserve">5. Support of DCI format </w:t>
                  </w:r>
                  <w:del w:id="4" w:author="vivo(Qu Xin)" w:date="2022-08-08T15:45:00Z">
                    <w:r w:rsidRPr="005717A0" w:rsidDel="002A24FD">
                      <w:rPr>
                        <w:rFonts w:ascii="Calibri Light" w:eastAsia="宋体" w:hAnsi="Calibri Light" w:cs="Calibri Light"/>
                        <w:sz w:val="18"/>
                        <w:szCs w:val="18"/>
                        <w:lang w:val="en-US" w:eastAsia="zh-CN"/>
                      </w:rPr>
                      <w:delText>1</w:delText>
                    </w:r>
                  </w:del>
                  <w:ins w:id="5" w:author="vivo(Qu Xin)" w:date="2022-08-08T15:45:00Z">
                    <w:r w:rsidRPr="005717A0">
                      <w:rPr>
                        <w:rFonts w:ascii="Calibri Light" w:eastAsia="宋体" w:hAnsi="Calibri Light" w:cs="Calibri Light"/>
                        <w:sz w:val="18"/>
                        <w:szCs w:val="18"/>
                        <w:lang w:val="en-US" w:eastAsia="zh-CN"/>
                      </w:rPr>
                      <w:t>4</w:t>
                    </w:r>
                  </w:ins>
                  <w:r w:rsidRPr="005717A0">
                    <w:rPr>
                      <w:rFonts w:ascii="Calibri Light" w:eastAsia="宋体" w:hAnsi="Calibri Light" w:cs="Calibri Light"/>
                      <w:sz w:val="18"/>
                      <w:szCs w:val="18"/>
                      <w:lang w:val="en-US" w:eastAsia="zh-CN"/>
                    </w:rPr>
                    <w:t>_0 with CRC scrambled with G-RNTI/MCCH-RNTI for broadcast.</w:t>
                  </w:r>
                </w:p>
                <w:p w14:paraId="1C6D724A"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6. Support of inter-slot TDM between unicast PDSCH and group-common PDSCH in different slots.</w:t>
                  </w:r>
                </w:p>
                <w:p w14:paraId="2DC654A7"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7. Support MCCH change notification indication via DCI.</w:t>
                  </w:r>
                </w:p>
                <w:p w14:paraId="2CAA675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 xml:space="preserve">8. </w:t>
                  </w:r>
                  <w:ins w:id="6" w:author="vivo(Qu Xin)" w:date="2022-08-08T15:47:00Z">
                    <w:r w:rsidRPr="005717A0">
                      <w:rPr>
                        <w:rFonts w:ascii="Calibri Light" w:eastAsia="Times New Roman" w:hAnsi="Calibri Light" w:cs="Calibri Light"/>
                        <w:sz w:val="18"/>
                        <w:szCs w:val="18"/>
                        <w:lang w:val="en-US" w:eastAsia="en-US"/>
                      </w:rPr>
                      <w:t>Support {2, 4, 8} times semi-static slot-level repetition for MTCH</w:t>
                    </w:r>
                  </w:ins>
                  <w:del w:id="7" w:author="vivo(Qu Xin)" w:date="2022-08-08T15:47:00Z">
                    <w:r w:rsidRPr="005717A0" w:rsidDel="00E67461">
                      <w:rPr>
                        <w:rFonts w:ascii="Calibri Light" w:eastAsia="Times New Roman" w:hAnsi="Calibri Light" w:cs="Calibri Light"/>
                        <w:sz w:val="18"/>
                        <w:szCs w:val="18"/>
                        <w:lang w:val="en-US" w:eastAsia="en-US"/>
                      </w:rPr>
                      <w:delText>support of higher layer configured slot-level repetition up to 8 for MTCH</w:delText>
                    </w:r>
                  </w:del>
                </w:p>
              </w:tc>
              <w:tc>
                <w:tcPr>
                  <w:tcW w:w="1417" w:type="dxa"/>
                  <w:tcBorders>
                    <w:top w:val="single" w:sz="4" w:space="0" w:color="auto"/>
                    <w:left w:val="single" w:sz="4" w:space="0" w:color="auto"/>
                    <w:bottom w:val="single" w:sz="4" w:space="0" w:color="auto"/>
                    <w:right w:val="single" w:sz="4" w:space="0" w:color="auto"/>
                  </w:tcBorders>
                </w:tcPr>
                <w:p w14:paraId="204BDBFC" w14:textId="77777777" w:rsidR="00BF6B6D" w:rsidRPr="005717A0" w:rsidRDefault="00BF6B6D" w:rsidP="00BF6B6D">
                  <w:pPr>
                    <w:keepNext/>
                    <w:keepLines/>
                    <w:rPr>
                      <w:rFonts w:ascii="Calibri Light" w:eastAsia="Times New Roman" w:hAnsi="Calibri Light" w:cs="Calibri Light"/>
                      <w:strike/>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4328CB" w14:textId="77777777" w:rsidR="00BF6B6D" w:rsidRPr="005717A0" w:rsidRDefault="00BF6B6D" w:rsidP="00BF6B6D">
                  <w:pPr>
                    <w:keepNext/>
                    <w:keepLines/>
                    <w:rPr>
                      <w:rFonts w:ascii="Calibri Light" w:eastAsia="Times New Roman" w:hAnsi="Calibri Light" w:cs="Calibri Light"/>
                      <w:sz w:val="18"/>
                      <w:szCs w:val="18"/>
                      <w:lang w:eastAsia="zh-CN"/>
                    </w:rPr>
                  </w:pPr>
                  <w:r w:rsidRPr="005717A0">
                    <w:rPr>
                      <w:rFonts w:ascii="Calibri Light" w:eastAsia="Times New Roman" w:hAnsi="Calibri Light" w:cs="Calibri Light"/>
                      <w:sz w:val="18"/>
                      <w:szCs w:val="18"/>
                      <w:lang w:eastAsia="zh-CN"/>
                    </w:rPr>
                    <w:t>Up to RAN2</w:t>
                  </w:r>
                </w:p>
              </w:tc>
              <w:tc>
                <w:tcPr>
                  <w:tcW w:w="1701" w:type="dxa"/>
                  <w:tcBorders>
                    <w:top w:val="single" w:sz="4" w:space="0" w:color="auto"/>
                    <w:left w:val="single" w:sz="4" w:space="0" w:color="auto"/>
                    <w:bottom w:val="single" w:sz="4" w:space="0" w:color="auto"/>
                    <w:right w:val="single" w:sz="4" w:space="0" w:color="auto"/>
                  </w:tcBorders>
                  <w:hideMark/>
                </w:tcPr>
                <w:p w14:paraId="4080A9D8" w14:textId="77777777" w:rsidR="00BF6B6D" w:rsidRPr="005717A0" w:rsidRDefault="00BF6B6D" w:rsidP="00BF6B6D">
                  <w:pPr>
                    <w:keepNext/>
                    <w:keepLines/>
                    <w:rPr>
                      <w:rFonts w:ascii="Calibri Light" w:eastAsia="宋体"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7" w:type="dxa"/>
                  <w:tcBorders>
                    <w:top w:val="single" w:sz="4" w:space="0" w:color="auto"/>
                    <w:left w:val="single" w:sz="4" w:space="0" w:color="auto"/>
                    <w:bottom w:val="single" w:sz="4" w:space="0" w:color="auto"/>
                    <w:right w:val="single" w:sz="4" w:space="0" w:color="auto"/>
                  </w:tcBorders>
                  <w:hideMark/>
                </w:tcPr>
                <w:p w14:paraId="2300A2DB" w14:textId="77777777" w:rsidR="00BF6B6D" w:rsidRPr="005717A0" w:rsidRDefault="00BF6B6D" w:rsidP="00BF6B6D">
                  <w:pPr>
                    <w:keepNext/>
                    <w:keepLines/>
                    <w:rPr>
                      <w:rFonts w:ascii="Calibri Light" w:eastAsia="宋体"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8" w:type="dxa"/>
                  <w:tcBorders>
                    <w:top w:val="single" w:sz="4" w:space="0" w:color="auto"/>
                    <w:left w:val="single" w:sz="4" w:space="0" w:color="auto"/>
                    <w:bottom w:val="single" w:sz="4" w:space="0" w:color="auto"/>
                    <w:right w:val="single" w:sz="4" w:space="0" w:color="auto"/>
                  </w:tcBorders>
                  <w:hideMark/>
                </w:tcPr>
                <w:p w14:paraId="6A7467CC" w14:textId="77777777" w:rsidR="00BF6B6D" w:rsidRPr="005717A0" w:rsidRDefault="00BF6B6D" w:rsidP="00BF6B6D">
                  <w:pPr>
                    <w:keepNext/>
                    <w:keepLines/>
                    <w:rPr>
                      <w:rFonts w:ascii="Calibri Light" w:eastAsia="Times New Roma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715" w:type="dxa"/>
                  <w:tcBorders>
                    <w:top w:val="single" w:sz="4" w:space="0" w:color="auto"/>
                    <w:left w:val="single" w:sz="4" w:space="0" w:color="auto"/>
                    <w:bottom w:val="single" w:sz="4" w:space="0" w:color="auto"/>
                    <w:right w:val="single" w:sz="4" w:space="0" w:color="auto"/>
                  </w:tcBorders>
                </w:tcPr>
                <w:p w14:paraId="0EBEFED0" w14:textId="77777777" w:rsidR="00BF6B6D" w:rsidRPr="005717A0" w:rsidRDefault="00BF6B6D" w:rsidP="00BF6B6D">
                  <w:pPr>
                    <w:keepNext/>
                    <w:keepLines/>
                    <w:rPr>
                      <w:rFonts w:ascii="Calibri Light" w:eastAsia="Times New Roman" w:hAnsi="Calibri Light" w:cs="Calibri Light"/>
                      <w:sz w:val="18"/>
                      <w:szCs w:val="18"/>
                    </w:rPr>
                  </w:pPr>
                </w:p>
              </w:tc>
              <w:tc>
                <w:tcPr>
                  <w:tcW w:w="1963" w:type="dxa"/>
                  <w:tcBorders>
                    <w:top w:val="single" w:sz="4" w:space="0" w:color="auto"/>
                    <w:left w:val="single" w:sz="4" w:space="0" w:color="auto"/>
                    <w:bottom w:val="single" w:sz="4" w:space="0" w:color="auto"/>
                    <w:right w:val="single" w:sz="4" w:space="0" w:color="auto"/>
                  </w:tcBorders>
                  <w:hideMark/>
                </w:tcPr>
                <w:p w14:paraId="50423526" w14:textId="77777777" w:rsidR="00BF6B6D" w:rsidRPr="005717A0" w:rsidRDefault="00BF6B6D" w:rsidP="00BF6B6D">
                  <w:pPr>
                    <w:keepNext/>
                    <w:keepLines/>
                    <w:rPr>
                      <w:rFonts w:ascii="Calibri Light" w:eastAsia="Times New Roman" w:hAnsi="Calibri Light" w:cs="Calibri Light"/>
                      <w:sz w:val="18"/>
                      <w:szCs w:val="18"/>
                      <w:lang w:eastAsia="en-US"/>
                    </w:rPr>
                  </w:pPr>
                  <w:r w:rsidRPr="005717A0">
                    <w:rPr>
                      <w:rFonts w:ascii="Calibri Light" w:eastAsia="Times New Roman" w:hAnsi="Calibri Light" w:cs="Calibri Light"/>
                      <w:sz w:val="18"/>
                      <w:szCs w:val="18"/>
                      <w:lang w:eastAsia="en-US"/>
                    </w:rPr>
                    <w:t>It is up to RAN2 whether/how to introduce the capability for support of N &gt; 1 G-RNTIs for broadcast for a UE</w:t>
                  </w:r>
                </w:p>
              </w:tc>
              <w:tc>
                <w:tcPr>
                  <w:tcW w:w="1708" w:type="dxa"/>
                  <w:tcBorders>
                    <w:top w:val="single" w:sz="4" w:space="0" w:color="auto"/>
                    <w:left w:val="single" w:sz="4" w:space="0" w:color="auto"/>
                    <w:bottom w:val="single" w:sz="4" w:space="0" w:color="auto"/>
                    <w:right w:val="single" w:sz="4" w:space="0" w:color="auto"/>
                  </w:tcBorders>
                  <w:hideMark/>
                </w:tcPr>
                <w:p w14:paraId="16FDC681" w14:textId="77777777" w:rsidR="00BF6B6D" w:rsidRPr="005717A0" w:rsidRDefault="00BF6B6D" w:rsidP="00BF6B6D">
                  <w:pPr>
                    <w:keepNext/>
                    <w:keepLines/>
                    <w:rPr>
                      <w:rFonts w:ascii="Arial" w:eastAsia="Times New Roman" w:hAnsi="Arial" w:cs="Arial"/>
                      <w:sz w:val="18"/>
                      <w:szCs w:val="18"/>
                      <w:lang w:eastAsia="en-US"/>
                    </w:rPr>
                  </w:pPr>
                  <w:r w:rsidRPr="005717A0">
                    <w:rPr>
                      <w:rFonts w:ascii="Calibri Light" w:eastAsia="Times New Roman" w:hAnsi="Calibri Light" w:cs="Calibri Light"/>
                      <w:sz w:val="18"/>
                      <w:szCs w:val="18"/>
                      <w:lang w:eastAsia="zh-CN"/>
                    </w:rPr>
                    <w:t>Up to RAN2</w:t>
                  </w:r>
                </w:p>
              </w:tc>
            </w:tr>
            <w:bookmarkEnd w:id="3"/>
          </w:tbl>
          <w:p w14:paraId="69853104" w14:textId="77777777" w:rsidR="00BF6B6D" w:rsidRPr="000D499B" w:rsidRDefault="00BF6B6D" w:rsidP="00BF6B6D">
            <w:pPr>
              <w:snapToGrid w:val="0"/>
              <w:spacing w:afterLines="50" w:after="120"/>
              <w:jc w:val="both"/>
              <w:rPr>
                <w:rFonts w:eastAsia="MS Mincho"/>
                <w:sz w:val="22"/>
              </w:rPr>
            </w:pPr>
          </w:p>
        </w:tc>
      </w:tr>
      <w:tr w:rsidR="0097106E" w14:paraId="7AD77E66" w14:textId="77777777" w:rsidTr="0093564C">
        <w:tc>
          <w:tcPr>
            <w:tcW w:w="124" w:type="pct"/>
          </w:tcPr>
          <w:p w14:paraId="3139C775" w14:textId="77777777" w:rsidR="0097106E" w:rsidRDefault="0097106E" w:rsidP="000E6651">
            <w:pPr>
              <w:spacing w:afterLines="50" w:after="120"/>
              <w:jc w:val="both"/>
              <w:rPr>
                <w:rFonts w:eastAsia="MS Mincho"/>
                <w:sz w:val="22"/>
              </w:rPr>
            </w:pPr>
            <w:r>
              <w:rPr>
                <w:rFonts w:hint="eastAsia"/>
                <w:color w:val="000000"/>
                <w:sz w:val="22"/>
                <w:szCs w:val="22"/>
              </w:rPr>
              <w:t>[8]</w:t>
            </w:r>
          </w:p>
        </w:tc>
        <w:tc>
          <w:tcPr>
            <w:tcW w:w="442" w:type="pct"/>
          </w:tcPr>
          <w:p w14:paraId="10A5A840" w14:textId="77428D2F" w:rsidR="0097106E" w:rsidRPr="005B62AE" w:rsidRDefault="0097106E" w:rsidP="000E6651">
            <w:pPr>
              <w:spacing w:afterLines="50" w:after="120"/>
              <w:jc w:val="both"/>
              <w:rPr>
                <w:color w:val="000000"/>
                <w:sz w:val="22"/>
                <w:szCs w:val="22"/>
              </w:rPr>
            </w:pPr>
            <w:r w:rsidRPr="00E0227B">
              <w:rPr>
                <w:color w:val="000000"/>
                <w:sz w:val="22"/>
                <w:szCs w:val="22"/>
              </w:rPr>
              <w:t>MediaTek</w:t>
            </w:r>
          </w:p>
        </w:tc>
        <w:tc>
          <w:tcPr>
            <w:tcW w:w="4433" w:type="pct"/>
          </w:tcPr>
          <w:p w14:paraId="77F3991B" w14:textId="77777777" w:rsidR="000F6D0F" w:rsidRPr="00A301CE" w:rsidRDefault="000F6D0F" w:rsidP="000F6D0F">
            <w:pPr>
              <w:spacing w:before="120"/>
              <w:jc w:val="both"/>
              <w:rPr>
                <w:rFonts w:eastAsia="宋体"/>
                <w:sz w:val="22"/>
                <w:szCs w:val="22"/>
                <w:lang w:eastAsia="zh-CN"/>
              </w:rPr>
            </w:pPr>
            <w:r w:rsidRPr="00A301CE">
              <w:rPr>
                <w:rFonts w:eastAsia="宋体"/>
                <w:sz w:val="22"/>
                <w:szCs w:val="22"/>
                <w:lang w:eastAsia="zh-CN"/>
              </w:rPr>
              <w:t xml:space="preserve">In the latest approved TS 38.212 spec, the three DCI formats were defined </w:t>
            </w:r>
            <w:r w:rsidRPr="00A301CE">
              <w:rPr>
                <w:rFonts w:eastAsia="宋体" w:hint="eastAsia"/>
                <w:sz w:val="22"/>
                <w:szCs w:val="22"/>
                <w:lang w:eastAsia="zh-CN"/>
              </w:rPr>
              <w:t>for</w:t>
            </w:r>
            <w:r w:rsidRPr="00A301CE">
              <w:rPr>
                <w:rFonts w:eastAsia="宋体"/>
                <w:sz w:val="22"/>
                <w:szCs w:val="22"/>
                <w:lang w:eastAsia="zh-CN"/>
              </w:rPr>
              <w:t xml:space="preserve"> </w:t>
            </w:r>
            <w:r w:rsidRPr="00A301CE">
              <w:rPr>
                <w:rFonts w:eastAsia="宋体" w:hint="eastAsia"/>
                <w:sz w:val="22"/>
                <w:szCs w:val="22"/>
                <w:lang w:eastAsia="zh-CN"/>
              </w:rPr>
              <w:t>MBS</w:t>
            </w:r>
            <w:r w:rsidRPr="00A301CE">
              <w:rPr>
                <w:rFonts w:eastAsia="宋体"/>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745910D" w14:textId="77777777" w:rsidR="000F6D0F" w:rsidRPr="00A301CE" w:rsidRDefault="000F6D0F" w:rsidP="000F6D0F">
            <w:pPr>
              <w:spacing w:before="120" w:after="120"/>
              <w:rPr>
                <w:rFonts w:eastAsia="宋体"/>
                <w:b/>
                <w:i/>
                <w:sz w:val="22"/>
                <w:szCs w:val="22"/>
                <w:lang w:eastAsia="en-US"/>
              </w:rPr>
            </w:pPr>
            <w:bookmarkStart w:id="8" w:name="_Ref92651897"/>
            <w:r w:rsidRPr="00A301CE">
              <w:rPr>
                <w:rFonts w:eastAsia="宋体"/>
                <w:b/>
                <w:i/>
                <w:sz w:val="22"/>
                <w:szCs w:val="22"/>
                <w:lang w:eastAsia="en-US"/>
              </w:rPr>
              <w:t xml:space="preserve">Proposal </w:t>
            </w:r>
            <w:r w:rsidRPr="00A301CE">
              <w:rPr>
                <w:rFonts w:eastAsia="宋体"/>
                <w:b/>
                <w:i/>
                <w:sz w:val="22"/>
                <w:szCs w:val="22"/>
                <w:lang w:eastAsia="en-US"/>
              </w:rPr>
              <w:fldChar w:fldCharType="begin"/>
            </w:r>
            <w:r w:rsidRPr="00A301CE">
              <w:rPr>
                <w:rFonts w:eastAsia="宋体"/>
                <w:b/>
                <w:i/>
                <w:sz w:val="22"/>
                <w:szCs w:val="22"/>
                <w:lang w:eastAsia="en-US"/>
              </w:rPr>
              <w:instrText xml:space="preserve"> SEQ Proposal \* ARABIC </w:instrText>
            </w:r>
            <w:r w:rsidRPr="00A301CE">
              <w:rPr>
                <w:rFonts w:eastAsia="宋体"/>
                <w:b/>
                <w:i/>
                <w:sz w:val="22"/>
                <w:szCs w:val="22"/>
                <w:lang w:eastAsia="en-US"/>
              </w:rPr>
              <w:fldChar w:fldCharType="separate"/>
            </w:r>
            <w:r w:rsidRPr="00A301CE">
              <w:rPr>
                <w:rFonts w:eastAsia="宋体"/>
                <w:b/>
                <w:i/>
                <w:noProof/>
                <w:sz w:val="22"/>
                <w:szCs w:val="22"/>
                <w:lang w:eastAsia="en-US"/>
              </w:rPr>
              <w:t>1</w:t>
            </w:r>
            <w:r w:rsidRPr="00A301CE">
              <w:rPr>
                <w:rFonts w:eastAsia="宋体"/>
                <w:b/>
                <w:i/>
                <w:sz w:val="22"/>
                <w:szCs w:val="22"/>
                <w:lang w:eastAsia="en-US"/>
              </w:rPr>
              <w:fldChar w:fldCharType="end"/>
            </w:r>
            <w:r w:rsidRPr="00A301CE">
              <w:rPr>
                <w:rFonts w:eastAsia="宋体"/>
                <w:b/>
                <w:i/>
                <w:sz w:val="22"/>
                <w:szCs w:val="22"/>
                <w:lang w:eastAsia="en-US"/>
              </w:rPr>
              <w:t xml:space="preserve">: The </w:t>
            </w:r>
            <w:r w:rsidRPr="00A301CE">
              <w:rPr>
                <w:rFonts w:eastAsia="宋体" w:hint="eastAsia"/>
                <w:b/>
                <w:i/>
                <w:sz w:val="22"/>
                <w:szCs w:val="22"/>
                <w:lang w:eastAsia="en-US"/>
              </w:rPr>
              <w:t>MBS</w:t>
            </w:r>
            <w:r w:rsidRPr="00A301CE">
              <w:rPr>
                <w:rFonts w:eastAsia="宋体"/>
                <w:b/>
                <w:i/>
                <w:sz w:val="22"/>
                <w:szCs w:val="22"/>
                <w:lang w:eastAsia="en-US"/>
              </w:rPr>
              <w:t xml:space="preserve"> </w:t>
            </w:r>
            <w:r w:rsidRPr="00A301CE">
              <w:rPr>
                <w:rFonts w:eastAsia="宋体" w:hint="eastAsia"/>
                <w:b/>
                <w:i/>
                <w:sz w:val="22"/>
                <w:szCs w:val="22"/>
                <w:lang w:eastAsia="en-US"/>
              </w:rPr>
              <w:t>mu</w:t>
            </w:r>
            <w:r w:rsidRPr="00A301CE">
              <w:rPr>
                <w:rFonts w:eastAsia="宋体"/>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bookmarkEnd w:id="8"/>
          </w:p>
          <w:p w14:paraId="22DA7D76" w14:textId="77777777" w:rsidR="000F6D0F" w:rsidRPr="00A301CE" w:rsidRDefault="000F6D0F">
            <w:pPr>
              <w:numPr>
                <w:ilvl w:val="0"/>
                <w:numId w:val="18"/>
              </w:numPr>
              <w:spacing w:before="120" w:after="120"/>
              <w:rPr>
                <w:rFonts w:eastAsia="宋体"/>
                <w:b/>
                <w:i/>
                <w:sz w:val="22"/>
                <w:szCs w:val="22"/>
                <w:lang w:eastAsia="en-US"/>
              </w:rPr>
            </w:pPr>
            <w:r w:rsidRPr="00A301CE">
              <w:rPr>
                <w:rFonts w:eastAsia="宋体"/>
                <w:b/>
                <w:i/>
                <w:sz w:val="22"/>
                <w:szCs w:val="22"/>
                <w:lang w:eastAsia="en-US"/>
              </w:rPr>
              <w:lastRenderedPageBreak/>
              <w:t>For broadcast FG 33-1, the description of DCI format 1_0 shall be replaced by DCI format 4_0.</w:t>
            </w:r>
          </w:p>
          <w:p w14:paraId="330BD443" w14:textId="77777777" w:rsidR="000F6D0F" w:rsidRPr="00A301CE" w:rsidRDefault="000F6D0F">
            <w:pPr>
              <w:numPr>
                <w:ilvl w:val="0"/>
                <w:numId w:val="18"/>
              </w:numPr>
              <w:spacing w:before="120" w:after="120"/>
              <w:rPr>
                <w:rFonts w:eastAsia="宋体"/>
                <w:b/>
                <w:i/>
                <w:sz w:val="22"/>
                <w:szCs w:val="22"/>
                <w:lang w:eastAsia="en-US"/>
              </w:rPr>
            </w:pPr>
            <w:r w:rsidRPr="00A301CE">
              <w:rPr>
                <w:rFonts w:eastAsia="宋体"/>
                <w:b/>
                <w:i/>
                <w:sz w:val="22"/>
                <w:szCs w:val="22"/>
                <w:lang w:eastAsia="en-US"/>
              </w:rPr>
              <w:t>For multicast FG 33-2, the description of DCI format 1_0 shall be replaced by DCI format 4_1.</w:t>
            </w:r>
          </w:p>
          <w:p w14:paraId="67DAD140" w14:textId="77777777" w:rsidR="000F6D0F" w:rsidRDefault="000F6D0F" w:rsidP="000F6D0F">
            <w:pPr>
              <w:rPr>
                <w:rFonts w:eastAsia="宋体"/>
                <w:lang w:eastAsia="zh-CN"/>
              </w:rPr>
            </w:pPr>
          </w:p>
          <w:p w14:paraId="509A65F5" w14:textId="77777777" w:rsidR="000F6D0F" w:rsidRPr="00A67500" w:rsidRDefault="000F6D0F" w:rsidP="000F6D0F">
            <w:pPr>
              <w:spacing w:before="120"/>
              <w:rPr>
                <w:rFonts w:eastAsia="宋体"/>
                <w:sz w:val="22"/>
                <w:szCs w:val="22"/>
                <w:lang w:eastAsia="zh-CN"/>
              </w:rPr>
            </w:pPr>
            <w:r w:rsidRPr="00A67500">
              <w:rPr>
                <w:rFonts w:eastAsia="宋体"/>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4E463C73" w14:textId="77777777" w:rsidR="000F6D0F" w:rsidRPr="00A67500" w:rsidRDefault="000F6D0F" w:rsidP="000F6D0F">
            <w:pPr>
              <w:spacing w:before="120" w:after="120"/>
              <w:rPr>
                <w:rFonts w:eastAsia="宋体"/>
                <w:b/>
                <w:i/>
                <w:sz w:val="22"/>
                <w:szCs w:val="22"/>
                <w:lang w:eastAsia="en-US"/>
              </w:rPr>
            </w:pPr>
            <w:r w:rsidRPr="00A67500">
              <w:rPr>
                <w:rFonts w:eastAsia="宋体"/>
                <w:b/>
                <w:i/>
                <w:sz w:val="22"/>
                <w:szCs w:val="22"/>
                <w:lang w:eastAsia="en-US"/>
              </w:rPr>
              <w:t xml:space="preserve">Proposal </w:t>
            </w:r>
            <w:r w:rsidRPr="00A67500">
              <w:rPr>
                <w:rFonts w:eastAsia="宋体"/>
                <w:b/>
                <w:i/>
                <w:sz w:val="22"/>
                <w:szCs w:val="22"/>
                <w:lang w:eastAsia="en-US"/>
              </w:rPr>
              <w:fldChar w:fldCharType="begin"/>
            </w:r>
            <w:r w:rsidRPr="00A67500">
              <w:rPr>
                <w:rFonts w:eastAsia="宋体"/>
                <w:b/>
                <w:i/>
                <w:sz w:val="22"/>
                <w:szCs w:val="22"/>
                <w:lang w:eastAsia="en-US"/>
              </w:rPr>
              <w:instrText xml:space="preserve"> SEQ Proposal \* ARABIC </w:instrText>
            </w:r>
            <w:r w:rsidRPr="00A67500">
              <w:rPr>
                <w:rFonts w:eastAsia="宋体"/>
                <w:b/>
                <w:i/>
                <w:sz w:val="22"/>
                <w:szCs w:val="22"/>
                <w:lang w:eastAsia="en-US"/>
              </w:rPr>
              <w:fldChar w:fldCharType="separate"/>
            </w:r>
            <w:r w:rsidRPr="00A67500">
              <w:rPr>
                <w:rFonts w:eastAsia="宋体"/>
                <w:b/>
                <w:i/>
                <w:noProof/>
                <w:sz w:val="22"/>
                <w:szCs w:val="22"/>
                <w:lang w:eastAsia="en-US"/>
              </w:rPr>
              <w:t>2</w:t>
            </w:r>
            <w:r w:rsidRPr="00A67500">
              <w:rPr>
                <w:rFonts w:eastAsia="宋体"/>
                <w:b/>
                <w:i/>
                <w:sz w:val="22"/>
                <w:szCs w:val="22"/>
                <w:lang w:eastAsia="en-US"/>
              </w:rPr>
              <w:fldChar w:fldCharType="end"/>
            </w:r>
            <w:r w:rsidRPr="00A67500">
              <w:rPr>
                <w:rFonts w:eastAsia="宋体"/>
                <w:b/>
                <w:i/>
                <w:sz w:val="22"/>
                <w:szCs w:val="22"/>
                <w:lang w:eastAsia="en-US"/>
              </w:rPr>
              <w:t xml:space="preserve">: For </w:t>
            </w:r>
            <w:r w:rsidRPr="00A67500">
              <w:rPr>
                <w:rFonts w:eastAsia="宋体" w:hint="eastAsia"/>
                <w:b/>
                <w:i/>
                <w:sz w:val="22"/>
                <w:szCs w:val="22"/>
                <w:lang w:eastAsia="zh-CN"/>
              </w:rPr>
              <w:t>FG</w:t>
            </w:r>
            <w:r w:rsidRPr="00A67500">
              <w:rPr>
                <w:rFonts w:eastAsia="宋体"/>
                <w:b/>
                <w:i/>
                <w:sz w:val="22"/>
                <w:szCs w:val="22"/>
                <w:lang w:eastAsia="en-US"/>
              </w:rPr>
              <w:t xml:space="preserve"> component </w:t>
            </w:r>
            <w:r w:rsidRPr="00A67500">
              <w:rPr>
                <w:rFonts w:eastAsia="宋体"/>
                <w:b/>
                <w:i/>
                <w:sz w:val="22"/>
                <w:szCs w:val="22"/>
                <w:lang w:eastAsia="zh-CN"/>
              </w:rPr>
              <w:t>description</w:t>
            </w:r>
            <w:r w:rsidRPr="00A67500">
              <w:rPr>
                <w:rFonts w:eastAsia="宋体"/>
                <w:b/>
                <w:i/>
                <w:sz w:val="22"/>
                <w:szCs w:val="22"/>
                <w:lang w:eastAsia="en-US"/>
              </w:rPr>
              <w:t xml:space="preserve">, </w:t>
            </w:r>
            <w:r w:rsidRPr="00A67500">
              <w:rPr>
                <w:rFonts w:eastAsia="宋体"/>
                <w:b/>
                <w:i/>
                <w:sz w:val="22"/>
                <w:szCs w:val="22"/>
                <w:lang w:eastAsia="zh-CN"/>
              </w:rPr>
              <w:t>clarify the wording of group-common PDCCH/PDSCH more clearly for broadcast and multicast respectively, e.g., group-common PDCCH/PDSCH for multicast or broadcast</w:t>
            </w:r>
            <w:r w:rsidRPr="00A67500">
              <w:rPr>
                <w:rFonts w:eastAsia="宋体"/>
                <w:b/>
                <w:i/>
                <w:sz w:val="22"/>
                <w:szCs w:val="22"/>
                <w:lang w:eastAsia="en-US"/>
              </w:rPr>
              <w:t>.</w:t>
            </w:r>
          </w:p>
          <w:p w14:paraId="7789D673" w14:textId="77777777" w:rsidR="000F6D0F" w:rsidRDefault="000F6D0F" w:rsidP="000F6D0F">
            <w:pPr>
              <w:rPr>
                <w:rFonts w:eastAsia="宋体"/>
                <w:lang w:eastAsia="zh-CN"/>
              </w:rPr>
            </w:pPr>
          </w:p>
          <w:p w14:paraId="7DF4EF56" w14:textId="77777777" w:rsidR="000F6D0F" w:rsidRPr="009C39BC" w:rsidRDefault="000F6D0F" w:rsidP="000F6D0F">
            <w:pPr>
              <w:spacing w:before="120"/>
              <w:rPr>
                <w:rFonts w:eastAsia="宋体"/>
                <w:sz w:val="22"/>
                <w:szCs w:val="22"/>
                <w:lang w:eastAsia="en-US"/>
              </w:rPr>
            </w:pPr>
            <w:r w:rsidRPr="009C39BC">
              <w:rPr>
                <w:rFonts w:eastAsia="宋体"/>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0F6D0F" w:rsidRPr="009C39BC" w14:paraId="70C6E619" w14:textId="77777777" w:rsidTr="000E6651">
              <w:tc>
                <w:tcPr>
                  <w:tcW w:w="14561" w:type="dxa"/>
                </w:tcPr>
                <w:p w14:paraId="388EB64C"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highlight w:val="green"/>
                      <w:lang w:eastAsia="zh-CN"/>
                    </w:rPr>
                    <w:t>Agreement:</w:t>
                  </w:r>
                </w:p>
                <w:p w14:paraId="55F4456B"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lang w:eastAsia="zh-CN"/>
                    </w:rPr>
                    <w:t>The number of CFRs for multicast is no more than one per dedicated unicast BWP in Rel-17.</w:t>
                  </w:r>
                </w:p>
                <w:p w14:paraId="17180279" w14:textId="77777777" w:rsidR="000F6D0F" w:rsidRPr="009C39BC" w:rsidRDefault="000F6D0F" w:rsidP="000F6D0F">
                  <w:pPr>
                    <w:spacing w:after="0"/>
                    <w:rPr>
                      <w:rFonts w:eastAsia="Times New Roman"/>
                      <w:color w:val="000000"/>
                      <w:sz w:val="22"/>
                      <w:szCs w:val="22"/>
                      <w:highlight w:val="green"/>
                      <w:lang w:eastAsia="zh-CN"/>
                    </w:rPr>
                  </w:pPr>
                  <w:r w:rsidRPr="009C39BC">
                    <w:rPr>
                      <w:rFonts w:eastAsia="Times New Roman"/>
                      <w:color w:val="000000"/>
                      <w:sz w:val="22"/>
                      <w:szCs w:val="22"/>
                      <w:highlight w:val="green"/>
                      <w:lang w:eastAsia="zh-CN"/>
                    </w:rPr>
                    <w:t>Agreement</w:t>
                  </w:r>
                </w:p>
                <w:p w14:paraId="0F23A551" w14:textId="77777777" w:rsidR="000F6D0F" w:rsidRPr="009C39BC" w:rsidRDefault="000F6D0F" w:rsidP="000F6D0F">
                  <w:pPr>
                    <w:spacing w:after="0"/>
                    <w:rPr>
                      <w:rFonts w:ascii="Times" w:eastAsia="宋体" w:hAnsi="Times" w:cs="Times"/>
                      <w:sz w:val="22"/>
                      <w:szCs w:val="22"/>
                      <w:lang w:eastAsia="zh-CN"/>
                    </w:rPr>
                  </w:pPr>
                  <w:r w:rsidRPr="009C39BC">
                    <w:rPr>
                      <w:rFonts w:ascii="Times" w:eastAsia="宋体" w:hAnsi="Times" w:cs="Times"/>
                      <w:sz w:val="22"/>
                      <w:szCs w:val="22"/>
                      <w:lang w:eastAsia="zh-CN"/>
                    </w:rPr>
                    <w:t>For broadcast reception with RRC_IDLE/RRC_INACTIVE UEs:</w:t>
                  </w:r>
                </w:p>
                <w:p w14:paraId="6589C13B" w14:textId="77777777" w:rsidR="000F6D0F" w:rsidRPr="009C39BC" w:rsidRDefault="000F6D0F">
                  <w:pPr>
                    <w:numPr>
                      <w:ilvl w:val="0"/>
                      <w:numId w:val="17"/>
                    </w:numPr>
                    <w:spacing w:after="0"/>
                    <w:ind w:left="1260"/>
                    <w:textAlignment w:val="center"/>
                    <w:rPr>
                      <w:rFonts w:ascii="Calibri" w:eastAsia="宋体" w:hAnsi="Calibri" w:cs="Calibri"/>
                      <w:sz w:val="22"/>
                      <w:szCs w:val="22"/>
                      <w:lang w:eastAsia="zh-CN"/>
                    </w:rPr>
                  </w:pPr>
                  <w:r w:rsidRPr="009C39BC">
                    <w:rPr>
                      <w:rFonts w:ascii="Times" w:eastAsia="宋体" w:hAnsi="Times" w:cs="Times"/>
                      <w:sz w:val="22"/>
                      <w:szCs w:val="22"/>
                      <w:lang w:eastAsia="zh-CN"/>
                    </w:rPr>
                    <w:t>The CFR frequency resources used for MCCH and MTCH are configured by SIBx;</w:t>
                  </w:r>
                </w:p>
              </w:tc>
            </w:tr>
          </w:tbl>
          <w:p w14:paraId="19763BFB" w14:textId="77777777" w:rsidR="000F6D0F" w:rsidRPr="009C39BC" w:rsidRDefault="000F6D0F" w:rsidP="000F6D0F">
            <w:pPr>
              <w:spacing w:before="120"/>
              <w:rPr>
                <w:rFonts w:eastAsia="宋体"/>
                <w:b/>
                <w:bCs/>
                <w:i/>
                <w:sz w:val="22"/>
                <w:szCs w:val="22"/>
                <w:lang w:eastAsia="en-US"/>
              </w:rPr>
            </w:pPr>
            <w:bookmarkStart w:id="9" w:name="_Ref87046103"/>
            <w:bookmarkStart w:id="10" w:name="_Ref92651898"/>
            <w:r w:rsidRPr="009C39BC">
              <w:rPr>
                <w:rFonts w:eastAsia="宋体"/>
                <w:b/>
                <w:bCs/>
                <w:i/>
                <w:sz w:val="22"/>
                <w:szCs w:val="22"/>
              </w:rPr>
              <w:t xml:space="preserve">Proposal </w:t>
            </w:r>
            <w:r w:rsidRPr="009C39BC">
              <w:rPr>
                <w:rFonts w:eastAsia="宋体"/>
                <w:b/>
                <w:bCs/>
                <w:i/>
                <w:sz w:val="22"/>
                <w:szCs w:val="22"/>
              </w:rPr>
              <w:fldChar w:fldCharType="begin"/>
            </w:r>
            <w:r w:rsidRPr="009C39BC">
              <w:rPr>
                <w:rFonts w:eastAsia="宋体"/>
                <w:b/>
                <w:bCs/>
                <w:i/>
                <w:sz w:val="22"/>
                <w:szCs w:val="22"/>
              </w:rPr>
              <w:instrText xml:space="preserve"> SEQ Proposal \* ARABIC </w:instrText>
            </w:r>
            <w:r w:rsidRPr="009C39BC">
              <w:rPr>
                <w:rFonts w:eastAsia="宋体"/>
                <w:b/>
                <w:bCs/>
                <w:i/>
                <w:sz w:val="22"/>
                <w:szCs w:val="22"/>
              </w:rPr>
              <w:fldChar w:fldCharType="separate"/>
            </w:r>
            <w:r w:rsidRPr="009C39BC">
              <w:rPr>
                <w:rFonts w:eastAsia="宋体"/>
                <w:b/>
                <w:bCs/>
                <w:i/>
                <w:noProof/>
                <w:sz w:val="22"/>
                <w:szCs w:val="22"/>
              </w:rPr>
              <w:t>3</w:t>
            </w:r>
            <w:r w:rsidRPr="009C39BC">
              <w:rPr>
                <w:rFonts w:eastAsia="宋体"/>
                <w:b/>
                <w:bCs/>
                <w:i/>
                <w:sz w:val="22"/>
                <w:szCs w:val="22"/>
              </w:rPr>
              <w:fldChar w:fldCharType="end"/>
            </w:r>
            <w:r w:rsidRPr="009C39BC">
              <w:rPr>
                <w:rFonts w:eastAsia="宋体"/>
                <w:b/>
                <w:bCs/>
                <w:i/>
                <w:sz w:val="22"/>
                <w:szCs w:val="22"/>
              </w:rPr>
              <w:t>: For FG 33-1, adding a note that “</w:t>
            </w:r>
            <w:r w:rsidRPr="009C39BC">
              <w:rPr>
                <w:rFonts w:eastAsia="宋体"/>
                <w:b/>
                <w:bCs/>
                <w:i/>
                <w:sz w:val="22"/>
                <w:szCs w:val="22"/>
                <w:lang w:eastAsia="en-US"/>
              </w:rPr>
              <w:t>For component 3, only one CFR frequency resource is supported for broadcas</w:t>
            </w:r>
            <w:bookmarkEnd w:id="9"/>
            <w:r w:rsidRPr="009C39BC">
              <w:rPr>
                <w:rFonts w:eastAsia="宋体"/>
                <w:b/>
                <w:bCs/>
                <w:i/>
                <w:sz w:val="22"/>
                <w:szCs w:val="22"/>
                <w:lang w:eastAsia="en-US"/>
              </w:rPr>
              <w:t>t and the CFR frequency resource is configured by SIBx”</w:t>
            </w:r>
            <w:bookmarkEnd w:id="10"/>
            <w:r w:rsidRPr="009C39BC">
              <w:rPr>
                <w:rFonts w:eastAsia="宋体"/>
                <w:b/>
                <w:bCs/>
                <w:i/>
                <w:sz w:val="22"/>
                <w:szCs w:val="22"/>
                <w:lang w:eastAsia="en-US"/>
              </w:rPr>
              <w:t>.</w:t>
            </w:r>
          </w:p>
          <w:tbl>
            <w:tblPr>
              <w:tblW w:w="1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gridCol w:w="858"/>
              <w:gridCol w:w="851"/>
              <w:gridCol w:w="1417"/>
              <w:gridCol w:w="1276"/>
              <w:gridCol w:w="992"/>
              <w:gridCol w:w="993"/>
              <w:gridCol w:w="989"/>
              <w:gridCol w:w="2696"/>
            </w:tblGrid>
            <w:tr w:rsidR="000F6D0F" w:rsidRPr="009C39BC" w14:paraId="58CE08F2" w14:textId="77777777" w:rsidTr="000E6651">
              <w:trPr>
                <w:trHeight w:val="20"/>
              </w:trPr>
              <w:tc>
                <w:tcPr>
                  <w:tcW w:w="710" w:type="dxa"/>
                  <w:tcBorders>
                    <w:top w:val="single" w:sz="4" w:space="0" w:color="auto"/>
                    <w:left w:val="single" w:sz="4" w:space="0" w:color="auto"/>
                    <w:bottom w:val="single" w:sz="4" w:space="0" w:color="auto"/>
                    <w:right w:val="single" w:sz="4" w:space="0" w:color="auto"/>
                  </w:tcBorders>
                  <w:hideMark/>
                </w:tcPr>
                <w:p w14:paraId="67E7B910" w14:textId="77777777" w:rsidR="000F6D0F" w:rsidRPr="009C39BC" w:rsidRDefault="000F6D0F" w:rsidP="000F6D0F">
                  <w:pPr>
                    <w:keepNext/>
                    <w:keepLines/>
                    <w:spacing w:before="120"/>
                    <w:rPr>
                      <w:rFonts w:ascii="Calibri" w:eastAsia="宋体" w:hAnsi="Calibri" w:cs="Calibri"/>
                      <w:sz w:val="18"/>
                      <w:szCs w:val="18"/>
                    </w:rPr>
                  </w:pPr>
                  <w:r w:rsidRPr="009C39BC">
                    <w:rPr>
                      <w:rFonts w:ascii="Calibri" w:eastAsia="宋体" w:hAnsi="Calibri" w:cs="Calibr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3FB39373" w14:textId="77777777" w:rsidR="000F6D0F" w:rsidRPr="009C39BC" w:rsidRDefault="000F6D0F" w:rsidP="000F6D0F">
                  <w:pPr>
                    <w:keepNext/>
                    <w:keepLines/>
                    <w:spacing w:before="120"/>
                    <w:rPr>
                      <w:rFonts w:ascii="Calibri" w:eastAsia="宋体" w:hAnsi="Calibri" w:cs="Calibri"/>
                      <w:sz w:val="18"/>
                      <w:szCs w:val="18"/>
                      <w:lang w:eastAsia="zh-CN"/>
                    </w:rPr>
                  </w:pPr>
                  <w:r w:rsidRPr="009C39BC">
                    <w:rPr>
                      <w:rFonts w:ascii="Calibri" w:eastAsia="宋体" w:hAnsi="Calibri" w:cs="Calibr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2C672F" w14:textId="77777777" w:rsidR="000F6D0F" w:rsidRPr="009C39BC" w:rsidRDefault="000F6D0F" w:rsidP="000F6D0F">
                  <w:pPr>
                    <w:autoSpaceDE w:val="0"/>
                    <w:autoSpaceDN w:val="0"/>
                    <w:adjustRightInd w:val="0"/>
                    <w:snapToGrid w:val="0"/>
                    <w:spacing w:before="120" w:afterLines="50" w:after="120"/>
                    <w:contextualSpacing/>
                    <w:jc w:val="both"/>
                    <w:rPr>
                      <w:rFonts w:ascii="Calibri" w:eastAsia="宋体" w:hAnsi="Calibri" w:cs="Calibri"/>
                      <w:sz w:val="18"/>
                      <w:szCs w:val="18"/>
                    </w:rPr>
                  </w:pPr>
                  <w:r w:rsidRPr="009C39BC">
                    <w:rPr>
                      <w:rFonts w:ascii="Calibri" w:eastAsia="宋体" w:hAnsi="Calibri" w:cs="Calibri"/>
                      <w:sz w:val="18"/>
                      <w:szCs w:val="18"/>
                      <w:lang w:eastAsia="zh-CN"/>
                    </w:rPr>
                    <w:t>1. Support of gr</w:t>
                  </w:r>
                  <w:r w:rsidRPr="009C39BC">
                    <w:rPr>
                      <w:rFonts w:ascii="Calibri" w:eastAsia="宋体" w:hAnsi="Calibri" w:cs="Calibri"/>
                      <w:sz w:val="18"/>
                      <w:szCs w:val="18"/>
                    </w:rPr>
                    <w:t xml:space="preserve">oup-common PDCCH/PDSCH </w:t>
                  </w:r>
                  <w:r w:rsidRPr="009C39BC">
                    <w:rPr>
                      <w:rFonts w:ascii="Calibri" w:eastAsia="宋体" w:hAnsi="Calibri" w:cs="Calibri"/>
                      <w:sz w:val="18"/>
                      <w:szCs w:val="18"/>
                      <w:highlight w:val="cyan"/>
                    </w:rPr>
                    <w:t>for broadcast</w:t>
                  </w:r>
                  <w:r w:rsidRPr="009C39BC">
                    <w:rPr>
                      <w:rFonts w:ascii="Calibri" w:eastAsia="宋体" w:hAnsi="Calibri" w:cs="Calibri"/>
                      <w:sz w:val="18"/>
                      <w:szCs w:val="18"/>
                    </w:rPr>
                    <w:t xml:space="preserve"> with CRC scrambled by</w:t>
                  </w:r>
                  <w:r w:rsidRPr="009C39BC">
                    <w:rPr>
                      <w:rFonts w:ascii="Calibri" w:eastAsia="宋体" w:hAnsi="Calibri" w:cs="Calibri"/>
                      <w:sz w:val="18"/>
                      <w:szCs w:val="18"/>
                      <w:lang w:eastAsia="zh-CN"/>
                    </w:rPr>
                    <w:t xml:space="preserve"> MCCH-RNTI.</w:t>
                  </w:r>
                </w:p>
                <w:p w14:paraId="2D7F700F"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2. Support</w:t>
                  </w:r>
                  <w:r w:rsidRPr="009C39BC">
                    <w:rPr>
                      <w:rFonts w:ascii="Calibri" w:eastAsia="宋体" w:hAnsi="Calibri" w:cs="Calibri"/>
                      <w:sz w:val="18"/>
                      <w:szCs w:val="18"/>
                      <w:lang w:eastAsia="zh-CN"/>
                    </w:rPr>
                    <w:t xml:space="preserve"> of gr</w:t>
                  </w:r>
                  <w:r w:rsidRPr="009C39BC">
                    <w:rPr>
                      <w:rFonts w:ascii="Calibri" w:eastAsia="宋体" w:hAnsi="Calibri" w:cs="Calibri"/>
                      <w:sz w:val="18"/>
                      <w:szCs w:val="18"/>
                    </w:rPr>
                    <w:t xml:space="preserve">oup-common PDCCH/PDSCH </w:t>
                  </w:r>
                  <w:r w:rsidRPr="009C39BC">
                    <w:rPr>
                      <w:rFonts w:ascii="Calibri" w:eastAsia="宋体" w:hAnsi="Calibri" w:cs="Calibri"/>
                      <w:sz w:val="18"/>
                      <w:szCs w:val="18"/>
                      <w:highlight w:val="cyan"/>
                    </w:rPr>
                    <w:t>for broadcast</w:t>
                  </w:r>
                  <w:r w:rsidRPr="009C39BC">
                    <w:rPr>
                      <w:rFonts w:ascii="Calibri" w:eastAsia="宋体" w:hAnsi="Calibri" w:cs="Calibri"/>
                      <w:sz w:val="18"/>
                      <w:szCs w:val="18"/>
                    </w:rPr>
                    <w:t xml:space="preserve"> with CRC scrambled by G-RNTI.</w:t>
                  </w:r>
                </w:p>
                <w:p w14:paraId="0CFABE34"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3. Support of CFR configuration for broadcast.</w:t>
                  </w:r>
                </w:p>
                <w:p w14:paraId="0A5F80B3"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 xml:space="preserve">4. Support of CORESET and common search space for broadcast. </w:t>
                  </w:r>
                </w:p>
                <w:p w14:paraId="0CD90229"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 xml:space="preserve">5. Support of DCI format </w:t>
                  </w:r>
                  <w:r w:rsidRPr="009C39BC">
                    <w:rPr>
                      <w:rFonts w:ascii="Calibri" w:eastAsia="宋体" w:hAnsi="Calibri" w:cs="Calibri"/>
                      <w:strike/>
                      <w:sz w:val="18"/>
                      <w:szCs w:val="18"/>
                      <w:lang w:eastAsia="zh-CN"/>
                    </w:rPr>
                    <w:t xml:space="preserve">1_0 </w:t>
                  </w:r>
                  <w:r w:rsidRPr="009C39BC">
                    <w:rPr>
                      <w:rFonts w:ascii="Calibri" w:eastAsia="宋体" w:hAnsi="Calibri" w:cs="Calibri"/>
                      <w:sz w:val="18"/>
                      <w:szCs w:val="18"/>
                      <w:highlight w:val="cyan"/>
                      <w:lang w:eastAsia="zh-CN"/>
                    </w:rPr>
                    <w:t>4_0</w:t>
                  </w:r>
                  <w:r w:rsidRPr="009C39BC">
                    <w:rPr>
                      <w:rFonts w:ascii="Calibri" w:eastAsia="宋体" w:hAnsi="Calibri" w:cs="Calibri"/>
                      <w:sz w:val="18"/>
                      <w:szCs w:val="18"/>
                      <w:lang w:eastAsia="zh-CN"/>
                    </w:rPr>
                    <w:t xml:space="preserve"> with CRC scrambled with G-RNTI/MCCH-RNTI for broadcast.</w:t>
                  </w:r>
                </w:p>
                <w:p w14:paraId="7C349C08"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6. Support of inter-slot TDM between unicast PDSCH and group-common PDSCH in different slots.</w:t>
                  </w:r>
                </w:p>
                <w:p w14:paraId="0952E781"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7. Support MCCH change notification indication via DCI.</w:t>
                  </w:r>
                </w:p>
                <w:p w14:paraId="4C87F86F"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8. 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1752997C" w14:textId="77777777" w:rsidR="000F6D0F" w:rsidRPr="009C39BC" w:rsidRDefault="000F6D0F" w:rsidP="000F6D0F">
                  <w:pPr>
                    <w:keepNext/>
                    <w:keepLines/>
                    <w:spacing w:before="120"/>
                    <w:rPr>
                      <w:rFonts w:ascii="Calibri" w:eastAsia="宋体" w:hAnsi="Calibri" w:cs="Calibri"/>
                      <w:strike/>
                      <w:sz w:val="18"/>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56D6F7BF" w14:textId="77777777" w:rsidR="000F6D0F" w:rsidRPr="009C39BC" w:rsidRDefault="000F6D0F" w:rsidP="000F6D0F">
                  <w:pPr>
                    <w:keepNext/>
                    <w:keepLines/>
                    <w:spacing w:before="120"/>
                    <w:rPr>
                      <w:rFonts w:ascii="Calibri" w:eastAsia="宋体" w:hAnsi="Calibri" w:cs="Calibri"/>
                      <w:sz w:val="18"/>
                      <w:szCs w:val="18"/>
                      <w:lang w:eastAsia="zh-CN"/>
                    </w:rPr>
                  </w:pPr>
                  <w:r w:rsidRPr="009C39BC">
                    <w:rPr>
                      <w:rFonts w:ascii="Calibri" w:eastAsia="宋体" w:hAnsi="Calibri" w:cs="Calibr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FEB4217" w14:textId="77777777" w:rsidR="000F6D0F" w:rsidRPr="009C39BC" w:rsidRDefault="000F6D0F" w:rsidP="000F6D0F">
                  <w:pPr>
                    <w:keepNext/>
                    <w:keepLines/>
                    <w:spacing w:before="120"/>
                    <w:rPr>
                      <w:rFonts w:ascii="Calibri" w:eastAsia="宋体"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F532ED1" w14:textId="77777777" w:rsidR="000F6D0F" w:rsidRPr="009C39BC" w:rsidRDefault="000F6D0F" w:rsidP="000F6D0F">
                  <w:pPr>
                    <w:keepNext/>
                    <w:keepLines/>
                    <w:spacing w:before="120"/>
                    <w:rPr>
                      <w:rFonts w:ascii="Calibri" w:eastAsia="宋体" w:hAnsi="Calibri" w:cs="Calibri"/>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7E630"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68640"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8EB51"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C84064" w14:textId="77777777" w:rsidR="000F6D0F" w:rsidRPr="009C39BC" w:rsidRDefault="000F6D0F" w:rsidP="000F6D0F">
                  <w:pPr>
                    <w:keepNext/>
                    <w:keepLines/>
                    <w:spacing w:before="120"/>
                    <w:rPr>
                      <w:rFonts w:ascii="Calibri" w:eastAsia="宋体" w:hAnsi="Calibri" w:cs="Calibri"/>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B1E7D" w14:textId="77777777" w:rsidR="000F6D0F" w:rsidRPr="009C39BC" w:rsidRDefault="000F6D0F" w:rsidP="000F6D0F">
                  <w:pPr>
                    <w:keepNext/>
                    <w:keepLines/>
                    <w:spacing w:before="120"/>
                    <w:rPr>
                      <w:rFonts w:ascii="Calibri" w:eastAsia="宋体" w:hAnsi="Calibri" w:cs="Calibri"/>
                      <w:sz w:val="18"/>
                      <w:szCs w:val="18"/>
                    </w:rPr>
                  </w:pPr>
                  <w:r w:rsidRPr="009C39BC">
                    <w:rPr>
                      <w:rFonts w:ascii="Calibri" w:eastAsia="宋体" w:hAnsi="Calibri" w:cs="Calibri"/>
                      <w:sz w:val="18"/>
                      <w:szCs w:val="18"/>
                    </w:rPr>
                    <w:t>It is up to RAN2 whether/how to introduce the capability for support of N &gt; 1 G-RNTIs for broadcast for a UE</w:t>
                  </w:r>
                </w:p>
                <w:p w14:paraId="62AD52F0" w14:textId="77777777" w:rsidR="000F6D0F" w:rsidRPr="009C39BC" w:rsidRDefault="000F6D0F" w:rsidP="000F6D0F">
                  <w:pPr>
                    <w:keepNext/>
                    <w:keepLines/>
                    <w:spacing w:before="120"/>
                    <w:rPr>
                      <w:rFonts w:ascii="Calibri" w:eastAsia="MS Mincho" w:hAnsi="Calibri" w:cs="Calibri"/>
                      <w:sz w:val="18"/>
                      <w:szCs w:val="18"/>
                    </w:rPr>
                  </w:pPr>
                </w:p>
                <w:p w14:paraId="2E539D80" w14:textId="77777777" w:rsidR="000F6D0F" w:rsidRPr="009C39BC" w:rsidRDefault="000F6D0F" w:rsidP="000F6D0F">
                  <w:pPr>
                    <w:keepNext/>
                    <w:keepLines/>
                    <w:spacing w:before="120"/>
                    <w:rPr>
                      <w:rFonts w:ascii="Calibri" w:eastAsia="MS Mincho" w:hAnsi="Calibri" w:cs="Calibri"/>
                      <w:sz w:val="18"/>
                      <w:szCs w:val="18"/>
                    </w:rPr>
                  </w:pPr>
                  <w:r w:rsidRPr="009C39BC">
                    <w:rPr>
                      <w:rFonts w:ascii="Calibri" w:eastAsia="宋体" w:hAnsi="Calibri" w:cs="Calibri"/>
                      <w:sz w:val="22"/>
                      <w:szCs w:val="22"/>
                      <w:highlight w:val="cyan"/>
                    </w:rPr>
                    <w:t>For component 3, only one CFR frequency resource is supported for broadcast and the CFR frequency resou</w:t>
                  </w:r>
                  <w:r w:rsidRPr="009C39BC">
                    <w:rPr>
                      <w:rFonts w:ascii="Calibri" w:eastAsia="宋体" w:hAnsi="Calibri" w:cs="Calibri" w:hint="eastAsia"/>
                      <w:sz w:val="22"/>
                      <w:szCs w:val="22"/>
                      <w:highlight w:val="cyan"/>
                      <w:lang w:eastAsia="zh-CN"/>
                    </w:rPr>
                    <w:t>r</w:t>
                  </w:r>
                  <w:r w:rsidRPr="009C39BC">
                    <w:rPr>
                      <w:rFonts w:ascii="Calibri" w:eastAsia="宋体" w:hAnsi="Calibri" w:cs="Calibri"/>
                      <w:sz w:val="22"/>
                      <w:szCs w:val="22"/>
                      <w:highlight w:val="cyan"/>
                    </w:rPr>
                    <w:t>ce is configured by SIBx</w:t>
                  </w:r>
                </w:p>
              </w:tc>
            </w:tr>
          </w:tbl>
          <w:p w14:paraId="3E34636F" w14:textId="77777777" w:rsidR="0097106E" w:rsidRPr="002A12D7" w:rsidRDefault="0097106E" w:rsidP="000E6651">
            <w:pPr>
              <w:contextualSpacing/>
              <w:jc w:val="both"/>
              <w:rPr>
                <w:rFonts w:eastAsia="MS Mincho"/>
                <w:sz w:val="22"/>
              </w:rPr>
            </w:pPr>
          </w:p>
        </w:tc>
      </w:tr>
      <w:tr w:rsidR="0097106E" w14:paraId="660D6B56" w14:textId="77777777" w:rsidTr="0093564C">
        <w:tc>
          <w:tcPr>
            <w:tcW w:w="124" w:type="pct"/>
          </w:tcPr>
          <w:p w14:paraId="38191088" w14:textId="77777777" w:rsidR="0097106E" w:rsidRDefault="0097106E" w:rsidP="000E6651">
            <w:pPr>
              <w:spacing w:afterLines="50" w:after="120"/>
              <w:jc w:val="both"/>
              <w:rPr>
                <w:color w:val="000000"/>
                <w:sz w:val="22"/>
                <w:szCs w:val="22"/>
              </w:rPr>
            </w:pPr>
            <w:r>
              <w:rPr>
                <w:rFonts w:hint="eastAsia"/>
                <w:color w:val="000000"/>
                <w:sz w:val="22"/>
                <w:szCs w:val="22"/>
              </w:rPr>
              <w:lastRenderedPageBreak/>
              <w:t>[9]</w:t>
            </w:r>
          </w:p>
        </w:tc>
        <w:tc>
          <w:tcPr>
            <w:tcW w:w="442" w:type="pct"/>
          </w:tcPr>
          <w:p w14:paraId="349C0673" w14:textId="61C2FBE7" w:rsidR="0097106E" w:rsidRPr="005B62AE" w:rsidRDefault="0097106E" w:rsidP="000E6651">
            <w:pPr>
              <w:spacing w:afterLines="50" w:after="120"/>
              <w:jc w:val="both"/>
              <w:rPr>
                <w:color w:val="000000"/>
                <w:sz w:val="22"/>
                <w:szCs w:val="22"/>
              </w:rPr>
            </w:pPr>
            <w:r w:rsidRPr="00E0227B">
              <w:rPr>
                <w:color w:val="000000"/>
                <w:sz w:val="22"/>
                <w:szCs w:val="22"/>
              </w:rPr>
              <w:t>Qualcomm</w:t>
            </w:r>
          </w:p>
        </w:tc>
        <w:tc>
          <w:tcPr>
            <w:tcW w:w="4433" w:type="pct"/>
          </w:tcPr>
          <w:p w14:paraId="51B9A907" w14:textId="77777777" w:rsidR="002A12D7" w:rsidRPr="00BF459D" w:rsidRDefault="002A12D7" w:rsidP="002A12D7">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2A12D7" w:rsidRPr="00BF459D" w14:paraId="38A535F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965A37"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550FE6AA"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5E10FD2B" w14:textId="77777777" w:rsidR="002A12D7" w:rsidRPr="00BF459D" w:rsidRDefault="002A12D7" w:rsidP="002A12D7">
                  <w:pPr>
                    <w:keepNext/>
                    <w:keepLines/>
                    <w:rPr>
                      <w:rFonts w:asciiTheme="majorHAnsi" w:eastAsia="宋体" w:hAnsiTheme="majorHAnsi" w:cstheme="majorHAnsi"/>
                      <w:sz w:val="18"/>
                      <w:szCs w:val="18"/>
                      <w:lang w:eastAsia="zh-CN"/>
                    </w:rPr>
                  </w:pPr>
                  <w:r w:rsidRPr="00BF459D">
                    <w:rPr>
                      <w:rFonts w:asciiTheme="majorHAnsi" w:eastAsia="宋体" w:hAnsiTheme="majorHAnsi" w:cstheme="majorHAns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CCD4CA9" w14:textId="77777777" w:rsidR="002A12D7" w:rsidRPr="00BF459D" w:rsidRDefault="002A12D7" w:rsidP="002A12D7">
                  <w:pPr>
                    <w:autoSpaceDE w:val="0"/>
                    <w:autoSpaceDN w:val="0"/>
                    <w:adjustRightInd w:val="0"/>
                    <w:snapToGrid w:val="0"/>
                    <w:spacing w:afterLines="50" w:after="12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1. Support of gr</w:t>
                  </w:r>
                  <w:r w:rsidRPr="00BF459D">
                    <w:rPr>
                      <w:rFonts w:asciiTheme="majorHAnsi" w:hAnsiTheme="majorHAnsi" w:cstheme="majorHAnsi"/>
                      <w:sz w:val="18"/>
                      <w:szCs w:val="18"/>
                    </w:rPr>
                    <w:t>oup-common PDCCH/PDSCH with CRC scrambled by</w:t>
                  </w:r>
                  <w:r w:rsidRPr="00BF459D">
                    <w:rPr>
                      <w:rFonts w:asciiTheme="majorHAnsi" w:eastAsiaTheme="minorEastAsia" w:hAnsiTheme="majorHAnsi" w:cstheme="majorHAnsi"/>
                      <w:sz w:val="18"/>
                      <w:szCs w:val="18"/>
                      <w:lang w:eastAsia="zh-CN"/>
                    </w:rPr>
                    <w:t xml:space="preserve"> MCCH-RNTI.</w:t>
                  </w:r>
                </w:p>
                <w:p w14:paraId="7B02DAC3"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2. Support</w:t>
                  </w:r>
                  <w:r w:rsidRPr="00BF459D">
                    <w:rPr>
                      <w:rFonts w:asciiTheme="majorHAnsi" w:eastAsiaTheme="minorEastAsia" w:hAnsiTheme="majorHAnsi" w:cstheme="majorHAnsi"/>
                      <w:sz w:val="18"/>
                      <w:szCs w:val="18"/>
                      <w:lang w:eastAsia="zh-CN"/>
                    </w:rPr>
                    <w:t xml:space="preserve"> of gr</w:t>
                  </w:r>
                  <w:r w:rsidRPr="00BF459D">
                    <w:rPr>
                      <w:rFonts w:asciiTheme="majorHAnsi" w:hAnsiTheme="majorHAnsi" w:cstheme="majorHAnsi"/>
                      <w:sz w:val="18"/>
                      <w:szCs w:val="18"/>
                    </w:rPr>
                    <w:t>oup-common PDCCH/PDSCH with CRC scrambled by G-RNTI</w:t>
                  </w:r>
                  <w:ins w:id="11" w:author="Le Liu" w:date="2022-08-10T16:59:00Z">
                    <w:r w:rsidRPr="00BF459D">
                      <w:rPr>
                        <w:rFonts w:asciiTheme="majorHAnsi" w:hAnsiTheme="majorHAnsi" w:cstheme="majorHAnsi"/>
                        <w:sz w:val="18"/>
                        <w:szCs w:val="18"/>
                      </w:rPr>
                      <w:t>(s) for MTCH</w:t>
                    </w:r>
                  </w:ins>
                  <w:r w:rsidRPr="00BF459D">
                    <w:rPr>
                      <w:rFonts w:asciiTheme="majorHAnsi" w:hAnsiTheme="majorHAnsi" w:cstheme="majorHAnsi"/>
                      <w:sz w:val="18"/>
                      <w:szCs w:val="18"/>
                    </w:rPr>
                    <w:t>.</w:t>
                  </w:r>
                </w:p>
                <w:p w14:paraId="378F7635"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3. Support of CFR configuration for broadcast.</w:t>
                  </w:r>
                </w:p>
                <w:p w14:paraId="15B6A367"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4. Support of CORESET and common search space for broadcast. </w:t>
                  </w:r>
                </w:p>
                <w:p w14:paraId="1AA7593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5. Support of DCI format </w:t>
                  </w:r>
                  <w:del w:id="12" w:author="Le Liu" w:date="2022-08-10T16:59:00Z">
                    <w:r w:rsidRPr="00BF459D" w:rsidDel="00747919">
                      <w:rPr>
                        <w:rFonts w:asciiTheme="majorHAnsi" w:eastAsiaTheme="minorEastAsia" w:hAnsiTheme="majorHAnsi" w:cstheme="majorHAnsi"/>
                        <w:sz w:val="18"/>
                        <w:szCs w:val="18"/>
                        <w:lang w:eastAsia="zh-CN"/>
                      </w:rPr>
                      <w:delText>1</w:delText>
                    </w:r>
                  </w:del>
                  <w:ins w:id="13" w:author="Le Liu" w:date="2022-08-10T16:59:00Z">
                    <w:r w:rsidRPr="00BF459D">
                      <w:rPr>
                        <w:rFonts w:asciiTheme="majorHAnsi" w:eastAsiaTheme="minorEastAsia" w:hAnsiTheme="majorHAnsi" w:cstheme="majorHAnsi"/>
                        <w:sz w:val="18"/>
                        <w:szCs w:val="18"/>
                        <w:lang w:eastAsia="zh-CN"/>
                      </w:rPr>
                      <w:t>4</w:t>
                    </w:r>
                  </w:ins>
                  <w:r w:rsidRPr="00BF459D">
                    <w:rPr>
                      <w:rFonts w:asciiTheme="majorHAnsi" w:eastAsiaTheme="minorEastAsia" w:hAnsiTheme="majorHAnsi" w:cstheme="majorHAnsi"/>
                      <w:sz w:val="18"/>
                      <w:szCs w:val="18"/>
                      <w:lang w:eastAsia="zh-CN"/>
                    </w:rPr>
                    <w:t>_0 with CRC scrambled with G-RNTI/MCCH-RNTI for broadcast.</w:t>
                  </w:r>
                </w:p>
                <w:p w14:paraId="2116990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6. Support of inter-slot TDM between unicast PDSCH and group-common PDSCH in different slots.</w:t>
                  </w:r>
                </w:p>
                <w:p w14:paraId="7AF979A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7. Support MCCH change notification indication via DCI.</w:t>
                  </w:r>
                </w:p>
                <w:p w14:paraId="4FBD133F" w14:textId="77777777" w:rsidR="002A12D7" w:rsidRPr="00BF459D" w:rsidRDefault="002A12D7" w:rsidP="002A12D7">
                  <w:pPr>
                    <w:autoSpaceDE w:val="0"/>
                    <w:autoSpaceDN w:val="0"/>
                    <w:adjustRightInd w:val="0"/>
                    <w:snapToGrid w:val="0"/>
                    <w:contextualSpacing/>
                    <w:jc w:val="both"/>
                    <w:rPr>
                      <w:ins w:id="14" w:author="Le Liu" w:date="2022-08-10T16:59:00Z"/>
                      <w:rFonts w:asciiTheme="majorHAnsi" w:hAnsiTheme="majorHAnsi" w:cstheme="majorHAnsi"/>
                      <w:sz w:val="18"/>
                      <w:szCs w:val="18"/>
                    </w:rPr>
                  </w:pPr>
                  <w:r w:rsidRPr="00BF459D">
                    <w:rPr>
                      <w:rFonts w:asciiTheme="majorHAnsi" w:hAnsiTheme="majorHAnsi" w:cstheme="majorHAnsi"/>
                      <w:sz w:val="18"/>
                      <w:szCs w:val="18"/>
                    </w:rPr>
                    <w:t>8. support of higher layer configured slot-level repetition up to 8 for MTCH</w:t>
                  </w:r>
                </w:p>
                <w:p w14:paraId="2398436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ins w:id="15" w:author="Le Liu" w:date="2022-08-10T16:59:00Z">
                    <w:r w:rsidRPr="00BF459D">
                      <w:rPr>
                        <w:rFonts w:asciiTheme="majorHAnsi" w:hAnsiTheme="majorHAnsi" w:cstheme="majorHAnsi"/>
                        <w:sz w:val="18"/>
                        <w:szCs w:val="18"/>
                      </w:rPr>
                      <w:t>9. support of FDMed MCCH and PBCH</w:t>
                    </w:r>
                  </w:ins>
                </w:p>
              </w:tc>
              <w:tc>
                <w:tcPr>
                  <w:tcW w:w="715" w:type="dxa"/>
                  <w:tcBorders>
                    <w:top w:val="single" w:sz="4" w:space="0" w:color="auto"/>
                    <w:left w:val="single" w:sz="4" w:space="0" w:color="auto"/>
                    <w:bottom w:val="single" w:sz="4" w:space="0" w:color="auto"/>
                    <w:right w:val="single" w:sz="4" w:space="0" w:color="auto"/>
                  </w:tcBorders>
                </w:tcPr>
                <w:p w14:paraId="235EDFB9" w14:textId="77777777" w:rsidR="002A12D7" w:rsidRPr="00BF459D" w:rsidRDefault="002A12D7" w:rsidP="002A12D7">
                  <w:pPr>
                    <w:keepNext/>
                    <w:keepLines/>
                    <w:rPr>
                      <w:rFonts w:asciiTheme="majorHAnsi" w:eastAsiaTheme="minorEastAsia" w:hAnsiTheme="majorHAnsi" w:cstheme="majorHAnsi"/>
                      <w:strike/>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9B9881D" w14:textId="77777777" w:rsidR="002A12D7" w:rsidRPr="00BF459D" w:rsidRDefault="002A12D7" w:rsidP="002A12D7">
                  <w:pPr>
                    <w:keepNext/>
                    <w:keepLines/>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tcPr>
                <w:p w14:paraId="2DA77416" w14:textId="77777777" w:rsidR="002A12D7" w:rsidRPr="00BF459D" w:rsidRDefault="002A12D7" w:rsidP="002A12D7">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C1D48A3" w14:textId="77777777" w:rsidR="002A12D7" w:rsidRPr="00BF459D" w:rsidRDefault="002A12D7" w:rsidP="002A12D7">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8441E" w14:textId="77777777" w:rsidR="002A12D7" w:rsidRPr="00BF459D" w:rsidRDefault="002A12D7" w:rsidP="002A12D7">
                  <w:pPr>
                    <w:keepNext/>
                    <w:keepLines/>
                    <w:rPr>
                      <w:rFonts w:asciiTheme="majorHAnsi" w:eastAsia="宋体"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A27DC"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81185"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4D2B1" w14:textId="77777777" w:rsidR="002A12D7" w:rsidRPr="00BF459D" w:rsidRDefault="002A12D7" w:rsidP="002A12D7">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38CB1" w14:textId="77777777" w:rsidR="002A12D7" w:rsidRPr="00BF459D" w:rsidRDefault="002A12D7" w:rsidP="002A12D7">
                  <w:pPr>
                    <w:keepNext/>
                    <w:keepLines/>
                    <w:rPr>
                      <w:rFonts w:asciiTheme="majorHAnsi" w:eastAsiaTheme="minorEastAsia" w:hAnsiTheme="majorHAnsi" w:cstheme="majorHAnsi"/>
                      <w:sz w:val="18"/>
                      <w:szCs w:val="18"/>
                      <w:lang w:eastAsia="en-US"/>
                    </w:rPr>
                  </w:pPr>
                  <w:r w:rsidRPr="00BF459D">
                    <w:rPr>
                      <w:rFonts w:asciiTheme="majorHAnsi" w:eastAsiaTheme="minorEastAsia" w:hAnsiTheme="majorHAnsi" w:cstheme="majorHAnsi"/>
                      <w:sz w:val="18"/>
                      <w:szCs w:val="18"/>
                      <w:lang w:eastAsia="en-US"/>
                    </w:rPr>
                    <w:t>It is up to RAN2 whether/how to introduce the capability for support of N &gt; 1 G-RNTIs for broadcast for a 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094B94" w14:textId="77777777" w:rsidR="002A12D7" w:rsidRPr="00BF459D" w:rsidRDefault="002A12D7" w:rsidP="002A12D7">
                  <w:pPr>
                    <w:keepNext/>
                    <w:keepLines/>
                    <w:rPr>
                      <w:rFonts w:ascii="Arial" w:eastAsiaTheme="minorEastAsia" w:hAnsi="Arial" w:cs="Arial"/>
                      <w:sz w:val="18"/>
                      <w:szCs w:val="18"/>
                      <w:lang w:eastAsia="en-US"/>
                    </w:rPr>
                  </w:pPr>
                  <w:r w:rsidRPr="00BF459D">
                    <w:rPr>
                      <w:rFonts w:asciiTheme="majorHAnsi" w:eastAsiaTheme="minorEastAsia" w:hAnsiTheme="majorHAnsi" w:cstheme="majorHAnsi"/>
                      <w:sz w:val="18"/>
                      <w:szCs w:val="18"/>
                      <w:lang w:eastAsia="zh-CN"/>
                    </w:rPr>
                    <w:t>Up to RAN2</w:t>
                  </w:r>
                </w:p>
              </w:tc>
            </w:tr>
            <w:tr w:rsidR="0037227B" w:rsidRPr="00BF459D" w14:paraId="1CF0238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53E43411" w14:textId="0CBCDCFB" w:rsidR="0037227B" w:rsidRPr="00BF459D" w:rsidRDefault="0037227B" w:rsidP="0037227B">
                  <w:pPr>
                    <w:keepNext/>
                    <w:keepLines/>
                    <w:rPr>
                      <w:rFonts w:asciiTheme="majorHAnsi" w:eastAsiaTheme="minorEastAsia" w:hAnsiTheme="majorHAnsi" w:cstheme="majorHAnsi"/>
                      <w:sz w:val="18"/>
                      <w:szCs w:val="18"/>
                    </w:rPr>
                  </w:pPr>
                  <w:ins w:id="16" w:author="Le Liu" w:date="2022-08-11T15:21:00Z">
                    <w:r w:rsidRPr="00BF459D">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74AE47B0" w14:textId="447648F3" w:rsidR="0037227B" w:rsidRPr="00BF459D" w:rsidRDefault="0037227B" w:rsidP="0037227B">
                  <w:pPr>
                    <w:keepNext/>
                    <w:keepLines/>
                    <w:rPr>
                      <w:rFonts w:asciiTheme="majorHAnsi" w:eastAsiaTheme="minorEastAsia" w:hAnsiTheme="majorHAnsi" w:cstheme="majorHAnsi"/>
                      <w:sz w:val="18"/>
                      <w:szCs w:val="18"/>
                    </w:rPr>
                  </w:pPr>
                  <w:ins w:id="17" w:author="Le Liu" w:date="2022-08-11T15:21:00Z">
                    <w:r w:rsidRPr="00BF459D">
                      <w:rPr>
                        <w:rFonts w:asciiTheme="majorHAnsi" w:eastAsiaTheme="minorEastAsia" w:hAnsiTheme="majorHAnsi" w:cstheme="majorHAnsi"/>
                        <w:sz w:val="18"/>
                        <w:szCs w:val="18"/>
                      </w:rPr>
                      <w:t>33-</w:t>
                    </w:r>
                  </w:ins>
                  <w:ins w:id="18" w:author="Le Liu" w:date="2022-08-11T15:22:00Z">
                    <w:r w:rsidRPr="00BF459D">
                      <w:rPr>
                        <w:rFonts w:asciiTheme="majorHAnsi" w:eastAsiaTheme="minorEastAsia" w:hAnsiTheme="majorHAnsi" w:cstheme="majorHAnsi"/>
                        <w:sz w:val="18"/>
                        <w:szCs w:val="18"/>
                      </w:rPr>
                      <w:t>1-3</w:t>
                    </w:r>
                  </w:ins>
                </w:p>
              </w:tc>
              <w:tc>
                <w:tcPr>
                  <w:tcW w:w="1559" w:type="dxa"/>
                  <w:tcBorders>
                    <w:top w:val="single" w:sz="4" w:space="0" w:color="auto"/>
                    <w:left w:val="single" w:sz="4" w:space="0" w:color="auto"/>
                    <w:bottom w:val="single" w:sz="4" w:space="0" w:color="auto"/>
                    <w:right w:val="single" w:sz="4" w:space="0" w:color="auto"/>
                  </w:tcBorders>
                </w:tcPr>
                <w:p w14:paraId="5D013122" w14:textId="15A5C8A3" w:rsidR="0037227B" w:rsidRPr="00BF459D" w:rsidRDefault="0037227B" w:rsidP="0037227B">
                  <w:pPr>
                    <w:keepNext/>
                    <w:keepLines/>
                    <w:rPr>
                      <w:rFonts w:asciiTheme="majorHAnsi" w:eastAsia="宋体" w:hAnsiTheme="majorHAnsi" w:cstheme="majorHAnsi"/>
                      <w:sz w:val="18"/>
                      <w:szCs w:val="18"/>
                      <w:lang w:eastAsia="zh-CN"/>
                    </w:rPr>
                  </w:pPr>
                  <w:ins w:id="19" w:author="Le Liu" w:date="2022-08-11T15:21:00Z">
                    <w:r w:rsidRPr="00BF459D">
                      <w:rPr>
                        <w:rFonts w:asciiTheme="majorHAnsi" w:eastAsia="宋体" w:hAnsiTheme="majorHAnsi" w:cstheme="majorHAnsi"/>
                        <w:sz w:val="18"/>
                        <w:szCs w:val="18"/>
                        <w:lang w:eastAsia="zh-CN"/>
                      </w:rPr>
                      <w:t xml:space="preserve">Dynamic scheduling for </w:t>
                    </w:r>
                  </w:ins>
                  <w:ins w:id="20" w:author="Le Liu" w:date="2022-08-11T15:22:00Z">
                    <w:r w:rsidRPr="00BF459D">
                      <w:rPr>
                        <w:rFonts w:asciiTheme="majorHAnsi" w:eastAsia="宋体" w:hAnsiTheme="majorHAnsi" w:cstheme="majorHAnsi"/>
                        <w:sz w:val="18"/>
                        <w:szCs w:val="18"/>
                        <w:lang w:eastAsia="zh-CN"/>
                      </w:rPr>
                      <w:t>broacast</w:t>
                    </w:r>
                  </w:ins>
                  <w:ins w:id="21" w:author="Le Liu" w:date="2022-08-11T15:21:00Z">
                    <w:r w:rsidRPr="00BF459D">
                      <w:rPr>
                        <w:rFonts w:asciiTheme="majorHAnsi" w:eastAsia="宋体" w:hAnsiTheme="majorHAnsi" w:cstheme="majorHAnsi"/>
                        <w:sz w:val="18"/>
                        <w:szCs w:val="18"/>
                        <w:lang w:eastAsia="zh-CN"/>
                      </w:rPr>
                      <w:t xml:space="preserve"> for SCell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C6CB7B" w14:textId="6BDC0461" w:rsidR="0037227B" w:rsidRPr="00BF459D" w:rsidRDefault="0037227B" w:rsidP="003722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2" w:author="Le Liu" w:date="2022-08-11T15:21:00Z">
                    <w:r w:rsidRPr="00BF459D">
                      <w:rPr>
                        <w:rFonts w:asciiTheme="majorHAnsi" w:eastAsiaTheme="minorEastAsia" w:hAnsiTheme="majorHAnsi" w:cstheme="majorHAnsi"/>
                        <w:sz w:val="18"/>
                        <w:szCs w:val="18"/>
                        <w:lang w:eastAsia="zh-CN"/>
                      </w:rPr>
                      <w:t>Support of group-common PDCCH/PDSCH with CRC scrambled by G-RNTI for SCell</w:t>
                    </w:r>
                    <w:r w:rsidRPr="00BF459D">
                      <w:rPr>
                        <w:rFonts w:asciiTheme="majorHAnsi" w:eastAsiaTheme="minorEastAsia" w:hAnsiTheme="majorHAnsi" w:cstheme="majorHAnsi" w:hint="eastAsia"/>
                        <w:sz w:val="18"/>
                        <w:szCs w:val="18"/>
                        <w:lang w:eastAsia="zh-CN"/>
                      </w:rPr>
                      <w:t>.</w:t>
                    </w:r>
                  </w:ins>
                </w:p>
              </w:tc>
              <w:tc>
                <w:tcPr>
                  <w:tcW w:w="715" w:type="dxa"/>
                  <w:tcBorders>
                    <w:top w:val="single" w:sz="4" w:space="0" w:color="auto"/>
                    <w:left w:val="single" w:sz="4" w:space="0" w:color="auto"/>
                    <w:bottom w:val="single" w:sz="4" w:space="0" w:color="auto"/>
                    <w:right w:val="single" w:sz="4" w:space="0" w:color="auto"/>
                  </w:tcBorders>
                </w:tcPr>
                <w:p w14:paraId="1278F744" w14:textId="72A0EDB4" w:rsidR="0037227B" w:rsidRPr="00BF459D" w:rsidRDefault="0037227B" w:rsidP="0037227B">
                  <w:pPr>
                    <w:keepNext/>
                    <w:keepLines/>
                    <w:rPr>
                      <w:rFonts w:asciiTheme="majorHAnsi" w:eastAsiaTheme="minorEastAsia" w:hAnsiTheme="majorHAnsi" w:cstheme="majorHAnsi"/>
                      <w:strike/>
                      <w:sz w:val="18"/>
                      <w:szCs w:val="18"/>
                      <w:lang w:eastAsia="zh-CN"/>
                    </w:rPr>
                  </w:pPr>
                  <w:ins w:id="23" w:author="Le Liu" w:date="2022-08-11T15:21:00Z">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w:t>
                    </w:r>
                  </w:ins>
                  <w:ins w:id="24" w:author="Le Liu" w:date="2022-08-11T15:24:00Z">
                    <w:r w:rsidRPr="00BF459D">
                      <w:rPr>
                        <w:rFonts w:asciiTheme="majorHAnsi" w:eastAsia="MS Mincho" w:hAnsiTheme="majorHAnsi" w:cstheme="majorHAnsi"/>
                        <w:sz w:val="18"/>
                        <w:szCs w:val="18"/>
                      </w:rPr>
                      <w:t>1</w:t>
                    </w:r>
                  </w:ins>
                </w:p>
              </w:tc>
              <w:tc>
                <w:tcPr>
                  <w:tcW w:w="709" w:type="dxa"/>
                  <w:tcBorders>
                    <w:top w:val="single" w:sz="4" w:space="0" w:color="auto"/>
                    <w:left w:val="single" w:sz="4" w:space="0" w:color="auto"/>
                    <w:bottom w:val="single" w:sz="4" w:space="0" w:color="auto"/>
                    <w:right w:val="single" w:sz="4" w:space="0" w:color="auto"/>
                  </w:tcBorders>
                </w:tcPr>
                <w:p w14:paraId="45B2AD6A" w14:textId="22CC04F5" w:rsidR="0037227B" w:rsidRPr="00BF459D" w:rsidRDefault="0037227B" w:rsidP="0037227B">
                  <w:pPr>
                    <w:keepNext/>
                    <w:keepLines/>
                    <w:rPr>
                      <w:rFonts w:asciiTheme="majorHAnsi" w:eastAsiaTheme="minorEastAsia" w:hAnsiTheme="majorHAnsi" w:cstheme="majorHAnsi"/>
                      <w:sz w:val="18"/>
                      <w:szCs w:val="18"/>
                      <w:lang w:eastAsia="zh-CN"/>
                    </w:rPr>
                  </w:pPr>
                  <w:ins w:id="25" w:author="Le Liu" w:date="2022-08-11T15:21:00Z">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ins>
                </w:p>
              </w:tc>
              <w:tc>
                <w:tcPr>
                  <w:tcW w:w="425" w:type="dxa"/>
                  <w:tcBorders>
                    <w:top w:val="single" w:sz="4" w:space="0" w:color="auto"/>
                    <w:left w:val="single" w:sz="4" w:space="0" w:color="auto"/>
                    <w:bottom w:val="single" w:sz="4" w:space="0" w:color="auto"/>
                    <w:right w:val="single" w:sz="4" w:space="0" w:color="auto"/>
                  </w:tcBorders>
                </w:tcPr>
                <w:p w14:paraId="72B3A0CF" w14:textId="77777777" w:rsidR="0037227B" w:rsidRPr="00BF459D" w:rsidRDefault="0037227B" w:rsidP="0037227B">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702D1537" w14:textId="77777777" w:rsidR="0037227B" w:rsidRPr="00BF459D" w:rsidRDefault="0037227B" w:rsidP="0037227B">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3CE1A" w14:textId="07E6FA82" w:rsidR="0037227B" w:rsidRPr="00BF459D" w:rsidRDefault="0037227B" w:rsidP="0037227B">
                  <w:pPr>
                    <w:keepNext/>
                    <w:keepLines/>
                    <w:rPr>
                      <w:rFonts w:asciiTheme="majorHAnsi" w:eastAsiaTheme="minorEastAsia" w:hAnsiTheme="majorHAnsi" w:cstheme="majorHAnsi"/>
                      <w:sz w:val="18"/>
                      <w:szCs w:val="18"/>
                      <w:lang w:eastAsia="zh-CN"/>
                    </w:rPr>
                  </w:pPr>
                  <w:ins w:id="26" w:author="Le Liu" w:date="2022-08-11T15:21:00Z">
                    <w:r w:rsidRPr="00BF459D">
                      <w:rPr>
                        <w:rFonts w:asciiTheme="majorHAnsi" w:eastAsia="MS Mincho" w:hAnsiTheme="majorHAnsi" w:cstheme="majorHAnsi"/>
                        <w:sz w:val="18"/>
                        <w:szCs w:val="18"/>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567D4F" w14:textId="4324F5FD" w:rsidR="0037227B" w:rsidRPr="00BF459D" w:rsidRDefault="0037227B" w:rsidP="0037227B">
                  <w:pPr>
                    <w:keepNext/>
                    <w:keepLines/>
                    <w:rPr>
                      <w:rFonts w:asciiTheme="majorHAnsi" w:eastAsiaTheme="minorEastAsia" w:hAnsiTheme="majorHAnsi" w:cstheme="majorHAnsi"/>
                      <w:sz w:val="18"/>
                      <w:szCs w:val="18"/>
                      <w:lang w:eastAsia="zh-CN"/>
                    </w:rPr>
                  </w:pPr>
                  <w:ins w:id="27" w:author="Le Liu" w:date="2022-08-11T15:21:00Z">
                    <w:r w:rsidRPr="00BF459D">
                      <w:rPr>
                        <w:rFonts w:asciiTheme="majorHAnsi" w:eastAsia="MS Mincho" w:hAnsiTheme="majorHAnsi" w:cstheme="majorHAnsi"/>
                        <w:sz w:val="18"/>
                        <w:szCs w:val="18"/>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20C94" w14:textId="7BFDBD8D" w:rsidR="0037227B" w:rsidRPr="00BF459D" w:rsidRDefault="0037227B" w:rsidP="0037227B">
                  <w:pPr>
                    <w:keepNext/>
                    <w:keepLines/>
                    <w:rPr>
                      <w:rFonts w:asciiTheme="majorHAnsi" w:eastAsiaTheme="minorEastAsia" w:hAnsiTheme="majorHAnsi" w:cstheme="majorHAnsi"/>
                      <w:sz w:val="18"/>
                      <w:szCs w:val="18"/>
                      <w:lang w:eastAsia="zh-CN"/>
                    </w:rPr>
                  </w:pPr>
                  <w:ins w:id="28" w:author="Le Liu" w:date="2022-08-11T15:21:00Z">
                    <w:r w:rsidRPr="00BF459D">
                      <w:rPr>
                        <w:rFonts w:asciiTheme="majorHAnsi" w:eastAsia="MS Mincho" w:hAnsiTheme="majorHAnsi" w:cstheme="majorHAnsi"/>
                        <w:sz w:val="18"/>
                        <w:szCs w:val="18"/>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94B2E" w14:textId="77777777" w:rsidR="0037227B" w:rsidRPr="00BF459D" w:rsidRDefault="0037227B" w:rsidP="0037227B">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45ED24" w14:textId="505DD7D6" w:rsidR="0037227B" w:rsidRPr="00BF459D" w:rsidRDefault="0037227B" w:rsidP="0037227B">
                  <w:pPr>
                    <w:keepNext/>
                    <w:keepLines/>
                    <w:rPr>
                      <w:rFonts w:asciiTheme="majorHAnsi" w:eastAsiaTheme="minorEastAsia" w:hAnsiTheme="majorHAnsi" w:cstheme="majorHAnsi"/>
                      <w:sz w:val="18"/>
                      <w:szCs w:val="18"/>
                      <w:lang w:eastAsia="en-US"/>
                    </w:rPr>
                  </w:pPr>
                  <w:ins w:id="29" w:author="Le Liu" w:date="2022-08-11T15:21:00Z">
                    <w:r w:rsidRPr="00BF459D">
                      <w:rPr>
                        <w:rFonts w:asciiTheme="majorHAnsi" w:eastAsiaTheme="minorEastAsia" w:hAnsiTheme="majorHAnsi" w:cstheme="majorHAnsi"/>
                        <w:sz w:val="18"/>
                        <w:szCs w:val="18"/>
                        <w:lang w:eastAsia="en-US"/>
                      </w:rPr>
                      <w:t xml:space="preserve">Note: A UE is not </w:t>
                    </w:r>
                  </w:ins>
                  <w:ins w:id="30" w:author="Le Liu" w:date="2022-08-11T15:22:00Z">
                    <w:r w:rsidRPr="00BF459D">
                      <w:rPr>
                        <w:rFonts w:asciiTheme="majorHAnsi" w:eastAsiaTheme="minorEastAsia" w:hAnsiTheme="majorHAnsi" w:cstheme="majorHAnsi"/>
                        <w:sz w:val="18"/>
                        <w:szCs w:val="18"/>
                        <w:lang w:eastAsia="en-US"/>
                      </w:rPr>
                      <w:t>required to</w:t>
                    </w:r>
                    <w:r w:rsidRPr="00BF459D">
                      <w:rPr>
                        <w:rFonts w:ascii="Arial" w:eastAsia="宋体" w:hAnsi="Arial"/>
                        <w:sz w:val="18"/>
                        <w:lang w:eastAsia="en-US"/>
                      </w:rPr>
                      <w:t xml:space="preserve"> receive broadcast on PCell and SCell simultaneously</w:t>
                    </w:r>
                  </w:ins>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75837" w14:textId="3B2E1245" w:rsidR="0037227B" w:rsidRPr="00BF459D" w:rsidRDefault="0037227B" w:rsidP="0037227B">
                  <w:pPr>
                    <w:keepNext/>
                    <w:keepLines/>
                    <w:rPr>
                      <w:rFonts w:asciiTheme="majorHAnsi" w:eastAsiaTheme="minorEastAsia" w:hAnsiTheme="majorHAnsi" w:cstheme="majorHAnsi"/>
                      <w:sz w:val="18"/>
                      <w:szCs w:val="18"/>
                      <w:lang w:eastAsia="zh-CN"/>
                    </w:rPr>
                  </w:pPr>
                  <w:ins w:id="31" w:author="Le Liu" w:date="2022-08-11T15:21:00Z">
                    <w:r w:rsidRPr="00BF459D">
                      <w:rPr>
                        <w:rFonts w:ascii="Arial" w:eastAsiaTheme="minorEastAsia" w:hAnsi="Arial" w:cs="Arial"/>
                        <w:sz w:val="18"/>
                        <w:szCs w:val="18"/>
                        <w:lang w:eastAsia="en-US"/>
                      </w:rPr>
                      <w:t>Optional with capability signalling</w:t>
                    </w:r>
                  </w:ins>
                </w:p>
              </w:tc>
            </w:tr>
          </w:tbl>
          <w:p w14:paraId="60B049D5" w14:textId="77777777" w:rsidR="0097106E" w:rsidRPr="000D499B" w:rsidRDefault="0097106E" w:rsidP="000E6651">
            <w:pPr>
              <w:contextualSpacing/>
              <w:jc w:val="both"/>
              <w:rPr>
                <w:rFonts w:eastAsia="MS Mincho"/>
                <w:sz w:val="22"/>
              </w:rPr>
            </w:pPr>
          </w:p>
        </w:tc>
      </w:tr>
    </w:tbl>
    <w:p w14:paraId="4521D825" w14:textId="436BBE22" w:rsidR="006049C8" w:rsidRDefault="006049C8" w:rsidP="006049C8">
      <w:pPr>
        <w:rPr>
          <w:lang w:val="en-US"/>
        </w:rPr>
      </w:pPr>
    </w:p>
    <w:p w14:paraId="12520713" w14:textId="77777777"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11C86F" w14:textId="75129013" w:rsidR="008236A6" w:rsidRDefault="008236A6" w:rsidP="006049C8">
      <w:pPr>
        <w:rPr>
          <w:lang w:val="en-US"/>
        </w:rPr>
      </w:pP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pPr>
        <w:pStyle w:val="ListParagraph"/>
        <w:numPr>
          <w:ilvl w:val="0"/>
          <w:numId w:val="10"/>
        </w:numPr>
        <w:spacing w:afterLines="50" w:after="120"/>
        <w:ind w:leftChars="0"/>
        <w:jc w:val="both"/>
        <w:rPr>
          <w:b/>
          <w:bCs/>
          <w:szCs w:val="24"/>
          <w:lang w:val="en-US"/>
        </w:rPr>
      </w:pPr>
      <w:r>
        <w:rPr>
          <w:b/>
          <w:bCs/>
          <w:szCs w:val="24"/>
          <w:lang w:val="en-US"/>
        </w:rPr>
        <w:t>Components of FG 33-1 are revised as</w:t>
      </w:r>
    </w:p>
    <w:p w14:paraId="59A71EF8" w14:textId="5E47026F" w:rsidR="00AE4EB4" w:rsidRPr="00562EA9" w:rsidRDefault="00AE4EB4">
      <w:pPr>
        <w:pStyle w:val="ListParagraph"/>
        <w:numPr>
          <w:ilvl w:val="1"/>
          <w:numId w:val="10"/>
        </w:numPr>
        <w:spacing w:afterLines="50" w:after="120"/>
        <w:ind w:leftChars="0"/>
        <w:rPr>
          <w:b/>
          <w:bCs/>
          <w:szCs w:val="24"/>
          <w:lang w:val="en-US"/>
        </w:rPr>
      </w:pPr>
      <w:r w:rsidRPr="00562EA9">
        <w:rPr>
          <w:rFonts w:hint="eastAsia"/>
          <w:b/>
          <w:bCs/>
          <w:szCs w:val="24"/>
          <w:lang w:val="en-US"/>
        </w:rPr>
        <w:lastRenderedPageBreak/>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[8]</w:t>
      </w:r>
    </w:p>
    <w:p w14:paraId="7B5C04FB" w14:textId="6A9682F5" w:rsidR="00AE4EB4" w:rsidRPr="00562EA9" w:rsidRDefault="00AE4EB4">
      <w:pPr>
        <w:pStyle w:val="ListParagraph"/>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[8</w:t>
      </w:r>
      <w:r w:rsidR="004E7830">
        <w:rPr>
          <w:b/>
          <w:bCs/>
          <w:szCs w:val="24"/>
          <w:lang w:val="en-US"/>
        </w:rPr>
        <w:t>, 9</w:t>
      </w:r>
      <w:r w:rsidR="005D63A9">
        <w:rPr>
          <w:b/>
          <w:bCs/>
          <w:szCs w:val="24"/>
          <w:lang w:val="en-US"/>
        </w:rPr>
        <w:t>]</w:t>
      </w:r>
    </w:p>
    <w:p w14:paraId="41799741" w14:textId="16C23DD1" w:rsidR="006F1E19" w:rsidRPr="00F04166" w:rsidRDefault="002C09BC">
      <w:pPr>
        <w:pStyle w:val="ListParagraph"/>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[2]</w:t>
      </w:r>
    </w:p>
    <w:p w14:paraId="34CA410F" w14:textId="0098BA6B" w:rsidR="00F04166" w:rsidRDefault="00F04166">
      <w:pPr>
        <w:pStyle w:val="ListParagraph"/>
        <w:numPr>
          <w:ilvl w:val="1"/>
          <w:numId w:val="10"/>
        </w:numPr>
        <w:spacing w:afterLines="50" w:after="120"/>
        <w:ind w:leftChars="0"/>
        <w:jc w:val="both"/>
        <w:rPr>
          <w:b/>
          <w:bCs/>
          <w:color w:val="FF0000"/>
          <w:szCs w:val="24"/>
          <w:lang w:val="en-US"/>
        </w:rPr>
      </w:pPr>
      <w:r w:rsidRPr="00010A17">
        <w:rPr>
          <w:b/>
          <w:bCs/>
          <w:szCs w:val="24"/>
          <w:lang w:val="en-US"/>
        </w:rPr>
        <w:t>Component 8:</w:t>
      </w:r>
      <w:r w:rsidRPr="00010A17">
        <w:rPr>
          <w:b/>
          <w:bCs/>
          <w:color w:val="FF0000"/>
          <w:szCs w:val="24"/>
          <w:lang w:val="en-US"/>
        </w:rPr>
        <w:t xml:space="preserve"> Support {2, 4, 8} times semi-static slot-level repetition for MTCH</w:t>
      </w:r>
      <w:r w:rsidR="00486FD4" w:rsidRPr="00486FD4">
        <w:rPr>
          <w:b/>
          <w:bCs/>
          <w:szCs w:val="24"/>
          <w:lang w:val="en-US"/>
        </w:rPr>
        <w:t xml:space="preserve"> [7]</w:t>
      </w:r>
    </w:p>
    <w:p w14:paraId="72B6A8EC" w14:textId="1D89936B" w:rsidR="00010A17" w:rsidRPr="00010A17" w:rsidRDefault="00010A17">
      <w:pPr>
        <w:pStyle w:val="ListParagraph"/>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[9]</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B44057" w:rsidRPr="004A7F25" w14:paraId="08096941" w14:textId="77777777" w:rsidTr="000E6651">
        <w:tc>
          <w:tcPr>
            <w:tcW w:w="506" w:type="pct"/>
          </w:tcPr>
          <w:p w14:paraId="0D63756E" w14:textId="625F095A" w:rsidR="00B44057" w:rsidRPr="0019473D" w:rsidRDefault="00B44057" w:rsidP="000E6651">
            <w:pPr>
              <w:jc w:val="both"/>
              <w:rPr>
                <w:rFonts w:eastAsia="宋体" w:hint="eastAsia"/>
                <w:szCs w:val="21"/>
                <w:lang w:val="en-US" w:eastAsia="zh-CN"/>
              </w:rPr>
            </w:pPr>
          </w:p>
        </w:tc>
        <w:tc>
          <w:tcPr>
            <w:tcW w:w="4494" w:type="pct"/>
          </w:tcPr>
          <w:p w14:paraId="3B9CC39E" w14:textId="3FCE249A" w:rsidR="00B44057" w:rsidRPr="0019473D" w:rsidRDefault="00B44057" w:rsidP="000E6651">
            <w:pPr>
              <w:rPr>
                <w:rFonts w:eastAsia="宋体" w:hint="eastAsia"/>
                <w:szCs w:val="21"/>
                <w:lang w:val="en-US" w:eastAsia="zh-CN"/>
              </w:rPr>
            </w:pPr>
          </w:p>
        </w:tc>
      </w:tr>
      <w:tr w:rsidR="00B44057" w:rsidRPr="004A7F25" w14:paraId="3D14C899" w14:textId="77777777" w:rsidTr="000E6651">
        <w:tc>
          <w:tcPr>
            <w:tcW w:w="506" w:type="pct"/>
          </w:tcPr>
          <w:p w14:paraId="6C17A8D2" w14:textId="77777777" w:rsidR="00B44057" w:rsidRPr="004A7F25" w:rsidRDefault="00B44057" w:rsidP="000E6651">
            <w:pPr>
              <w:jc w:val="both"/>
              <w:rPr>
                <w:rFonts w:eastAsiaTheme="minorEastAsia"/>
                <w:szCs w:val="21"/>
                <w:lang w:val="en-US"/>
              </w:rPr>
            </w:pPr>
          </w:p>
        </w:tc>
        <w:tc>
          <w:tcPr>
            <w:tcW w:w="4494" w:type="pct"/>
          </w:tcPr>
          <w:p w14:paraId="62B461B2" w14:textId="77777777" w:rsidR="00B44057" w:rsidRPr="004A7F25" w:rsidRDefault="00B44057" w:rsidP="000E6651">
            <w:pPr>
              <w:rPr>
                <w:rFonts w:eastAsiaTheme="minorEastAsia"/>
                <w:szCs w:val="21"/>
                <w:lang w:val="en-US"/>
              </w:rPr>
            </w:pPr>
          </w:p>
        </w:tc>
      </w:tr>
      <w:tr w:rsidR="00B44057" w:rsidRPr="004A7F25" w14:paraId="4FEA22E8" w14:textId="77777777" w:rsidTr="000E6651">
        <w:tc>
          <w:tcPr>
            <w:tcW w:w="506" w:type="pct"/>
          </w:tcPr>
          <w:p w14:paraId="616074BD" w14:textId="77777777" w:rsidR="00B44057" w:rsidRPr="004A7F25" w:rsidRDefault="00B44057" w:rsidP="000E6651">
            <w:pPr>
              <w:jc w:val="both"/>
              <w:rPr>
                <w:rFonts w:eastAsiaTheme="minorEastAsia"/>
                <w:szCs w:val="21"/>
                <w:lang w:val="en-US"/>
              </w:rPr>
            </w:pPr>
          </w:p>
        </w:tc>
        <w:tc>
          <w:tcPr>
            <w:tcW w:w="4494" w:type="pct"/>
          </w:tcPr>
          <w:p w14:paraId="4C6B6AB9" w14:textId="77777777" w:rsidR="00B44057" w:rsidRPr="004A7F25" w:rsidRDefault="00B44057"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77777777" w:rsidR="002C03C2" w:rsidRDefault="002C03C2" w:rsidP="002C03C2">
      <w:pPr>
        <w:pStyle w:val="ListParagraph"/>
        <w:numPr>
          <w:ilvl w:val="0"/>
          <w:numId w:val="10"/>
        </w:numPr>
        <w:spacing w:afterLines="50" w:after="120"/>
        <w:ind w:leftChars="0"/>
        <w:jc w:val="both"/>
        <w:rPr>
          <w:b/>
          <w:bCs/>
          <w:szCs w:val="24"/>
          <w:lang w:val="en-US"/>
        </w:rPr>
      </w:pPr>
      <w:r>
        <w:rPr>
          <w:b/>
          <w:bCs/>
          <w:szCs w:val="24"/>
          <w:lang w:val="en-US"/>
        </w:rPr>
        <w:t xml:space="preserve">Introduce an FG for support of </w:t>
      </w:r>
      <w:r w:rsidRPr="003138F3">
        <w:rPr>
          <w:b/>
          <w:bCs/>
          <w:szCs w:val="24"/>
          <w:lang w:val="en-US"/>
        </w:rPr>
        <w:t>group-common PDCCH/PDSCH with CRC scrambled by G-RNTI for SCell.</w:t>
      </w:r>
      <w:r>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5EA3FC0E" w14:textId="77777777" w:rsidTr="000E6651">
        <w:tc>
          <w:tcPr>
            <w:tcW w:w="506" w:type="pct"/>
          </w:tcPr>
          <w:p w14:paraId="07DEFBB1" w14:textId="77777777" w:rsidR="005F70BE" w:rsidRPr="004A7F25" w:rsidRDefault="005F70BE" w:rsidP="000E6651">
            <w:pPr>
              <w:jc w:val="both"/>
              <w:rPr>
                <w:rFonts w:eastAsiaTheme="minorEastAsia"/>
                <w:szCs w:val="21"/>
                <w:lang w:val="en-US"/>
              </w:rPr>
            </w:pPr>
          </w:p>
        </w:tc>
        <w:tc>
          <w:tcPr>
            <w:tcW w:w="4494" w:type="pct"/>
          </w:tcPr>
          <w:p w14:paraId="106A71FF" w14:textId="77777777" w:rsidR="005F70BE" w:rsidRPr="004A7F25" w:rsidRDefault="005F70BE" w:rsidP="000E6651">
            <w:pPr>
              <w:rPr>
                <w:rFonts w:eastAsiaTheme="minorEastAsia"/>
                <w:szCs w:val="21"/>
                <w:lang w:val="en-US"/>
              </w:rPr>
            </w:pPr>
          </w:p>
        </w:tc>
      </w:tr>
      <w:tr w:rsidR="005F70BE" w:rsidRPr="004A7F25" w14:paraId="2B03648D" w14:textId="77777777" w:rsidTr="000E6651">
        <w:tc>
          <w:tcPr>
            <w:tcW w:w="506" w:type="pct"/>
          </w:tcPr>
          <w:p w14:paraId="54099CAC" w14:textId="77777777" w:rsidR="005F70BE" w:rsidRPr="004A7F25" w:rsidRDefault="005F70BE" w:rsidP="000E6651">
            <w:pPr>
              <w:jc w:val="both"/>
              <w:rPr>
                <w:rFonts w:eastAsiaTheme="minorEastAsia"/>
                <w:szCs w:val="21"/>
                <w:lang w:val="en-US"/>
              </w:rPr>
            </w:pPr>
          </w:p>
        </w:tc>
        <w:tc>
          <w:tcPr>
            <w:tcW w:w="4494" w:type="pct"/>
          </w:tcPr>
          <w:p w14:paraId="0FCC486E" w14:textId="77777777" w:rsidR="005F70BE" w:rsidRPr="004A7F25" w:rsidRDefault="005F70BE" w:rsidP="000E6651">
            <w:pPr>
              <w:rPr>
                <w:rFonts w:eastAsiaTheme="minorEastAsia"/>
                <w:szCs w:val="21"/>
                <w:lang w:val="en-US"/>
              </w:rPr>
            </w:pPr>
          </w:p>
        </w:tc>
      </w:tr>
      <w:tr w:rsidR="005F70BE" w:rsidRPr="004A7F25" w14:paraId="5C084445" w14:textId="77777777" w:rsidTr="000E6651">
        <w:tc>
          <w:tcPr>
            <w:tcW w:w="506" w:type="pct"/>
          </w:tcPr>
          <w:p w14:paraId="3C353EBA" w14:textId="77777777" w:rsidR="005F70BE" w:rsidRPr="004A7F25" w:rsidRDefault="005F70BE" w:rsidP="000E6651">
            <w:pPr>
              <w:jc w:val="both"/>
              <w:rPr>
                <w:rFonts w:eastAsiaTheme="minorEastAsia"/>
                <w:szCs w:val="21"/>
                <w:lang w:val="en-US"/>
              </w:rPr>
            </w:pPr>
          </w:p>
        </w:tc>
        <w:tc>
          <w:tcPr>
            <w:tcW w:w="4494" w:type="pct"/>
          </w:tcPr>
          <w:p w14:paraId="61B446AD" w14:textId="77777777" w:rsidR="005F70BE" w:rsidRPr="004A7F25" w:rsidRDefault="005F70BE" w:rsidP="000E6651">
            <w:pPr>
              <w:rPr>
                <w:rFonts w:eastAsiaTheme="minorEastAsia"/>
                <w:szCs w:val="21"/>
                <w:lang w:val="en-US"/>
              </w:rPr>
            </w:pPr>
          </w:p>
        </w:tc>
      </w:tr>
    </w:tbl>
    <w:p w14:paraId="5E288004" w14:textId="3945CD76" w:rsidR="002C03C2" w:rsidRDefault="002C03C2" w:rsidP="006049C8">
      <w:pPr>
        <w:rPr>
          <w:lang w:val="en-US"/>
        </w:rPr>
      </w:pPr>
    </w:p>
    <w:p w14:paraId="6E93C593" w14:textId="0CFE44DF" w:rsidR="005F70BE" w:rsidRDefault="00203A28" w:rsidP="005F70BE">
      <w:pPr>
        <w:pStyle w:val="Heading3"/>
        <w:rPr>
          <w:b/>
          <w:bCs/>
          <w:szCs w:val="21"/>
          <w:lang w:val="en-US"/>
        </w:rPr>
      </w:pPr>
      <w:r w:rsidRPr="00203A28">
        <w:rPr>
          <w:b/>
          <w:bCs/>
          <w:szCs w:val="21"/>
          <w:highlight w:val="yellow"/>
          <w:lang w:val="en-US"/>
        </w:rPr>
        <w:t>High</w:t>
      </w:r>
      <w:r w:rsidR="005F70BE" w:rsidRPr="00203A28">
        <w:rPr>
          <w:b/>
          <w:bCs/>
          <w:szCs w:val="21"/>
          <w:highlight w:val="yellow"/>
          <w:lang w:val="en-US"/>
        </w:rPr>
        <w:t xml:space="preserve"> priority proposal 2-1-3:</w:t>
      </w:r>
    </w:p>
    <w:p w14:paraId="360F7A8F" w14:textId="368986B5" w:rsidR="005F70BE" w:rsidRDefault="005F70BE" w:rsidP="005F70BE">
      <w:pPr>
        <w:pStyle w:val="ListParagraph"/>
        <w:numPr>
          <w:ilvl w:val="0"/>
          <w:numId w:val="10"/>
        </w:numPr>
        <w:spacing w:afterLines="50" w:after="120"/>
        <w:ind w:leftChars="0"/>
        <w:jc w:val="both"/>
        <w:rPr>
          <w:b/>
          <w:bCs/>
          <w:szCs w:val="24"/>
          <w:lang w:val="en-US"/>
        </w:rPr>
      </w:pPr>
      <w:r w:rsidRPr="00A07A2A">
        <w:rPr>
          <w:b/>
          <w:bCs/>
          <w:szCs w:val="24"/>
          <w:lang w:val="en-US"/>
        </w:rPr>
        <w:t xml:space="preserve">Replace </w:t>
      </w:r>
      <w:r w:rsidR="006C540F">
        <w:rPr>
          <w:b/>
          <w:bCs/>
          <w:szCs w:val="24"/>
          <w:lang w:val="en-US"/>
        </w:rPr>
        <w:t>“</w:t>
      </w:r>
      <w:r w:rsidRPr="00A07A2A">
        <w:rPr>
          <w:b/>
          <w:bCs/>
          <w:szCs w:val="24"/>
          <w:lang w:val="en-US"/>
        </w:rPr>
        <w:t>DCI format 1_0</w:t>
      </w:r>
      <w:r w:rsidR="006C540F">
        <w:rPr>
          <w:b/>
          <w:bCs/>
          <w:szCs w:val="24"/>
          <w:lang w:val="en-US"/>
        </w:rPr>
        <w:t>”</w:t>
      </w:r>
      <w:r w:rsidRPr="00A07A2A">
        <w:rPr>
          <w:b/>
          <w:bCs/>
          <w:szCs w:val="24"/>
          <w:lang w:val="en-US"/>
        </w:rPr>
        <w:t xml:space="preserve"> </w:t>
      </w:r>
      <w:r w:rsidR="006C540F">
        <w:rPr>
          <w:b/>
          <w:bCs/>
          <w:szCs w:val="24"/>
          <w:lang w:val="en-US"/>
        </w:rPr>
        <w:t>by</w:t>
      </w:r>
      <w:r w:rsidRPr="00A07A2A">
        <w:rPr>
          <w:b/>
          <w:bCs/>
          <w:szCs w:val="24"/>
          <w:lang w:val="en-US"/>
        </w:rPr>
        <w:t xml:space="preserve"> </w:t>
      </w:r>
      <w:r w:rsidR="006C540F">
        <w:rPr>
          <w:b/>
          <w:bCs/>
          <w:szCs w:val="24"/>
          <w:lang w:val="en-US"/>
        </w:rPr>
        <w:t>“</w:t>
      </w:r>
      <w:r w:rsidRPr="00A07A2A">
        <w:rPr>
          <w:b/>
          <w:bCs/>
          <w:szCs w:val="24"/>
          <w:lang w:val="en-US"/>
        </w:rPr>
        <w:t>DCI format 4_0</w:t>
      </w:r>
      <w:r w:rsidR="006C540F">
        <w:rPr>
          <w:b/>
          <w:bCs/>
          <w:szCs w:val="24"/>
          <w:lang w:val="en-US"/>
        </w:rPr>
        <w:t>”</w:t>
      </w:r>
      <w:r w:rsidRPr="00A07A2A">
        <w:rPr>
          <w:b/>
          <w:bCs/>
          <w:szCs w:val="24"/>
          <w:lang w:val="en-US"/>
        </w:rPr>
        <w:t xml:space="preserve"> in FG 33-1</w:t>
      </w:r>
      <w:r>
        <w:rPr>
          <w:b/>
          <w:bCs/>
          <w:szCs w:val="24"/>
          <w:lang w:val="en-US"/>
        </w:rPr>
        <w:t>. [2, 4, 6, 7, 8, 9]</w:t>
      </w:r>
    </w:p>
    <w:tbl>
      <w:tblPr>
        <w:tblStyle w:val="TableGrid"/>
        <w:tblW w:w="5000" w:type="pct"/>
        <w:tblLook w:val="04A0" w:firstRow="1" w:lastRow="0" w:firstColumn="1" w:lastColumn="0" w:noHBand="0" w:noVBand="1"/>
      </w:tblPr>
      <w:tblGrid>
        <w:gridCol w:w="2265"/>
        <w:gridCol w:w="20118"/>
      </w:tblGrid>
      <w:tr w:rsidR="005F70BE" w14:paraId="51788119" w14:textId="77777777" w:rsidTr="000E6651">
        <w:tc>
          <w:tcPr>
            <w:tcW w:w="506" w:type="pct"/>
            <w:shd w:val="clear" w:color="auto" w:fill="F2F2F2" w:themeFill="background1" w:themeFillShade="F2"/>
          </w:tcPr>
          <w:p w14:paraId="0ADD97F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21CAF28"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1F6FD127" w14:textId="77777777" w:rsidTr="000E6651">
        <w:tc>
          <w:tcPr>
            <w:tcW w:w="506" w:type="pct"/>
          </w:tcPr>
          <w:p w14:paraId="16FD87C2" w14:textId="77777777" w:rsidR="005F70BE" w:rsidRPr="004A7F25" w:rsidRDefault="005F70B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74DD1A1" w14:textId="0FCCDEC2" w:rsidR="005F70BE" w:rsidRPr="004A7F25" w:rsidRDefault="005F70BE" w:rsidP="000E6651">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w:t>
            </w:r>
            <w:r w:rsidR="005B569C">
              <w:rPr>
                <w:rFonts w:eastAsiaTheme="minorEastAsia"/>
                <w:szCs w:val="21"/>
                <w:lang w:val="en-US"/>
              </w:rPr>
              <w:t>like fixing typo</w:t>
            </w:r>
            <w:r>
              <w:rPr>
                <w:rFonts w:eastAsiaTheme="minorEastAsia"/>
                <w:szCs w:val="21"/>
                <w:lang w:val="en-US"/>
              </w:rPr>
              <w:t xml:space="preserve"> and should be reflected in next update. No need discussion.</w:t>
            </w:r>
          </w:p>
        </w:tc>
      </w:tr>
    </w:tbl>
    <w:p w14:paraId="45E7F44B" w14:textId="77777777" w:rsidR="005F70BE" w:rsidRPr="006F1E19" w:rsidRDefault="005F70BE" w:rsidP="006049C8">
      <w:pPr>
        <w:rPr>
          <w:lang w:val="en-US"/>
        </w:rPr>
      </w:pPr>
    </w:p>
    <w:p w14:paraId="31D04A61" w14:textId="0358D511" w:rsidR="004D2D48" w:rsidRDefault="004D2D48" w:rsidP="004D2D48">
      <w:pPr>
        <w:pStyle w:val="Heading3"/>
        <w:rPr>
          <w:b/>
          <w:bCs/>
          <w:szCs w:val="21"/>
          <w:lang w:val="en-US"/>
        </w:rPr>
      </w:pPr>
      <w:r>
        <w:rPr>
          <w:b/>
          <w:bCs/>
          <w:szCs w:val="21"/>
          <w:lang w:val="en-US"/>
        </w:rPr>
        <w:t>Low priority proposal 2-1-</w:t>
      </w:r>
      <w:r w:rsidR="00C97AF2">
        <w:rPr>
          <w:b/>
          <w:bCs/>
          <w:szCs w:val="21"/>
          <w:lang w:val="en-US"/>
        </w:rPr>
        <w:t>4</w:t>
      </w:r>
      <w:r>
        <w:rPr>
          <w:b/>
          <w:bCs/>
          <w:szCs w:val="21"/>
          <w:lang w:val="en-US"/>
        </w:rPr>
        <w:t>:</w:t>
      </w:r>
    </w:p>
    <w:p w14:paraId="2482580B" w14:textId="75A7D096" w:rsidR="008D3311" w:rsidRPr="008D3311" w:rsidRDefault="008D3311">
      <w:pPr>
        <w:pStyle w:val="ListParagraph"/>
        <w:numPr>
          <w:ilvl w:val="0"/>
          <w:numId w:val="10"/>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[2]</w:t>
      </w:r>
    </w:p>
    <w:p w14:paraId="1A32938A" w14:textId="77777777" w:rsidR="009C2A24" w:rsidRPr="008D3311" w:rsidRDefault="008D3311" w:rsidP="009C2A24">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C6B55">
        <w:rPr>
          <w:b/>
          <w:bCs/>
          <w:szCs w:val="24"/>
          <w:lang w:val="en-US"/>
        </w:rPr>
        <w:t>Broadcast DCI is treated as unicast DCI scheduling DL following the current feature group 3-1/3-5a/3-5b</w:t>
      </w:r>
      <w:r>
        <w:rPr>
          <w:b/>
          <w:bCs/>
          <w:szCs w:val="24"/>
          <w:lang w:val="en-US"/>
        </w:rPr>
        <w:t>”</w:t>
      </w:r>
      <w:r w:rsidR="004935C6">
        <w:rPr>
          <w:b/>
          <w:bCs/>
          <w:szCs w:val="24"/>
          <w:lang w:val="en-US"/>
        </w:rPr>
        <w:t xml:space="preserve"> [6]</w:t>
      </w:r>
    </w:p>
    <w:p w14:paraId="377860AF" w14:textId="610B010D" w:rsidR="008D3311" w:rsidRPr="00B52725" w:rsidRDefault="009C2A24" w:rsidP="009C2A24">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77777777" w:rsidR="005F70BE" w:rsidRPr="004A7F25" w:rsidRDefault="005F70BE" w:rsidP="000E6651">
            <w:pPr>
              <w:jc w:val="both"/>
              <w:rPr>
                <w:rFonts w:eastAsiaTheme="minorEastAsia"/>
                <w:szCs w:val="21"/>
                <w:lang w:val="en-US"/>
              </w:rPr>
            </w:pPr>
          </w:p>
        </w:tc>
        <w:tc>
          <w:tcPr>
            <w:tcW w:w="4494" w:type="pct"/>
          </w:tcPr>
          <w:p w14:paraId="3649148F" w14:textId="77777777" w:rsidR="005F70BE" w:rsidRPr="004A7F25" w:rsidRDefault="005F70BE" w:rsidP="000E6651">
            <w:pPr>
              <w:rPr>
                <w:rFonts w:eastAsiaTheme="minorEastAsia"/>
                <w:szCs w:val="21"/>
                <w:lang w:val="en-US"/>
              </w:rPr>
            </w:pP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lastRenderedPageBreak/>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7F43928A"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27B"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5C02E3"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3E58C43E"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71DE50BC" w:rsidR="00E0227B" w:rsidRDefault="00E0227B" w:rsidP="00E0227B">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AF7732" w14:textId="78CC22B9" w:rsidR="00E0227B" w:rsidRDefault="00E0227B" w:rsidP="00E0227B">
            <w:pPr>
              <w:pStyle w:val="TAL"/>
              <w:ind w:left="267" w:hanging="267"/>
              <w:rPr>
                <w:rFonts w:asciiTheme="majorHAnsi" w:hAnsiTheme="majorHAnsi" w:cstheme="majorHAnsi"/>
                <w:szCs w:val="18"/>
              </w:rPr>
            </w:pPr>
            <w:r w:rsidRPr="00BE369B">
              <w:rPr>
                <w:rFonts w:asciiTheme="majorHAnsi" w:hAnsiTheme="majorHAnsi" w:cstheme="majorHAnsi"/>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6BBF22EE" w:rsidR="00E0227B" w:rsidRDefault="00E0227B" w:rsidP="00E0227B">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44DA8682" w:rsidR="00E0227B" w:rsidRDefault="00E0227B" w:rsidP="00E0227B">
            <w:pPr>
              <w:pStyle w:val="TAL"/>
              <w:rPr>
                <w:rFonts w:asciiTheme="majorHAnsi" w:eastAsia="宋体" w:hAnsiTheme="majorHAnsi" w:cstheme="majorHAnsi"/>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0E66F701" w:rsidR="00E0227B" w:rsidRDefault="00E0227B" w:rsidP="00E022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77777777" w:rsidR="00E0227B" w:rsidRDefault="00E0227B" w:rsidP="00E0227B">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765FE9D2" w:rsidR="00E0227B" w:rsidRDefault="00E0227B" w:rsidP="00E0227B">
            <w:pPr>
              <w:pStyle w:val="TAL"/>
              <w:rPr>
                <w:rFonts w:asciiTheme="majorHAnsi" w:eastAsia="宋体" w:hAnsiTheme="majorHAnsi" w:cstheme="majorHAnsi"/>
                <w:szCs w:val="18"/>
                <w:lang w:eastAsia="zh-CN"/>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C22343F"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706EB5ED"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2463C62" w:rsidR="00E0227B" w:rsidRDefault="00E0227B" w:rsidP="00E022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3B875C09" w:rsidR="00E0227B" w:rsidRDefault="00E0227B" w:rsidP="00E022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9AE75F9" w:rsidR="00E0227B" w:rsidRDefault="00E0227B" w:rsidP="00E0227B">
            <w:pPr>
              <w:pStyle w:val="TAL"/>
              <w:rPr>
                <w:rFonts w:asciiTheme="majorHAnsi" w:hAnsiTheme="majorHAnsi" w:cstheme="majorHAnsi"/>
                <w:szCs w:val="18"/>
                <w:lang w:eastAsia="ja-JP"/>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TableGrid"/>
        <w:tblW w:w="5000" w:type="pct"/>
        <w:tblLook w:val="04A0" w:firstRow="1" w:lastRow="0" w:firstColumn="1" w:lastColumn="0" w:noHBand="0" w:noVBand="1"/>
      </w:tblPr>
      <w:tblGrid>
        <w:gridCol w:w="583"/>
        <w:gridCol w:w="1718"/>
        <w:gridCol w:w="20082"/>
      </w:tblGrid>
      <w:tr w:rsidR="00FD0C5A" w14:paraId="1B8FA3EF" w14:textId="77777777" w:rsidTr="001723A3">
        <w:tc>
          <w:tcPr>
            <w:tcW w:w="130"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384"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486" w:type="pct"/>
          </w:tcPr>
          <w:p w14:paraId="65232D01" w14:textId="77777777" w:rsidR="00FD0C5A" w:rsidRPr="00161C7D" w:rsidRDefault="00FD0C5A" w:rsidP="00FD0C5A">
            <w:pPr>
              <w:snapToGrid w:val="0"/>
              <w:spacing w:after="120"/>
              <w:jc w:val="both"/>
              <w:rPr>
                <w:rFonts w:eastAsia="宋体"/>
                <w:bCs/>
                <w:sz w:val="22"/>
                <w:szCs w:val="22"/>
                <w:lang w:eastAsia="zh-CN"/>
              </w:rPr>
            </w:pPr>
            <w:r w:rsidRPr="00161C7D">
              <w:rPr>
                <w:rFonts w:eastAsia="宋体"/>
                <w:sz w:val="22"/>
                <w:szCs w:val="22"/>
                <w:lang w:eastAsia="zh-CN"/>
              </w:rPr>
              <w:t>One new FG33-1-2 was agreed to be separated from FG33-3-2 for FDM-ed unicast PDSCH and group-common PDSCH for broadcast</w:t>
            </w:r>
            <w:r w:rsidRPr="00161C7D">
              <w:rPr>
                <w:rFonts w:ascii="Cambria" w:eastAsia="宋体" w:hAnsi="Cambria" w:cs="Cambria"/>
                <w:sz w:val="18"/>
                <w:szCs w:val="18"/>
                <w:lang w:eastAsia="zh-CN"/>
              </w:rPr>
              <w:t xml:space="preserve"> </w:t>
            </w:r>
            <w:r w:rsidRPr="00161C7D">
              <w:rPr>
                <w:rFonts w:eastAsia="宋体"/>
                <w:sz w:val="22"/>
                <w:szCs w:val="22"/>
                <w:lang w:eastAsia="zh-CN"/>
              </w:rPr>
              <w:t xml:space="preserve">in RRC_CONNECTED mode in a slot specifically. The reporting granularity for both FG33-1-2 and FG33-3-2 are still open. The support of FDM-ed unicast and multicast/broadcast in the same slot is affected or will affect the capability for the support of CA for unicast, which is also the reason why the support of multicast for SCell is reported per FSPC. Therefore, the report is expected to be per FSPC. </w:t>
            </w:r>
          </w:p>
          <w:p w14:paraId="11827767" w14:textId="77777777" w:rsidR="00FD0C5A" w:rsidRPr="00161C7D" w:rsidRDefault="00FD0C5A" w:rsidP="00FD0C5A">
            <w:pPr>
              <w:snapToGrid w:val="0"/>
              <w:spacing w:after="120"/>
              <w:jc w:val="both"/>
              <w:rPr>
                <w:rFonts w:eastAsia="宋体"/>
                <w:sz w:val="22"/>
                <w:szCs w:val="22"/>
                <w:lang w:eastAsia="zh-CN"/>
              </w:rPr>
            </w:pPr>
            <w:r w:rsidRPr="00161C7D">
              <w:rPr>
                <w:rFonts w:eastAsia="宋体"/>
                <w:sz w:val="22"/>
                <w:szCs w:val="22"/>
                <w:lang w:eastAsia="zh-CN"/>
              </w:rPr>
              <w:t xml:space="preserve">Overall, the FG33-1 and FG33-1-2 for broadcast can be updated as in the following proposal. </w:t>
            </w:r>
          </w:p>
          <w:p w14:paraId="552B5D71" w14:textId="77777777" w:rsidR="00FD0C5A" w:rsidRPr="00AB4E25" w:rsidRDefault="00FD0C5A" w:rsidP="00FD0C5A">
            <w:pPr>
              <w:snapToGrid w:val="0"/>
              <w:spacing w:after="120"/>
              <w:jc w:val="both"/>
              <w:rPr>
                <w:rFonts w:eastAsia="宋体"/>
                <w:b/>
                <w:i/>
                <w:sz w:val="22"/>
                <w:szCs w:val="22"/>
                <w:lang w:val="en-US" w:eastAsia="zh-CN"/>
              </w:rPr>
            </w:pPr>
            <w:r w:rsidRPr="00AB4E25">
              <w:rPr>
                <w:rFonts w:eastAsia="宋体"/>
                <w:b/>
                <w:i/>
                <w:sz w:val="22"/>
                <w:szCs w:val="22"/>
                <w:u w:val="single"/>
                <w:lang w:val="en-US" w:eastAsia="zh-CN"/>
              </w:rPr>
              <w:t>Proposal 1</w:t>
            </w:r>
            <w:r w:rsidRPr="00AB4E25">
              <w:rPr>
                <w:rFonts w:eastAsia="宋体"/>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FD0C5A" w14:paraId="2E606CAD" w14:textId="77777777" w:rsidTr="000E6651">
              <w:trPr>
                <w:trHeight w:val="1471"/>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20038F9"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4D967196"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F906C20" w14:textId="77777777" w:rsidR="00FD0C5A" w:rsidRPr="00DA4AFA" w:rsidRDefault="00FD0C5A" w:rsidP="00FD0C5A">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290B8EF" w14:textId="77777777" w:rsidR="00FD0C5A" w:rsidRPr="00DA4AFA" w:rsidRDefault="00FD0C5A" w:rsidP="00FD0C5A">
                  <w:pPr>
                    <w:pStyle w:val="ListParagraph"/>
                    <w:ind w:leftChars="0" w:left="42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49DF" w14:textId="77777777" w:rsidR="00FD0C5A" w:rsidRPr="00175BF8" w:rsidRDefault="00FD0C5A" w:rsidP="00FD0C5A">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5A776" w14:textId="77777777" w:rsidR="00FD0C5A" w:rsidRPr="00175BF8" w:rsidRDefault="00FD0C5A" w:rsidP="00FD0C5A">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F6343A" w14:textId="77777777" w:rsidR="00FD0C5A" w:rsidRPr="00175BF8" w:rsidRDefault="00FD0C5A" w:rsidP="00FD0C5A">
                  <w:pPr>
                    <w:pStyle w:val="TAL"/>
                    <w:rPr>
                      <w:rFonts w:asciiTheme="majorHAnsi" w:hAnsiTheme="majorHAnsi" w:cstheme="minorHAnsi"/>
                      <w:szCs w:val="18"/>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3E3B83" w14:textId="77777777" w:rsidR="00FD0C5A" w:rsidRPr="00175BF8" w:rsidRDefault="00FD0C5A" w:rsidP="00FD0C5A">
                  <w:pPr>
                    <w:pStyle w:val="TAL"/>
                    <w:rPr>
                      <w:rFonts w:asciiTheme="majorHAnsi" w:eastAsia="宋体"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7DCB09"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color w:val="FF0000"/>
                    </w:rPr>
                    <w:t>FSPC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9E2E5D1"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830E"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B7AF1" w14:textId="77777777" w:rsidR="00FD0C5A" w:rsidRPr="00175BF8" w:rsidRDefault="00FD0C5A" w:rsidP="00FD0C5A">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834A2" w14:textId="77777777" w:rsidR="00FD0C5A" w:rsidRDefault="00FD0C5A" w:rsidP="00FD0C5A">
                  <w:pPr>
                    <w:pStyle w:val="TAL"/>
                    <w:rPr>
                      <w:rFonts w:asciiTheme="majorHAnsi" w:hAnsiTheme="majorHAnsi" w:cstheme="majorHAnsi"/>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816D4"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FD0C5A" w14:paraId="56BAD1C5" w14:textId="77777777" w:rsidTr="001723A3">
        <w:tc>
          <w:tcPr>
            <w:tcW w:w="130" w:type="pct"/>
          </w:tcPr>
          <w:p w14:paraId="1AE80115" w14:textId="778C28C2" w:rsidR="00FD0C5A" w:rsidRDefault="00FD0C5A" w:rsidP="00FD0C5A">
            <w:pPr>
              <w:spacing w:afterLines="50" w:after="120"/>
              <w:jc w:val="both"/>
              <w:rPr>
                <w:rFonts w:eastAsia="MS Mincho"/>
                <w:sz w:val="22"/>
              </w:rPr>
            </w:pPr>
            <w:r>
              <w:rPr>
                <w:rFonts w:hint="eastAsia"/>
                <w:color w:val="000000"/>
                <w:sz w:val="22"/>
                <w:szCs w:val="22"/>
              </w:rPr>
              <w:t>[5]</w:t>
            </w:r>
          </w:p>
        </w:tc>
        <w:tc>
          <w:tcPr>
            <w:tcW w:w="384" w:type="pct"/>
          </w:tcPr>
          <w:p w14:paraId="517E4A2F" w14:textId="41AA0CD8" w:rsidR="00FD0C5A" w:rsidRPr="005B62AE" w:rsidRDefault="00FD0C5A" w:rsidP="00FD0C5A">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3BB9402" w14:textId="77777777" w:rsidR="00FD0C5A" w:rsidRPr="00007646" w:rsidRDefault="00FD0C5A" w:rsidP="00FD0C5A">
            <w:pPr>
              <w:spacing w:beforeLines="50" w:before="120" w:after="120"/>
              <w:jc w:val="both"/>
              <w:rPr>
                <w:rFonts w:eastAsia="宋体"/>
                <w:sz w:val="20"/>
                <w:szCs w:val="24"/>
                <w:lang w:val="en-US" w:eastAsia="zh-CN"/>
              </w:rPr>
            </w:pPr>
            <w:r w:rsidRPr="00007646">
              <w:rPr>
                <w:rFonts w:eastAsia="宋体" w:hint="eastAsia"/>
                <w:sz w:val="20"/>
                <w:szCs w:val="24"/>
                <w:lang w:val="en-US" w:eastAsia="zh-CN"/>
              </w:rPr>
              <w:t>I</w:t>
            </w:r>
            <w:r w:rsidRPr="00007646">
              <w:rPr>
                <w:rFonts w:eastAsia="宋体"/>
                <w:sz w:val="20"/>
                <w:szCs w:val="24"/>
                <w:lang w:val="en-US" w:eastAsia="zh-CN"/>
              </w:rPr>
              <w:t>n RAN1#109-e meeting, the support of FDM between unicast and multicast/broadcast was defined. For the Type of FG 33-1-2, it should be per UE since the FDMed multiplexing including unicast which depends or has impact on UE’s unicast services reception, while some UE may not support to receive unicast and broadcast simultaneously. Regarding the Need of FDD/TDD and FR1/FR2 differentiation, they are both No for this FG.</w:t>
            </w:r>
          </w:p>
          <w:p w14:paraId="74F0D8D1" w14:textId="3E29ECE4" w:rsidR="00FD0C5A" w:rsidRPr="000D499B" w:rsidRDefault="00FD0C5A" w:rsidP="00FD0C5A">
            <w:pPr>
              <w:spacing w:line="360" w:lineRule="auto"/>
              <w:contextualSpacing/>
              <w:jc w:val="both"/>
              <w:rPr>
                <w:rFonts w:eastAsia="MS Mincho"/>
                <w:sz w:val="22"/>
              </w:rPr>
            </w:pPr>
            <w:r w:rsidRPr="00007646">
              <w:rPr>
                <w:rFonts w:eastAsia="宋体"/>
                <w:b/>
                <w:i/>
                <w:sz w:val="20"/>
                <w:lang w:val="en-US" w:eastAsia="zh-CN"/>
              </w:rPr>
              <w:t>For FG 33-1-2 on the FDM-ed unicast PDSCH and group-common PDSCH for broadcast, the report Type should be Per UE.</w:t>
            </w:r>
          </w:p>
        </w:tc>
      </w:tr>
      <w:tr w:rsidR="00453C5F" w14:paraId="5F8A57AD" w14:textId="77777777" w:rsidTr="001723A3">
        <w:tc>
          <w:tcPr>
            <w:tcW w:w="130" w:type="pct"/>
          </w:tcPr>
          <w:p w14:paraId="0D49E00D" w14:textId="6C5881B5" w:rsidR="00453C5F" w:rsidRDefault="00453C5F" w:rsidP="00453C5F">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486" w:type="pct"/>
          </w:tcPr>
          <w:p w14:paraId="6D6155AD" w14:textId="77777777" w:rsidR="00453C5F" w:rsidRPr="00811A71" w:rsidRDefault="00453C5F" w:rsidP="00453C5F">
            <w:pPr>
              <w:spacing w:before="120"/>
              <w:rPr>
                <w:rFonts w:eastAsia="宋体"/>
                <w:sz w:val="22"/>
                <w:szCs w:val="22"/>
                <w:lang w:eastAsia="zh-CN"/>
              </w:rPr>
            </w:pPr>
            <w:r w:rsidRPr="00811A71">
              <w:rPr>
                <w:rFonts w:eastAsia="宋体"/>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宋体"/>
                <w:sz w:val="22"/>
                <w:szCs w:val="22"/>
                <w:lang w:eastAsia="zh-CN"/>
              </w:rPr>
              <w:fldChar w:fldCharType="begin"/>
            </w:r>
            <w:r w:rsidRPr="00811A71">
              <w:rPr>
                <w:rFonts w:eastAsia="宋体"/>
                <w:sz w:val="22"/>
                <w:szCs w:val="22"/>
                <w:lang w:eastAsia="zh-CN"/>
              </w:rPr>
              <w:instrText xml:space="preserve"> REF _Ref111208685 \h </w:instrText>
            </w:r>
            <w:r w:rsidRPr="00811A71">
              <w:rPr>
                <w:rFonts w:eastAsia="宋体"/>
                <w:sz w:val="22"/>
                <w:szCs w:val="22"/>
                <w:lang w:eastAsia="zh-CN"/>
              </w:rPr>
            </w:r>
            <w:r w:rsidRPr="00811A71">
              <w:rPr>
                <w:rFonts w:eastAsia="宋体"/>
                <w:sz w:val="22"/>
                <w:szCs w:val="22"/>
                <w:lang w:eastAsia="zh-CN"/>
              </w:rPr>
              <w:fldChar w:fldCharType="separate"/>
            </w:r>
            <w:r w:rsidRPr="00811A71">
              <w:rPr>
                <w:rFonts w:eastAsia="宋体"/>
                <w:sz w:val="20"/>
              </w:rPr>
              <w:t xml:space="preserve">Figure </w:t>
            </w:r>
            <w:r w:rsidRPr="00811A71">
              <w:rPr>
                <w:rFonts w:eastAsia="宋体"/>
                <w:noProof/>
                <w:sz w:val="20"/>
              </w:rPr>
              <w:t>1</w:t>
            </w:r>
            <w:r w:rsidRPr="00811A71">
              <w:rPr>
                <w:rFonts w:eastAsia="宋体"/>
                <w:sz w:val="22"/>
                <w:szCs w:val="22"/>
                <w:lang w:eastAsia="zh-CN"/>
              </w:rPr>
              <w:fldChar w:fldCharType="end"/>
            </w:r>
            <w:r w:rsidRPr="00811A71">
              <w:rPr>
                <w:rFonts w:eastAsia="宋体"/>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宋体" w:hint="eastAsia"/>
                <w:sz w:val="22"/>
                <w:szCs w:val="22"/>
                <w:lang w:eastAsia="zh-CN"/>
              </w:rPr>
              <w:t>e.g.,</w:t>
            </w:r>
            <w:r w:rsidRPr="00811A71">
              <w:rPr>
                <w:rFonts w:eastAsia="宋体"/>
                <w:sz w:val="22"/>
                <w:szCs w:val="22"/>
                <w:lang w:eastAsia="zh-CN"/>
              </w:rPr>
              <w:t xml:space="preserve"> if UE report does not support multicast FDM FG 33-3-2 and only support the FG 33-1-2</w:t>
            </w:r>
            <w:r w:rsidRPr="00811A71">
              <w:rPr>
                <w:rFonts w:eastAsia="宋体" w:hint="eastAsia"/>
                <w:sz w:val="22"/>
                <w:szCs w:val="22"/>
                <w:lang w:eastAsia="zh-CN"/>
              </w:rPr>
              <w:t>,</w:t>
            </w:r>
            <w:r w:rsidRPr="00811A71">
              <w:rPr>
                <w:rFonts w:eastAsia="宋体"/>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4A20B03A" w14:textId="77777777" w:rsidR="00453C5F" w:rsidRPr="00811A71" w:rsidRDefault="00453C5F" w:rsidP="00453C5F">
            <w:pPr>
              <w:spacing w:before="120"/>
              <w:jc w:val="center"/>
              <w:rPr>
                <w:rFonts w:eastAsia="宋体"/>
                <w:sz w:val="22"/>
                <w:szCs w:val="22"/>
                <w:lang w:eastAsia="zh-CN"/>
              </w:rPr>
            </w:pPr>
            <w:r w:rsidRPr="00811A71">
              <w:rPr>
                <w:rFonts w:eastAsia="宋体"/>
                <w:noProof/>
                <w:sz w:val="22"/>
                <w:szCs w:val="22"/>
                <w:lang w:val="en-US" w:eastAsia="zh-CN"/>
              </w:rPr>
              <w:drawing>
                <wp:inline distT="0" distB="0" distL="0" distR="0" wp14:anchorId="71C2F117" wp14:editId="5EA7F178">
                  <wp:extent cx="3866795" cy="1867428"/>
                  <wp:effectExtent l="0" t="0" r="635" b="0"/>
                  <wp:docPr id="1"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63158DF0" w14:textId="77777777" w:rsidR="00453C5F" w:rsidRPr="00811A71" w:rsidRDefault="00453C5F" w:rsidP="00453C5F">
            <w:pPr>
              <w:spacing w:before="120" w:after="120"/>
              <w:jc w:val="center"/>
              <w:rPr>
                <w:rFonts w:ascii="CG Times (WN)" w:eastAsia="宋体" w:hAnsi="CG Times (WN)"/>
                <w:b/>
                <w:sz w:val="22"/>
                <w:szCs w:val="22"/>
                <w:lang w:eastAsia="zh-CN"/>
              </w:rPr>
            </w:pPr>
            <w:r w:rsidRPr="00811A71">
              <w:rPr>
                <w:rFonts w:ascii="CG Times (WN)" w:eastAsia="宋体" w:hAnsi="CG Times (WN)"/>
                <w:b/>
                <w:sz w:val="20"/>
                <w:lang w:eastAsia="en-US"/>
              </w:rPr>
              <w:t xml:space="preserve">Figure </w:t>
            </w:r>
            <w:r w:rsidRPr="00811A71">
              <w:rPr>
                <w:rFonts w:ascii="CG Times (WN)" w:eastAsia="宋体" w:hAnsi="CG Times (WN)"/>
                <w:b/>
                <w:sz w:val="20"/>
                <w:lang w:eastAsia="en-US"/>
              </w:rPr>
              <w:fldChar w:fldCharType="begin"/>
            </w:r>
            <w:r w:rsidRPr="00811A71">
              <w:rPr>
                <w:rFonts w:ascii="CG Times (WN)" w:eastAsia="宋体" w:hAnsi="CG Times (WN)"/>
                <w:b/>
                <w:sz w:val="20"/>
                <w:lang w:eastAsia="en-US"/>
              </w:rPr>
              <w:instrText xml:space="preserve"> SEQ Figure \* ARABIC </w:instrText>
            </w:r>
            <w:r w:rsidRPr="00811A71">
              <w:rPr>
                <w:rFonts w:ascii="CG Times (WN)" w:eastAsia="宋体" w:hAnsi="CG Times (WN)"/>
                <w:b/>
                <w:sz w:val="20"/>
                <w:lang w:eastAsia="en-US"/>
              </w:rPr>
              <w:fldChar w:fldCharType="separate"/>
            </w:r>
            <w:r w:rsidRPr="00811A71">
              <w:rPr>
                <w:rFonts w:ascii="CG Times (WN)" w:eastAsia="宋体" w:hAnsi="CG Times (WN)"/>
                <w:b/>
                <w:noProof/>
                <w:sz w:val="20"/>
                <w:lang w:eastAsia="en-US"/>
              </w:rPr>
              <w:t>1</w:t>
            </w:r>
            <w:r w:rsidRPr="00811A71">
              <w:rPr>
                <w:rFonts w:ascii="CG Times (WN)" w:eastAsia="宋体" w:hAnsi="CG Times (WN)"/>
                <w:b/>
                <w:sz w:val="20"/>
                <w:lang w:eastAsia="en-US"/>
              </w:rPr>
              <w:fldChar w:fldCharType="end"/>
            </w:r>
            <w:r w:rsidRPr="00811A71">
              <w:rPr>
                <w:rFonts w:ascii="CG Times (WN)" w:eastAsia="宋体" w:hAnsi="CG Times (WN)"/>
                <w:b/>
                <w:sz w:val="20"/>
                <w:lang w:eastAsia="en-US"/>
              </w:rPr>
              <w:t xml:space="preserve"> Two FDMed combination for the MBS in the same slot</w:t>
            </w:r>
          </w:p>
          <w:p w14:paraId="4CF32D78" w14:textId="77777777" w:rsidR="00453C5F" w:rsidRPr="00811A71" w:rsidRDefault="00453C5F" w:rsidP="00453C5F">
            <w:pPr>
              <w:spacing w:before="120"/>
              <w:rPr>
                <w:rFonts w:eastAsia="宋体"/>
                <w:sz w:val="22"/>
                <w:szCs w:val="22"/>
                <w:lang w:eastAsia="zh-CN"/>
              </w:rPr>
            </w:pPr>
            <w:r w:rsidRPr="00811A71">
              <w:rPr>
                <w:rFonts w:eastAsia="宋体" w:hint="eastAsia"/>
                <w:sz w:val="22"/>
                <w:szCs w:val="22"/>
                <w:lang w:eastAsia="zh-CN"/>
              </w:rPr>
              <w:t>C</w:t>
            </w:r>
            <w:r w:rsidRPr="00811A71">
              <w:rPr>
                <w:rFonts w:eastAsia="宋体"/>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453C5F" w:rsidRPr="00811A71" w14:paraId="7C6EA9C1" w14:textId="77777777" w:rsidTr="000E6651">
              <w:trPr>
                <w:trHeight w:val="1454"/>
              </w:trPr>
              <w:tc>
                <w:tcPr>
                  <w:tcW w:w="900" w:type="dxa"/>
                  <w:hideMark/>
                </w:tcPr>
                <w:p w14:paraId="2824230C"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0D613DA8" w14:textId="77777777" w:rsidR="00453C5F" w:rsidRPr="00811A71" w:rsidRDefault="00453C5F" w:rsidP="00453C5F">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668715A5"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67563CF2" w14:textId="77777777" w:rsidR="00453C5F" w:rsidRPr="00811A71" w:rsidRDefault="00453C5F">
                  <w:pPr>
                    <w:numPr>
                      <w:ilvl w:val="0"/>
                      <w:numId w:val="40"/>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726D003B" w14:textId="77777777" w:rsidR="00453C5F" w:rsidRPr="00811A71" w:rsidRDefault="00453C5F">
                  <w:pPr>
                    <w:numPr>
                      <w:ilvl w:val="0"/>
                      <w:numId w:val="40"/>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5AAEBBFC"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3C7350F1" w14:textId="77777777" w:rsidR="00453C5F" w:rsidRPr="00811A71" w:rsidRDefault="00453C5F" w:rsidP="00453C5F">
            <w:pPr>
              <w:spacing w:before="120"/>
              <w:rPr>
                <w:rFonts w:eastAsia="宋体"/>
                <w:sz w:val="22"/>
                <w:szCs w:val="22"/>
                <w:lang w:eastAsia="zh-CN"/>
              </w:rPr>
            </w:pPr>
            <w:r w:rsidRPr="00811A71">
              <w:rPr>
                <w:rFonts w:eastAsia="宋体" w:hint="eastAsia"/>
                <w:sz w:val="22"/>
                <w:szCs w:val="22"/>
                <w:lang w:eastAsia="zh-CN"/>
              </w:rPr>
              <w:lastRenderedPageBreak/>
              <w:t>A</w:t>
            </w:r>
            <w:r w:rsidRPr="00811A71">
              <w:rPr>
                <w:rFonts w:eastAsia="宋体"/>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2EF502E5" w14:textId="77777777" w:rsidR="00453C5F" w:rsidRPr="00811A71" w:rsidRDefault="00453C5F" w:rsidP="00453C5F">
            <w:pPr>
              <w:spacing w:before="120" w:after="120"/>
              <w:rPr>
                <w:rFonts w:eastAsia="宋体"/>
                <w:b/>
                <w:i/>
                <w:sz w:val="22"/>
                <w:szCs w:val="22"/>
                <w:lang w:eastAsia="en-US"/>
              </w:rPr>
            </w:pPr>
            <w:r w:rsidRPr="00811A71">
              <w:rPr>
                <w:rFonts w:eastAsia="宋体"/>
                <w:b/>
                <w:i/>
                <w:sz w:val="22"/>
                <w:szCs w:val="22"/>
                <w:lang w:eastAsia="en-US"/>
              </w:rPr>
              <w:t xml:space="preserve">Proposal </w:t>
            </w:r>
            <w:r w:rsidRPr="00811A71">
              <w:rPr>
                <w:rFonts w:eastAsia="宋体"/>
                <w:b/>
                <w:i/>
                <w:sz w:val="22"/>
                <w:szCs w:val="22"/>
                <w:lang w:eastAsia="en-US"/>
              </w:rPr>
              <w:fldChar w:fldCharType="begin"/>
            </w:r>
            <w:r w:rsidRPr="00811A71">
              <w:rPr>
                <w:rFonts w:eastAsia="宋体"/>
                <w:b/>
                <w:i/>
                <w:sz w:val="22"/>
                <w:szCs w:val="22"/>
                <w:lang w:eastAsia="en-US"/>
              </w:rPr>
              <w:instrText xml:space="preserve"> SEQ Proposal \* ARABIC </w:instrText>
            </w:r>
            <w:r w:rsidRPr="00811A71">
              <w:rPr>
                <w:rFonts w:eastAsia="宋体"/>
                <w:b/>
                <w:i/>
                <w:sz w:val="22"/>
                <w:szCs w:val="22"/>
                <w:lang w:eastAsia="en-US"/>
              </w:rPr>
              <w:fldChar w:fldCharType="separate"/>
            </w:r>
            <w:r w:rsidRPr="00811A71">
              <w:rPr>
                <w:rFonts w:eastAsia="宋体"/>
                <w:b/>
                <w:i/>
                <w:noProof/>
                <w:sz w:val="22"/>
                <w:szCs w:val="22"/>
                <w:lang w:eastAsia="en-US"/>
              </w:rPr>
              <w:t>8</w:t>
            </w:r>
            <w:r w:rsidRPr="00811A71">
              <w:rPr>
                <w:rFonts w:eastAsia="宋体"/>
                <w:b/>
                <w:i/>
                <w:sz w:val="22"/>
                <w:szCs w:val="22"/>
                <w:lang w:eastAsia="en-US"/>
              </w:rPr>
              <w:fldChar w:fldCharType="end"/>
            </w:r>
            <w:r w:rsidRPr="00811A71">
              <w:rPr>
                <w:rFonts w:eastAsia="宋体"/>
                <w:b/>
                <w:i/>
                <w:sz w:val="22"/>
                <w:szCs w:val="22"/>
                <w:lang w:eastAsia="en-US"/>
              </w:rPr>
              <w:t xml:space="preserve">: For FDMed unicast PDSCH and group-common PDSCH, </w:t>
            </w:r>
          </w:p>
          <w:p w14:paraId="087CE0C3" w14:textId="77777777" w:rsidR="00453C5F" w:rsidRPr="00811A71" w:rsidRDefault="00453C5F">
            <w:pPr>
              <w:numPr>
                <w:ilvl w:val="0"/>
                <w:numId w:val="41"/>
              </w:numPr>
              <w:spacing w:before="120"/>
              <w:rPr>
                <w:rFonts w:ascii="Times" w:eastAsia="Batang" w:hAnsi="Times"/>
                <w:b/>
                <w:bCs/>
                <w:sz w:val="20"/>
                <w:szCs w:val="24"/>
                <w:lang w:eastAsia="en-US"/>
              </w:rPr>
            </w:pPr>
            <w:r w:rsidRPr="00811A71">
              <w:rPr>
                <w:rFonts w:ascii="Times" w:eastAsia="宋体" w:hAnsi="Times"/>
                <w:b/>
                <w:bCs/>
                <w:sz w:val="20"/>
                <w:szCs w:val="24"/>
                <w:lang w:eastAsia="zh-CN"/>
              </w:rPr>
              <w:t>Define a new UE capability as following:</w:t>
            </w:r>
          </w:p>
          <w:tbl>
            <w:tblPr>
              <w:tblStyle w:val="TableGrid"/>
              <w:tblW w:w="13180" w:type="dxa"/>
              <w:tblInd w:w="1000" w:type="dxa"/>
              <w:tblLook w:val="04A0" w:firstRow="1" w:lastRow="0" w:firstColumn="1" w:lastColumn="0" w:noHBand="0" w:noVBand="1"/>
            </w:tblPr>
            <w:tblGrid>
              <w:gridCol w:w="900"/>
              <w:gridCol w:w="1700"/>
              <w:gridCol w:w="8020"/>
              <w:gridCol w:w="2560"/>
            </w:tblGrid>
            <w:tr w:rsidR="00453C5F" w:rsidRPr="00811A71" w14:paraId="08EBC23B" w14:textId="77777777" w:rsidTr="000E6651">
              <w:trPr>
                <w:trHeight w:val="1454"/>
              </w:trPr>
              <w:tc>
                <w:tcPr>
                  <w:tcW w:w="900" w:type="dxa"/>
                  <w:hideMark/>
                </w:tcPr>
                <w:p w14:paraId="39C75CF3"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3045B463" w14:textId="77777777" w:rsidR="00453C5F" w:rsidRPr="00811A71" w:rsidRDefault="00453C5F" w:rsidP="00453C5F">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7D261932"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39A18E32" w14:textId="77777777" w:rsidR="00453C5F" w:rsidRPr="00811A71" w:rsidRDefault="00453C5F">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05D8F7E6" w14:textId="77777777" w:rsidR="00453C5F" w:rsidRPr="00811A71" w:rsidRDefault="00453C5F">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6FAADCF6"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381D8529" w14:textId="57870475" w:rsidR="00453C5F" w:rsidRPr="00007646" w:rsidRDefault="00453C5F" w:rsidP="00453C5F">
            <w:pPr>
              <w:spacing w:beforeLines="50" w:before="120" w:after="120"/>
              <w:jc w:val="both"/>
              <w:rPr>
                <w:rFonts w:eastAsia="宋体"/>
                <w:sz w:val="20"/>
                <w:szCs w:val="24"/>
                <w:lang w:val="en-US" w:eastAsia="zh-CN"/>
              </w:rPr>
            </w:pPr>
            <w:r w:rsidRPr="00811A71">
              <w:rPr>
                <w:rFonts w:ascii="Times" w:eastAsia="宋体" w:hAnsi="Times"/>
                <w:b/>
                <w:bCs/>
                <w:sz w:val="20"/>
                <w:szCs w:val="24"/>
                <w:lang w:eastAsia="zh-CN"/>
              </w:rPr>
              <w:t>or the reporting type for the FG 33-1-2 and FG 33-3-2 is per FSPC.</w:t>
            </w:r>
          </w:p>
        </w:tc>
      </w:tr>
      <w:tr w:rsidR="00453C5F" w14:paraId="31566F0D" w14:textId="77777777" w:rsidTr="001723A3">
        <w:tc>
          <w:tcPr>
            <w:tcW w:w="130" w:type="pct"/>
          </w:tcPr>
          <w:p w14:paraId="7104EBE6" w14:textId="57D40179" w:rsidR="00453C5F" w:rsidRDefault="00453C5F" w:rsidP="00453C5F">
            <w:pPr>
              <w:spacing w:afterLines="50" w:after="120"/>
              <w:jc w:val="both"/>
              <w:rPr>
                <w:color w:val="000000"/>
                <w:sz w:val="22"/>
                <w:szCs w:val="22"/>
              </w:rPr>
            </w:pPr>
            <w:r>
              <w:rPr>
                <w:rFonts w:hint="eastAsia"/>
                <w:color w:val="000000"/>
                <w:sz w:val="22"/>
                <w:szCs w:val="22"/>
              </w:rPr>
              <w:lastRenderedPageBreak/>
              <w:t>[9]</w:t>
            </w:r>
          </w:p>
        </w:tc>
        <w:tc>
          <w:tcPr>
            <w:tcW w:w="384" w:type="pct"/>
          </w:tcPr>
          <w:p w14:paraId="64DAB9FC" w14:textId="3645B521" w:rsidR="00453C5F" w:rsidRPr="005B62AE" w:rsidRDefault="00453C5F" w:rsidP="00453C5F">
            <w:pPr>
              <w:spacing w:afterLines="50" w:after="120"/>
              <w:jc w:val="both"/>
              <w:rPr>
                <w:color w:val="000000"/>
                <w:sz w:val="22"/>
                <w:szCs w:val="22"/>
              </w:rPr>
            </w:pPr>
            <w:r w:rsidRPr="00E0227B">
              <w:rPr>
                <w:color w:val="000000"/>
                <w:sz w:val="22"/>
                <w:szCs w:val="22"/>
              </w:rPr>
              <w:t>Qualcomm</w:t>
            </w:r>
          </w:p>
        </w:tc>
        <w:tc>
          <w:tcPr>
            <w:tcW w:w="4486" w:type="pct"/>
          </w:tcPr>
          <w:p w14:paraId="7056BC3B" w14:textId="77777777" w:rsidR="00453C5F" w:rsidRPr="00BF459D" w:rsidRDefault="00453C5F" w:rsidP="00453C5F">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453C5F" w:rsidRPr="00BF459D" w14:paraId="5183C1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A57B7"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503D2EF"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33-1-2</w:t>
                  </w:r>
                </w:p>
              </w:tc>
              <w:tc>
                <w:tcPr>
                  <w:tcW w:w="1559" w:type="dxa"/>
                  <w:tcBorders>
                    <w:top w:val="single" w:sz="4" w:space="0" w:color="auto"/>
                    <w:left w:val="single" w:sz="4" w:space="0" w:color="auto"/>
                    <w:bottom w:val="single" w:sz="4" w:space="0" w:color="auto"/>
                    <w:right w:val="single" w:sz="4" w:space="0" w:color="auto"/>
                  </w:tcBorders>
                </w:tcPr>
                <w:p w14:paraId="1EBFF14B" w14:textId="77777777" w:rsidR="00453C5F" w:rsidRPr="00BF459D" w:rsidRDefault="00453C5F" w:rsidP="00453C5F">
                  <w:pPr>
                    <w:keepNext/>
                    <w:keepLines/>
                    <w:rPr>
                      <w:rFonts w:asciiTheme="majorHAnsi" w:eastAsia="宋体" w:hAnsiTheme="majorHAnsi" w:cstheme="majorHAnsi"/>
                      <w:sz w:val="18"/>
                      <w:szCs w:val="18"/>
                      <w:lang w:eastAsia="zh-CN"/>
                    </w:rPr>
                  </w:pPr>
                  <w:r w:rsidRPr="00BF459D">
                    <w:rPr>
                      <w:rFonts w:asciiTheme="majorHAnsi" w:eastAsia="宋体" w:hAnsiTheme="majorHAnsi" w:cstheme="majorHAnsi"/>
                      <w:sz w:val="18"/>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989540" w14:textId="77777777" w:rsidR="00453C5F" w:rsidRPr="00BF459D" w:rsidRDefault="00453C5F" w:rsidP="00453C5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15" w:type="dxa"/>
                  <w:tcBorders>
                    <w:top w:val="single" w:sz="4" w:space="0" w:color="auto"/>
                    <w:left w:val="single" w:sz="4" w:space="0" w:color="auto"/>
                    <w:bottom w:val="single" w:sz="4" w:space="0" w:color="auto"/>
                    <w:right w:val="single" w:sz="4" w:space="0" w:color="auto"/>
                  </w:tcBorders>
                </w:tcPr>
                <w:p w14:paraId="2CA28B46"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72C5B9CB"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p>
              </w:tc>
              <w:tc>
                <w:tcPr>
                  <w:tcW w:w="425" w:type="dxa"/>
                  <w:tcBorders>
                    <w:top w:val="single" w:sz="4" w:space="0" w:color="auto"/>
                    <w:left w:val="single" w:sz="4" w:space="0" w:color="auto"/>
                    <w:bottom w:val="single" w:sz="4" w:space="0" w:color="auto"/>
                    <w:right w:val="single" w:sz="4" w:space="0" w:color="auto"/>
                  </w:tcBorders>
                </w:tcPr>
                <w:p w14:paraId="267597E2" w14:textId="77777777" w:rsidR="00453C5F" w:rsidRPr="00BF459D" w:rsidRDefault="00453C5F" w:rsidP="00453C5F">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8508BC0" w14:textId="77777777" w:rsidR="00453C5F" w:rsidRPr="00BF459D" w:rsidRDefault="00453C5F" w:rsidP="00453C5F">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05A4" w14:textId="77777777" w:rsidR="00453C5F" w:rsidRPr="00BF459D" w:rsidRDefault="00453C5F" w:rsidP="00453C5F">
                  <w:pPr>
                    <w:keepNext/>
                    <w:keepLines/>
                    <w:rPr>
                      <w:rFonts w:asciiTheme="majorHAnsi" w:eastAsia="MS Mincho" w:hAnsiTheme="majorHAnsi" w:cstheme="majorHAnsi"/>
                      <w:sz w:val="18"/>
                      <w:szCs w:val="18"/>
                      <w:highlight w:val="yellow"/>
                    </w:rPr>
                  </w:pPr>
                  <w:del w:id="32"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3" w:author="Le Liu" w:date="2022-08-10T17:00:00Z">
                    <w:r w:rsidRPr="00BF459D">
                      <w:rPr>
                        <w:rFonts w:asciiTheme="majorHAnsi" w:eastAsiaTheme="minorEastAsia" w:hAnsiTheme="majorHAnsi" w:cstheme="majorHAnsi"/>
                        <w:sz w:val="18"/>
                        <w:szCs w:val="18"/>
                        <w:lang w:eastAsia="zh-CN"/>
                      </w:rPr>
                      <w:t xml:space="preserve"> </w:t>
                    </w:r>
                  </w:ins>
                  <w:ins w:id="34" w:author="Le Liu" w:date="2022-08-11T15:17:00Z">
                    <w:r w:rsidRPr="00BF459D">
                      <w:rPr>
                        <w:rFonts w:asciiTheme="majorHAnsi" w:eastAsiaTheme="minorEastAsia" w:hAnsiTheme="majorHAnsi" w:cstheme="majorHAnsi"/>
                        <w:sz w:val="18"/>
                        <w:szCs w:val="18"/>
                        <w:lang w:eastAsia="zh-CN"/>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2398" w14:textId="77777777" w:rsidR="00453C5F" w:rsidRPr="00BF459D" w:rsidRDefault="00453C5F" w:rsidP="00453C5F">
                  <w:pPr>
                    <w:keepNext/>
                    <w:keepLines/>
                    <w:rPr>
                      <w:rFonts w:asciiTheme="majorHAnsi" w:eastAsia="MS Mincho" w:hAnsiTheme="majorHAnsi" w:cstheme="majorHAnsi"/>
                      <w:sz w:val="18"/>
                      <w:szCs w:val="18"/>
                      <w:highlight w:val="yellow"/>
                    </w:rPr>
                  </w:pPr>
                  <w:del w:id="35"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6" w:author="Le Liu" w:date="2022-08-10T17:00:00Z">
                    <w:r w:rsidRPr="00BF459D">
                      <w:rPr>
                        <w:rFonts w:asciiTheme="majorHAnsi" w:eastAsiaTheme="minorEastAsia" w:hAnsiTheme="majorHAnsi" w:cstheme="majorHAnsi"/>
                        <w:sz w:val="18"/>
                        <w:szCs w:val="18"/>
                        <w:lang w:eastAsia="zh-CN"/>
                      </w:rPr>
                      <w:t xml:space="preserve"> </w:t>
                    </w:r>
                  </w:ins>
                  <w:ins w:id="37" w:author="Le Liu" w:date="2022-08-11T15:17:00Z">
                    <w:r w:rsidRPr="00BF459D">
                      <w:rPr>
                        <w:rFonts w:asciiTheme="majorHAnsi" w:eastAsiaTheme="minorEastAsia" w:hAnsiTheme="majorHAnsi" w:cstheme="majorHAnsi"/>
                        <w:sz w:val="18"/>
                        <w:szCs w:val="18"/>
                        <w:lang w:eastAsia="zh-CN"/>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14ED8" w14:textId="77777777" w:rsidR="00453C5F" w:rsidRPr="00BF459D" w:rsidRDefault="00453C5F" w:rsidP="00453C5F">
                  <w:pPr>
                    <w:keepNext/>
                    <w:keepLines/>
                    <w:rPr>
                      <w:rFonts w:asciiTheme="majorHAnsi" w:eastAsia="MS Mincho" w:hAnsiTheme="majorHAnsi" w:cstheme="majorHAnsi"/>
                      <w:sz w:val="18"/>
                      <w:szCs w:val="18"/>
                      <w:highlight w:val="yellow"/>
                    </w:rPr>
                  </w:pPr>
                  <w:del w:id="38"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9" w:author="Le Liu" w:date="2022-08-10T17:00:00Z">
                    <w:r w:rsidRPr="00BF459D">
                      <w:rPr>
                        <w:rFonts w:asciiTheme="majorHAnsi" w:eastAsiaTheme="minorEastAsia" w:hAnsiTheme="majorHAnsi" w:cstheme="majorHAnsi"/>
                        <w:sz w:val="18"/>
                        <w:szCs w:val="18"/>
                        <w:lang w:eastAsia="zh-CN"/>
                      </w:rPr>
                      <w:t xml:space="preserve"> </w:t>
                    </w:r>
                  </w:ins>
                  <w:ins w:id="40" w:author="Le Liu" w:date="2022-08-11T15:17:00Z">
                    <w:r w:rsidRPr="00BF459D">
                      <w:rPr>
                        <w:rFonts w:asciiTheme="majorHAnsi" w:eastAsiaTheme="minorEastAsia" w:hAnsiTheme="majorHAnsi" w:cstheme="majorHAnsi"/>
                        <w:sz w:val="18"/>
                        <w:szCs w:val="18"/>
                        <w:lang w:eastAsia="zh-CN"/>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A7907" w14:textId="77777777" w:rsidR="00453C5F" w:rsidRPr="00BF459D" w:rsidRDefault="00453C5F" w:rsidP="00453C5F">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1E31A" w14:textId="77777777" w:rsidR="00453C5F" w:rsidRPr="00BF459D" w:rsidRDefault="00453C5F" w:rsidP="00453C5F">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222F4" w14:textId="77777777" w:rsidR="00453C5F" w:rsidRPr="00BF459D" w:rsidRDefault="00453C5F" w:rsidP="00453C5F">
                  <w:pPr>
                    <w:keepNext/>
                    <w:keepLines/>
                    <w:rPr>
                      <w:rFonts w:asciiTheme="majorHAnsi" w:eastAsiaTheme="minorEastAsia" w:hAnsiTheme="majorHAnsi" w:cstheme="majorHAnsi"/>
                      <w:sz w:val="18"/>
                      <w:szCs w:val="18"/>
                      <w:lang w:eastAsia="zh-CN"/>
                    </w:rPr>
                  </w:pPr>
                  <w:r w:rsidRPr="00BF459D">
                    <w:rPr>
                      <w:rFonts w:ascii="Arial" w:eastAsiaTheme="minorEastAsia" w:hAnsi="Arial" w:cs="Arial"/>
                      <w:sz w:val="18"/>
                      <w:szCs w:val="18"/>
                      <w:lang w:eastAsia="en-US"/>
                    </w:rPr>
                    <w:t>Optional with capability signalling</w:t>
                  </w:r>
                </w:p>
              </w:tc>
            </w:tr>
          </w:tbl>
          <w:p w14:paraId="361DD3E3" w14:textId="77777777" w:rsidR="00453C5F" w:rsidRPr="007A38B3" w:rsidRDefault="00453C5F" w:rsidP="00453C5F">
            <w:pPr>
              <w:contextualSpacing/>
              <w:jc w:val="both"/>
              <w:rPr>
                <w:rFonts w:eastAsia="MS Mincho"/>
                <w:sz w:val="22"/>
                <w:lang w:val="en-US"/>
              </w:rPr>
            </w:pPr>
          </w:p>
        </w:tc>
      </w:tr>
      <w:tr w:rsidR="00453C5F" w14:paraId="0742C0E6" w14:textId="77777777" w:rsidTr="001723A3">
        <w:tc>
          <w:tcPr>
            <w:tcW w:w="130" w:type="pct"/>
          </w:tcPr>
          <w:p w14:paraId="6B624C0C" w14:textId="49618A74" w:rsidR="00453C5F" w:rsidRDefault="00453C5F" w:rsidP="00453C5F">
            <w:pPr>
              <w:spacing w:afterLines="50" w:after="120"/>
              <w:jc w:val="both"/>
              <w:rPr>
                <w:color w:val="000000"/>
                <w:sz w:val="22"/>
                <w:szCs w:val="22"/>
              </w:rPr>
            </w:pPr>
            <w:r>
              <w:rPr>
                <w:rFonts w:hint="eastAsia"/>
                <w:color w:val="000000"/>
                <w:sz w:val="22"/>
                <w:szCs w:val="22"/>
              </w:rPr>
              <w:t>[10]</w:t>
            </w:r>
          </w:p>
        </w:tc>
        <w:tc>
          <w:tcPr>
            <w:tcW w:w="384" w:type="pct"/>
          </w:tcPr>
          <w:p w14:paraId="350C5E39" w14:textId="5EB8F0B6" w:rsidR="00453C5F" w:rsidRPr="005B62AE" w:rsidRDefault="00453C5F" w:rsidP="00453C5F">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77F76CCD" w14:textId="77777777" w:rsidR="00453C5F" w:rsidRPr="00F31A8E" w:rsidRDefault="00453C5F" w:rsidP="00453C5F">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36877FE8" w14:textId="6A15E9E2" w:rsidR="00453C5F" w:rsidRPr="000D499B" w:rsidRDefault="00453C5F" w:rsidP="00453C5F">
            <w:pPr>
              <w:contextualSpacing/>
              <w:jc w:val="both"/>
              <w:rPr>
                <w:rFonts w:eastAsia="MS Mincho"/>
                <w:sz w:val="22"/>
              </w:rPr>
            </w:pPr>
            <w:r w:rsidRPr="00F31A8E">
              <w:rPr>
                <w:rFonts w:eastAsia="Times New Roman"/>
                <w:b/>
                <w:bCs/>
                <w:color w:val="000000"/>
                <w:sz w:val="20"/>
                <w:lang w:val="en-US" w:eastAsia="zh-CN"/>
              </w:rPr>
              <w:t>Proposal 1: The report type of FG33-1-2 and FG33-3-2 is per FSPC.</w:t>
            </w:r>
          </w:p>
        </w:tc>
      </w:tr>
      <w:tr w:rsidR="00453C5F" w14:paraId="57B5AB41" w14:textId="77777777" w:rsidTr="001723A3">
        <w:tc>
          <w:tcPr>
            <w:tcW w:w="130" w:type="pct"/>
          </w:tcPr>
          <w:p w14:paraId="3CD8F87E" w14:textId="061152C2" w:rsidR="00453C5F" w:rsidRDefault="00453C5F" w:rsidP="00453C5F">
            <w:pPr>
              <w:spacing w:afterLines="50" w:after="120"/>
              <w:jc w:val="both"/>
              <w:rPr>
                <w:color w:val="000000"/>
                <w:sz w:val="22"/>
                <w:szCs w:val="22"/>
              </w:rPr>
            </w:pPr>
            <w:r>
              <w:rPr>
                <w:rFonts w:hint="eastAsia"/>
                <w:color w:val="000000"/>
                <w:sz w:val="22"/>
                <w:szCs w:val="22"/>
              </w:rPr>
              <w:t>[11]</w:t>
            </w:r>
          </w:p>
        </w:tc>
        <w:tc>
          <w:tcPr>
            <w:tcW w:w="384" w:type="pct"/>
          </w:tcPr>
          <w:p w14:paraId="6AC1D855" w14:textId="5A6C445C"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68763DA" w14:textId="77777777" w:rsidR="00453C5F" w:rsidRPr="00675AFA" w:rsidRDefault="00453C5F" w:rsidP="00453C5F">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130E614A" w14:textId="77777777" w:rsidR="00453C5F" w:rsidRPr="00675AFA" w:rsidRDefault="00453C5F" w:rsidP="00453C5F">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7</w:t>
            </w:r>
            <w:r w:rsidRPr="00675AFA">
              <w:rPr>
                <w:rFonts w:eastAsia="MS Mincho" w:hint="eastAsia"/>
                <w:b/>
                <w:i/>
                <w:sz w:val="22"/>
                <w:szCs w:val="22"/>
              </w:rPr>
              <w:t xml:space="preserve">: </w:t>
            </w:r>
            <w:r w:rsidRPr="00675AFA">
              <w:rPr>
                <w:rFonts w:eastAsia="MS Mincho"/>
                <w:b/>
                <w:i/>
                <w:sz w:val="22"/>
                <w:szCs w:val="22"/>
              </w:rPr>
              <w:t>The reporting type of FG 33-1-2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84"/>
              <w:gridCol w:w="2076"/>
              <w:gridCol w:w="5016"/>
              <w:gridCol w:w="985"/>
              <w:gridCol w:w="1088"/>
              <w:gridCol w:w="457"/>
              <w:gridCol w:w="457"/>
              <w:gridCol w:w="1148"/>
              <w:gridCol w:w="1148"/>
              <w:gridCol w:w="1009"/>
              <w:gridCol w:w="596"/>
              <w:gridCol w:w="909"/>
              <w:gridCol w:w="1990"/>
            </w:tblGrid>
            <w:tr w:rsidR="00453C5F" w:rsidRPr="00675AFA" w14:paraId="2B649F31" w14:textId="77777777" w:rsidTr="000E6651">
              <w:trPr>
                <w:trHeight w:val="20"/>
              </w:trPr>
              <w:tc>
                <w:tcPr>
                  <w:tcW w:w="502" w:type="pct"/>
                  <w:tcBorders>
                    <w:top w:val="single" w:sz="4" w:space="0" w:color="auto"/>
                    <w:left w:val="single" w:sz="4" w:space="0" w:color="auto"/>
                    <w:bottom w:val="single" w:sz="4" w:space="0" w:color="auto"/>
                    <w:right w:val="single" w:sz="4" w:space="0" w:color="auto"/>
                  </w:tcBorders>
                </w:tcPr>
                <w:p w14:paraId="29B7051D"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248" w:type="pct"/>
                  <w:tcBorders>
                    <w:top w:val="single" w:sz="4" w:space="0" w:color="auto"/>
                    <w:left w:val="single" w:sz="4" w:space="0" w:color="auto"/>
                    <w:bottom w:val="single" w:sz="4" w:space="0" w:color="auto"/>
                    <w:right w:val="single" w:sz="4" w:space="0" w:color="auto"/>
                  </w:tcBorders>
                </w:tcPr>
                <w:p w14:paraId="6D4BE9F9"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33-1-2</w:t>
                  </w:r>
                </w:p>
              </w:tc>
              <w:tc>
                <w:tcPr>
                  <w:tcW w:w="523" w:type="pct"/>
                  <w:tcBorders>
                    <w:top w:val="single" w:sz="4" w:space="0" w:color="auto"/>
                    <w:left w:val="single" w:sz="4" w:space="0" w:color="auto"/>
                    <w:bottom w:val="single" w:sz="4" w:space="0" w:color="auto"/>
                    <w:right w:val="single" w:sz="4" w:space="0" w:color="auto"/>
                  </w:tcBorders>
                </w:tcPr>
                <w:p w14:paraId="145BD764" w14:textId="77777777" w:rsidR="00453C5F" w:rsidRPr="00675AFA" w:rsidRDefault="00453C5F" w:rsidP="00453C5F">
                  <w:pPr>
                    <w:keepNext/>
                    <w:keepLines/>
                    <w:rPr>
                      <w:rFonts w:ascii="Arial" w:eastAsia="宋体" w:hAnsi="Arial" w:cs="Arial"/>
                      <w:sz w:val="18"/>
                      <w:szCs w:val="18"/>
                      <w:lang w:eastAsia="zh-CN"/>
                    </w:rPr>
                  </w:pPr>
                  <w:r w:rsidRPr="00675AFA">
                    <w:rPr>
                      <w:rFonts w:ascii="Arial" w:eastAsia="宋体" w:hAnsi="Arial" w:cs="Arial"/>
                      <w:sz w:val="18"/>
                      <w:szCs w:val="18"/>
                      <w:lang w:eastAsia="zh-CN"/>
                    </w:rPr>
                    <w:t>FDM-ed unicast PDSCH and group-common PDSCH for broadcast</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262DA64" w14:textId="77777777" w:rsidR="00453C5F" w:rsidRPr="00675AFA" w:rsidRDefault="00453C5F" w:rsidP="00453C5F">
                  <w:pPr>
                    <w:autoSpaceDE w:val="0"/>
                    <w:autoSpaceDN w:val="0"/>
                    <w:adjustRightInd w:val="0"/>
                    <w:snapToGrid w:val="0"/>
                    <w:spacing w:afterLines="50" w:after="120"/>
                    <w:contextualSpacing/>
                    <w:jc w:val="both"/>
                    <w:rPr>
                      <w:rFonts w:ascii="Arial" w:eastAsia="MS Mincho" w:hAnsi="Arial" w:cs="Arial"/>
                      <w:sz w:val="18"/>
                      <w:szCs w:val="18"/>
                      <w:lang w:eastAsia="zh-CN"/>
                    </w:rPr>
                  </w:pPr>
                  <w:r w:rsidRPr="00675AFA">
                    <w:rPr>
                      <w:rFonts w:ascii="Arial" w:eastAsia="MS Mincho" w:hAnsi="Arial" w:cs="Arial"/>
                      <w:sz w:val="18"/>
                      <w:szCs w:val="18"/>
                      <w:lang w:eastAsia="zh-CN"/>
                    </w:rPr>
                    <w:t>1. Support FDM between one unicast PDSCH and one group-common PDSCH for broadcast in RRC CONNECTED mode in a slot.</w:t>
                  </w:r>
                </w:p>
              </w:tc>
              <w:tc>
                <w:tcPr>
                  <w:tcW w:w="248" w:type="pct"/>
                  <w:tcBorders>
                    <w:top w:val="single" w:sz="4" w:space="0" w:color="auto"/>
                    <w:left w:val="single" w:sz="4" w:space="0" w:color="auto"/>
                    <w:bottom w:val="single" w:sz="4" w:space="0" w:color="auto"/>
                    <w:right w:val="single" w:sz="4" w:space="0" w:color="auto"/>
                  </w:tcBorders>
                </w:tcPr>
                <w:p w14:paraId="4560F79C"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3</w:t>
                  </w:r>
                  <w:r w:rsidRPr="00675AFA">
                    <w:rPr>
                      <w:rFonts w:ascii="Arial" w:eastAsia="MS Mincho" w:hAnsi="Arial" w:cs="Arial"/>
                      <w:sz w:val="18"/>
                      <w:szCs w:val="18"/>
                    </w:rPr>
                    <w:t>3-1</w:t>
                  </w:r>
                </w:p>
              </w:tc>
              <w:tc>
                <w:tcPr>
                  <w:tcW w:w="274" w:type="pct"/>
                  <w:tcBorders>
                    <w:top w:val="single" w:sz="4" w:space="0" w:color="auto"/>
                    <w:left w:val="single" w:sz="4" w:space="0" w:color="auto"/>
                    <w:bottom w:val="single" w:sz="4" w:space="0" w:color="auto"/>
                    <w:right w:val="single" w:sz="4" w:space="0" w:color="auto"/>
                  </w:tcBorders>
                </w:tcPr>
                <w:p w14:paraId="3407E7E0"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Y</w:t>
                  </w:r>
                  <w:r w:rsidRPr="00675AFA">
                    <w:rPr>
                      <w:rFonts w:ascii="Arial" w:eastAsia="MS Mincho" w:hAnsi="Arial" w:cs="Arial"/>
                      <w:sz w:val="18"/>
                      <w:szCs w:val="18"/>
                    </w:rPr>
                    <w:t>es</w:t>
                  </w:r>
                </w:p>
              </w:tc>
              <w:tc>
                <w:tcPr>
                  <w:tcW w:w="115" w:type="pct"/>
                  <w:tcBorders>
                    <w:top w:val="single" w:sz="4" w:space="0" w:color="auto"/>
                    <w:left w:val="single" w:sz="4" w:space="0" w:color="auto"/>
                    <w:bottom w:val="single" w:sz="4" w:space="0" w:color="auto"/>
                    <w:right w:val="single" w:sz="4" w:space="0" w:color="auto"/>
                  </w:tcBorders>
                </w:tcPr>
                <w:p w14:paraId="2E574BCD" w14:textId="77777777" w:rsidR="00453C5F" w:rsidRPr="00675AFA" w:rsidRDefault="00453C5F" w:rsidP="00453C5F">
                  <w:pPr>
                    <w:keepNext/>
                    <w:keepLines/>
                    <w:rPr>
                      <w:rFonts w:ascii="Arial" w:eastAsia="MS Mincho" w:hAnsi="Arial" w:cs="Arial"/>
                      <w:sz w:val="18"/>
                      <w:szCs w:val="18"/>
                      <w:lang w:eastAsia="zh-CN"/>
                    </w:rPr>
                  </w:pPr>
                </w:p>
              </w:tc>
              <w:tc>
                <w:tcPr>
                  <w:tcW w:w="115" w:type="pct"/>
                  <w:tcBorders>
                    <w:top w:val="single" w:sz="4" w:space="0" w:color="auto"/>
                    <w:left w:val="single" w:sz="4" w:space="0" w:color="auto"/>
                    <w:bottom w:val="single" w:sz="4" w:space="0" w:color="auto"/>
                    <w:right w:val="single" w:sz="4" w:space="0" w:color="auto"/>
                  </w:tcBorders>
                </w:tcPr>
                <w:p w14:paraId="6603BFA0" w14:textId="77777777" w:rsidR="00453C5F" w:rsidRPr="00675AFA" w:rsidRDefault="00453C5F" w:rsidP="00453C5F">
                  <w:pPr>
                    <w:keepNext/>
                    <w:keepLines/>
                    <w:rPr>
                      <w:rFonts w:ascii="Arial" w:eastAsia="宋体" w:hAnsi="Arial" w:cs="Arial"/>
                      <w:sz w:val="18"/>
                      <w:szCs w:val="18"/>
                      <w:lang w:val="en-US" w:eastAsia="zh-CN"/>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8DB5A42" w14:textId="77777777" w:rsidR="00453C5F" w:rsidRPr="00675AFA" w:rsidRDefault="00453C5F" w:rsidP="00453C5F">
                  <w:pPr>
                    <w:keepNext/>
                    <w:keepLines/>
                    <w:rPr>
                      <w:rFonts w:ascii="Arial" w:eastAsia="MS Mincho" w:hAnsi="Arial" w:cs="Arial"/>
                      <w:sz w:val="18"/>
                      <w:szCs w:val="18"/>
                      <w:highlight w:val="yellow"/>
                    </w:rPr>
                  </w:pPr>
                  <w:del w:id="41"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2" w:author="作成者">
                    <w:r w:rsidRPr="00675AFA">
                      <w:rPr>
                        <w:rFonts w:ascii="Arial" w:eastAsia="MS Mincho" w:hAnsi="Arial" w:cs="Arial"/>
                        <w:sz w:val="18"/>
                        <w:szCs w:val="18"/>
                      </w:rPr>
                      <w:t>Per FS</w:t>
                    </w:r>
                  </w:ins>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22567D" w14:textId="77777777" w:rsidR="00453C5F" w:rsidRPr="00675AFA" w:rsidRDefault="00453C5F" w:rsidP="00453C5F">
                  <w:pPr>
                    <w:keepNext/>
                    <w:keepLines/>
                    <w:rPr>
                      <w:rFonts w:ascii="Arial" w:eastAsia="MS Mincho" w:hAnsi="Arial" w:cs="Arial"/>
                      <w:sz w:val="18"/>
                      <w:szCs w:val="18"/>
                      <w:highlight w:val="yellow"/>
                    </w:rPr>
                  </w:pPr>
                  <w:del w:id="43"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4" w:author="作成者">
                    <w:r w:rsidRPr="00675AFA">
                      <w:rPr>
                        <w:rFonts w:ascii="Arial" w:eastAsia="MS Mincho" w:hAnsi="Arial" w:cs="Arial"/>
                        <w:sz w:val="18"/>
                        <w:szCs w:val="18"/>
                      </w:rPr>
                      <w:t>N/A</w:t>
                    </w:r>
                  </w:ins>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A5CE250" w14:textId="77777777" w:rsidR="00453C5F" w:rsidRPr="00675AFA" w:rsidRDefault="00453C5F" w:rsidP="00453C5F">
                  <w:pPr>
                    <w:keepNext/>
                    <w:keepLines/>
                    <w:rPr>
                      <w:rFonts w:ascii="Arial" w:eastAsia="MS Mincho" w:hAnsi="Arial" w:cs="Arial"/>
                      <w:sz w:val="18"/>
                      <w:szCs w:val="18"/>
                      <w:highlight w:val="yellow"/>
                    </w:rPr>
                  </w:pPr>
                  <w:del w:id="45"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6" w:author="作成者">
                    <w:r w:rsidRPr="00675AFA">
                      <w:rPr>
                        <w:rFonts w:ascii="Arial" w:eastAsia="MS Mincho" w:hAnsi="Arial" w:cs="Arial"/>
                        <w:sz w:val="18"/>
                        <w:szCs w:val="18"/>
                      </w:rPr>
                      <w:t>N/A</w:t>
                    </w:r>
                  </w:ins>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62D5EE" w14:textId="77777777" w:rsidR="00453C5F" w:rsidRPr="00675AFA" w:rsidRDefault="00453C5F" w:rsidP="00453C5F">
                  <w:pPr>
                    <w:keepNext/>
                    <w:keepLines/>
                    <w:rPr>
                      <w:rFonts w:ascii="Arial" w:eastAsia="MS Mincho" w:hAnsi="Arial" w:cs="Arial"/>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2B5CE25" w14:textId="77777777" w:rsidR="00453C5F" w:rsidRPr="00675AFA" w:rsidRDefault="00453C5F" w:rsidP="00453C5F">
                  <w:pPr>
                    <w:keepNext/>
                    <w:keepLines/>
                    <w:rPr>
                      <w:rFonts w:ascii="Arial" w:eastAsia="MS Mincho" w:hAnsi="Arial" w:cs="Arial"/>
                      <w:sz w:val="18"/>
                      <w:szCs w:val="18"/>
                      <w:lang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3B2549B" w14:textId="77777777" w:rsidR="00453C5F" w:rsidRPr="00675AFA" w:rsidRDefault="00453C5F" w:rsidP="00453C5F">
                  <w:pPr>
                    <w:keepNext/>
                    <w:keepLines/>
                    <w:rPr>
                      <w:rFonts w:ascii="Arial" w:eastAsia="MS Mincho" w:hAnsi="Arial" w:cs="Arial"/>
                      <w:sz w:val="18"/>
                      <w:szCs w:val="18"/>
                      <w:lang w:eastAsia="zh-CN"/>
                    </w:rPr>
                  </w:pPr>
                  <w:r w:rsidRPr="00675AFA">
                    <w:rPr>
                      <w:rFonts w:ascii="Arial" w:eastAsia="MS Mincho" w:hAnsi="Arial" w:cs="Arial"/>
                      <w:sz w:val="18"/>
                      <w:szCs w:val="18"/>
                      <w:lang w:eastAsia="en-US"/>
                    </w:rPr>
                    <w:t>Optional with capability signalling</w:t>
                  </w:r>
                </w:p>
              </w:tc>
            </w:tr>
          </w:tbl>
          <w:p w14:paraId="29951790" w14:textId="77777777" w:rsidR="00453C5F" w:rsidRPr="000D499B" w:rsidRDefault="00453C5F" w:rsidP="00453C5F">
            <w:pPr>
              <w:contextualSpacing/>
              <w:jc w:val="both"/>
              <w:rPr>
                <w:rFonts w:eastAsia="MS Mincho"/>
                <w:sz w:val="22"/>
              </w:rPr>
            </w:pPr>
          </w:p>
        </w:tc>
      </w:tr>
      <w:tr w:rsidR="00453C5F" w14:paraId="53FC562E" w14:textId="77777777" w:rsidTr="001723A3">
        <w:tc>
          <w:tcPr>
            <w:tcW w:w="130" w:type="pct"/>
          </w:tcPr>
          <w:p w14:paraId="789E7D71" w14:textId="69A7FF53" w:rsidR="00453C5F" w:rsidRDefault="00453C5F" w:rsidP="00453C5F">
            <w:pPr>
              <w:spacing w:afterLines="50" w:after="120"/>
              <w:jc w:val="both"/>
              <w:rPr>
                <w:color w:val="000000"/>
                <w:sz w:val="22"/>
                <w:szCs w:val="22"/>
              </w:rPr>
            </w:pPr>
            <w:r>
              <w:rPr>
                <w:rFonts w:hint="eastAsia"/>
                <w:color w:val="000000"/>
                <w:sz w:val="22"/>
                <w:szCs w:val="22"/>
              </w:rPr>
              <w:t>[12]</w:t>
            </w:r>
          </w:p>
        </w:tc>
        <w:tc>
          <w:tcPr>
            <w:tcW w:w="384" w:type="pct"/>
          </w:tcPr>
          <w:p w14:paraId="733F4DD6" w14:textId="4F8AC0A5"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2D6FFD0" w14:textId="77777777" w:rsidR="00453C5F" w:rsidRPr="00C810B5" w:rsidRDefault="00453C5F">
            <w:pPr>
              <w:numPr>
                <w:ilvl w:val="0"/>
                <w:numId w:val="20"/>
              </w:numPr>
              <w:contextualSpacing/>
              <w:rPr>
                <w:rFonts w:eastAsia="宋体"/>
                <w:b/>
                <w:bCs/>
                <w:sz w:val="20"/>
                <w:lang w:val="fi-FI" w:eastAsia="zh-CN"/>
              </w:rPr>
            </w:pPr>
            <w:r w:rsidRPr="00C810B5">
              <w:rPr>
                <w:rFonts w:eastAsia="宋体"/>
                <w:b/>
                <w:bCs/>
                <w:sz w:val="20"/>
                <w:lang w:val="fi-FI" w:eastAsia="zh-CN"/>
              </w:rPr>
              <w:t>33-1-2:</w:t>
            </w:r>
          </w:p>
          <w:p w14:paraId="5E99F943" w14:textId="00C72AFA" w:rsidR="00453C5F" w:rsidRPr="000F64B7" w:rsidRDefault="00453C5F">
            <w:pPr>
              <w:numPr>
                <w:ilvl w:val="1"/>
                <w:numId w:val="20"/>
              </w:numPr>
              <w:contextualSpacing/>
              <w:rPr>
                <w:rFonts w:eastAsia="宋体"/>
                <w:sz w:val="20"/>
                <w:lang w:val="fi-FI" w:eastAsia="zh-CN"/>
              </w:rPr>
            </w:pPr>
            <w:r w:rsidRPr="00C810B5">
              <w:rPr>
                <w:rFonts w:eastAsia="宋体"/>
                <w:sz w:val="20"/>
                <w:lang w:val="fi-FI" w:eastAsia="zh-CN"/>
              </w:rPr>
              <w:t xml:space="preserve">Since RAN2 has decided on 33-1 as optional without capability signaling, it is not clear how the gNB could take into account the information about 33-1-2. Hence, we propose leaving the FG type  up to RAN2 for consistency. </w:t>
            </w:r>
          </w:p>
        </w:tc>
      </w:tr>
      <w:tr w:rsidR="00453C5F" w14:paraId="2B638CF8" w14:textId="77777777" w:rsidTr="001723A3">
        <w:tc>
          <w:tcPr>
            <w:tcW w:w="130" w:type="pct"/>
          </w:tcPr>
          <w:p w14:paraId="1E136706" w14:textId="758FEDD5" w:rsidR="00453C5F" w:rsidRDefault="00453C5F" w:rsidP="00453C5F">
            <w:pPr>
              <w:spacing w:afterLines="50" w:after="120"/>
              <w:jc w:val="both"/>
              <w:rPr>
                <w:color w:val="000000"/>
                <w:sz w:val="22"/>
                <w:szCs w:val="22"/>
              </w:rPr>
            </w:pPr>
            <w:r>
              <w:rPr>
                <w:rFonts w:hint="eastAsia"/>
                <w:color w:val="000000"/>
                <w:sz w:val="22"/>
                <w:szCs w:val="22"/>
              </w:rPr>
              <w:t>[13]</w:t>
            </w:r>
          </w:p>
        </w:tc>
        <w:tc>
          <w:tcPr>
            <w:tcW w:w="384" w:type="pct"/>
          </w:tcPr>
          <w:p w14:paraId="6964240C" w14:textId="3A02B2A2" w:rsidR="00453C5F" w:rsidRPr="005B62AE" w:rsidRDefault="00453C5F" w:rsidP="00453C5F">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48BC6B9" w14:textId="77777777" w:rsidR="00453C5F" w:rsidRDefault="00453C5F" w:rsidP="00453C5F">
            <w:r>
              <w:t xml:space="preserve">For FG </w:t>
            </w:r>
            <w:r w:rsidRPr="00824287">
              <w:t>33-1-2</w:t>
            </w:r>
            <w:r>
              <w:t xml:space="preserve">, the support of FDM between unicast and broadcast in RRC connected can be signalled in the same was as for the base multicast component which is per FS. </w:t>
            </w:r>
          </w:p>
          <w:p w14:paraId="515360D3" w14:textId="77777777" w:rsidR="00453C5F" w:rsidRDefault="00453C5F" w:rsidP="00453C5F">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1C7DC84" w14:textId="5526D116" w:rsidR="00453C5F" w:rsidRPr="007D48CC" w:rsidRDefault="00453C5F">
            <w:pPr>
              <w:pStyle w:val="Proposal"/>
              <w:numPr>
                <w:ilvl w:val="0"/>
                <w:numId w:val="21"/>
              </w:numPr>
            </w:pPr>
            <w:bookmarkStart w:id="47" w:name="_Toc111043811"/>
            <w:r>
              <w:rPr>
                <w:lang w:val="en-GB"/>
              </w:rPr>
              <w:t>Support per FS type for FG 33-1-2 and per UE for the remaining MBS FGs with undecided types.</w:t>
            </w:r>
            <w:bookmarkEnd w:id="47"/>
            <w:r>
              <w:rPr>
                <w:lang w:val="en-GB"/>
              </w:rPr>
              <w:t xml:space="preserve"> </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48" w:name="OLE_LINK2"/>
      <w:bookmarkStart w:id="49"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48"/>
      <w:bookmarkEnd w:id="49"/>
      <w:r w:rsidR="00485200" w:rsidRPr="004C07B2">
        <w:rPr>
          <w:b/>
          <w:bCs/>
          <w:szCs w:val="21"/>
          <w:highlight w:val="yellow"/>
          <w:lang w:val="en-US"/>
        </w:rPr>
        <w:t>:</w:t>
      </w:r>
    </w:p>
    <w:p w14:paraId="3E9961B4" w14:textId="28CE9E7B" w:rsidR="00FB21CF" w:rsidRPr="009C300D" w:rsidRDefault="005F70BE">
      <w:pPr>
        <w:pStyle w:val="ListParagraph"/>
        <w:numPr>
          <w:ilvl w:val="0"/>
          <w:numId w:val="10"/>
        </w:numPr>
        <w:spacing w:afterLines="50" w:after="120"/>
        <w:ind w:leftChars="0"/>
        <w:jc w:val="both"/>
        <w:rPr>
          <w:b/>
          <w:bCs/>
          <w:szCs w:val="24"/>
          <w:lang w:val="en-US"/>
        </w:rPr>
      </w:pPr>
      <w:bookmarkStart w:id="50" w:name="_Hlk111558536"/>
      <w:r>
        <w:rPr>
          <w:b/>
          <w:bCs/>
          <w:szCs w:val="24"/>
          <w:lang w:val="en-US"/>
        </w:rPr>
        <w:t>Apply</w:t>
      </w:r>
      <w:r w:rsidR="00024E2F">
        <w:rPr>
          <w:b/>
          <w:bCs/>
          <w:szCs w:val="24"/>
          <w:lang w:val="en-US"/>
        </w:rPr>
        <w:t xml:space="preserve"> one of the following alternatives</w:t>
      </w:r>
      <w:r w:rsidR="00024E2F" w:rsidRPr="009C300D">
        <w:rPr>
          <w:b/>
          <w:bCs/>
          <w:szCs w:val="24"/>
          <w:lang w:val="en-US"/>
        </w:rPr>
        <w:t xml:space="preserve"> </w:t>
      </w:r>
      <w:r w:rsidR="00024E2F">
        <w:rPr>
          <w:b/>
          <w:bCs/>
          <w:szCs w:val="24"/>
          <w:lang w:val="en-US"/>
        </w:rPr>
        <w:t>for t</w:t>
      </w:r>
      <w:r w:rsidR="0022292A" w:rsidRPr="009C300D">
        <w:rPr>
          <w:b/>
          <w:bCs/>
          <w:szCs w:val="24"/>
          <w:lang w:val="en-US"/>
        </w:rPr>
        <w:t>he reporting type of FG 33-1-2</w:t>
      </w:r>
      <w:bookmarkEnd w:id="50"/>
      <w:r w:rsidR="008D748E">
        <w:rPr>
          <w:b/>
          <w:bCs/>
          <w:szCs w:val="24"/>
          <w:lang w:val="en-US"/>
        </w:rPr>
        <w:t xml:space="preserve"> </w:t>
      </w:r>
    </w:p>
    <w:p w14:paraId="42A702FD" w14:textId="4123206D" w:rsidR="006560B1"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Alt.1: </w:t>
      </w:r>
      <w:r w:rsidR="006560B1" w:rsidRPr="009C300D">
        <w:rPr>
          <w:rFonts w:hint="eastAsia"/>
          <w:b/>
          <w:bCs/>
          <w:szCs w:val="24"/>
          <w:lang w:val="en-US"/>
        </w:rPr>
        <w:t>P</w:t>
      </w:r>
      <w:r w:rsidR="006560B1" w:rsidRPr="009C300D">
        <w:rPr>
          <w:b/>
          <w:bCs/>
          <w:szCs w:val="24"/>
          <w:lang w:val="en-US"/>
        </w:rPr>
        <w:t xml:space="preserve">er UE </w:t>
      </w:r>
      <w:r w:rsidR="0006526B" w:rsidRPr="009C300D">
        <w:rPr>
          <w:b/>
          <w:bCs/>
          <w:szCs w:val="24"/>
          <w:lang w:val="en-US"/>
        </w:rPr>
        <w:t>[5]</w:t>
      </w:r>
    </w:p>
    <w:p w14:paraId="5C00FB89" w14:textId="7B9FBDD3" w:rsidR="00915762"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Alt.2: </w:t>
      </w:r>
      <w:r w:rsidR="00D82710" w:rsidRPr="009C300D">
        <w:rPr>
          <w:b/>
          <w:bCs/>
          <w:szCs w:val="24"/>
          <w:lang w:val="en-US"/>
        </w:rPr>
        <w:t xml:space="preserve">Per FS </w:t>
      </w:r>
      <w:r w:rsidR="00C15BA1" w:rsidRPr="009C300D">
        <w:rPr>
          <w:b/>
          <w:bCs/>
          <w:szCs w:val="24"/>
          <w:lang w:val="en-US"/>
        </w:rPr>
        <w:t>[11, 13]</w:t>
      </w:r>
    </w:p>
    <w:p w14:paraId="3EB893C2" w14:textId="3C6C1791" w:rsidR="00D82710"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Alt.3: </w:t>
      </w:r>
      <w:r w:rsidR="00D82710" w:rsidRPr="009C300D">
        <w:rPr>
          <w:rFonts w:hint="eastAsia"/>
          <w:b/>
          <w:bCs/>
          <w:szCs w:val="24"/>
          <w:lang w:val="en-US"/>
        </w:rPr>
        <w:t>P</w:t>
      </w:r>
      <w:r w:rsidR="00D82710" w:rsidRPr="009C300D">
        <w:rPr>
          <w:b/>
          <w:bCs/>
          <w:szCs w:val="24"/>
          <w:lang w:val="en-US"/>
        </w:rPr>
        <w:t xml:space="preserve">er FSPC </w:t>
      </w:r>
      <w:r w:rsidR="0006526B" w:rsidRPr="009C300D">
        <w:rPr>
          <w:b/>
          <w:bCs/>
          <w:color w:val="000000"/>
          <w:szCs w:val="24"/>
        </w:rPr>
        <w:t>[2, 8</w:t>
      </w:r>
      <w:r w:rsidR="000A089D" w:rsidRPr="009C300D">
        <w:rPr>
          <w:b/>
          <w:bCs/>
          <w:color w:val="000000"/>
          <w:szCs w:val="24"/>
        </w:rPr>
        <w:t>, 9</w:t>
      </w:r>
      <w:r w:rsidR="00BA54B9" w:rsidRPr="009C300D">
        <w:rPr>
          <w:b/>
          <w:bCs/>
          <w:color w:val="000000"/>
          <w:szCs w:val="24"/>
        </w:rPr>
        <w:t>, 10</w:t>
      </w:r>
      <w:r w:rsidR="0006526B" w:rsidRPr="009C300D">
        <w:rPr>
          <w:b/>
          <w:bCs/>
          <w:color w:val="000000"/>
          <w:szCs w:val="24"/>
        </w:rPr>
        <w:t>]</w:t>
      </w:r>
    </w:p>
    <w:p w14:paraId="18C8E416" w14:textId="356C4893" w:rsidR="00063E43" w:rsidRPr="009C300D" w:rsidRDefault="008D748E">
      <w:pPr>
        <w:pStyle w:val="ListParagraph"/>
        <w:numPr>
          <w:ilvl w:val="1"/>
          <w:numId w:val="10"/>
        </w:numPr>
        <w:spacing w:afterLines="50" w:after="120"/>
        <w:ind w:leftChars="0"/>
        <w:jc w:val="both"/>
        <w:rPr>
          <w:b/>
          <w:bCs/>
          <w:szCs w:val="24"/>
          <w:lang w:val="en-US"/>
        </w:rPr>
      </w:pPr>
      <w:r>
        <w:rPr>
          <w:b/>
          <w:bCs/>
          <w:color w:val="000000"/>
          <w:szCs w:val="24"/>
        </w:rPr>
        <w:t xml:space="preserve">Alt.4: </w:t>
      </w:r>
      <w:r w:rsidR="00063E43" w:rsidRPr="009C300D">
        <w:rPr>
          <w:rFonts w:hint="eastAsia"/>
          <w:b/>
          <w:bCs/>
          <w:color w:val="000000"/>
          <w:szCs w:val="24"/>
        </w:rPr>
        <w:t>U</w:t>
      </w:r>
      <w:r w:rsidR="00063E43" w:rsidRPr="009C300D">
        <w:rPr>
          <w:b/>
          <w:bCs/>
          <w:color w:val="000000"/>
          <w:szCs w:val="24"/>
        </w:rPr>
        <w:t xml:space="preserve">p to RAN2 </w:t>
      </w:r>
      <w:r w:rsidR="00C15BA1" w:rsidRPr="009C300D">
        <w:rPr>
          <w:b/>
          <w:bCs/>
          <w:color w:val="000000"/>
          <w:szCs w:val="24"/>
        </w:rPr>
        <w:t>[12]</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1FCD1C87" w:rsidR="005F70BE" w:rsidRPr="004A7F25" w:rsidRDefault="00923E49" w:rsidP="000E6651">
            <w:pPr>
              <w:jc w:val="both"/>
              <w:rPr>
                <w:rFonts w:eastAsiaTheme="minorEastAsia" w:hint="eastAsia"/>
                <w:szCs w:val="21"/>
                <w:lang w:val="en-US"/>
              </w:rPr>
            </w:pPr>
            <w:r>
              <w:rPr>
                <w:rFonts w:ascii="宋体" w:eastAsia="宋体" w:hAnsi="宋体" w:hint="eastAsia"/>
                <w:szCs w:val="21"/>
                <w:lang w:val="en-US" w:eastAsia="zh-CN"/>
              </w:rPr>
              <w:t>MediaTe</w:t>
            </w:r>
            <w:r>
              <w:rPr>
                <w:rFonts w:eastAsiaTheme="minorEastAsia"/>
                <w:szCs w:val="21"/>
                <w:lang w:val="en-US"/>
              </w:rPr>
              <w:t>k</w:t>
            </w:r>
          </w:p>
        </w:tc>
        <w:tc>
          <w:tcPr>
            <w:tcW w:w="4494" w:type="pct"/>
          </w:tcPr>
          <w:p w14:paraId="6D14D197" w14:textId="77777777" w:rsidR="005F70BE" w:rsidRDefault="00923E49" w:rsidP="000E6651">
            <w:pPr>
              <w:rPr>
                <w:sz w:val="22"/>
                <w:szCs w:val="22"/>
                <w:lang w:eastAsia="zh-CN"/>
              </w:rPr>
            </w:pPr>
            <w:r>
              <w:rPr>
                <w:rFonts w:eastAsia="宋体"/>
                <w:szCs w:val="21"/>
                <w:lang w:val="en-US" w:eastAsia="zh-CN"/>
              </w:rPr>
              <w:t>We support the reporting type is per FSPC as stated in our contribution. However, our first preference solution than defining a new UE capability is missed in the Moderator’s summary</w:t>
            </w:r>
            <w:r w:rsidR="008D26D7">
              <w:rPr>
                <w:rFonts w:eastAsia="宋体"/>
                <w:szCs w:val="21"/>
                <w:lang w:val="en-US" w:eastAsia="zh-CN"/>
              </w:rPr>
              <w:t xml:space="preserve"> if per FSPC reporting type cannot be agreed</w:t>
            </w:r>
            <w:r>
              <w:rPr>
                <w:rFonts w:eastAsia="宋体"/>
                <w:szCs w:val="21"/>
                <w:lang w:val="en-US" w:eastAsia="zh-CN"/>
              </w:rPr>
              <w:t>.</w:t>
            </w:r>
            <w:r w:rsidR="008D26D7">
              <w:rPr>
                <w:rFonts w:eastAsia="宋体"/>
                <w:szCs w:val="21"/>
                <w:lang w:val="en-US" w:eastAsia="zh-CN"/>
              </w:rPr>
              <w:t xml:space="preserve"> We can reiterate our views as following.</w:t>
            </w:r>
            <w:r w:rsidR="00310184">
              <w:rPr>
                <w:rFonts w:eastAsia="宋体"/>
                <w:szCs w:val="21"/>
                <w:lang w:val="en-US" w:eastAsia="zh-CN"/>
              </w:rPr>
              <w:t xml:space="preserve"> </w:t>
            </w:r>
            <w:r w:rsidR="00310184">
              <w:rPr>
                <w:sz w:val="22"/>
                <w:szCs w:val="22"/>
                <w:lang w:eastAsia="zh-CN"/>
              </w:rPr>
              <w:t xml:space="preserve">If FDMed case is also scheduled in the two CCs, it will make the UE to process 2 FDMed PDSCH combination in the same slot as illustrated in </w:t>
            </w:r>
            <w:r w:rsidR="00310184">
              <w:rPr>
                <w:sz w:val="22"/>
                <w:szCs w:val="22"/>
                <w:lang w:eastAsia="zh-CN"/>
              </w:rPr>
              <w:fldChar w:fldCharType="begin"/>
            </w:r>
            <w:r w:rsidR="00310184">
              <w:rPr>
                <w:sz w:val="22"/>
                <w:szCs w:val="22"/>
                <w:lang w:eastAsia="zh-CN"/>
              </w:rPr>
              <w:instrText xml:space="preserve"> REF _Ref111208685 \h </w:instrText>
            </w:r>
            <w:r w:rsidR="00310184">
              <w:rPr>
                <w:sz w:val="22"/>
                <w:szCs w:val="22"/>
                <w:lang w:eastAsia="zh-CN"/>
              </w:rPr>
            </w:r>
            <w:r w:rsidR="00310184">
              <w:rPr>
                <w:sz w:val="22"/>
                <w:szCs w:val="22"/>
                <w:lang w:eastAsia="zh-CN"/>
              </w:rPr>
              <w:fldChar w:fldCharType="separate"/>
            </w:r>
            <w:r w:rsidR="00310184">
              <w:t xml:space="preserve">Figure </w:t>
            </w:r>
            <w:r w:rsidR="00310184">
              <w:rPr>
                <w:noProof/>
              </w:rPr>
              <w:t>1</w:t>
            </w:r>
            <w:r w:rsidR="00310184">
              <w:rPr>
                <w:sz w:val="22"/>
                <w:szCs w:val="22"/>
                <w:lang w:eastAsia="zh-CN"/>
              </w:rPr>
              <w:fldChar w:fldCharType="end"/>
            </w:r>
            <w:r w:rsidR="00310184">
              <w:rPr>
                <w:sz w:val="22"/>
                <w:szCs w:val="22"/>
                <w:lang w:eastAsia="zh-CN"/>
              </w:rPr>
              <w:t xml:space="preserve">, which will make the UE behaviour more complexity and need more buffer to process the PDSCH combinations. Maybe some companies argue that the UE can report not support one of them, e.g., UE reporting not support </w:t>
            </w:r>
            <w:r w:rsidR="00310184">
              <w:rPr>
                <w:sz w:val="22"/>
                <w:szCs w:val="22"/>
                <w:lang w:eastAsia="zh-CN"/>
              </w:rPr>
              <w:lastRenderedPageBreak/>
              <w:t xml:space="preserve">FG33-3-2 or FG 33-1-2. However, if UE report only supporting one of them, it may restrict the gNB scheduling, </w:t>
            </w:r>
            <w:r w:rsidR="00310184">
              <w:rPr>
                <w:rFonts w:hint="eastAsia"/>
                <w:sz w:val="22"/>
                <w:szCs w:val="22"/>
                <w:lang w:eastAsia="zh-CN"/>
              </w:rPr>
              <w:t>e.g.,</w:t>
            </w:r>
            <w:r w:rsidR="00310184">
              <w:rPr>
                <w:sz w:val="22"/>
                <w:szCs w:val="22"/>
                <w:lang w:eastAsia="zh-CN"/>
              </w:rPr>
              <w:t xml:space="preserve"> if UE report does not support multicast FDM FG 33-3-2 and only support the FG 33-1-2</w:t>
            </w:r>
            <w:r w:rsidR="00310184">
              <w:rPr>
                <w:rFonts w:hint="eastAsia"/>
                <w:sz w:val="22"/>
                <w:szCs w:val="22"/>
                <w:lang w:eastAsia="zh-CN"/>
              </w:rPr>
              <w:t>,</w:t>
            </w:r>
            <w:r w:rsidR="00310184">
              <w:rPr>
                <w:sz w:val="22"/>
                <w:szCs w:val="22"/>
                <w:lang w:eastAsia="zh-CN"/>
              </w:rPr>
              <w:t xml:space="preserve"> but, in some slot, even if the multicast PDSCH is not scheduled and UE has the capability to process the FDMed PDSCH, the gNB also cannot schedule the FDMed broadcast due to the reporting restriction.</w:t>
            </w:r>
          </w:p>
          <w:p w14:paraId="52B991CE" w14:textId="77777777" w:rsidR="00310184" w:rsidRDefault="00310184" w:rsidP="00310184">
            <w:pPr>
              <w:jc w:val="center"/>
              <w:rPr>
                <w:sz w:val="22"/>
                <w:szCs w:val="22"/>
                <w:lang w:eastAsia="zh-CN"/>
              </w:rPr>
            </w:pPr>
            <w:r w:rsidRPr="00B74615">
              <w:rPr>
                <w:noProof/>
                <w:sz w:val="22"/>
                <w:szCs w:val="22"/>
                <w:lang w:eastAsia="zh-CN"/>
              </w:rPr>
              <w:drawing>
                <wp:inline distT="0" distB="0" distL="0" distR="0" wp14:anchorId="195AB80F" wp14:editId="4853CDEC">
                  <wp:extent cx="3866795" cy="1867428"/>
                  <wp:effectExtent l="0" t="0" r="635" b="0"/>
                  <wp:docPr id="2"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41B60BB" w14:textId="77777777" w:rsidR="00310184" w:rsidRDefault="00310184" w:rsidP="00310184">
            <w:pPr>
              <w:pStyle w:val="Caption"/>
              <w:jc w:val="center"/>
              <w:rPr>
                <w:sz w:val="22"/>
                <w:szCs w:val="22"/>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Two FDMed combination for the MBS in the same slot</w:t>
            </w:r>
          </w:p>
          <w:p w14:paraId="53A0DCA5" w14:textId="77777777" w:rsidR="00310184" w:rsidRDefault="00310184" w:rsidP="00310184">
            <w:pPr>
              <w:rPr>
                <w:sz w:val="22"/>
                <w:szCs w:val="22"/>
                <w:lang w:eastAsia="zh-CN"/>
              </w:rPr>
            </w:pPr>
            <w:r>
              <w:rPr>
                <w:rFonts w:hint="eastAsia"/>
                <w:sz w:val="22"/>
                <w:szCs w:val="22"/>
                <w:lang w:eastAsia="zh-CN"/>
              </w:rPr>
              <w:t>C</w:t>
            </w:r>
            <w:r>
              <w:rPr>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310184" w:rsidRPr="00F04EB0" w14:paraId="11D1FA9D" w14:textId="77777777" w:rsidTr="000E6651">
              <w:trPr>
                <w:trHeight w:val="1454"/>
              </w:trPr>
              <w:tc>
                <w:tcPr>
                  <w:tcW w:w="900" w:type="dxa"/>
                  <w:hideMark/>
                </w:tcPr>
                <w:p w14:paraId="5D3D9AD4" w14:textId="77777777" w:rsidR="00310184" w:rsidRPr="00F04EB0" w:rsidRDefault="00310184" w:rsidP="00310184">
                  <w:pPr>
                    <w:rPr>
                      <w:sz w:val="22"/>
                      <w:szCs w:val="22"/>
                      <w:highlight w:val="cyan"/>
                      <w:lang w:val="en-US" w:eastAsia="zh-CN"/>
                    </w:rPr>
                  </w:pPr>
                  <w:r w:rsidRPr="00F04EB0">
                    <w:rPr>
                      <w:sz w:val="22"/>
                      <w:szCs w:val="22"/>
                      <w:highlight w:val="cyan"/>
                      <w:lang w:eastAsia="zh-CN"/>
                    </w:rPr>
                    <w:t>33-3-x</w:t>
                  </w:r>
                </w:p>
              </w:tc>
              <w:tc>
                <w:tcPr>
                  <w:tcW w:w="1700" w:type="dxa"/>
                  <w:hideMark/>
                </w:tcPr>
                <w:p w14:paraId="1F699EA5" w14:textId="77777777" w:rsidR="00310184" w:rsidRPr="00F04EB0" w:rsidRDefault="00310184" w:rsidP="00310184">
                  <w:pPr>
                    <w:rPr>
                      <w:sz w:val="22"/>
                      <w:szCs w:val="22"/>
                      <w:highlight w:val="cyan"/>
                      <w:lang w:val="en-US" w:eastAsia="zh-CN"/>
                    </w:rPr>
                  </w:pPr>
                  <w:r w:rsidRPr="00F04EB0">
                    <w:rPr>
                      <w:b/>
                      <w:bCs/>
                      <w:sz w:val="22"/>
                      <w:szCs w:val="22"/>
                      <w:highlight w:val="cyan"/>
                      <w:lang w:eastAsia="zh-CN"/>
                    </w:rPr>
                    <w:t>FDM-ed</w:t>
                  </w:r>
                  <w:r w:rsidRPr="00F04EB0">
                    <w:rPr>
                      <w:sz w:val="22"/>
                      <w:szCs w:val="22"/>
                      <w:highlight w:val="cyan"/>
                      <w:lang w:eastAsia="zh-CN"/>
                    </w:rPr>
                    <w:t xml:space="preserve"> unicast PDSCH and</w:t>
                  </w:r>
                </w:p>
                <w:p w14:paraId="31F7DB70" w14:textId="77777777" w:rsidR="00310184" w:rsidRPr="00F04EB0" w:rsidRDefault="00310184" w:rsidP="00310184">
                  <w:pPr>
                    <w:rPr>
                      <w:sz w:val="22"/>
                      <w:szCs w:val="22"/>
                      <w:highlight w:val="cyan"/>
                      <w:lang w:val="en-US" w:eastAsia="zh-CN"/>
                    </w:rPr>
                  </w:pPr>
                  <w:r w:rsidRPr="00F04EB0">
                    <w:rPr>
                      <w:sz w:val="22"/>
                      <w:szCs w:val="22"/>
                      <w:highlight w:val="cyan"/>
                      <w:lang w:eastAsia="zh-CN"/>
                    </w:rPr>
                    <w:t>group-common PDSCH</w:t>
                  </w:r>
                </w:p>
              </w:tc>
              <w:tc>
                <w:tcPr>
                  <w:tcW w:w="8020" w:type="dxa"/>
                  <w:hideMark/>
                </w:tcPr>
                <w:p w14:paraId="0CAA13B5"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 xml:space="preserve">Support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 xml:space="preserve">one group-common PDSCH </w:t>
                  </w:r>
                  <w:r w:rsidRPr="00F04EB0">
                    <w:rPr>
                      <w:sz w:val="22"/>
                      <w:szCs w:val="22"/>
                      <w:highlight w:val="cyan"/>
                      <w:lang w:eastAsia="zh-CN"/>
                    </w:rPr>
                    <w:t>of a serving cell in RRC CONNECTED mode in a slot.</w:t>
                  </w:r>
                </w:p>
                <w:p w14:paraId="73C2CD2F"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The max</w:t>
                  </w:r>
                  <w:r>
                    <w:rPr>
                      <w:sz w:val="22"/>
                      <w:szCs w:val="22"/>
                      <w:highlight w:val="cyan"/>
                      <w:lang w:eastAsia="zh-CN"/>
                    </w:rPr>
                    <w:t>imum</w:t>
                  </w:r>
                  <w:r w:rsidRPr="00F04EB0">
                    <w:rPr>
                      <w:sz w:val="22"/>
                      <w:szCs w:val="22"/>
                      <w:highlight w:val="cyan"/>
                      <w:lang w:eastAsia="zh-CN"/>
                    </w:rPr>
                    <w:t xml:space="preserve"> number of supported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one group-common PDSCH</w:t>
                  </w:r>
                  <w:r w:rsidRPr="00F04EB0">
                    <w:rPr>
                      <w:sz w:val="22"/>
                      <w:szCs w:val="22"/>
                      <w:highlight w:val="cyan"/>
                      <w:lang w:eastAsia="zh-CN"/>
                    </w:rPr>
                    <w:t xml:space="preserve"> across all serving cells in a slot.</w:t>
                  </w:r>
                </w:p>
              </w:tc>
              <w:tc>
                <w:tcPr>
                  <w:tcW w:w="2560" w:type="dxa"/>
                  <w:hideMark/>
                </w:tcPr>
                <w:p w14:paraId="13467A64" w14:textId="77777777" w:rsidR="00310184" w:rsidRPr="00F04EB0" w:rsidRDefault="00310184" w:rsidP="00310184">
                  <w:pPr>
                    <w:rPr>
                      <w:sz w:val="22"/>
                      <w:szCs w:val="22"/>
                      <w:highlight w:val="cyan"/>
                      <w:lang w:val="en-US" w:eastAsia="zh-CN"/>
                    </w:rPr>
                  </w:pPr>
                  <w:r w:rsidRPr="00F04EB0">
                    <w:rPr>
                      <w:sz w:val="22"/>
                      <w:szCs w:val="22"/>
                      <w:highlight w:val="cyan"/>
                      <w:lang w:val="fr-FR" w:eastAsia="zh-CN"/>
                    </w:rPr>
                    <w:t>Component 2 candidate values: {1,2}</w:t>
                  </w:r>
                </w:p>
              </w:tc>
            </w:tr>
          </w:tbl>
          <w:p w14:paraId="16639D0A" w14:textId="2EE98339" w:rsidR="00310184" w:rsidRPr="00310184" w:rsidRDefault="00310184" w:rsidP="000E6651">
            <w:pPr>
              <w:rPr>
                <w:rFonts w:eastAsia="宋体" w:hint="eastAsia"/>
                <w:sz w:val="22"/>
                <w:szCs w:val="22"/>
                <w:lang w:eastAsia="zh-CN"/>
              </w:rPr>
            </w:pPr>
            <w:r>
              <w:rPr>
                <w:rFonts w:hint="eastAsia"/>
                <w:sz w:val="22"/>
                <w:szCs w:val="22"/>
                <w:lang w:eastAsia="zh-CN"/>
              </w:rPr>
              <w:t>A</w:t>
            </w:r>
            <w:r>
              <w:rPr>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tc>
      </w:tr>
      <w:tr w:rsidR="005F70BE" w:rsidRPr="004A7F25" w14:paraId="463B5533" w14:textId="77777777" w:rsidTr="000E6651">
        <w:tc>
          <w:tcPr>
            <w:tcW w:w="506" w:type="pct"/>
          </w:tcPr>
          <w:p w14:paraId="512F1EB3" w14:textId="77777777" w:rsidR="005F70BE" w:rsidRPr="004A7F25" w:rsidRDefault="005F70BE" w:rsidP="000E6651">
            <w:pPr>
              <w:jc w:val="both"/>
              <w:rPr>
                <w:rFonts w:eastAsiaTheme="minorEastAsia"/>
                <w:szCs w:val="21"/>
                <w:lang w:val="en-US"/>
              </w:rPr>
            </w:pPr>
          </w:p>
        </w:tc>
        <w:tc>
          <w:tcPr>
            <w:tcW w:w="4494" w:type="pct"/>
          </w:tcPr>
          <w:p w14:paraId="17B99950" w14:textId="77777777" w:rsidR="005F70BE" w:rsidRPr="004A7F25" w:rsidRDefault="005F70BE" w:rsidP="000E6651">
            <w:pPr>
              <w:rPr>
                <w:rFonts w:eastAsiaTheme="minorEastAsia"/>
                <w:szCs w:val="21"/>
                <w:lang w:val="en-US"/>
              </w:rPr>
            </w:pPr>
          </w:p>
        </w:tc>
      </w:tr>
      <w:tr w:rsidR="005F70BE" w:rsidRPr="004A7F25" w14:paraId="7DB4E1D2" w14:textId="77777777" w:rsidTr="000E6651">
        <w:tc>
          <w:tcPr>
            <w:tcW w:w="506" w:type="pct"/>
          </w:tcPr>
          <w:p w14:paraId="6D4055C6" w14:textId="77777777" w:rsidR="005F70BE" w:rsidRPr="004A7F25" w:rsidRDefault="005F70BE" w:rsidP="000E6651">
            <w:pPr>
              <w:jc w:val="both"/>
              <w:rPr>
                <w:rFonts w:eastAsiaTheme="minorEastAsia"/>
                <w:szCs w:val="21"/>
                <w:lang w:val="en-US"/>
              </w:rPr>
            </w:pPr>
          </w:p>
        </w:tc>
        <w:tc>
          <w:tcPr>
            <w:tcW w:w="4494" w:type="pct"/>
          </w:tcPr>
          <w:p w14:paraId="58277B5F" w14:textId="77777777"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1B96EAE2"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567B" w14:paraId="235FD88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A448A" w14:textId="77777777" w:rsidR="0015567B" w:rsidRDefault="0015567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F9414B5" w14:textId="77777777" w:rsidR="0015567B" w:rsidRDefault="0015567B"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EEB6066" w14:textId="77777777" w:rsidR="0015567B" w:rsidRDefault="0015567B"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DDF5DB" w14:textId="77777777" w:rsidR="0015567B" w:rsidRPr="00587958" w:rsidRDefault="0015567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C2DB35E"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046EAB4"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0BA6AECC"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format 1_0 with CRC scrambled with G-RNTI for multicast.</w:t>
            </w:r>
          </w:p>
          <w:p w14:paraId="148C6C74" w14:textId="77777777" w:rsidR="0015567B" w:rsidRPr="00587958" w:rsidRDefault="0015567B" w:rsidP="000E6651">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6A295549"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4EB9C5BC" w14:textId="77777777" w:rsidR="0015567B" w:rsidRPr="003A3377" w:rsidRDefault="0015567B"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38C92" w14:textId="77777777" w:rsidR="0015567B" w:rsidRPr="00157706" w:rsidRDefault="0015567B" w:rsidP="000E6651">
            <w:pPr>
              <w:pStyle w:val="TAL"/>
              <w:rPr>
                <w:rFonts w:asciiTheme="majorHAnsi" w:eastAsia="MS Mincho" w:hAnsiTheme="majorHAnsi" w:cstheme="majorHAnsi"/>
                <w:szCs w:val="18"/>
                <w:lang w:eastAsia="ja-JP"/>
              </w:rPr>
            </w:pPr>
            <w:r w:rsidRPr="00BF1A9B">
              <w:rPr>
                <w:rFonts w:asciiTheme="majorHAnsi" w:eastAsia="MS Mincho" w:hAnsiTheme="majorHAnsi" w:cstheme="majorHAnsi" w:hint="eastAsia"/>
                <w:szCs w:val="18"/>
                <w:highlight w:val="yellow"/>
                <w:lang w:eastAsia="ja-JP"/>
              </w:rPr>
              <w:t>F</w:t>
            </w:r>
            <w:r w:rsidRPr="00BF1A9B">
              <w:rPr>
                <w:rFonts w:asciiTheme="majorHAnsi" w:eastAsia="MS Mincho" w:hAnsiTheme="majorHAnsi" w:cstheme="majorHAnsi"/>
                <w:szCs w:val="18"/>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hideMark/>
          </w:tcPr>
          <w:p w14:paraId="7F949D9E" w14:textId="77777777" w:rsidR="0015567B" w:rsidRDefault="0015567B" w:rsidP="000E665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6FBBC6" w14:textId="77777777" w:rsidR="0015567B" w:rsidRDefault="0015567B"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0835AB1" w14:textId="77777777" w:rsidR="0015567B" w:rsidRDefault="0015567B"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283E" w14:textId="77777777" w:rsidR="0015567B" w:rsidRPr="00F111FC" w:rsidRDefault="0015567B" w:rsidP="000E6651">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3BAC0"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A024B4"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CACD5C6" w14:textId="77777777" w:rsidR="0015567B" w:rsidRDefault="0015567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D91D23C" w14:textId="77777777" w:rsidR="0015567B" w:rsidRDefault="0015567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3B48AC" w14:textId="77777777" w:rsidR="0015567B" w:rsidRDefault="0015567B" w:rsidP="000E6651">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7777777"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568" w:type="pct"/>
        <w:tblInd w:w="279" w:type="dxa"/>
        <w:tblLook w:val="04A0" w:firstRow="1" w:lastRow="0" w:firstColumn="1" w:lastColumn="0" w:noHBand="0" w:noVBand="1"/>
      </w:tblPr>
      <w:tblGrid>
        <w:gridCol w:w="583"/>
        <w:gridCol w:w="1720"/>
        <w:gridCol w:w="22623"/>
      </w:tblGrid>
      <w:tr w:rsidR="00560CB0" w14:paraId="3CE859F8" w14:textId="77777777" w:rsidTr="002A3B59">
        <w:tc>
          <w:tcPr>
            <w:tcW w:w="117"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5"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38" w:type="pct"/>
          </w:tcPr>
          <w:p w14:paraId="032665AF" w14:textId="77777777" w:rsidR="00FC4359" w:rsidRDefault="00FC4359" w:rsidP="00FC4359">
            <w:pPr>
              <w:rPr>
                <w:lang w:eastAsia="zh-CN"/>
              </w:rPr>
            </w:pPr>
            <w:r>
              <w:rPr>
                <w:rFonts w:hint="eastAsia"/>
                <w:lang w:eastAsia="zh-CN"/>
              </w:rPr>
              <w:t>T</w:t>
            </w:r>
            <w:r>
              <w:rPr>
                <w:lang w:eastAsia="zh-CN"/>
              </w:rPr>
              <w:t>o align with TS 38.212, the DCI format 1_0 in the 4</w:t>
            </w:r>
            <w:r w:rsidRPr="00475B95">
              <w:rPr>
                <w:vertAlign w:val="superscript"/>
                <w:lang w:eastAsia="zh-CN"/>
              </w:rPr>
              <w:t>th</w:t>
            </w:r>
            <w:r>
              <w:rPr>
                <w:lang w:eastAsia="zh-CN"/>
              </w:rPr>
              <w:t xml:space="preserve"> component of FG33-2 should be updated to 4_1 (based on DCI format 1_0). </w:t>
            </w:r>
          </w:p>
          <w:p w14:paraId="7317A04C" w14:textId="77777777" w:rsidR="00FC4359" w:rsidRDefault="00FC4359" w:rsidP="00FC4359">
            <w:pPr>
              <w:rPr>
                <w:lang w:eastAsia="zh-CN"/>
              </w:rPr>
            </w:pPr>
            <w:r>
              <w:rPr>
                <w:rFonts w:hint="eastAsia"/>
                <w:lang w:eastAsia="zh-CN"/>
              </w:rPr>
              <w:t>I</w:t>
            </w:r>
            <w:r>
              <w:rPr>
                <w:lang w:eastAsia="zh-CN"/>
              </w:rPr>
              <w:t>t was discussed in the last meeting that whether FG33-1 is the basic feature group for Rel-17 NR MBS and if it is then FG33-1 for broadcast will be the prerequisite FG for any other FGs defined. We clarified that broadcast and multicast are separate FGs demanded in different cases and there are still some differences for developing such two features from UE implementation aspect</w:t>
            </w:r>
            <w:r w:rsidRPr="00CA3EDE">
              <w:rPr>
                <w:lang w:eastAsia="zh-CN"/>
              </w:rPr>
              <w:t xml:space="preserve"> </w:t>
            </w:r>
            <w:r>
              <w:rPr>
                <w:lang w:eastAsia="zh-CN"/>
              </w:rPr>
              <w:t xml:space="preserve">although the basic feature sets for them are strived to be common. Therefore, for early commercialization, it is preferred to keep FG33-1 and FG33-2 as separate independent FGs. </w:t>
            </w:r>
          </w:p>
          <w:p w14:paraId="6C6D6684" w14:textId="77777777" w:rsidR="00FC4359" w:rsidRDefault="00FC4359" w:rsidP="00FC4359">
            <w:pPr>
              <w:rPr>
                <w:lang w:eastAsia="zh-CN"/>
              </w:rPr>
            </w:pPr>
            <w:r>
              <w:rPr>
                <w:lang w:eastAsia="zh-CN"/>
              </w:rPr>
              <w:lastRenderedPageBreak/>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2AE612AA" w14:textId="77777777" w:rsidR="00FC4359" w:rsidRDefault="00FC4359" w:rsidP="00FC435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FC4359" w14:paraId="6ED70EDC"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hideMark/>
                </w:tcPr>
                <w:p w14:paraId="5766D0DC" w14:textId="77777777" w:rsidR="00FC4359" w:rsidRDefault="00FC4359" w:rsidP="00FC435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7" w:type="dxa"/>
                  <w:tcBorders>
                    <w:top w:val="single" w:sz="4" w:space="0" w:color="auto"/>
                    <w:left w:val="single" w:sz="4" w:space="0" w:color="auto"/>
                    <w:bottom w:val="single" w:sz="4" w:space="0" w:color="auto"/>
                    <w:right w:val="single" w:sz="4" w:space="0" w:color="auto"/>
                  </w:tcBorders>
                  <w:hideMark/>
                </w:tcPr>
                <w:p w14:paraId="1E675E3E" w14:textId="77777777" w:rsidR="00FC4359" w:rsidRDefault="00FC4359" w:rsidP="00FC435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465" w:type="dxa"/>
                  <w:tcBorders>
                    <w:top w:val="single" w:sz="4" w:space="0" w:color="auto"/>
                    <w:left w:val="single" w:sz="4" w:space="0" w:color="auto"/>
                    <w:bottom w:val="single" w:sz="4" w:space="0" w:color="auto"/>
                    <w:right w:val="single" w:sz="4" w:space="0" w:color="auto"/>
                  </w:tcBorders>
                  <w:hideMark/>
                </w:tcPr>
                <w:p w14:paraId="7E972D96" w14:textId="77777777" w:rsidR="00FC4359" w:rsidRDefault="00FC4359" w:rsidP="00FC435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5989" w:type="dxa"/>
                  <w:tcBorders>
                    <w:top w:val="single" w:sz="4" w:space="0" w:color="auto"/>
                    <w:left w:val="single" w:sz="4" w:space="0" w:color="auto"/>
                    <w:bottom w:val="single" w:sz="4" w:space="0" w:color="auto"/>
                    <w:right w:val="single" w:sz="4" w:space="0" w:color="auto"/>
                  </w:tcBorders>
                  <w:shd w:val="clear" w:color="auto" w:fill="auto"/>
                  <w:hideMark/>
                </w:tcPr>
                <w:p w14:paraId="08BCD51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F48C307"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356EC94C"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762D35B5"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sidRPr="00AD630D">
                    <w:rPr>
                      <w:rFonts w:asciiTheme="majorHAnsi" w:eastAsiaTheme="minorEastAsia" w:hAnsiTheme="majorHAnsi" w:cstheme="majorHAnsi"/>
                      <w:color w:val="FF0000"/>
                      <w:sz w:val="18"/>
                      <w:szCs w:val="18"/>
                      <w:lang w:eastAsia="zh-CN"/>
                    </w:rPr>
                    <w:t>4_1</w:t>
                  </w:r>
                  <w:r w:rsidRPr="00587958">
                    <w:rPr>
                      <w:rFonts w:asciiTheme="majorHAnsi" w:eastAsiaTheme="minorEastAsia" w:hAnsiTheme="majorHAnsi" w:cstheme="majorHAnsi"/>
                      <w:sz w:val="18"/>
                      <w:szCs w:val="18"/>
                      <w:lang w:eastAsia="zh-CN"/>
                    </w:rPr>
                    <w:t xml:space="preserve"> with CRC scrambled with G-RNTI for multicast.</w:t>
                  </w:r>
                </w:p>
                <w:p w14:paraId="3F725D6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21774EC2"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79151D5F" w14:textId="77777777" w:rsidR="00FC4359" w:rsidRPr="003A3377" w:rsidRDefault="00FC4359" w:rsidP="00FC4359">
                  <w:pPr>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A14CEDB" w14:textId="77777777" w:rsidR="00FC4359" w:rsidRPr="00157706" w:rsidRDefault="00FC4359" w:rsidP="00FC4359">
                  <w:pPr>
                    <w:pStyle w:val="TAL"/>
                    <w:rPr>
                      <w:rFonts w:asciiTheme="majorHAnsi" w:eastAsia="MS Mincho" w:hAnsiTheme="majorHAnsi" w:cstheme="majorHAnsi"/>
                      <w:szCs w:val="18"/>
                      <w:lang w:eastAsia="ja-JP"/>
                    </w:rPr>
                  </w:pPr>
                  <w:r w:rsidRPr="00CA3EDE">
                    <w:rPr>
                      <w:rFonts w:asciiTheme="majorHAnsi" w:eastAsia="MS Mincho" w:hAnsiTheme="majorHAnsi" w:cstheme="majorHAnsi"/>
                      <w:strike/>
                      <w:color w:val="FF0000"/>
                      <w:szCs w:val="18"/>
                    </w:rPr>
                    <w:t>FFS</w:t>
                  </w:r>
                </w:p>
              </w:tc>
              <w:tc>
                <w:tcPr>
                  <w:tcW w:w="708" w:type="dxa"/>
                  <w:tcBorders>
                    <w:top w:val="single" w:sz="4" w:space="0" w:color="auto"/>
                    <w:left w:val="single" w:sz="4" w:space="0" w:color="auto"/>
                    <w:bottom w:val="single" w:sz="4" w:space="0" w:color="auto"/>
                    <w:right w:val="single" w:sz="4" w:space="0" w:color="auto"/>
                  </w:tcBorders>
                  <w:hideMark/>
                </w:tcPr>
                <w:p w14:paraId="4B507F73" w14:textId="77777777" w:rsidR="00FC4359" w:rsidRDefault="00FC4359" w:rsidP="00FC435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A363B16" w14:textId="77777777" w:rsidR="00FC4359" w:rsidRDefault="00FC4359" w:rsidP="00FC435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D85B2CE" w14:textId="77777777" w:rsidR="00FC4359" w:rsidRDefault="00FC4359" w:rsidP="00FC4359">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94D52" w14:textId="77777777" w:rsidR="00FC4359" w:rsidRPr="00F111FC" w:rsidRDefault="00FC4359" w:rsidP="00FC435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881D61"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BDCDE"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71B50730" w14:textId="77777777" w:rsidR="00FC4359" w:rsidRDefault="00FC4359" w:rsidP="00FC435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48E1B4C6" w14:textId="77777777" w:rsidR="00FC4359" w:rsidRDefault="00FC4359" w:rsidP="00FC435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hideMark/>
                </w:tcPr>
                <w:p w14:paraId="15E0DEFB" w14:textId="77777777" w:rsidR="00FC4359" w:rsidRDefault="00FC4359" w:rsidP="00FC4359">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560CB0" w14:paraId="2240B6C2" w14:textId="77777777" w:rsidTr="002A3B59">
        <w:tc>
          <w:tcPr>
            <w:tcW w:w="117" w:type="pct"/>
          </w:tcPr>
          <w:p w14:paraId="38D05B55" w14:textId="77777777" w:rsidR="00560CB0" w:rsidRDefault="00560CB0" w:rsidP="000E6651">
            <w:pPr>
              <w:spacing w:afterLines="50" w:after="120"/>
              <w:jc w:val="both"/>
              <w:rPr>
                <w:rFonts w:eastAsia="MS Mincho"/>
                <w:sz w:val="22"/>
              </w:rPr>
            </w:pPr>
            <w:r>
              <w:rPr>
                <w:rFonts w:hint="eastAsia"/>
                <w:color w:val="000000"/>
                <w:sz w:val="22"/>
                <w:szCs w:val="22"/>
              </w:rPr>
              <w:lastRenderedPageBreak/>
              <w:t>[3]</w:t>
            </w:r>
          </w:p>
        </w:tc>
        <w:tc>
          <w:tcPr>
            <w:tcW w:w="345" w:type="pct"/>
          </w:tcPr>
          <w:p w14:paraId="2C4C965C" w14:textId="77777777" w:rsidR="00560CB0" w:rsidRPr="005B62AE" w:rsidRDefault="00560CB0" w:rsidP="000E6651">
            <w:pPr>
              <w:spacing w:afterLines="50" w:after="120"/>
              <w:jc w:val="both"/>
              <w:rPr>
                <w:color w:val="000000"/>
                <w:sz w:val="22"/>
                <w:szCs w:val="22"/>
              </w:rPr>
            </w:pPr>
            <w:r w:rsidRPr="00E0227B">
              <w:rPr>
                <w:color w:val="000000"/>
                <w:sz w:val="22"/>
                <w:szCs w:val="22"/>
              </w:rPr>
              <w:t>ZTE</w:t>
            </w:r>
          </w:p>
        </w:tc>
        <w:tc>
          <w:tcPr>
            <w:tcW w:w="4538" w:type="pct"/>
          </w:tcPr>
          <w:p w14:paraId="3D852E33" w14:textId="77777777" w:rsidR="00BA29AD" w:rsidRPr="00331FC4" w:rsidRDefault="00BA29AD" w:rsidP="00BA29AD">
            <w:pPr>
              <w:shd w:val="clear" w:color="auto" w:fill="FFFFFF"/>
              <w:spacing w:line="300" w:lineRule="atLeast"/>
              <w:rPr>
                <w:rFonts w:eastAsia="宋体"/>
                <w:sz w:val="20"/>
                <w:lang w:eastAsia="zh-CN"/>
              </w:rPr>
            </w:pPr>
            <w:r w:rsidRPr="00331FC4">
              <w:rPr>
                <w:rFonts w:eastAsia="宋体"/>
                <w:sz w:val="20"/>
                <w:lang w:eastAsia="zh-CN"/>
              </w:rPr>
              <w:t>FG 33-2 is the basic UE feature for multicast and FG 33-1 is the basic UE feature for broadcast. From our perspective, FG 33-1 is more basic feature. It is straightforward that if a UE supports FG 33-2, it also supports FG 33-1.</w:t>
            </w:r>
          </w:p>
          <w:p w14:paraId="11311008" w14:textId="04F79111" w:rsidR="00560CB0" w:rsidRPr="00BA29AD" w:rsidRDefault="00BA29AD" w:rsidP="00BA29AD">
            <w:pPr>
              <w:shd w:val="clear" w:color="auto" w:fill="FFFFFF"/>
              <w:spacing w:line="300" w:lineRule="atLeast"/>
              <w:rPr>
                <w:rFonts w:eastAsia="宋体"/>
                <w:sz w:val="20"/>
                <w:lang w:eastAsia="zh-CN"/>
              </w:rPr>
            </w:pPr>
            <w:r w:rsidRPr="00331FC4">
              <w:rPr>
                <w:rFonts w:eastAsia="宋体"/>
                <w:b/>
                <w:i/>
                <w:sz w:val="20"/>
                <w:lang w:eastAsia="zh-CN"/>
              </w:rPr>
              <w:t>Proposal 1</w:t>
            </w:r>
            <w:r w:rsidRPr="00331FC4">
              <w:rPr>
                <w:rFonts w:eastAsia="宋体"/>
                <w:i/>
                <w:sz w:val="20"/>
                <w:lang w:eastAsia="zh-CN"/>
              </w:rPr>
              <w:t xml:space="preserve">: </w:t>
            </w:r>
            <w:r w:rsidRPr="00331FC4">
              <w:rPr>
                <w:rFonts w:eastAsia="宋体" w:hint="eastAsia"/>
                <w:i/>
                <w:sz w:val="20"/>
                <w:lang w:eastAsia="zh-CN"/>
              </w:rPr>
              <w:t>T</w:t>
            </w:r>
            <w:r w:rsidRPr="00331FC4">
              <w:rPr>
                <w:rFonts w:eastAsia="宋体"/>
                <w:i/>
                <w:sz w:val="20"/>
                <w:lang w:eastAsia="zh-CN"/>
              </w:rPr>
              <w:t>he prerequisite of FG33-2 is FG33-1.</w:t>
            </w:r>
          </w:p>
        </w:tc>
      </w:tr>
      <w:tr w:rsidR="002D4851" w14:paraId="6EEED78C" w14:textId="77777777" w:rsidTr="002A3B59">
        <w:tc>
          <w:tcPr>
            <w:tcW w:w="117" w:type="pct"/>
          </w:tcPr>
          <w:p w14:paraId="27AFFEA1" w14:textId="77777777" w:rsidR="002D4851" w:rsidRDefault="002D4851" w:rsidP="002D4851">
            <w:pPr>
              <w:spacing w:afterLines="50" w:after="120"/>
              <w:jc w:val="both"/>
              <w:rPr>
                <w:rFonts w:eastAsia="MS Mincho"/>
                <w:sz w:val="22"/>
              </w:rPr>
            </w:pPr>
            <w:r>
              <w:rPr>
                <w:rFonts w:hint="eastAsia"/>
                <w:color w:val="000000"/>
                <w:sz w:val="22"/>
                <w:szCs w:val="22"/>
              </w:rPr>
              <w:t>[4]</w:t>
            </w:r>
          </w:p>
        </w:tc>
        <w:tc>
          <w:tcPr>
            <w:tcW w:w="345" w:type="pct"/>
          </w:tcPr>
          <w:p w14:paraId="25C82B46" w14:textId="15568CCA" w:rsidR="002D4851" w:rsidRPr="005B62AE" w:rsidRDefault="002D4851" w:rsidP="002D4851">
            <w:pPr>
              <w:spacing w:afterLines="50" w:after="120"/>
              <w:jc w:val="both"/>
              <w:rPr>
                <w:color w:val="000000"/>
                <w:sz w:val="22"/>
                <w:szCs w:val="22"/>
              </w:rPr>
            </w:pPr>
            <w:r w:rsidRPr="00D94914">
              <w:rPr>
                <w:rFonts w:eastAsia="MS Mincho"/>
                <w:sz w:val="22"/>
                <w:lang w:val="en-US"/>
              </w:rPr>
              <w:t>Spreadtrum Communications</w:t>
            </w:r>
          </w:p>
        </w:tc>
        <w:tc>
          <w:tcPr>
            <w:tcW w:w="4538" w:type="pct"/>
          </w:tcPr>
          <w:p w14:paraId="3463D8D5" w14:textId="77777777" w:rsidR="002D4851" w:rsidRPr="007F2B29" w:rsidRDefault="002D4851" w:rsidP="002D4851">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758226BD" w14:textId="77777777" w:rsidR="002D4851" w:rsidRPr="007F2B29" w:rsidRDefault="002D4851" w:rsidP="002D4851">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1D1505D1" w14:textId="77777777" w:rsidR="002D4851" w:rsidRPr="007F2B29"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A8CDECB" w14:textId="77777777" w:rsidR="002D4851" w:rsidRPr="007F2B29"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0B30EC88" w14:textId="4BA3101F" w:rsidR="002D4851" w:rsidRPr="002D4851"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B92285" w14:paraId="6313FD80" w14:textId="77777777" w:rsidTr="002A3B59">
        <w:tc>
          <w:tcPr>
            <w:tcW w:w="117" w:type="pct"/>
          </w:tcPr>
          <w:p w14:paraId="7921934D" w14:textId="77777777" w:rsidR="00B92285" w:rsidRDefault="00B92285" w:rsidP="00B92285">
            <w:pPr>
              <w:spacing w:afterLines="50" w:after="120"/>
              <w:jc w:val="both"/>
              <w:rPr>
                <w:rFonts w:eastAsia="MS Mincho"/>
                <w:sz w:val="22"/>
              </w:rPr>
            </w:pPr>
            <w:r>
              <w:rPr>
                <w:rFonts w:hint="eastAsia"/>
                <w:color w:val="000000"/>
                <w:sz w:val="22"/>
                <w:szCs w:val="22"/>
              </w:rPr>
              <w:t>[6]</w:t>
            </w:r>
          </w:p>
        </w:tc>
        <w:tc>
          <w:tcPr>
            <w:tcW w:w="345" w:type="pct"/>
          </w:tcPr>
          <w:p w14:paraId="181CD8E7" w14:textId="33FC4CAD" w:rsidR="00B92285" w:rsidRPr="005B62AE" w:rsidRDefault="00B92285" w:rsidP="00B9228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38" w:type="pct"/>
          </w:tcPr>
          <w:p w14:paraId="7116483C" w14:textId="77777777" w:rsidR="00B92285" w:rsidRPr="00B27777" w:rsidRDefault="00B92285" w:rsidP="00B92285">
            <w:pPr>
              <w:spacing w:beforeLines="50" w:before="120"/>
              <w:rPr>
                <w:rFonts w:eastAsia="等线"/>
                <w:sz w:val="21"/>
                <w:szCs w:val="21"/>
                <w:lang w:val="en-US" w:eastAsia="zh-CN"/>
              </w:rPr>
            </w:pPr>
            <w:r w:rsidRPr="00B27777">
              <w:rPr>
                <w:rFonts w:eastAsia="等线" w:hint="eastAsia"/>
                <w:sz w:val="21"/>
                <w:szCs w:val="21"/>
                <w:lang w:val="en-US" w:eastAsia="zh-CN"/>
              </w:rPr>
              <w:t>I</w:t>
            </w:r>
            <w:r w:rsidRPr="00B27777">
              <w:rPr>
                <w:rFonts w:eastAsia="等线"/>
                <w:sz w:val="21"/>
                <w:szCs w:val="21"/>
                <w:lang w:val="en-US" w:eastAsia="zh-CN"/>
              </w:rPr>
              <w:t>n RAN1#107bis e-meeting, the following agreement on how to processing multicast DCI was agreed:</w:t>
            </w:r>
          </w:p>
          <w:tbl>
            <w:tblPr>
              <w:tblStyle w:val="TableGrid"/>
              <w:tblW w:w="0" w:type="auto"/>
              <w:tblLook w:val="04A0" w:firstRow="1" w:lastRow="0" w:firstColumn="1" w:lastColumn="0" w:noHBand="0" w:noVBand="1"/>
            </w:tblPr>
            <w:tblGrid>
              <w:gridCol w:w="9631"/>
            </w:tblGrid>
            <w:tr w:rsidR="00B92285" w:rsidRPr="00B27777" w14:paraId="138EF169" w14:textId="77777777" w:rsidTr="000E6651">
              <w:tc>
                <w:tcPr>
                  <w:tcW w:w="9631" w:type="dxa"/>
                </w:tcPr>
                <w:p w14:paraId="7EDE1942" w14:textId="77777777" w:rsidR="00B92285" w:rsidRPr="00B27777" w:rsidRDefault="00B92285" w:rsidP="00B92285">
                  <w:pPr>
                    <w:widowControl w:val="0"/>
                    <w:ind w:left="1440" w:hanging="1440"/>
                    <w:jc w:val="both"/>
                    <w:rPr>
                      <w:rFonts w:ascii="Times" w:eastAsia="宋体" w:hAnsi="Times"/>
                      <w:b/>
                      <w:bCs/>
                      <w:sz w:val="20"/>
                      <w:szCs w:val="24"/>
                      <w:highlight w:val="green"/>
                      <w:lang w:eastAsia="zh-CN"/>
                    </w:rPr>
                  </w:pPr>
                  <w:r w:rsidRPr="00B27777">
                    <w:rPr>
                      <w:rFonts w:ascii="Times" w:eastAsia="宋体" w:hAnsi="Times"/>
                      <w:b/>
                      <w:bCs/>
                      <w:sz w:val="20"/>
                      <w:szCs w:val="24"/>
                      <w:highlight w:val="green"/>
                      <w:lang w:eastAsia="zh-CN"/>
                    </w:rPr>
                    <w:t>Agreement</w:t>
                  </w:r>
                </w:p>
                <w:p w14:paraId="297BF5BC" w14:textId="77777777" w:rsidR="00B92285" w:rsidRPr="00B27777" w:rsidRDefault="00B92285" w:rsidP="00B92285">
                  <w:pPr>
                    <w:spacing w:beforeLines="50" w:before="120"/>
                    <w:rPr>
                      <w:rFonts w:ascii="Times" w:eastAsia="等线" w:hAnsi="Times"/>
                      <w:sz w:val="20"/>
                      <w:szCs w:val="24"/>
                      <w:lang w:eastAsia="zh-CN"/>
                    </w:rPr>
                  </w:pPr>
                  <w:r w:rsidRPr="00B27777">
                    <w:rPr>
                      <w:rFonts w:eastAsia="等线"/>
                      <w:sz w:val="21"/>
                      <w:szCs w:val="21"/>
                      <w:lang w:val="en-US" w:eastAsia="zh-CN"/>
                    </w:rPr>
                    <w:t>Regarding the number of DCIs that a UE can process in a slot or span, multicast DCI is treated as unicast DCI scheduling DL following the current feature group 3-1/3-5a/3-5b.</w:t>
                  </w:r>
                </w:p>
              </w:tc>
            </w:tr>
          </w:tbl>
          <w:p w14:paraId="6DD000E4" w14:textId="77777777" w:rsidR="00B92285" w:rsidRPr="00B27777" w:rsidRDefault="00B92285" w:rsidP="00B92285">
            <w:pPr>
              <w:spacing w:beforeLines="50" w:before="120"/>
              <w:rPr>
                <w:rFonts w:eastAsia="等线"/>
                <w:sz w:val="21"/>
                <w:szCs w:val="21"/>
                <w:lang w:val="en-US" w:eastAsia="zh-CN"/>
              </w:rPr>
            </w:pPr>
            <w:r w:rsidRPr="00B27777">
              <w:rPr>
                <w:rFonts w:eastAsia="等线" w:hint="eastAsia"/>
                <w:sz w:val="21"/>
                <w:szCs w:val="21"/>
                <w:lang w:val="en-US" w:eastAsia="zh-CN"/>
              </w:rPr>
              <w:t>Th</w:t>
            </w:r>
            <w:r w:rsidRPr="00B27777">
              <w:rPr>
                <w:rFonts w:eastAsia="等线"/>
                <w:sz w:val="21"/>
                <w:szCs w:val="21"/>
                <w:lang w:val="en-US" w:eastAsia="zh-CN"/>
              </w:rPr>
              <w:t>e above agreement addresses MBS UE capability related to DCI processing. It should be captured in FG 33-2. We propose to add the following component for FG 33-2 in order to address the newly achieved agreement in main session.</w:t>
            </w:r>
          </w:p>
          <w:p w14:paraId="5FBF0A0F" w14:textId="77777777" w:rsidR="00B92285" w:rsidRPr="00B27777" w:rsidRDefault="00B92285">
            <w:pPr>
              <w:numPr>
                <w:ilvl w:val="0"/>
                <w:numId w:val="15"/>
              </w:numPr>
              <w:spacing w:beforeLines="50" w:before="120"/>
              <w:rPr>
                <w:rFonts w:eastAsia="等线"/>
                <w:sz w:val="21"/>
                <w:szCs w:val="21"/>
                <w:lang w:val="en-US" w:eastAsia="zh-CN"/>
              </w:rPr>
            </w:pPr>
            <w:r w:rsidRPr="00B27777">
              <w:rPr>
                <w:rFonts w:eastAsia="等线"/>
                <w:sz w:val="21"/>
                <w:szCs w:val="21"/>
                <w:lang w:val="en-US" w:eastAsia="zh-CN"/>
              </w:rPr>
              <w:t>Multicast DCI is treated as unicast DCI scheduling DL following the current feature group 3-1/3-5a/3-5b.</w:t>
            </w:r>
          </w:p>
          <w:p w14:paraId="3EF1DC8F" w14:textId="77777777" w:rsidR="00B92285" w:rsidRPr="00B27777" w:rsidRDefault="00B92285" w:rsidP="00B92285">
            <w:pPr>
              <w:spacing w:beforeLines="50" w:before="120"/>
              <w:rPr>
                <w:rFonts w:eastAsia="等线"/>
                <w:b/>
                <w:i/>
                <w:sz w:val="21"/>
                <w:szCs w:val="21"/>
                <w:lang w:val="en-US" w:eastAsia="zh-CN"/>
              </w:rPr>
            </w:pPr>
            <w:r w:rsidRPr="00B27777">
              <w:rPr>
                <w:rFonts w:eastAsia="等线"/>
                <w:b/>
                <w:i/>
                <w:sz w:val="21"/>
                <w:szCs w:val="21"/>
                <w:lang w:val="en-US" w:eastAsia="zh-CN"/>
              </w:rPr>
              <w:t>Proposal 2: Add the following component for FG 33-2:</w:t>
            </w:r>
          </w:p>
          <w:p w14:paraId="5FA71E22" w14:textId="77777777" w:rsidR="00B92285" w:rsidRPr="00B27777" w:rsidRDefault="00B92285">
            <w:pPr>
              <w:numPr>
                <w:ilvl w:val="0"/>
                <w:numId w:val="15"/>
              </w:numPr>
              <w:spacing w:beforeLines="50" w:before="120"/>
              <w:rPr>
                <w:rFonts w:eastAsia="等线"/>
                <w:b/>
                <w:i/>
                <w:sz w:val="21"/>
                <w:szCs w:val="21"/>
                <w:lang w:val="en-US" w:eastAsia="zh-CN"/>
              </w:rPr>
            </w:pPr>
            <w:r w:rsidRPr="00B27777">
              <w:rPr>
                <w:rFonts w:eastAsia="等线"/>
                <w:b/>
                <w:i/>
                <w:sz w:val="21"/>
                <w:szCs w:val="21"/>
                <w:lang w:val="en-US" w:eastAsia="zh-CN"/>
              </w:rPr>
              <w:t>Multicast DCI is treated as unicast DCI scheduling DL following the current feature group 3-1/3-5a/3-5b.</w:t>
            </w:r>
          </w:p>
          <w:p w14:paraId="5058BB0C" w14:textId="77777777" w:rsidR="00B92285" w:rsidRPr="009943EF" w:rsidRDefault="00B92285" w:rsidP="00B92285">
            <w:pPr>
              <w:spacing w:beforeLines="50" w:before="120"/>
              <w:rPr>
                <w:rFonts w:eastAsia="等线"/>
                <w:sz w:val="21"/>
                <w:szCs w:val="21"/>
                <w:lang w:val="en-US" w:eastAsia="zh-CN"/>
              </w:rPr>
            </w:pPr>
          </w:p>
          <w:p w14:paraId="770C96EB" w14:textId="77777777" w:rsidR="00B92285" w:rsidRPr="0062672E" w:rsidRDefault="00B92285" w:rsidP="00B92285">
            <w:pPr>
              <w:spacing w:beforeLines="50" w:before="120"/>
              <w:rPr>
                <w:rFonts w:eastAsia="等线"/>
                <w:sz w:val="21"/>
                <w:szCs w:val="21"/>
                <w:lang w:val="en-US" w:eastAsia="zh-CN"/>
              </w:rPr>
            </w:pPr>
            <w:r w:rsidRPr="0062672E">
              <w:rPr>
                <w:rFonts w:eastAsia="等线"/>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3906B43A" w14:textId="77777777" w:rsidR="00B92285" w:rsidRPr="0062672E" w:rsidRDefault="00B92285" w:rsidP="00B92285">
            <w:pPr>
              <w:spacing w:beforeLines="50" w:before="120"/>
              <w:rPr>
                <w:rFonts w:eastAsia="等线"/>
                <w:b/>
                <w:i/>
                <w:sz w:val="21"/>
                <w:szCs w:val="21"/>
                <w:lang w:val="en-US" w:eastAsia="zh-CN"/>
              </w:rPr>
            </w:pPr>
            <w:r w:rsidRPr="0062672E">
              <w:rPr>
                <w:rFonts w:eastAsia="等线"/>
                <w:b/>
                <w:i/>
                <w:sz w:val="21"/>
                <w:szCs w:val="21"/>
                <w:lang w:val="en-US" w:eastAsia="zh-CN"/>
              </w:rPr>
              <w:t>Proposal 6: Correct the DCI format in the following feature group:</w:t>
            </w:r>
          </w:p>
          <w:p w14:paraId="513CDC7A" w14:textId="77777777" w:rsidR="00B92285" w:rsidRPr="0062672E" w:rsidRDefault="00B92285">
            <w:pPr>
              <w:numPr>
                <w:ilvl w:val="0"/>
                <w:numId w:val="16"/>
              </w:numPr>
              <w:spacing w:beforeLines="50" w:before="120"/>
              <w:rPr>
                <w:rFonts w:eastAsia="等线"/>
                <w:b/>
                <w:i/>
                <w:sz w:val="21"/>
                <w:szCs w:val="21"/>
                <w:lang w:val="en-US" w:eastAsia="zh-CN"/>
              </w:rPr>
            </w:pPr>
            <w:r w:rsidRPr="0062672E">
              <w:rPr>
                <w:rFonts w:eastAsia="等线" w:hint="eastAsia"/>
                <w:b/>
                <w:i/>
                <w:sz w:val="21"/>
                <w:szCs w:val="21"/>
                <w:lang w:val="en-US" w:eastAsia="zh-CN"/>
              </w:rPr>
              <w:t>R</w:t>
            </w:r>
            <w:r w:rsidRPr="0062672E">
              <w:rPr>
                <w:rFonts w:eastAsia="等线"/>
                <w:b/>
                <w:i/>
                <w:sz w:val="21"/>
                <w:szCs w:val="21"/>
                <w:lang w:val="en-US" w:eastAsia="zh-CN"/>
              </w:rPr>
              <w:t>eplace DCI format 1_0 with DCI format 4_0 in FG 33-1</w:t>
            </w:r>
          </w:p>
          <w:p w14:paraId="26E31222" w14:textId="77777777" w:rsidR="00B92285" w:rsidRPr="0062672E" w:rsidRDefault="00B92285">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1_0 with DCI format 4_1 in FG 33-2</w:t>
            </w:r>
          </w:p>
          <w:p w14:paraId="25B9C6FF" w14:textId="0672F72E" w:rsidR="00B92285" w:rsidRPr="00B92285" w:rsidRDefault="00B92285">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1_1 with DCI format 4_2 in FG 33-6-1</w:t>
            </w:r>
          </w:p>
        </w:tc>
      </w:tr>
      <w:tr w:rsidR="002E44FA" w14:paraId="351F3681" w14:textId="77777777" w:rsidTr="002A3B59">
        <w:tc>
          <w:tcPr>
            <w:tcW w:w="117" w:type="pct"/>
          </w:tcPr>
          <w:p w14:paraId="10F101AD" w14:textId="77777777" w:rsidR="002E44FA" w:rsidRDefault="002E44FA" w:rsidP="002E44FA">
            <w:pPr>
              <w:spacing w:afterLines="50" w:after="120"/>
              <w:jc w:val="both"/>
              <w:rPr>
                <w:rFonts w:eastAsia="MS Mincho"/>
                <w:sz w:val="22"/>
              </w:rPr>
            </w:pPr>
            <w:r>
              <w:rPr>
                <w:rFonts w:hint="eastAsia"/>
                <w:color w:val="000000"/>
                <w:sz w:val="22"/>
                <w:szCs w:val="22"/>
              </w:rPr>
              <w:t>[7]</w:t>
            </w:r>
          </w:p>
        </w:tc>
        <w:tc>
          <w:tcPr>
            <w:tcW w:w="345" w:type="pct"/>
          </w:tcPr>
          <w:p w14:paraId="08DA0C17" w14:textId="158044ED" w:rsidR="002E44FA" w:rsidRPr="005B62AE" w:rsidRDefault="002E44FA" w:rsidP="002E44FA">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538" w:type="pct"/>
          </w:tcPr>
          <w:p w14:paraId="74E0FF80" w14:textId="77777777" w:rsidR="002E44FA" w:rsidRPr="00824842" w:rsidRDefault="002E44FA" w:rsidP="002E44FA">
            <w:pPr>
              <w:spacing w:after="120"/>
              <w:jc w:val="both"/>
              <w:rPr>
                <w:rFonts w:eastAsia="MS Mincho"/>
                <w:sz w:val="20"/>
                <w:szCs w:val="24"/>
                <w:lang w:val="en-US" w:eastAsia="zh-CN"/>
              </w:rPr>
            </w:pPr>
            <w:r w:rsidRPr="00824842">
              <w:rPr>
                <w:rFonts w:eastAsia="MS Mincho"/>
                <w:sz w:val="20"/>
                <w:szCs w:val="24"/>
                <w:lang w:val="en-US" w:eastAsia="zh-CN"/>
              </w:rPr>
              <w:t>Considering different UE capabilities are required for supporting broadcast and multicast, UE may support multicast only while not supporting broadcast. Therefore, FG 33-2 should not take 33-1 as a prerequisite FG</w:t>
            </w:r>
          </w:p>
          <w:p w14:paraId="76B6D5AC" w14:textId="77777777" w:rsidR="002E44FA" w:rsidRPr="00824842" w:rsidRDefault="002E44FA" w:rsidP="002E44FA">
            <w:pPr>
              <w:spacing w:after="120"/>
              <w:jc w:val="both"/>
              <w:rPr>
                <w:rFonts w:eastAsia="MS Mincho"/>
                <w:sz w:val="20"/>
                <w:szCs w:val="24"/>
                <w:lang w:val="en-US" w:eastAsia="zh-CN"/>
              </w:rPr>
            </w:pPr>
            <w:bookmarkStart w:id="51" w:name="_Hlk110965665"/>
            <w:r w:rsidRPr="00824842">
              <w:rPr>
                <w:rFonts w:eastAsia="MS Mincho"/>
                <w:b/>
                <w:i/>
                <w:sz w:val="20"/>
                <w:szCs w:val="24"/>
                <w:lang w:val="en-US" w:eastAsia="zh-CN"/>
              </w:rPr>
              <w:t>Proposal 2</w:t>
            </w:r>
            <w:r w:rsidRPr="00824842">
              <w:rPr>
                <w:rFonts w:eastAsia="MS Mincho"/>
                <w:sz w:val="20"/>
                <w:szCs w:val="24"/>
                <w:lang w:val="en-US" w:eastAsia="zh-CN"/>
              </w:rPr>
              <w:t xml:space="preserve"> FG 33-2 should not take 33-1 as a prerequisite FG.</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09"/>
              <w:gridCol w:w="1134"/>
              <w:gridCol w:w="2692"/>
              <w:gridCol w:w="1701"/>
              <w:gridCol w:w="1276"/>
              <w:gridCol w:w="1134"/>
              <w:gridCol w:w="992"/>
              <w:gridCol w:w="992"/>
              <w:gridCol w:w="1276"/>
              <w:gridCol w:w="851"/>
              <w:gridCol w:w="1701"/>
            </w:tblGrid>
            <w:tr w:rsidR="002E44FA" w:rsidRPr="00824842" w14:paraId="0FFE61DD" w14:textId="77777777" w:rsidTr="000E6651">
              <w:trPr>
                <w:trHeight w:val="20"/>
              </w:trPr>
              <w:tc>
                <w:tcPr>
                  <w:tcW w:w="847" w:type="dxa"/>
                  <w:tcBorders>
                    <w:top w:val="single" w:sz="4" w:space="0" w:color="auto"/>
                    <w:left w:val="single" w:sz="4" w:space="0" w:color="auto"/>
                    <w:bottom w:val="single" w:sz="4" w:space="0" w:color="auto"/>
                    <w:right w:val="single" w:sz="4" w:space="0" w:color="auto"/>
                  </w:tcBorders>
                  <w:hideMark/>
                </w:tcPr>
                <w:p w14:paraId="5F301135"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Calibri Light" w:eastAsia="Times New Roman" w:hAnsi="Calibri Light" w:cs="Calibri Light"/>
                      <w:sz w:val="18"/>
                      <w:szCs w:val="18"/>
                    </w:rPr>
                    <w:lastRenderedPageBreak/>
                    <w:t>33. NR_MBS</w:t>
                  </w:r>
                </w:p>
              </w:tc>
              <w:tc>
                <w:tcPr>
                  <w:tcW w:w="709" w:type="dxa"/>
                  <w:tcBorders>
                    <w:top w:val="single" w:sz="4" w:space="0" w:color="auto"/>
                    <w:left w:val="single" w:sz="4" w:space="0" w:color="auto"/>
                    <w:bottom w:val="single" w:sz="4" w:space="0" w:color="auto"/>
                    <w:right w:val="single" w:sz="4" w:space="0" w:color="auto"/>
                  </w:tcBorders>
                  <w:hideMark/>
                </w:tcPr>
                <w:p w14:paraId="5211037B"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33-2</w:t>
                  </w:r>
                </w:p>
              </w:tc>
              <w:tc>
                <w:tcPr>
                  <w:tcW w:w="1134" w:type="dxa"/>
                  <w:tcBorders>
                    <w:top w:val="single" w:sz="4" w:space="0" w:color="auto"/>
                    <w:left w:val="single" w:sz="4" w:space="0" w:color="auto"/>
                    <w:bottom w:val="single" w:sz="4" w:space="0" w:color="auto"/>
                    <w:right w:val="single" w:sz="4" w:space="0" w:color="auto"/>
                  </w:tcBorders>
                  <w:hideMark/>
                </w:tcPr>
                <w:p w14:paraId="71BF6EBB"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宋体" w:hAnsi="Calibri Light" w:cs="Calibri Light"/>
                      <w:sz w:val="18"/>
                      <w:szCs w:val="18"/>
                      <w:lang w:eastAsia="zh-CN"/>
                    </w:rPr>
                    <w:t>Dynamic scheduling for multicast for PCell</w:t>
                  </w:r>
                </w:p>
              </w:tc>
              <w:tc>
                <w:tcPr>
                  <w:tcW w:w="2692" w:type="dxa"/>
                  <w:tcBorders>
                    <w:top w:val="single" w:sz="4" w:space="0" w:color="auto"/>
                    <w:left w:val="single" w:sz="4" w:space="0" w:color="auto"/>
                    <w:bottom w:val="single" w:sz="4" w:space="0" w:color="auto"/>
                    <w:right w:val="single" w:sz="4" w:space="0" w:color="auto"/>
                  </w:tcBorders>
                  <w:hideMark/>
                </w:tcPr>
                <w:p w14:paraId="5807EF19" w14:textId="77777777" w:rsidR="002E44FA" w:rsidRPr="00824842" w:rsidRDefault="002E44FA" w:rsidP="002E44FA">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824842">
                    <w:rPr>
                      <w:rFonts w:ascii="Calibri Light" w:eastAsia="Times New Roman" w:hAnsi="Calibri Light" w:cs="Calibri Light"/>
                      <w:sz w:val="18"/>
                      <w:szCs w:val="18"/>
                      <w:lang w:val="en-US" w:eastAsia="en-US"/>
                    </w:rPr>
                    <w:t>1. Support</w:t>
                  </w:r>
                  <w:r w:rsidRPr="00824842">
                    <w:rPr>
                      <w:rFonts w:ascii="Calibri Light" w:eastAsia="宋体" w:hAnsi="Calibri Light" w:cs="Calibri Light"/>
                      <w:sz w:val="18"/>
                      <w:szCs w:val="18"/>
                      <w:lang w:val="en-US" w:eastAsia="zh-CN"/>
                    </w:rPr>
                    <w:t xml:space="preserve"> of gr</w:t>
                  </w:r>
                  <w:r w:rsidRPr="00824842">
                    <w:rPr>
                      <w:rFonts w:ascii="Calibri Light" w:eastAsia="Times New Roman" w:hAnsi="Calibri Light" w:cs="Calibri Light"/>
                      <w:sz w:val="18"/>
                      <w:szCs w:val="18"/>
                      <w:lang w:val="en-US" w:eastAsia="en-US"/>
                    </w:rPr>
                    <w:t>oup-common PDCCH/PDSCH with CRC scrambled by G-RNTI for PCell</w:t>
                  </w:r>
                  <w:r w:rsidRPr="00824842">
                    <w:rPr>
                      <w:rFonts w:ascii="宋体" w:eastAsia="宋体" w:hAnsi="宋体" w:cs="Calibri Light" w:hint="eastAsia"/>
                      <w:sz w:val="18"/>
                      <w:szCs w:val="18"/>
                      <w:lang w:val="en-US" w:eastAsia="zh-CN"/>
                    </w:rPr>
                    <w:t>.</w:t>
                  </w:r>
                </w:p>
                <w:p w14:paraId="436C72F7"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2. Support of CFR configuration for multicast.</w:t>
                  </w:r>
                </w:p>
                <w:p w14:paraId="32834240"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3. Support of CORESET and common search space configuration for multicast.</w:t>
                  </w:r>
                </w:p>
                <w:p w14:paraId="709166E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4. Support of DCI format 1_0 with CRC scrambled with G-RNTI for multicast.</w:t>
                  </w:r>
                </w:p>
                <w:p w14:paraId="15252A46" w14:textId="77777777" w:rsidR="002E44FA" w:rsidRPr="00824842" w:rsidRDefault="002E44FA" w:rsidP="002E44FA">
                  <w:pPr>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 xml:space="preserve">5. Support of inter-slot TDM between unicast PDSCH and group-common PDSCH in different slots. </w:t>
                  </w:r>
                </w:p>
                <w:p w14:paraId="4DD3733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6. Support {2, 4, 8} times semi-static slot-level repetition for group-common PDSCH for multicast</w:t>
                  </w:r>
                </w:p>
              </w:tc>
              <w:tc>
                <w:tcPr>
                  <w:tcW w:w="1701" w:type="dxa"/>
                  <w:tcBorders>
                    <w:top w:val="single" w:sz="4" w:space="0" w:color="auto"/>
                    <w:left w:val="single" w:sz="4" w:space="0" w:color="auto"/>
                    <w:bottom w:val="single" w:sz="4" w:space="0" w:color="auto"/>
                    <w:right w:val="single" w:sz="4" w:space="0" w:color="auto"/>
                  </w:tcBorders>
                  <w:hideMark/>
                </w:tcPr>
                <w:p w14:paraId="43F77F70" w14:textId="77777777" w:rsidR="002E44FA" w:rsidRPr="00824842" w:rsidRDefault="002E44FA" w:rsidP="002E44FA">
                  <w:pPr>
                    <w:keepNext/>
                    <w:keepLines/>
                    <w:rPr>
                      <w:rFonts w:ascii="Calibri Light" w:eastAsia="MS Mincho" w:hAnsi="Calibri Light" w:cs="Calibri Light"/>
                      <w:sz w:val="18"/>
                      <w:szCs w:val="18"/>
                    </w:rPr>
                  </w:pPr>
                  <w:del w:id="52" w:author="vivo(Qu Xin)" w:date="2022-08-08T16:45:00Z">
                    <w:r w:rsidRPr="00824842" w:rsidDel="00680850">
                      <w:rPr>
                        <w:rFonts w:ascii="Calibri Light" w:eastAsia="MS Mincho" w:hAnsi="Calibri Light" w:cs="Calibri Light"/>
                        <w:sz w:val="18"/>
                        <w:szCs w:val="18"/>
                        <w:highlight w:val="yellow"/>
                      </w:rPr>
                      <w:delText>FFS</w:delText>
                    </w:r>
                  </w:del>
                </w:p>
              </w:tc>
              <w:tc>
                <w:tcPr>
                  <w:tcW w:w="1276" w:type="dxa"/>
                  <w:tcBorders>
                    <w:top w:val="single" w:sz="4" w:space="0" w:color="auto"/>
                    <w:left w:val="single" w:sz="4" w:space="0" w:color="auto"/>
                    <w:bottom w:val="single" w:sz="4" w:space="0" w:color="auto"/>
                    <w:right w:val="single" w:sz="4" w:space="0" w:color="auto"/>
                  </w:tcBorders>
                  <w:hideMark/>
                </w:tcPr>
                <w:p w14:paraId="08E0B499"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Times New Roman" w:hAnsi="Calibri Light" w:cs="Calibri Light"/>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F7CFAF2" w14:textId="77777777" w:rsidR="002E44FA" w:rsidRPr="00824842" w:rsidRDefault="002E44FA" w:rsidP="002E44FA">
                  <w:pPr>
                    <w:keepNext/>
                    <w:keepLines/>
                    <w:rPr>
                      <w:rFonts w:ascii="Calibri Light" w:eastAsia="宋体" w:hAnsi="Calibri Light" w:cs="Calibri Light"/>
                      <w:sz w:val="18"/>
                      <w:szCs w:val="18"/>
                      <w:highlight w:val="yellow"/>
                      <w:lang w:eastAsia="zh-CN"/>
                    </w:rPr>
                  </w:pPr>
                  <w:r w:rsidRPr="00824842">
                    <w:rPr>
                      <w:rFonts w:ascii="Calibri Light" w:eastAsia="宋体" w:hAnsi="Calibri Light" w:cs="Calibri Light"/>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hideMark/>
                </w:tcPr>
                <w:p w14:paraId="68B3D394"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992" w:type="dxa"/>
                  <w:tcBorders>
                    <w:top w:val="single" w:sz="4" w:space="0" w:color="auto"/>
                    <w:left w:val="single" w:sz="4" w:space="0" w:color="auto"/>
                    <w:bottom w:val="single" w:sz="4" w:space="0" w:color="auto"/>
                    <w:right w:val="single" w:sz="4" w:space="0" w:color="auto"/>
                  </w:tcBorders>
                  <w:hideMark/>
                </w:tcPr>
                <w:p w14:paraId="55C8C169"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1B0C186" w14:textId="77777777" w:rsidR="002E44FA" w:rsidRPr="00824842" w:rsidRDefault="002E44FA" w:rsidP="002E44FA">
                  <w:pPr>
                    <w:keepNext/>
                    <w:keepLines/>
                    <w:rPr>
                      <w:rFonts w:ascii="Calibri Light" w:eastAsia="Times New Roman" w:hAnsi="Calibri Light" w:cs="Calibri Light"/>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CE621" w14:textId="77777777" w:rsidR="002E44FA" w:rsidRPr="00824842" w:rsidRDefault="002E44FA" w:rsidP="002E44FA">
                  <w:pPr>
                    <w:keepNext/>
                    <w:keepLines/>
                    <w:rPr>
                      <w:rFonts w:ascii="Calibri Light" w:eastAsia="Times New Roman" w:hAnsi="Calibri Light" w:cs="Calibri Light"/>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155F86"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Arial" w:eastAsia="Times New Roman" w:hAnsi="Arial" w:cs="Arial"/>
                      <w:sz w:val="18"/>
                      <w:szCs w:val="18"/>
                      <w:lang w:eastAsia="en-US"/>
                    </w:rPr>
                    <w:t>Optional with capability signalling</w:t>
                  </w:r>
                </w:p>
              </w:tc>
            </w:tr>
            <w:bookmarkEnd w:id="51"/>
          </w:tbl>
          <w:p w14:paraId="300E7159" w14:textId="77777777" w:rsidR="002E44FA" w:rsidRPr="000D499B" w:rsidRDefault="002E44FA" w:rsidP="002E44FA">
            <w:pPr>
              <w:snapToGrid w:val="0"/>
              <w:spacing w:afterLines="50" w:after="120"/>
              <w:jc w:val="both"/>
              <w:rPr>
                <w:rFonts w:eastAsia="MS Mincho"/>
                <w:sz w:val="22"/>
              </w:rPr>
            </w:pPr>
          </w:p>
        </w:tc>
      </w:tr>
      <w:tr w:rsidR="0016408B" w14:paraId="1E0713C8" w14:textId="77777777" w:rsidTr="002A3B59">
        <w:tc>
          <w:tcPr>
            <w:tcW w:w="117" w:type="pct"/>
          </w:tcPr>
          <w:p w14:paraId="097ABE2B" w14:textId="77777777" w:rsidR="0016408B" w:rsidRDefault="0016408B" w:rsidP="0016408B">
            <w:pPr>
              <w:spacing w:afterLines="50" w:after="120"/>
              <w:jc w:val="both"/>
              <w:rPr>
                <w:rFonts w:eastAsia="MS Mincho"/>
                <w:sz w:val="22"/>
              </w:rPr>
            </w:pPr>
            <w:r>
              <w:rPr>
                <w:rFonts w:hint="eastAsia"/>
                <w:color w:val="000000"/>
                <w:sz w:val="22"/>
                <w:szCs w:val="22"/>
              </w:rPr>
              <w:lastRenderedPageBreak/>
              <w:t>[8]</w:t>
            </w:r>
          </w:p>
        </w:tc>
        <w:tc>
          <w:tcPr>
            <w:tcW w:w="345" w:type="pct"/>
          </w:tcPr>
          <w:p w14:paraId="44DE4027" w14:textId="63FD92E1" w:rsidR="0016408B" w:rsidRPr="005B62AE" w:rsidRDefault="0016408B" w:rsidP="0016408B">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538" w:type="pct"/>
          </w:tcPr>
          <w:p w14:paraId="11F89EA7" w14:textId="77777777" w:rsidR="0016408B" w:rsidRPr="00A301CE" w:rsidRDefault="0016408B" w:rsidP="0016408B">
            <w:pPr>
              <w:spacing w:before="120"/>
              <w:jc w:val="both"/>
              <w:rPr>
                <w:rFonts w:eastAsia="宋体"/>
                <w:sz w:val="22"/>
                <w:szCs w:val="22"/>
                <w:lang w:eastAsia="zh-CN"/>
              </w:rPr>
            </w:pPr>
            <w:r w:rsidRPr="00A301CE">
              <w:rPr>
                <w:rFonts w:eastAsia="宋体"/>
                <w:sz w:val="22"/>
                <w:szCs w:val="22"/>
                <w:lang w:eastAsia="zh-CN"/>
              </w:rPr>
              <w:t xml:space="preserve">In the latest approved TS 38.212 spec, the three DCI formats were defined </w:t>
            </w:r>
            <w:r w:rsidRPr="00A301CE">
              <w:rPr>
                <w:rFonts w:eastAsia="宋体" w:hint="eastAsia"/>
                <w:sz w:val="22"/>
                <w:szCs w:val="22"/>
                <w:lang w:eastAsia="zh-CN"/>
              </w:rPr>
              <w:t>for</w:t>
            </w:r>
            <w:r w:rsidRPr="00A301CE">
              <w:rPr>
                <w:rFonts w:eastAsia="宋体"/>
                <w:sz w:val="22"/>
                <w:szCs w:val="22"/>
                <w:lang w:eastAsia="zh-CN"/>
              </w:rPr>
              <w:t xml:space="preserve"> </w:t>
            </w:r>
            <w:r w:rsidRPr="00A301CE">
              <w:rPr>
                <w:rFonts w:eastAsia="宋体" w:hint="eastAsia"/>
                <w:sz w:val="22"/>
                <w:szCs w:val="22"/>
                <w:lang w:eastAsia="zh-CN"/>
              </w:rPr>
              <w:t>MBS</w:t>
            </w:r>
            <w:r w:rsidRPr="00A301CE">
              <w:rPr>
                <w:rFonts w:eastAsia="宋体"/>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09EB2924" w14:textId="77777777" w:rsidR="0016408B" w:rsidRPr="00A301CE" w:rsidRDefault="0016408B" w:rsidP="0016408B">
            <w:pPr>
              <w:spacing w:before="120" w:after="120"/>
              <w:rPr>
                <w:rFonts w:eastAsia="宋体"/>
                <w:b/>
                <w:i/>
                <w:sz w:val="22"/>
                <w:szCs w:val="22"/>
                <w:lang w:eastAsia="en-US"/>
              </w:rPr>
            </w:pPr>
            <w:r w:rsidRPr="00A301CE">
              <w:rPr>
                <w:rFonts w:eastAsia="宋体"/>
                <w:b/>
                <w:i/>
                <w:sz w:val="22"/>
                <w:szCs w:val="22"/>
                <w:lang w:eastAsia="en-US"/>
              </w:rPr>
              <w:t xml:space="preserve">Proposal </w:t>
            </w:r>
            <w:r w:rsidRPr="00A301CE">
              <w:rPr>
                <w:rFonts w:eastAsia="宋体"/>
                <w:b/>
                <w:i/>
                <w:sz w:val="22"/>
                <w:szCs w:val="22"/>
                <w:lang w:eastAsia="en-US"/>
              </w:rPr>
              <w:fldChar w:fldCharType="begin"/>
            </w:r>
            <w:r w:rsidRPr="00A301CE">
              <w:rPr>
                <w:rFonts w:eastAsia="宋体"/>
                <w:b/>
                <w:i/>
                <w:sz w:val="22"/>
                <w:szCs w:val="22"/>
                <w:lang w:eastAsia="en-US"/>
              </w:rPr>
              <w:instrText xml:space="preserve"> SEQ Proposal \* ARABIC </w:instrText>
            </w:r>
            <w:r w:rsidRPr="00A301CE">
              <w:rPr>
                <w:rFonts w:eastAsia="宋体"/>
                <w:b/>
                <w:i/>
                <w:sz w:val="22"/>
                <w:szCs w:val="22"/>
                <w:lang w:eastAsia="en-US"/>
              </w:rPr>
              <w:fldChar w:fldCharType="separate"/>
            </w:r>
            <w:r w:rsidRPr="00A301CE">
              <w:rPr>
                <w:rFonts w:eastAsia="宋体"/>
                <w:b/>
                <w:i/>
                <w:noProof/>
                <w:sz w:val="22"/>
                <w:szCs w:val="22"/>
                <w:lang w:eastAsia="en-US"/>
              </w:rPr>
              <w:t>1</w:t>
            </w:r>
            <w:r w:rsidRPr="00A301CE">
              <w:rPr>
                <w:rFonts w:eastAsia="宋体"/>
                <w:b/>
                <w:i/>
                <w:sz w:val="22"/>
                <w:szCs w:val="22"/>
                <w:lang w:eastAsia="en-US"/>
              </w:rPr>
              <w:fldChar w:fldCharType="end"/>
            </w:r>
            <w:r w:rsidRPr="00A301CE">
              <w:rPr>
                <w:rFonts w:eastAsia="宋体"/>
                <w:b/>
                <w:i/>
                <w:sz w:val="22"/>
                <w:szCs w:val="22"/>
                <w:lang w:eastAsia="en-US"/>
              </w:rPr>
              <w:t xml:space="preserve">: The </w:t>
            </w:r>
            <w:r w:rsidRPr="00A301CE">
              <w:rPr>
                <w:rFonts w:eastAsia="宋体" w:hint="eastAsia"/>
                <w:b/>
                <w:i/>
                <w:sz w:val="22"/>
                <w:szCs w:val="22"/>
                <w:lang w:eastAsia="en-US"/>
              </w:rPr>
              <w:t>MBS</w:t>
            </w:r>
            <w:r w:rsidRPr="00A301CE">
              <w:rPr>
                <w:rFonts w:eastAsia="宋体"/>
                <w:b/>
                <w:i/>
                <w:sz w:val="22"/>
                <w:szCs w:val="22"/>
                <w:lang w:eastAsia="en-US"/>
              </w:rPr>
              <w:t xml:space="preserve"> </w:t>
            </w:r>
            <w:r w:rsidRPr="00A301CE">
              <w:rPr>
                <w:rFonts w:eastAsia="宋体" w:hint="eastAsia"/>
                <w:b/>
                <w:i/>
                <w:sz w:val="22"/>
                <w:szCs w:val="22"/>
                <w:lang w:eastAsia="en-US"/>
              </w:rPr>
              <w:t>mu</w:t>
            </w:r>
            <w:r w:rsidRPr="00A301CE">
              <w:rPr>
                <w:rFonts w:eastAsia="宋体"/>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p>
          <w:p w14:paraId="1D95ED99" w14:textId="77777777" w:rsidR="0016408B" w:rsidRPr="00A301CE" w:rsidRDefault="0016408B">
            <w:pPr>
              <w:numPr>
                <w:ilvl w:val="0"/>
                <w:numId w:val="18"/>
              </w:numPr>
              <w:spacing w:before="120" w:after="120"/>
              <w:rPr>
                <w:rFonts w:eastAsia="宋体"/>
                <w:b/>
                <w:i/>
                <w:sz w:val="22"/>
                <w:szCs w:val="22"/>
                <w:lang w:eastAsia="en-US"/>
              </w:rPr>
            </w:pPr>
            <w:r w:rsidRPr="00A301CE">
              <w:rPr>
                <w:rFonts w:eastAsia="宋体"/>
                <w:b/>
                <w:i/>
                <w:sz w:val="22"/>
                <w:szCs w:val="22"/>
                <w:lang w:eastAsia="en-US"/>
              </w:rPr>
              <w:t>For broadcast FG 33-1, the description of DCI format 1_0 shall be replaced by DCI format 4_0.</w:t>
            </w:r>
          </w:p>
          <w:p w14:paraId="1BC8BDCF" w14:textId="77777777" w:rsidR="0016408B" w:rsidRPr="00A301CE" w:rsidRDefault="0016408B">
            <w:pPr>
              <w:numPr>
                <w:ilvl w:val="0"/>
                <w:numId w:val="18"/>
              </w:numPr>
              <w:spacing w:before="120" w:after="120"/>
              <w:rPr>
                <w:rFonts w:eastAsia="宋体"/>
                <w:b/>
                <w:i/>
                <w:sz w:val="22"/>
                <w:szCs w:val="22"/>
                <w:lang w:eastAsia="en-US"/>
              </w:rPr>
            </w:pPr>
            <w:r w:rsidRPr="00A301CE">
              <w:rPr>
                <w:rFonts w:eastAsia="宋体"/>
                <w:b/>
                <w:i/>
                <w:sz w:val="22"/>
                <w:szCs w:val="22"/>
                <w:lang w:eastAsia="en-US"/>
              </w:rPr>
              <w:t>For multicast FG 33-2, the description of DCI format 1_0 shall be replaced by DCI format 4_1.</w:t>
            </w:r>
          </w:p>
          <w:p w14:paraId="7F265CA7" w14:textId="77777777" w:rsidR="0016408B" w:rsidRDefault="0016408B" w:rsidP="0016408B">
            <w:pPr>
              <w:rPr>
                <w:rFonts w:eastAsia="宋体"/>
                <w:lang w:eastAsia="zh-CN"/>
              </w:rPr>
            </w:pPr>
          </w:p>
          <w:p w14:paraId="7DBD642E" w14:textId="77777777" w:rsidR="0016408B" w:rsidRPr="00A67500" w:rsidRDefault="0016408B" w:rsidP="0016408B">
            <w:pPr>
              <w:spacing w:before="120"/>
              <w:rPr>
                <w:rFonts w:eastAsia="宋体"/>
                <w:sz w:val="22"/>
                <w:szCs w:val="22"/>
                <w:lang w:eastAsia="zh-CN"/>
              </w:rPr>
            </w:pPr>
            <w:r w:rsidRPr="00A67500">
              <w:rPr>
                <w:rFonts w:eastAsia="宋体"/>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65B9401B" w14:textId="77777777" w:rsidR="0016408B" w:rsidRPr="00A67500" w:rsidRDefault="0016408B" w:rsidP="0016408B">
            <w:pPr>
              <w:spacing w:before="120" w:after="120"/>
              <w:rPr>
                <w:rFonts w:eastAsia="宋体"/>
                <w:b/>
                <w:i/>
                <w:sz w:val="22"/>
                <w:szCs w:val="22"/>
                <w:lang w:eastAsia="en-US"/>
              </w:rPr>
            </w:pPr>
            <w:bookmarkStart w:id="53" w:name="_Ref92793106"/>
            <w:r w:rsidRPr="00A67500">
              <w:rPr>
                <w:rFonts w:eastAsia="宋体"/>
                <w:b/>
                <w:i/>
                <w:sz w:val="22"/>
                <w:szCs w:val="22"/>
                <w:lang w:eastAsia="en-US"/>
              </w:rPr>
              <w:t xml:space="preserve">Proposal </w:t>
            </w:r>
            <w:r w:rsidRPr="00A67500">
              <w:rPr>
                <w:rFonts w:eastAsia="宋体"/>
                <w:b/>
                <w:i/>
                <w:sz w:val="22"/>
                <w:szCs w:val="22"/>
                <w:lang w:eastAsia="en-US"/>
              </w:rPr>
              <w:fldChar w:fldCharType="begin"/>
            </w:r>
            <w:r w:rsidRPr="00A67500">
              <w:rPr>
                <w:rFonts w:eastAsia="宋体"/>
                <w:b/>
                <w:i/>
                <w:sz w:val="22"/>
                <w:szCs w:val="22"/>
                <w:lang w:eastAsia="en-US"/>
              </w:rPr>
              <w:instrText xml:space="preserve"> SEQ Proposal \* ARABIC </w:instrText>
            </w:r>
            <w:r w:rsidRPr="00A67500">
              <w:rPr>
                <w:rFonts w:eastAsia="宋体"/>
                <w:b/>
                <w:i/>
                <w:sz w:val="22"/>
                <w:szCs w:val="22"/>
                <w:lang w:eastAsia="en-US"/>
              </w:rPr>
              <w:fldChar w:fldCharType="separate"/>
            </w:r>
            <w:r w:rsidRPr="00A67500">
              <w:rPr>
                <w:rFonts w:eastAsia="宋体"/>
                <w:b/>
                <w:i/>
                <w:noProof/>
                <w:sz w:val="22"/>
                <w:szCs w:val="22"/>
                <w:lang w:eastAsia="en-US"/>
              </w:rPr>
              <w:t>2</w:t>
            </w:r>
            <w:r w:rsidRPr="00A67500">
              <w:rPr>
                <w:rFonts w:eastAsia="宋体"/>
                <w:b/>
                <w:i/>
                <w:sz w:val="22"/>
                <w:szCs w:val="22"/>
                <w:lang w:eastAsia="en-US"/>
              </w:rPr>
              <w:fldChar w:fldCharType="end"/>
            </w:r>
            <w:r w:rsidRPr="00A67500">
              <w:rPr>
                <w:rFonts w:eastAsia="宋体"/>
                <w:b/>
                <w:i/>
                <w:sz w:val="22"/>
                <w:szCs w:val="22"/>
                <w:lang w:eastAsia="en-US"/>
              </w:rPr>
              <w:t xml:space="preserve">: For </w:t>
            </w:r>
            <w:r w:rsidRPr="00A67500">
              <w:rPr>
                <w:rFonts w:eastAsia="宋体" w:hint="eastAsia"/>
                <w:b/>
                <w:i/>
                <w:sz w:val="22"/>
                <w:szCs w:val="22"/>
                <w:lang w:eastAsia="zh-CN"/>
              </w:rPr>
              <w:t>FG</w:t>
            </w:r>
            <w:r w:rsidRPr="00A67500">
              <w:rPr>
                <w:rFonts w:eastAsia="宋体"/>
                <w:b/>
                <w:i/>
                <w:sz w:val="22"/>
                <w:szCs w:val="22"/>
                <w:lang w:eastAsia="en-US"/>
              </w:rPr>
              <w:t xml:space="preserve"> component </w:t>
            </w:r>
            <w:r w:rsidRPr="00A67500">
              <w:rPr>
                <w:rFonts w:eastAsia="宋体"/>
                <w:b/>
                <w:i/>
                <w:sz w:val="22"/>
                <w:szCs w:val="22"/>
                <w:lang w:eastAsia="zh-CN"/>
              </w:rPr>
              <w:t>description</w:t>
            </w:r>
            <w:r w:rsidRPr="00A67500">
              <w:rPr>
                <w:rFonts w:eastAsia="宋体"/>
                <w:b/>
                <w:i/>
                <w:sz w:val="22"/>
                <w:szCs w:val="22"/>
                <w:lang w:eastAsia="en-US"/>
              </w:rPr>
              <w:t xml:space="preserve">, </w:t>
            </w:r>
            <w:r w:rsidRPr="00A67500">
              <w:rPr>
                <w:rFonts w:eastAsia="宋体"/>
                <w:b/>
                <w:i/>
                <w:sz w:val="22"/>
                <w:szCs w:val="22"/>
                <w:lang w:eastAsia="zh-CN"/>
              </w:rPr>
              <w:t>clarify the wording of group-common PDCCH/PDSCH more clearly for broadcast and multicast respectively, e.g., group-common PDCCH/PDSCH for multicast or broadcast</w:t>
            </w:r>
            <w:r w:rsidRPr="00A67500">
              <w:rPr>
                <w:rFonts w:eastAsia="宋体"/>
                <w:b/>
                <w:i/>
                <w:sz w:val="22"/>
                <w:szCs w:val="22"/>
                <w:lang w:eastAsia="en-US"/>
              </w:rPr>
              <w:t>.</w:t>
            </w:r>
            <w:bookmarkEnd w:id="53"/>
          </w:p>
          <w:p w14:paraId="0EDD2E58" w14:textId="77777777" w:rsidR="0016408B" w:rsidRDefault="0016408B" w:rsidP="0016408B">
            <w:pPr>
              <w:rPr>
                <w:rFonts w:eastAsia="宋体"/>
                <w:lang w:eastAsia="zh-CN"/>
              </w:rPr>
            </w:pPr>
          </w:p>
          <w:p w14:paraId="564793F9" w14:textId="77777777" w:rsidR="0016408B" w:rsidRPr="0031416B" w:rsidRDefault="0016408B" w:rsidP="0016408B">
            <w:pPr>
              <w:spacing w:before="120"/>
              <w:jc w:val="both"/>
              <w:rPr>
                <w:rFonts w:eastAsia="宋体"/>
                <w:sz w:val="22"/>
                <w:szCs w:val="22"/>
                <w:lang w:eastAsia="zh-CN"/>
              </w:rPr>
            </w:pPr>
            <w:r w:rsidRPr="0031416B">
              <w:rPr>
                <w:rFonts w:eastAsia="宋体"/>
                <w:sz w:val="22"/>
                <w:szCs w:val="22"/>
                <w:lang w:eastAsia="en-US"/>
              </w:rPr>
              <w:t>Regarding the CFR number for multicast reception, the following agreement was achieved in previous RAN1 meeting</w:t>
            </w:r>
            <w:r w:rsidRPr="0031416B">
              <w:rPr>
                <w:rFonts w:eastAsia="宋体"/>
                <w:sz w:val="22"/>
                <w:szCs w:val="22"/>
                <w:lang w:eastAsia="zh-CN"/>
              </w:rPr>
              <w:t>:</w:t>
            </w:r>
          </w:p>
          <w:tbl>
            <w:tblPr>
              <w:tblStyle w:val="TableGrid"/>
              <w:tblW w:w="0" w:type="auto"/>
              <w:tblLook w:val="04A0" w:firstRow="1" w:lastRow="0" w:firstColumn="1" w:lastColumn="0" w:noHBand="0" w:noVBand="1"/>
            </w:tblPr>
            <w:tblGrid>
              <w:gridCol w:w="14561"/>
            </w:tblGrid>
            <w:tr w:rsidR="0016408B" w:rsidRPr="0031416B" w14:paraId="55A76C06" w14:textId="77777777" w:rsidTr="000E6651">
              <w:tc>
                <w:tcPr>
                  <w:tcW w:w="14561" w:type="dxa"/>
                </w:tcPr>
                <w:p w14:paraId="1304A588" w14:textId="77777777" w:rsidR="0016408B" w:rsidRPr="0031416B" w:rsidRDefault="0016408B" w:rsidP="0016408B">
                  <w:pPr>
                    <w:spacing w:after="0"/>
                    <w:jc w:val="both"/>
                    <w:rPr>
                      <w:rFonts w:eastAsia="Times New Roman"/>
                      <w:color w:val="000000"/>
                      <w:sz w:val="22"/>
                      <w:szCs w:val="22"/>
                      <w:lang w:eastAsia="zh-CN"/>
                    </w:rPr>
                  </w:pPr>
                  <w:r w:rsidRPr="0031416B">
                    <w:rPr>
                      <w:rFonts w:eastAsia="Times New Roman"/>
                      <w:color w:val="000000"/>
                      <w:sz w:val="22"/>
                      <w:szCs w:val="22"/>
                      <w:highlight w:val="green"/>
                      <w:lang w:eastAsia="zh-CN"/>
                    </w:rPr>
                    <w:t>Agreement:</w:t>
                  </w:r>
                </w:p>
                <w:p w14:paraId="344EFF5D" w14:textId="77777777" w:rsidR="0016408B" w:rsidRPr="0031416B" w:rsidRDefault="0016408B" w:rsidP="0016408B">
                  <w:pPr>
                    <w:spacing w:before="120"/>
                    <w:jc w:val="both"/>
                    <w:rPr>
                      <w:rFonts w:eastAsia="宋体"/>
                      <w:sz w:val="22"/>
                      <w:szCs w:val="22"/>
                    </w:rPr>
                  </w:pPr>
                  <w:r w:rsidRPr="0031416B">
                    <w:rPr>
                      <w:rFonts w:eastAsia="Times New Roman"/>
                      <w:color w:val="000000"/>
                      <w:sz w:val="22"/>
                      <w:szCs w:val="22"/>
                      <w:lang w:eastAsia="zh-CN"/>
                    </w:rPr>
                    <w:t>The number of CFRs for multicast is no more than one per dedicated unicast BWP in Rel-17.</w:t>
                  </w:r>
                </w:p>
              </w:tc>
            </w:tr>
          </w:tbl>
          <w:p w14:paraId="12E808D6" w14:textId="77777777" w:rsidR="0016408B" w:rsidRPr="0031416B" w:rsidRDefault="0016408B" w:rsidP="0016408B">
            <w:pPr>
              <w:spacing w:before="120"/>
              <w:jc w:val="both"/>
              <w:rPr>
                <w:rFonts w:eastAsia="宋体"/>
                <w:sz w:val="22"/>
                <w:szCs w:val="22"/>
                <w:lang w:eastAsia="en-US"/>
              </w:rPr>
            </w:pPr>
            <w:r w:rsidRPr="0031416B">
              <w:rPr>
                <w:rFonts w:eastAsia="宋体"/>
                <w:sz w:val="22"/>
                <w:szCs w:val="22"/>
                <w:lang w:eastAsia="en-US"/>
              </w:rPr>
              <w:t xml:space="preserve">Thus, we </w:t>
            </w:r>
            <w:r w:rsidRPr="0031416B">
              <w:rPr>
                <w:rFonts w:eastAsia="宋体" w:hint="eastAsia"/>
                <w:sz w:val="22"/>
                <w:szCs w:val="22"/>
                <w:lang w:eastAsia="zh-CN"/>
              </w:rPr>
              <w:t>pre</w:t>
            </w:r>
            <w:r w:rsidRPr="0031416B">
              <w:rPr>
                <w:rFonts w:eastAsia="宋体"/>
                <w:sz w:val="22"/>
                <w:szCs w:val="22"/>
                <w:lang w:eastAsia="zh-CN"/>
              </w:rPr>
              <w:t xml:space="preserve">fer </w:t>
            </w:r>
            <w:r w:rsidRPr="0031416B">
              <w:rPr>
                <w:rFonts w:eastAsia="宋体"/>
                <w:sz w:val="22"/>
                <w:szCs w:val="22"/>
                <w:lang w:eastAsia="en-US"/>
              </w:rPr>
              <w:t>to update the 2</w:t>
            </w:r>
            <w:r w:rsidRPr="0031416B">
              <w:rPr>
                <w:rFonts w:eastAsia="宋体"/>
                <w:sz w:val="22"/>
                <w:szCs w:val="22"/>
                <w:vertAlign w:val="superscript"/>
                <w:lang w:eastAsia="en-US"/>
              </w:rPr>
              <w:t>nd</w:t>
            </w:r>
            <w:r w:rsidRPr="0031416B">
              <w:rPr>
                <w:rFonts w:eastAsia="宋体"/>
                <w:sz w:val="22"/>
                <w:szCs w:val="22"/>
                <w:lang w:eastAsia="en-US"/>
              </w:rPr>
              <w:t xml:space="preserve"> component based on the latest agreement.</w:t>
            </w:r>
          </w:p>
          <w:p w14:paraId="6AA7A75F" w14:textId="77777777" w:rsidR="0016408B" w:rsidRPr="0031416B" w:rsidRDefault="0016408B" w:rsidP="0016408B">
            <w:pPr>
              <w:spacing w:before="120" w:after="120"/>
              <w:rPr>
                <w:rFonts w:eastAsia="宋体"/>
                <w:b/>
                <w:i/>
                <w:sz w:val="22"/>
                <w:szCs w:val="22"/>
                <w:lang w:eastAsia="en-US"/>
              </w:rPr>
            </w:pPr>
            <w:bookmarkStart w:id="54" w:name="_Ref101789321"/>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4</w:t>
            </w:r>
            <w:r w:rsidRPr="0031416B">
              <w:rPr>
                <w:rFonts w:eastAsia="宋体"/>
                <w:b/>
                <w:i/>
                <w:sz w:val="22"/>
                <w:szCs w:val="22"/>
                <w:lang w:eastAsia="en-US"/>
              </w:rPr>
              <w:fldChar w:fldCharType="end"/>
            </w:r>
            <w:r w:rsidRPr="0031416B">
              <w:rPr>
                <w:rFonts w:eastAsia="宋体"/>
                <w:b/>
                <w:i/>
                <w:sz w:val="22"/>
                <w:szCs w:val="22"/>
                <w:lang w:eastAsia="en-US"/>
              </w:rPr>
              <w:t>: For FG 33-2, adding a note that “for component 2, up to one CFR is supported for multicast reception”.</w:t>
            </w:r>
            <w:bookmarkEnd w:id="54"/>
            <w:r w:rsidRPr="0031416B">
              <w:rPr>
                <w:rFonts w:eastAsia="宋体"/>
                <w:b/>
                <w:i/>
                <w:sz w:val="22"/>
                <w:szCs w:val="22"/>
                <w:lang w:eastAsia="en-US"/>
              </w:rPr>
              <w:t xml:space="preserve"> </w:t>
            </w:r>
          </w:p>
          <w:p w14:paraId="3CCCD91B" w14:textId="77777777" w:rsidR="0016408B" w:rsidRPr="0031416B" w:rsidRDefault="0016408B" w:rsidP="0016408B">
            <w:pPr>
              <w:spacing w:before="120"/>
              <w:jc w:val="both"/>
              <w:rPr>
                <w:rFonts w:eastAsia="宋体"/>
                <w:sz w:val="22"/>
                <w:szCs w:val="22"/>
                <w:lang w:eastAsia="zh-CN"/>
              </w:rPr>
            </w:pPr>
          </w:p>
          <w:p w14:paraId="19B1A260" w14:textId="77777777" w:rsidR="0016408B" w:rsidRPr="0031416B" w:rsidRDefault="0016408B" w:rsidP="0016408B">
            <w:pPr>
              <w:spacing w:before="120"/>
              <w:jc w:val="both"/>
              <w:rPr>
                <w:rFonts w:eastAsia="宋体"/>
                <w:sz w:val="22"/>
                <w:szCs w:val="22"/>
                <w:lang w:eastAsia="zh-CN"/>
              </w:rPr>
            </w:pPr>
            <w:r w:rsidRPr="0031416B">
              <w:rPr>
                <w:rFonts w:eastAsia="宋体" w:hint="eastAsia"/>
                <w:sz w:val="22"/>
                <w:szCs w:val="22"/>
                <w:lang w:eastAsia="zh-CN"/>
              </w:rPr>
              <w:t>R</w:t>
            </w:r>
            <w:r w:rsidRPr="0031416B">
              <w:rPr>
                <w:rFonts w:eastAsia="宋体"/>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21252"/>
            </w:tblGrid>
            <w:tr w:rsidR="0016408B" w:rsidRPr="0031416B" w14:paraId="0FCFF091" w14:textId="77777777" w:rsidTr="000E6651">
              <w:tc>
                <w:tcPr>
                  <w:tcW w:w="21252" w:type="dxa"/>
                </w:tcPr>
                <w:p w14:paraId="4EAEEDE1" w14:textId="77777777" w:rsidR="0016408B" w:rsidRPr="0031416B" w:rsidRDefault="0016408B" w:rsidP="0016408B">
                  <w:pPr>
                    <w:spacing w:after="0"/>
                    <w:rPr>
                      <w:rFonts w:eastAsia="宋体"/>
                      <w:szCs w:val="24"/>
                      <w:lang w:eastAsia="zh-CN"/>
                    </w:rPr>
                  </w:pPr>
                  <w:r w:rsidRPr="0031416B">
                    <w:rPr>
                      <w:rFonts w:eastAsia="宋体"/>
                      <w:b/>
                      <w:bCs/>
                      <w:szCs w:val="24"/>
                      <w:highlight w:val="green"/>
                      <w:lang w:eastAsia="zh-CN"/>
                    </w:rPr>
                    <w:t>Agreement</w:t>
                  </w:r>
                  <w:r w:rsidRPr="0031416B">
                    <w:rPr>
                      <w:rFonts w:eastAsia="宋体"/>
                      <w:szCs w:val="24"/>
                      <w:lang w:eastAsia="zh-CN"/>
                    </w:rPr>
                    <w:t>: If UE supports carrier aggregation for unicast, multicast reception on an activated SCell with self-scheduling is supported subject to UE capability in Rel-17.</w:t>
                  </w:r>
                </w:p>
                <w:p w14:paraId="27E8A2A3" w14:textId="77777777" w:rsidR="0016408B" w:rsidRPr="0031416B" w:rsidRDefault="0016408B">
                  <w:pPr>
                    <w:numPr>
                      <w:ilvl w:val="0"/>
                      <w:numId w:val="23"/>
                    </w:numPr>
                    <w:spacing w:after="0"/>
                    <w:ind w:left="1259" w:hanging="357"/>
                    <w:textAlignment w:val="center"/>
                    <w:rPr>
                      <w:rFonts w:ascii="Calibri" w:eastAsia="宋体" w:hAnsi="Calibri" w:cs="Calibri"/>
                      <w:sz w:val="22"/>
                      <w:szCs w:val="22"/>
                      <w:lang w:eastAsia="zh-CN"/>
                    </w:rPr>
                  </w:pPr>
                  <w:r w:rsidRPr="0031416B">
                    <w:rPr>
                      <w:rFonts w:eastAsia="宋体"/>
                      <w:szCs w:val="24"/>
                      <w:lang w:eastAsia="zh-CN"/>
                    </w:rPr>
                    <w:t>UE is not expected to be configured simultaneously with more than one component carrier for multicast reception.</w:t>
                  </w:r>
                </w:p>
                <w:p w14:paraId="22B40F26" w14:textId="77777777" w:rsidR="0016408B" w:rsidRPr="0031416B" w:rsidRDefault="0016408B">
                  <w:pPr>
                    <w:numPr>
                      <w:ilvl w:val="0"/>
                      <w:numId w:val="23"/>
                    </w:numPr>
                    <w:spacing w:after="0"/>
                    <w:ind w:left="1260"/>
                    <w:textAlignment w:val="center"/>
                    <w:rPr>
                      <w:rFonts w:ascii="Calibri" w:eastAsia="宋体" w:hAnsi="Calibri" w:cs="Calibri"/>
                      <w:sz w:val="22"/>
                      <w:szCs w:val="22"/>
                      <w:lang w:eastAsia="zh-CN"/>
                    </w:rPr>
                  </w:pPr>
                  <w:r w:rsidRPr="0031416B">
                    <w:rPr>
                      <w:rFonts w:eastAsia="宋体"/>
                      <w:szCs w:val="24"/>
                      <w:lang w:eastAsia="zh-CN"/>
                    </w:rPr>
                    <w:t>Cross-carrier scheduling for multicast reception is not supported in Rel-17.</w:t>
                  </w:r>
                </w:p>
                <w:p w14:paraId="70B5E6AA" w14:textId="77777777" w:rsidR="0016408B" w:rsidRPr="0031416B" w:rsidRDefault="0016408B">
                  <w:pPr>
                    <w:numPr>
                      <w:ilvl w:val="0"/>
                      <w:numId w:val="23"/>
                    </w:numPr>
                    <w:spacing w:after="0"/>
                    <w:ind w:left="1260"/>
                    <w:textAlignment w:val="center"/>
                    <w:rPr>
                      <w:rFonts w:ascii="Calibri" w:eastAsia="宋体" w:hAnsi="Calibri" w:cs="Calibri"/>
                      <w:sz w:val="22"/>
                      <w:szCs w:val="22"/>
                      <w:lang w:eastAsia="zh-CN"/>
                    </w:rPr>
                  </w:pPr>
                  <w:r w:rsidRPr="0031416B">
                    <w:rPr>
                      <w:rFonts w:eastAsia="宋体"/>
                      <w:szCs w:val="24"/>
                      <w:lang w:eastAsia="zh-CN"/>
                    </w:rPr>
                    <w:t>The capability of supporting MBS multicast on SCell is a separate capability from the CA capability for unicast.</w:t>
                  </w:r>
                </w:p>
                <w:p w14:paraId="0D5EFB00" w14:textId="77777777" w:rsidR="0016408B" w:rsidRPr="0031416B" w:rsidRDefault="0016408B">
                  <w:pPr>
                    <w:numPr>
                      <w:ilvl w:val="1"/>
                      <w:numId w:val="23"/>
                    </w:numPr>
                    <w:spacing w:after="0"/>
                    <w:ind w:left="2520"/>
                    <w:textAlignment w:val="center"/>
                    <w:rPr>
                      <w:rFonts w:ascii="Calibri" w:eastAsia="宋体" w:hAnsi="Calibri" w:cs="Calibri"/>
                      <w:sz w:val="22"/>
                      <w:szCs w:val="22"/>
                      <w:lang w:eastAsia="zh-CN"/>
                    </w:rPr>
                  </w:pPr>
                  <w:r w:rsidRPr="0031416B">
                    <w:rPr>
                      <w:rFonts w:eastAsia="宋体"/>
                      <w:szCs w:val="24"/>
                      <w:lang w:eastAsia="zh-CN"/>
                    </w:rPr>
                    <w:t>The granularity of UE reporting the capability of supporting MBS multicast reception is per FSPC</w:t>
                  </w:r>
                </w:p>
              </w:tc>
            </w:tr>
          </w:tbl>
          <w:p w14:paraId="374C9BAE" w14:textId="77777777" w:rsidR="0016408B" w:rsidRPr="0031416B" w:rsidRDefault="0016408B" w:rsidP="0016408B">
            <w:pPr>
              <w:spacing w:before="120"/>
              <w:jc w:val="both"/>
              <w:rPr>
                <w:rFonts w:eastAsia="宋体"/>
                <w:sz w:val="22"/>
                <w:szCs w:val="22"/>
                <w:lang w:eastAsia="zh-CN"/>
              </w:rPr>
            </w:pPr>
            <w:r w:rsidRPr="0031416B">
              <w:rPr>
                <w:rFonts w:eastAsia="宋体" w:hint="eastAsia"/>
                <w:sz w:val="22"/>
                <w:szCs w:val="22"/>
                <w:lang w:eastAsia="zh-CN"/>
              </w:rPr>
              <w:t>T</w:t>
            </w:r>
            <w:r w:rsidRPr="0031416B">
              <w:rPr>
                <w:rFonts w:eastAsia="宋体"/>
                <w:sz w:val="22"/>
                <w:szCs w:val="22"/>
                <w:lang w:eastAsia="zh-CN"/>
              </w:rPr>
              <w:t xml:space="preserve">he part of the agreements has been reflected in the updated UE features after RAN1#108-e, however, some descriptions are not clear in </w:t>
            </w:r>
            <w:r w:rsidRPr="0031416B">
              <w:rPr>
                <w:rFonts w:eastAsia="宋体"/>
                <w:sz w:val="22"/>
                <w:szCs w:val="22"/>
                <w:lang w:eastAsia="zh-CN"/>
              </w:rPr>
              <w:fldChar w:fldCharType="begin"/>
            </w:r>
            <w:r w:rsidRPr="0031416B">
              <w:rPr>
                <w:rFonts w:eastAsia="宋体"/>
                <w:sz w:val="22"/>
                <w:szCs w:val="22"/>
                <w:lang w:eastAsia="zh-CN"/>
              </w:rPr>
              <w:instrText xml:space="preserve"> REF _Ref101777311 \r \h </w:instrText>
            </w:r>
            <w:r w:rsidRPr="0031416B">
              <w:rPr>
                <w:rFonts w:eastAsia="宋体"/>
                <w:sz w:val="22"/>
                <w:szCs w:val="22"/>
                <w:lang w:eastAsia="zh-CN"/>
              </w:rPr>
            </w:r>
            <w:r w:rsidRPr="0031416B">
              <w:rPr>
                <w:rFonts w:eastAsia="宋体"/>
                <w:sz w:val="22"/>
                <w:szCs w:val="22"/>
                <w:lang w:eastAsia="zh-CN"/>
              </w:rPr>
              <w:fldChar w:fldCharType="separate"/>
            </w:r>
            <w:r w:rsidRPr="0031416B">
              <w:rPr>
                <w:rFonts w:eastAsia="宋体"/>
                <w:sz w:val="22"/>
                <w:szCs w:val="22"/>
                <w:lang w:eastAsia="zh-CN"/>
              </w:rPr>
              <w:t>[1]</w:t>
            </w:r>
            <w:r w:rsidRPr="0031416B">
              <w:rPr>
                <w:rFonts w:eastAsia="宋体"/>
                <w:sz w:val="22"/>
                <w:szCs w:val="22"/>
                <w:lang w:eastAsia="zh-CN"/>
              </w:rPr>
              <w:fldChar w:fldCharType="end"/>
            </w:r>
            <w:r w:rsidRPr="0031416B">
              <w:rPr>
                <w:rFonts w:eastAsia="宋体"/>
                <w:sz w:val="22"/>
                <w:szCs w:val="22"/>
                <w:lang w:eastAsia="zh-CN"/>
              </w:rPr>
              <w:t>. For example, there is not any sentence to reflect this restriction that “</w:t>
            </w:r>
            <w:r w:rsidRPr="0031416B">
              <w:rPr>
                <w:rFonts w:eastAsia="宋体"/>
                <w:szCs w:val="24"/>
                <w:lang w:eastAsia="zh-CN"/>
              </w:rPr>
              <w:t>UE is not expected to be configured simultaneously with more than one component carrier for multicast reception.</w:t>
            </w:r>
            <w:r w:rsidRPr="0031416B">
              <w:rPr>
                <w:rFonts w:eastAsia="宋体"/>
                <w:sz w:val="22"/>
                <w:szCs w:val="22"/>
                <w:lang w:eastAsia="zh-CN"/>
              </w:rPr>
              <w:t>” Thus, we suggest adding a note to reflect the agreement for both FG 33-2 and FG 33-2h.</w:t>
            </w:r>
          </w:p>
          <w:p w14:paraId="63C26332" w14:textId="6EDA3616" w:rsidR="0016408B" w:rsidRPr="0031416B" w:rsidRDefault="0016408B" w:rsidP="0016408B">
            <w:pPr>
              <w:spacing w:before="120" w:after="120"/>
              <w:rPr>
                <w:rFonts w:eastAsia="宋体"/>
                <w:b/>
                <w:i/>
                <w:sz w:val="22"/>
                <w:szCs w:val="22"/>
                <w:lang w:eastAsia="en-US"/>
              </w:rPr>
            </w:pPr>
            <w:bookmarkStart w:id="55" w:name="_Ref92651899"/>
            <w:bookmarkStart w:id="56" w:name="_Ref87046107"/>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5</w:t>
            </w:r>
            <w:r w:rsidRPr="0031416B">
              <w:rPr>
                <w:rFonts w:eastAsia="宋体"/>
                <w:b/>
                <w:i/>
                <w:sz w:val="22"/>
                <w:szCs w:val="22"/>
                <w:lang w:eastAsia="en-US"/>
              </w:rPr>
              <w:fldChar w:fldCharType="end"/>
            </w:r>
            <w:r w:rsidRPr="0031416B">
              <w:rPr>
                <w:rFonts w:eastAsia="宋体"/>
                <w:b/>
                <w:i/>
                <w:sz w:val="22"/>
                <w:szCs w:val="22"/>
                <w:lang w:eastAsia="en-US"/>
              </w:rPr>
              <w:t xml:space="preserve">: For FG 33-2, adding a note that </w:t>
            </w:r>
            <w:bookmarkStart w:id="57" w:name="_Hlk111480176"/>
            <w:r w:rsidRPr="0031416B">
              <w:rPr>
                <w:rFonts w:eastAsia="宋体"/>
                <w:b/>
                <w:i/>
                <w:sz w:val="22"/>
                <w:szCs w:val="22"/>
                <w:lang w:eastAsia="en-US"/>
              </w:rPr>
              <w:t>“UE is not expected to be configured simultaneously with more than one component carrier for multicast reception”</w:t>
            </w:r>
            <w:bookmarkEnd w:id="57"/>
            <w:r w:rsidRPr="0031416B">
              <w:rPr>
                <w:rFonts w:eastAsia="宋体"/>
                <w:b/>
                <w:i/>
                <w:sz w:val="22"/>
                <w:szCs w:val="22"/>
                <w:lang w:eastAsia="en-US"/>
              </w:rPr>
              <w:t>.</w:t>
            </w:r>
            <w:bookmarkEnd w:id="55"/>
            <w:r w:rsidRPr="0031416B">
              <w:rPr>
                <w:rFonts w:eastAsia="宋体"/>
                <w:b/>
                <w:i/>
                <w:sz w:val="22"/>
                <w:szCs w:val="22"/>
                <w:lang w:eastAsia="en-US"/>
              </w:rPr>
              <w:t xml:space="preserve"> </w:t>
            </w:r>
            <w:bookmarkStart w:id="58" w:name="_Hlk101777652"/>
            <w:bookmarkEnd w:id="56"/>
            <w:r w:rsidRPr="0031416B">
              <w:rPr>
                <w:rFonts w:eastAsia="宋体"/>
                <w:b/>
                <w:i/>
                <w:sz w:val="22"/>
                <w:szCs w:val="22"/>
                <w:lang w:eastAsia="en-US"/>
              </w:rPr>
              <w:t xml:space="preserve"> </w:t>
            </w:r>
            <w:bookmarkEnd w:id="5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1345"/>
              <w:gridCol w:w="904"/>
              <w:gridCol w:w="896"/>
              <w:gridCol w:w="1492"/>
              <w:gridCol w:w="1344"/>
              <w:gridCol w:w="1045"/>
              <w:gridCol w:w="1046"/>
              <w:gridCol w:w="1042"/>
              <w:gridCol w:w="2839"/>
              <w:gridCol w:w="1344"/>
            </w:tblGrid>
            <w:tr w:rsidR="0016408B" w:rsidRPr="0031416B" w14:paraId="06CC0DEC"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hideMark/>
                </w:tcPr>
                <w:p w14:paraId="336464F5"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lastRenderedPageBreak/>
                    <w:t>33-2</w:t>
                  </w:r>
                </w:p>
              </w:tc>
              <w:tc>
                <w:tcPr>
                  <w:tcW w:w="1641" w:type="dxa"/>
                  <w:tcBorders>
                    <w:top w:val="single" w:sz="4" w:space="0" w:color="auto"/>
                    <w:left w:val="single" w:sz="4" w:space="0" w:color="auto"/>
                    <w:bottom w:val="single" w:sz="4" w:space="0" w:color="auto"/>
                    <w:right w:val="single" w:sz="4" w:space="0" w:color="auto"/>
                  </w:tcBorders>
                  <w:hideMark/>
                </w:tcPr>
                <w:p w14:paraId="2D81E525"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t>Dynamic scheduling for multicast for PCell</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6B40839F" w14:textId="77777777" w:rsidR="0016408B" w:rsidRPr="0031416B" w:rsidRDefault="0016408B">
                  <w:pPr>
                    <w:numPr>
                      <w:ilvl w:val="0"/>
                      <w:numId w:val="22"/>
                    </w:numPr>
                    <w:autoSpaceDE w:val="0"/>
                    <w:autoSpaceDN w:val="0"/>
                    <w:adjustRightInd w:val="0"/>
                    <w:snapToGrid w:val="0"/>
                    <w:spacing w:before="120" w:afterLines="50" w:after="120"/>
                    <w:contextualSpacing/>
                    <w:jc w:val="both"/>
                    <w:rPr>
                      <w:rFonts w:eastAsia="Batang"/>
                      <w:sz w:val="22"/>
                      <w:szCs w:val="22"/>
                    </w:rPr>
                  </w:pPr>
                  <w:bookmarkStart w:id="59" w:name="OLE_LINK1"/>
                  <w:r w:rsidRPr="0031416B">
                    <w:rPr>
                      <w:rFonts w:eastAsia="Batang"/>
                      <w:sz w:val="22"/>
                      <w:szCs w:val="22"/>
                    </w:rPr>
                    <w:t>Support</w:t>
                  </w:r>
                  <w:r w:rsidRPr="0031416B">
                    <w:rPr>
                      <w:rFonts w:eastAsia="宋体"/>
                      <w:sz w:val="22"/>
                      <w:szCs w:val="22"/>
                      <w:lang w:eastAsia="zh-CN"/>
                    </w:rPr>
                    <w:t xml:space="preserve"> of gr</w:t>
                  </w:r>
                  <w:r w:rsidRPr="0031416B">
                    <w:rPr>
                      <w:rFonts w:eastAsia="Batang"/>
                      <w:sz w:val="22"/>
                      <w:szCs w:val="22"/>
                    </w:rPr>
                    <w:t xml:space="preserve">oup-common PDCCH/PDSCH </w:t>
                  </w:r>
                  <w:r w:rsidRPr="0031416B">
                    <w:rPr>
                      <w:rFonts w:eastAsia="Batang"/>
                      <w:sz w:val="22"/>
                      <w:szCs w:val="22"/>
                      <w:highlight w:val="cyan"/>
                    </w:rPr>
                    <w:t>for multicast</w:t>
                  </w:r>
                  <w:r w:rsidRPr="0031416B">
                    <w:rPr>
                      <w:rFonts w:eastAsia="Batang"/>
                      <w:sz w:val="22"/>
                      <w:szCs w:val="22"/>
                    </w:rPr>
                    <w:t xml:space="preserve"> with CRC scrambled by G-RNTI for PCell</w:t>
                  </w:r>
                  <w:r w:rsidRPr="0031416B">
                    <w:rPr>
                      <w:rFonts w:eastAsia="宋体"/>
                      <w:sz w:val="22"/>
                      <w:szCs w:val="22"/>
                      <w:lang w:eastAsia="zh-CN"/>
                    </w:rPr>
                    <w:t>.</w:t>
                  </w:r>
                </w:p>
                <w:p w14:paraId="25065A08"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Support of CFR configuration for multicast.</w:t>
                  </w:r>
                </w:p>
                <w:p w14:paraId="7FB8B4B4"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Support of CORESET and common search space configuration for multicast.</w:t>
                  </w:r>
                </w:p>
                <w:p w14:paraId="6BF94863"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 xml:space="preserve">Support of DCI format </w:t>
                  </w:r>
                  <w:r w:rsidRPr="0031416B">
                    <w:rPr>
                      <w:rFonts w:eastAsia="宋体"/>
                      <w:strike/>
                      <w:color w:val="FF0000"/>
                      <w:sz w:val="22"/>
                      <w:szCs w:val="22"/>
                      <w:lang w:eastAsia="zh-CN"/>
                    </w:rPr>
                    <w:t>1_0</w:t>
                  </w:r>
                  <w:r w:rsidRPr="0031416B">
                    <w:rPr>
                      <w:rFonts w:eastAsia="宋体"/>
                      <w:sz w:val="22"/>
                      <w:szCs w:val="22"/>
                      <w:lang w:eastAsia="zh-CN"/>
                    </w:rPr>
                    <w:t xml:space="preserve"> </w:t>
                  </w:r>
                  <w:r w:rsidRPr="0031416B">
                    <w:rPr>
                      <w:rFonts w:eastAsia="宋体"/>
                      <w:sz w:val="22"/>
                      <w:szCs w:val="22"/>
                      <w:highlight w:val="cyan"/>
                      <w:lang w:eastAsia="zh-CN"/>
                    </w:rPr>
                    <w:t>4_1</w:t>
                  </w:r>
                  <w:r w:rsidRPr="0031416B">
                    <w:rPr>
                      <w:rFonts w:eastAsia="宋体"/>
                      <w:sz w:val="22"/>
                      <w:szCs w:val="22"/>
                      <w:lang w:eastAsia="zh-CN"/>
                    </w:rPr>
                    <w:t xml:space="preserve"> with CRC scrambled with G-RNTI for multicast.</w:t>
                  </w:r>
                </w:p>
                <w:p w14:paraId="555AE67D" w14:textId="77777777" w:rsidR="0016408B" w:rsidRPr="0031416B" w:rsidRDefault="0016408B">
                  <w:pPr>
                    <w:numPr>
                      <w:ilvl w:val="0"/>
                      <w:numId w:val="22"/>
                    </w:numPr>
                    <w:spacing w:before="120" w:after="180"/>
                    <w:rPr>
                      <w:rFonts w:eastAsia="Batang"/>
                      <w:sz w:val="22"/>
                      <w:szCs w:val="22"/>
                    </w:rPr>
                  </w:pPr>
                  <w:r w:rsidRPr="0031416B">
                    <w:rPr>
                      <w:rFonts w:eastAsia="Batang"/>
                      <w:sz w:val="22"/>
                      <w:szCs w:val="22"/>
                    </w:rPr>
                    <w:t xml:space="preserve">Support of inter-slot TDM between unicast PDSCH and group-common PDSCH </w:t>
                  </w:r>
                  <w:r w:rsidRPr="0031416B">
                    <w:rPr>
                      <w:rFonts w:eastAsia="Batang"/>
                      <w:sz w:val="22"/>
                      <w:szCs w:val="22"/>
                      <w:highlight w:val="cyan"/>
                    </w:rPr>
                    <w:t>for multicast</w:t>
                  </w:r>
                  <w:r w:rsidRPr="0031416B">
                    <w:rPr>
                      <w:rFonts w:eastAsia="Batang"/>
                      <w:sz w:val="22"/>
                      <w:szCs w:val="22"/>
                    </w:rPr>
                    <w:t xml:space="preserve"> in different slots. </w:t>
                  </w:r>
                </w:p>
                <w:p w14:paraId="1B49323D"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Batang"/>
                      <w:sz w:val="22"/>
                      <w:szCs w:val="22"/>
                    </w:rPr>
                    <w:t>Support {2, 4, 8} times semi-static slot-level repetition for group-common PDSCH for multicast</w:t>
                  </w:r>
                </w:p>
                <w:bookmarkEnd w:id="59"/>
                <w:p w14:paraId="6219060E" w14:textId="77777777" w:rsidR="0016408B" w:rsidRPr="0031416B" w:rsidRDefault="0016408B" w:rsidP="0016408B">
                  <w:pPr>
                    <w:autoSpaceDE w:val="0"/>
                    <w:autoSpaceDN w:val="0"/>
                    <w:adjustRightInd w:val="0"/>
                    <w:snapToGrid w:val="0"/>
                    <w:spacing w:before="120" w:after="180"/>
                    <w:contextualSpacing/>
                    <w:jc w:val="both"/>
                    <w:rPr>
                      <w:rFonts w:eastAsia="宋体"/>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0A3441" w14:textId="77777777" w:rsidR="0016408B" w:rsidRPr="0031416B" w:rsidRDefault="0016408B" w:rsidP="0016408B">
                  <w:pPr>
                    <w:keepNext/>
                    <w:keepLines/>
                    <w:spacing w:before="120"/>
                    <w:rPr>
                      <w:rFonts w:eastAsia="MS Mincho"/>
                      <w:strike/>
                      <w:sz w:val="22"/>
                      <w:szCs w:val="22"/>
                    </w:rPr>
                  </w:pPr>
                  <w:r w:rsidRPr="0031416B">
                    <w:rPr>
                      <w:rFonts w:eastAsia="MS Mincho"/>
                      <w:strike/>
                      <w:sz w:val="22"/>
                      <w:szCs w:val="22"/>
                      <w:highlight w:val="cyan"/>
                    </w:rPr>
                    <w:t>FFS</w:t>
                  </w:r>
                </w:p>
              </w:tc>
              <w:tc>
                <w:tcPr>
                  <w:tcW w:w="904" w:type="dxa"/>
                  <w:tcBorders>
                    <w:top w:val="single" w:sz="4" w:space="0" w:color="auto"/>
                    <w:left w:val="single" w:sz="4" w:space="0" w:color="auto"/>
                    <w:bottom w:val="single" w:sz="4" w:space="0" w:color="auto"/>
                    <w:right w:val="single" w:sz="4" w:space="0" w:color="auto"/>
                  </w:tcBorders>
                  <w:hideMark/>
                </w:tcPr>
                <w:p w14:paraId="23839468"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t>Yes</w:t>
                  </w:r>
                </w:p>
              </w:tc>
              <w:tc>
                <w:tcPr>
                  <w:tcW w:w="896" w:type="dxa"/>
                  <w:tcBorders>
                    <w:top w:val="single" w:sz="4" w:space="0" w:color="auto"/>
                    <w:left w:val="single" w:sz="4" w:space="0" w:color="auto"/>
                    <w:bottom w:val="single" w:sz="4" w:space="0" w:color="auto"/>
                    <w:right w:val="single" w:sz="4" w:space="0" w:color="auto"/>
                  </w:tcBorders>
                </w:tcPr>
                <w:p w14:paraId="09E117C0" w14:textId="77777777" w:rsidR="0016408B" w:rsidRPr="0031416B" w:rsidRDefault="0016408B" w:rsidP="0016408B">
                  <w:pPr>
                    <w:keepNext/>
                    <w:keepLines/>
                    <w:spacing w:before="120"/>
                    <w:rPr>
                      <w:rFonts w:eastAsia="宋体"/>
                      <w:sz w:val="22"/>
                      <w:szCs w:val="22"/>
                      <w:lang w:eastAsia="zh-CN"/>
                    </w:rPr>
                  </w:pPr>
                </w:p>
              </w:tc>
              <w:tc>
                <w:tcPr>
                  <w:tcW w:w="1492" w:type="dxa"/>
                  <w:tcBorders>
                    <w:top w:val="single" w:sz="4" w:space="0" w:color="auto"/>
                    <w:left w:val="single" w:sz="4" w:space="0" w:color="auto"/>
                    <w:bottom w:val="single" w:sz="4" w:space="0" w:color="auto"/>
                    <w:right w:val="single" w:sz="4" w:space="0" w:color="auto"/>
                  </w:tcBorders>
                </w:tcPr>
                <w:p w14:paraId="1B58DC8C" w14:textId="77777777" w:rsidR="0016408B" w:rsidRPr="0031416B" w:rsidRDefault="0016408B" w:rsidP="0016408B">
                  <w:pPr>
                    <w:keepNext/>
                    <w:keepLines/>
                    <w:spacing w:before="120"/>
                    <w:rPr>
                      <w:rFonts w:eastAsia="宋体"/>
                      <w:sz w:val="22"/>
                      <w:szCs w:val="22"/>
                      <w:lang w:val="en-US" w:eastAsia="zh-CN"/>
                    </w:rPr>
                  </w:pP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14:paraId="3B119863" w14:textId="77777777" w:rsidR="0016408B" w:rsidRPr="0031416B" w:rsidRDefault="0016408B" w:rsidP="0016408B">
                  <w:pPr>
                    <w:keepNext/>
                    <w:keepLines/>
                    <w:spacing w:before="120"/>
                    <w:rPr>
                      <w:rFonts w:eastAsia="宋体"/>
                      <w:sz w:val="22"/>
                      <w:szCs w:val="22"/>
                      <w:lang w:eastAsia="zh-CN"/>
                    </w:rPr>
                  </w:pPr>
                  <w:r w:rsidRPr="0031416B">
                    <w:rPr>
                      <w:rFonts w:ascii="Calibri" w:eastAsia="宋体" w:hAnsi="Calibri" w:cs="Calibri"/>
                      <w:sz w:val="22"/>
                      <w:szCs w:val="22"/>
                      <w:lang w:eastAsia="zh-CN"/>
                    </w:rPr>
                    <w:t>Per FS</w:t>
                  </w:r>
                </w:p>
                <w:p w14:paraId="2D0FEA47" w14:textId="77777777" w:rsidR="0016408B" w:rsidRPr="0031416B" w:rsidRDefault="0016408B" w:rsidP="0016408B">
                  <w:pPr>
                    <w:keepNext/>
                    <w:keepLines/>
                    <w:spacing w:before="120"/>
                    <w:rPr>
                      <w:rFonts w:eastAsia="宋体"/>
                      <w:sz w:val="22"/>
                      <w:szCs w:val="22"/>
                      <w:highlight w:val="yellow"/>
                      <w:lang w:eastAsia="zh-CN"/>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9B773D" w14:textId="77777777" w:rsidR="0016408B" w:rsidRPr="0031416B" w:rsidRDefault="0016408B" w:rsidP="0016408B">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N/A</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253A4A03" w14:textId="77777777" w:rsidR="0016408B" w:rsidRPr="0031416B" w:rsidRDefault="0016408B" w:rsidP="0016408B">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N/A</w:t>
                  </w:r>
                </w:p>
              </w:tc>
              <w:tc>
                <w:tcPr>
                  <w:tcW w:w="1042" w:type="dxa"/>
                  <w:tcBorders>
                    <w:top w:val="single" w:sz="4" w:space="0" w:color="auto"/>
                    <w:left w:val="single" w:sz="4" w:space="0" w:color="auto"/>
                    <w:bottom w:val="single" w:sz="4" w:space="0" w:color="auto"/>
                    <w:right w:val="single" w:sz="4" w:space="0" w:color="auto"/>
                  </w:tcBorders>
                </w:tcPr>
                <w:p w14:paraId="48360951" w14:textId="77777777" w:rsidR="0016408B" w:rsidRPr="0031416B" w:rsidRDefault="0016408B" w:rsidP="0016408B">
                  <w:pPr>
                    <w:keepNext/>
                    <w:keepLines/>
                    <w:spacing w:before="120"/>
                    <w:rPr>
                      <w:rFonts w:eastAsia="宋体"/>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C10330E" w14:textId="77777777" w:rsidR="0016408B" w:rsidRPr="0031416B" w:rsidRDefault="0016408B" w:rsidP="0016408B">
                  <w:pPr>
                    <w:keepNext/>
                    <w:keepLines/>
                    <w:spacing w:before="120"/>
                    <w:rPr>
                      <w:rFonts w:eastAsia="宋体"/>
                      <w:i/>
                      <w:sz w:val="22"/>
                      <w:szCs w:val="22"/>
                      <w:highlight w:val="cyan"/>
                    </w:rPr>
                  </w:pPr>
                  <w:r w:rsidRPr="0031416B">
                    <w:rPr>
                      <w:rFonts w:eastAsia="宋体"/>
                      <w:i/>
                      <w:sz w:val="22"/>
                      <w:szCs w:val="22"/>
                      <w:highlight w:val="cyan"/>
                    </w:rPr>
                    <w:t>Note 1: UE is not expected to be configured simultaneously with more than one component carrier for multicast reception</w:t>
                  </w:r>
                </w:p>
                <w:p w14:paraId="748376A0" w14:textId="77777777" w:rsidR="0016408B" w:rsidRPr="0031416B" w:rsidRDefault="0016408B" w:rsidP="0016408B">
                  <w:pPr>
                    <w:keepNext/>
                    <w:keepLines/>
                    <w:spacing w:before="120"/>
                    <w:rPr>
                      <w:rFonts w:eastAsia="宋体"/>
                      <w:sz w:val="22"/>
                      <w:szCs w:val="22"/>
                    </w:rPr>
                  </w:pPr>
                  <w:r w:rsidRPr="0031416B">
                    <w:rPr>
                      <w:rFonts w:eastAsia="宋体"/>
                      <w:i/>
                      <w:sz w:val="22"/>
                      <w:szCs w:val="22"/>
                      <w:highlight w:val="cyan"/>
                    </w:rPr>
                    <w:t>Note2: for component 2, up to one CFR is supported for multicast reception</w:t>
                  </w:r>
                </w:p>
              </w:tc>
              <w:tc>
                <w:tcPr>
                  <w:tcW w:w="1344" w:type="dxa"/>
                  <w:tcBorders>
                    <w:top w:val="single" w:sz="4" w:space="0" w:color="auto"/>
                    <w:left w:val="single" w:sz="4" w:space="0" w:color="auto"/>
                    <w:bottom w:val="single" w:sz="4" w:space="0" w:color="auto"/>
                    <w:right w:val="single" w:sz="4" w:space="0" w:color="auto"/>
                  </w:tcBorders>
                  <w:hideMark/>
                </w:tcPr>
                <w:p w14:paraId="726AD075" w14:textId="77777777" w:rsidR="0016408B" w:rsidRPr="0031416B" w:rsidRDefault="0016408B" w:rsidP="0016408B">
                  <w:pPr>
                    <w:keepNext/>
                    <w:keepLines/>
                    <w:spacing w:before="120"/>
                    <w:rPr>
                      <w:rFonts w:eastAsia="宋体"/>
                      <w:sz w:val="22"/>
                      <w:szCs w:val="22"/>
                    </w:rPr>
                  </w:pPr>
                  <w:r w:rsidRPr="0031416B">
                    <w:rPr>
                      <w:rFonts w:eastAsia="宋体"/>
                      <w:sz w:val="22"/>
                      <w:szCs w:val="22"/>
                    </w:rPr>
                    <w:t>Optional with capability signalling</w:t>
                  </w:r>
                </w:p>
              </w:tc>
            </w:tr>
          </w:tbl>
          <w:p w14:paraId="1D4FEB6A" w14:textId="77777777" w:rsidR="0016408B" w:rsidRPr="000D499B" w:rsidRDefault="0016408B" w:rsidP="0016408B">
            <w:pPr>
              <w:contextualSpacing/>
              <w:jc w:val="both"/>
              <w:rPr>
                <w:rFonts w:eastAsia="MS Mincho"/>
                <w:sz w:val="22"/>
              </w:rPr>
            </w:pPr>
          </w:p>
        </w:tc>
      </w:tr>
      <w:tr w:rsidR="00560CB0" w14:paraId="29B0AAEF" w14:textId="77777777" w:rsidTr="002A3B59">
        <w:tc>
          <w:tcPr>
            <w:tcW w:w="117" w:type="pct"/>
          </w:tcPr>
          <w:p w14:paraId="108EA412" w14:textId="77777777" w:rsidR="00560CB0" w:rsidRDefault="00560CB0" w:rsidP="000E6651">
            <w:pPr>
              <w:spacing w:afterLines="50" w:after="120"/>
              <w:jc w:val="both"/>
              <w:rPr>
                <w:color w:val="000000"/>
                <w:sz w:val="22"/>
                <w:szCs w:val="22"/>
              </w:rPr>
            </w:pPr>
            <w:r>
              <w:rPr>
                <w:rFonts w:hint="eastAsia"/>
                <w:color w:val="000000"/>
                <w:sz w:val="22"/>
                <w:szCs w:val="22"/>
              </w:rPr>
              <w:lastRenderedPageBreak/>
              <w:t>[9]</w:t>
            </w:r>
          </w:p>
        </w:tc>
        <w:tc>
          <w:tcPr>
            <w:tcW w:w="345" w:type="pct"/>
          </w:tcPr>
          <w:p w14:paraId="4B38F3CC" w14:textId="2034CB77" w:rsidR="00560CB0" w:rsidRPr="005B62AE" w:rsidRDefault="00560CB0" w:rsidP="000E6651">
            <w:pPr>
              <w:spacing w:afterLines="50" w:after="120"/>
              <w:jc w:val="both"/>
              <w:rPr>
                <w:color w:val="000000"/>
                <w:sz w:val="22"/>
                <w:szCs w:val="22"/>
              </w:rPr>
            </w:pPr>
            <w:r w:rsidRPr="00E0227B">
              <w:rPr>
                <w:color w:val="000000"/>
                <w:sz w:val="22"/>
                <w:szCs w:val="22"/>
              </w:rPr>
              <w:t>Qualcomm</w:t>
            </w:r>
          </w:p>
        </w:tc>
        <w:tc>
          <w:tcPr>
            <w:tcW w:w="4538" w:type="pct"/>
          </w:tcPr>
          <w:p w14:paraId="11202DF7" w14:textId="77777777" w:rsidR="000270E2" w:rsidRPr="004F7F58" w:rsidRDefault="000270E2" w:rsidP="000270E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0270E2" w:rsidRPr="004F7F58" w14:paraId="2C4ABF4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01E98"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25F27A19"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6242D27E" w14:textId="77777777" w:rsidR="000270E2" w:rsidRPr="004F7F58" w:rsidRDefault="000270E2" w:rsidP="000270E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Dynamic scheduling for multicast for PCell</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38921B91" w14:textId="77777777" w:rsidR="000270E2" w:rsidRPr="004F7F58" w:rsidRDefault="000270E2" w:rsidP="000270E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1. 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PCell</w:t>
                  </w:r>
                  <w:r w:rsidRPr="004F7F58">
                    <w:rPr>
                      <w:rFonts w:asciiTheme="minorEastAsia" w:eastAsiaTheme="minorEastAsia" w:hAnsiTheme="minorEastAsia" w:cstheme="majorHAnsi" w:hint="eastAsia"/>
                      <w:sz w:val="18"/>
                      <w:szCs w:val="18"/>
                      <w:lang w:eastAsia="zh-CN"/>
                    </w:rPr>
                    <w:t>.</w:t>
                  </w:r>
                </w:p>
                <w:p w14:paraId="583863D0"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2. Support of CFR configuration for multicast.</w:t>
                  </w:r>
                </w:p>
                <w:p w14:paraId="065A101D"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3. Support of CORESET and common search space configuration for multicast.</w:t>
                  </w:r>
                </w:p>
                <w:p w14:paraId="4828CB14"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 xml:space="preserve">4. Support of DCI format </w:t>
                  </w:r>
                  <w:del w:id="60" w:author="Le Liu" w:date="2022-08-10T17:01:00Z">
                    <w:r w:rsidRPr="004F7F58" w:rsidDel="003462E0">
                      <w:rPr>
                        <w:rFonts w:asciiTheme="majorHAnsi" w:eastAsiaTheme="minorEastAsia" w:hAnsiTheme="majorHAnsi" w:cstheme="majorHAnsi"/>
                        <w:sz w:val="18"/>
                        <w:szCs w:val="18"/>
                        <w:lang w:eastAsia="zh-CN"/>
                      </w:rPr>
                      <w:delText>1_0</w:delText>
                    </w:r>
                  </w:del>
                  <w:ins w:id="61" w:author="Le Liu" w:date="2022-08-10T17:01:00Z">
                    <w:r w:rsidRPr="004F7F58">
                      <w:rPr>
                        <w:rFonts w:asciiTheme="majorHAnsi" w:eastAsiaTheme="minorEastAsia" w:hAnsiTheme="majorHAnsi" w:cstheme="majorHAnsi"/>
                        <w:sz w:val="18"/>
                        <w:szCs w:val="18"/>
                        <w:lang w:eastAsia="zh-CN"/>
                      </w:rPr>
                      <w:t>4_1</w:t>
                    </w:r>
                  </w:ins>
                  <w:r w:rsidRPr="004F7F58">
                    <w:rPr>
                      <w:rFonts w:asciiTheme="majorHAnsi" w:eastAsiaTheme="minorEastAsia" w:hAnsiTheme="majorHAnsi" w:cstheme="majorHAnsi"/>
                      <w:sz w:val="18"/>
                      <w:szCs w:val="18"/>
                      <w:lang w:eastAsia="zh-CN"/>
                    </w:rPr>
                    <w:t xml:space="preserve"> with CRC scrambled with G-RNTI for multicast.</w:t>
                  </w:r>
                </w:p>
                <w:p w14:paraId="60038DFD" w14:textId="77777777" w:rsidR="000270E2" w:rsidRPr="004F7F58" w:rsidRDefault="000270E2" w:rsidP="000270E2">
                  <w:pPr>
                    <w:rPr>
                      <w:rFonts w:asciiTheme="majorHAnsi" w:hAnsiTheme="majorHAnsi" w:cstheme="majorHAnsi"/>
                      <w:sz w:val="18"/>
                      <w:szCs w:val="18"/>
                    </w:rPr>
                  </w:pPr>
                  <w:r w:rsidRPr="004F7F58">
                    <w:rPr>
                      <w:rFonts w:asciiTheme="majorHAnsi" w:hAnsiTheme="majorHAnsi" w:cstheme="majorHAnsi"/>
                      <w:sz w:val="18"/>
                      <w:szCs w:val="18"/>
                    </w:rPr>
                    <w:t xml:space="preserve">5. Support of inter-slot TDM between unicast PDSCH and group-common PDSCH in different slots. </w:t>
                  </w:r>
                </w:p>
                <w:p w14:paraId="036B06F2"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hAnsiTheme="majorHAnsi" w:cstheme="majorHAnsi"/>
                      <w:sz w:val="18"/>
                      <w:szCs w:val="18"/>
                    </w:rPr>
                    <w:t>6. Support {2, 4, 8} times semi-static slot-level repetition for group-common PDSCH for multicast</w:t>
                  </w:r>
                </w:p>
                <w:p w14:paraId="3BF611D6"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1700C0" w14:textId="77777777" w:rsidR="000270E2" w:rsidRPr="004F7F58" w:rsidRDefault="000270E2" w:rsidP="000270E2">
                  <w:pPr>
                    <w:keepNext/>
                    <w:keepLines/>
                    <w:rPr>
                      <w:rFonts w:asciiTheme="majorHAnsi" w:eastAsia="MS Mincho" w:hAnsiTheme="majorHAnsi" w:cstheme="majorHAnsi"/>
                      <w:sz w:val="18"/>
                      <w:szCs w:val="18"/>
                    </w:rPr>
                  </w:pPr>
                  <w:del w:id="62" w:author="Le Liu" w:date="2022-08-11T09:38:00Z">
                    <w:r w:rsidRPr="004F7F58" w:rsidDel="00DC62F8">
                      <w:rPr>
                        <w:rFonts w:asciiTheme="majorHAnsi" w:eastAsia="MS Mincho" w:hAnsiTheme="majorHAnsi" w:cstheme="majorHAnsi" w:hint="eastAsia"/>
                        <w:sz w:val="18"/>
                        <w:szCs w:val="18"/>
                      </w:rPr>
                      <w:delText>F</w:delText>
                    </w:r>
                    <w:r w:rsidRPr="004F7F58" w:rsidDel="00DC62F8">
                      <w:rPr>
                        <w:rFonts w:asciiTheme="majorHAnsi" w:eastAsia="MS Mincho" w:hAnsiTheme="majorHAnsi" w:cstheme="majorHAnsi"/>
                        <w:sz w:val="18"/>
                        <w:szCs w:val="18"/>
                      </w:rPr>
                      <w:delText>FS</w:delText>
                    </w:r>
                  </w:del>
                </w:p>
              </w:tc>
              <w:tc>
                <w:tcPr>
                  <w:tcW w:w="709" w:type="dxa"/>
                  <w:tcBorders>
                    <w:top w:val="single" w:sz="4" w:space="0" w:color="auto"/>
                    <w:left w:val="single" w:sz="4" w:space="0" w:color="auto"/>
                    <w:bottom w:val="single" w:sz="4" w:space="0" w:color="auto"/>
                    <w:right w:val="single" w:sz="4" w:space="0" w:color="auto"/>
                  </w:tcBorders>
                  <w:hideMark/>
                </w:tcPr>
                <w:p w14:paraId="0F84C6EE" w14:textId="77777777" w:rsidR="000270E2" w:rsidRPr="004F7F58" w:rsidRDefault="000270E2" w:rsidP="000270E2">
                  <w:pPr>
                    <w:keepNext/>
                    <w:keepLines/>
                    <w:rPr>
                      <w:rFonts w:asciiTheme="majorHAnsi" w:eastAsia="宋体" w:hAnsiTheme="majorHAnsi" w:cstheme="majorHAnsi"/>
                      <w:sz w:val="18"/>
                      <w:szCs w:val="18"/>
                      <w:lang w:eastAsia="zh-CN"/>
                    </w:rPr>
                  </w:pPr>
                  <w:r w:rsidRPr="004F7F58">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73D051A1" w14:textId="77777777" w:rsidR="000270E2" w:rsidRPr="004F7F58" w:rsidRDefault="000270E2" w:rsidP="000270E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D87E09" w14:textId="77777777" w:rsidR="000270E2" w:rsidRPr="004F7F58" w:rsidRDefault="000270E2" w:rsidP="000270E2">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67CC27" w14:textId="77777777" w:rsidR="000270E2" w:rsidRPr="004F7F58" w:rsidRDefault="000270E2" w:rsidP="000270E2">
                  <w:pPr>
                    <w:keepNext/>
                    <w:keepLines/>
                    <w:rPr>
                      <w:rFonts w:asciiTheme="majorHAnsi" w:eastAsia="宋体" w:hAnsiTheme="majorHAnsi" w:cstheme="majorHAnsi"/>
                      <w:sz w:val="18"/>
                      <w:szCs w:val="18"/>
                      <w:highlight w:val="yellow"/>
                      <w:lang w:eastAsia="zh-CN"/>
                    </w:rPr>
                  </w:pPr>
                  <w:r w:rsidRPr="004F7F58">
                    <w:rPr>
                      <w:rFonts w:asciiTheme="majorHAnsi" w:eastAsia="宋体" w:hAnsiTheme="majorHAnsi" w:cstheme="majorHAnsi"/>
                      <w:sz w:val="18"/>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FC671"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CA176"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1F0AFF7D" w14:textId="77777777" w:rsidR="000270E2" w:rsidRPr="004F7F58" w:rsidRDefault="000270E2" w:rsidP="000270E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3F82D2A" w14:textId="77777777" w:rsidR="000270E2" w:rsidRPr="004F7F58" w:rsidRDefault="000270E2" w:rsidP="000270E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E9540F"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Optional with capability signalling</w:t>
                  </w:r>
                </w:p>
              </w:tc>
            </w:tr>
          </w:tbl>
          <w:p w14:paraId="363BA834" w14:textId="77777777" w:rsidR="00560CB0" w:rsidRPr="007A38B3" w:rsidRDefault="00560CB0" w:rsidP="000E6651">
            <w:pPr>
              <w:contextualSpacing/>
              <w:jc w:val="both"/>
              <w:rPr>
                <w:rFonts w:eastAsia="MS Mincho"/>
                <w:sz w:val="22"/>
                <w:lang w:val="en-US"/>
              </w:rPr>
            </w:pPr>
          </w:p>
        </w:tc>
      </w:tr>
      <w:tr w:rsidR="00560CB0" w14:paraId="08CFF413" w14:textId="77777777" w:rsidTr="002A3B59">
        <w:tc>
          <w:tcPr>
            <w:tcW w:w="117" w:type="pct"/>
          </w:tcPr>
          <w:p w14:paraId="3B8F5643" w14:textId="77777777" w:rsidR="00560CB0" w:rsidRDefault="00560CB0" w:rsidP="000E6651">
            <w:pPr>
              <w:spacing w:afterLines="50" w:after="120"/>
              <w:jc w:val="both"/>
              <w:rPr>
                <w:color w:val="000000"/>
                <w:sz w:val="22"/>
                <w:szCs w:val="22"/>
              </w:rPr>
            </w:pPr>
            <w:r>
              <w:rPr>
                <w:rFonts w:hint="eastAsia"/>
                <w:color w:val="000000"/>
                <w:sz w:val="22"/>
                <w:szCs w:val="22"/>
              </w:rPr>
              <w:t>[11]</w:t>
            </w:r>
          </w:p>
        </w:tc>
        <w:tc>
          <w:tcPr>
            <w:tcW w:w="345" w:type="pct"/>
          </w:tcPr>
          <w:p w14:paraId="04ED2E82" w14:textId="3939F477" w:rsidR="00560CB0" w:rsidRPr="005B62AE" w:rsidRDefault="00560CB0" w:rsidP="000E6651">
            <w:pPr>
              <w:spacing w:afterLines="50" w:after="120"/>
              <w:jc w:val="both"/>
              <w:rPr>
                <w:color w:val="000000"/>
                <w:sz w:val="22"/>
                <w:szCs w:val="22"/>
              </w:rPr>
            </w:pPr>
            <w:r w:rsidRPr="00E0227B">
              <w:rPr>
                <w:color w:val="000000"/>
                <w:sz w:val="22"/>
                <w:szCs w:val="22"/>
              </w:rPr>
              <w:t>NTT DOCOMO</w:t>
            </w:r>
          </w:p>
        </w:tc>
        <w:tc>
          <w:tcPr>
            <w:tcW w:w="4538" w:type="pct"/>
          </w:tcPr>
          <w:p w14:paraId="2194B634" w14:textId="77777777" w:rsidR="00291D3C" w:rsidRPr="000C4E73" w:rsidRDefault="00291D3C" w:rsidP="00291D3C">
            <w:pPr>
              <w:snapToGrid w:val="0"/>
              <w:spacing w:afterLines="50" w:after="120"/>
              <w:jc w:val="both"/>
              <w:rPr>
                <w:rFonts w:eastAsia="MS Mincho"/>
                <w:sz w:val="22"/>
                <w:szCs w:val="22"/>
              </w:rPr>
            </w:pPr>
            <w:r w:rsidRPr="000C4E73">
              <w:rPr>
                <w:rFonts w:eastAsia="MS Mincho"/>
                <w:sz w:val="22"/>
                <w:szCs w:val="22"/>
              </w:rPr>
              <w:t>First, DCI format name should be corrected. Second, broadcast reception and multicast reception are different features. For example, for broadcast reception, SIB20 and MCCH must also be received, but they are not necessary for multicast. There is no need to make 33-1 as prerequisite FG for 33-2.</w:t>
            </w:r>
          </w:p>
          <w:p w14:paraId="611EB1B8" w14:textId="77777777" w:rsidR="00291D3C" w:rsidRPr="000C4E73" w:rsidRDefault="00291D3C" w:rsidP="00291D3C">
            <w:pPr>
              <w:kinsoku w:val="0"/>
              <w:snapToGrid w:val="0"/>
              <w:spacing w:afterLines="50" w:after="120"/>
              <w:jc w:val="both"/>
              <w:rPr>
                <w:rFonts w:eastAsia="MS Mincho"/>
                <w:b/>
                <w:i/>
                <w:sz w:val="22"/>
                <w:szCs w:val="22"/>
              </w:rPr>
            </w:pPr>
            <w:r w:rsidRPr="000C4E73">
              <w:rPr>
                <w:rFonts w:eastAsia="MS Mincho" w:hint="eastAsia"/>
                <w:b/>
                <w:i/>
                <w:sz w:val="22"/>
                <w:szCs w:val="22"/>
              </w:rPr>
              <w:t>P</w:t>
            </w:r>
            <w:r w:rsidRPr="000C4E73">
              <w:rPr>
                <w:rFonts w:eastAsia="MS Mincho"/>
                <w:b/>
                <w:i/>
                <w:sz w:val="22"/>
                <w:szCs w:val="22"/>
              </w:rPr>
              <w:t>roposal 1: Update FG 33-2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2"/>
              <w:gridCol w:w="1559"/>
              <w:gridCol w:w="6370"/>
              <w:gridCol w:w="1277"/>
              <w:gridCol w:w="860"/>
              <w:gridCol w:w="851"/>
              <w:gridCol w:w="1415"/>
              <w:gridCol w:w="1277"/>
              <w:gridCol w:w="990"/>
              <w:gridCol w:w="994"/>
              <w:gridCol w:w="990"/>
              <w:gridCol w:w="2697"/>
              <w:gridCol w:w="1277"/>
            </w:tblGrid>
            <w:tr w:rsidR="00291D3C" w:rsidRPr="000C4E73" w14:paraId="35A070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194CEF6"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4D49B84"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1B5F0360" w14:textId="77777777" w:rsidR="00291D3C" w:rsidRPr="000C4E73" w:rsidRDefault="00291D3C" w:rsidP="00291D3C">
                  <w:pPr>
                    <w:keepNext/>
                    <w:keepLines/>
                    <w:rPr>
                      <w:rFonts w:ascii="Arial" w:eastAsia="宋体" w:hAnsi="Arial" w:cs="Arial"/>
                      <w:sz w:val="18"/>
                      <w:szCs w:val="18"/>
                      <w:lang w:eastAsia="zh-CN"/>
                    </w:rPr>
                  </w:pPr>
                  <w:r w:rsidRPr="000C4E73">
                    <w:rPr>
                      <w:rFonts w:ascii="Arial" w:eastAsia="宋体" w:hAnsi="Arial" w:cs="Arial"/>
                      <w:sz w:val="18"/>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7114D6C" w14:textId="77777777" w:rsidR="00291D3C" w:rsidRPr="000C4E73" w:rsidRDefault="00291D3C" w:rsidP="00291D3C">
                  <w:pPr>
                    <w:autoSpaceDE w:val="0"/>
                    <w:autoSpaceDN w:val="0"/>
                    <w:adjustRightInd w:val="0"/>
                    <w:snapToGrid w:val="0"/>
                    <w:spacing w:afterLines="50" w:after="120"/>
                    <w:contextualSpacing/>
                    <w:jc w:val="both"/>
                    <w:rPr>
                      <w:rFonts w:ascii="Arial" w:hAnsi="Arial" w:cs="Arial"/>
                      <w:sz w:val="18"/>
                      <w:szCs w:val="18"/>
                    </w:rPr>
                  </w:pPr>
                  <w:r w:rsidRPr="000C4E73">
                    <w:rPr>
                      <w:rFonts w:ascii="Arial" w:hAnsi="Arial" w:cs="Arial"/>
                      <w:sz w:val="18"/>
                      <w:szCs w:val="18"/>
                    </w:rPr>
                    <w:t>1. Support</w:t>
                  </w:r>
                  <w:r w:rsidRPr="000C4E73">
                    <w:rPr>
                      <w:rFonts w:ascii="Arial" w:eastAsia="MS Mincho" w:hAnsi="Arial" w:cs="Arial"/>
                      <w:sz w:val="18"/>
                      <w:szCs w:val="18"/>
                      <w:lang w:eastAsia="zh-CN"/>
                    </w:rPr>
                    <w:t xml:space="preserve"> of gr</w:t>
                  </w:r>
                  <w:r w:rsidRPr="000C4E73">
                    <w:rPr>
                      <w:rFonts w:ascii="Arial" w:hAnsi="Arial" w:cs="Arial"/>
                      <w:sz w:val="18"/>
                      <w:szCs w:val="18"/>
                    </w:rPr>
                    <w:t>oup-common PDCCH/PDSCH with CRC scrambled by G-RNTI for PCell</w:t>
                  </w:r>
                  <w:r w:rsidRPr="000C4E73">
                    <w:rPr>
                      <w:rFonts w:ascii="MS Mincho" w:eastAsia="MS Mincho" w:hAnsi="MS Mincho" w:cs="Arial" w:hint="eastAsia"/>
                      <w:sz w:val="18"/>
                      <w:szCs w:val="18"/>
                      <w:lang w:eastAsia="zh-CN"/>
                    </w:rPr>
                    <w:t>.</w:t>
                  </w:r>
                </w:p>
                <w:p w14:paraId="5DD3F00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2. Support of CFR configuration for multicast.</w:t>
                  </w:r>
                </w:p>
                <w:p w14:paraId="26ABA3BE"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3. Support of CORESET and common search space configuration for multicast.</w:t>
                  </w:r>
                </w:p>
                <w:p w14:paraId="21B58525"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 xml:space="preserve">4. Support of DCI format </w:t>
                  </w:r>
                  <w:del w:id="63" w:author="作成者">
                    <w:r w:rsidRPr="000C4E73" w:rsidDel="008874AD">
                      <w:rPr>
                        <w:rFonts w:ascii="Arial" w:eastAsia="MS Mincho" w:hAnsi="Arial" w:cs="Arial"/>
                        <w:sz w:val="18"/>
                        <w:szCs w:val="18"/>
                        <w:lang w:eastAsia="zh-CN"/>
                      </w:rPr>
                      <w:delText>1_0</w:delText>
                    </w:r>
                  </w:del>
                  <w:ins w:id="64" w:author="作成者">
                    <w:r w:rsidRPr="000C4E73">
                      <w:rPr>
                        <w:rFonts w:ascii="Arial" w:eastAsia="MS Mincho" w:hAnsi="Arial" w:cs="Arial"/>
                        <w:sz w:val="18"/>
                        <w:szCs w:val="18"/>
                        <w:lang w:eastAsia="zh-CN"/>
                      </w:rPr>
                      <w:t>4_1</w:t>
                    </w:r>
                  </w:ins>
                  <w:r w:rsidRPr="000C4E73">
                    <w:rPr>
                      <w:rFonts w:ascii="Arial" w:eastAsia="MS Mincho" w:hAnsi="Arial" w:cs="Arial"/>
                      <w:sz w:val="18"/>
                      <w:szCs w:val="18"/>
                      <w:lang w:eastAsia="zh-CN"/>
                    </w:rPr>
                    <w:t xml:space="preserve"> with CRC scrambled with G-RNTI for multicast.</w:t>
                  </w:r>
                </w:p>
                <w:p w14:paraId="4BC19D1B" w14:textId="77777777" w:rsidR="00291D3C" w:rsidRPr="000C4E73" w:rsidRDefault="00291D3C" w:rsidP="00291D3C">
                  <w:pPr>
                    <w:rPr>
                      <w:rFonts w:ascii="Arial" w:hAnsi="Arial" w:cs="Arial"/>
                      <w:sz w:val="18"/>
                      <w:szCs w:val="18"/>
                    </w:rPr>
                  </w:pPr>
                  <w:r w:rsidRPr="000C4E73">
                    <w:rPr>
                      <w:rFonts w:ascii="Arial" w:hAnsi="Arial" w:cs="Arial"/>
                      <w:sz w:val="18"/>
                      <w:szCs w:val="18"/>
                    </w:rPr>
                    <w:t xml:space="preserve">5. Support of inter-slot TDM between unicast PDSCH and group-common PDSCH in different slots. </w:t>
                  </w:r>
                </w:p>
                <w:p w14:paraId="5DB4E548"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hAnsi="Arial" w:cs="Arial"/>
                      <w:sz w:val="18"/>
                      <w:szCs w:val="18"/>
                    </w:rPr>
                    <w:t>6. Support {2, 4, 8} times semi-static slot-level repetition for group-common PDSCH for multicast</w:t>
                  </w:r>
                </w:p>
                <w:p w14:paraId="7FCCD82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8CC6E0" w14:textId="77777777" w:rsidR="00291D3C" w:rsidRPr="000C4E73" w:rsidRDefault="00291D3C" w:rsidP="00291D3C">
                  <w:pPr>
                    <w:keepNext/>
                    <w:keepLines/>
                    <w:rPr>
                      <w:rFonts w:ascii="Arial" w:eastAsia="MS Mincho" w:hAnsi="Arial" w:cs="Arial"/>
                      <w:sz w:val="18"/>
                      <w:szCs w:val="18"/>
                    </w:rPr>
                  </w:pPr>
                  <w:del w:id="65" w:author="作成者">
                    <w:r w:rsidRPr="000C4E73" w:rsidDel="008874AD">
                      <w:rPr>
                        <w:rFonts w:ascii="Arial" w:eastAsia="MS Mincho" w:hAnsi="Arial" w:cs="Arial" w:hint="eastAsia"/>
                        <w:sz w:val="18"/>
                        <w:szCs w:val="18"/>
                        <w:highlight w:val="yellow"/>
                      </w:rPr>
                      <w:delText>F</w:delText>
                    </w:r>
                    <w:r w:rsidRPr="000C4E73" w:rsidDel="008874AD">
                      <w:rPr>
                        <w:rFonts w:ascii="Arial" w:eastAsia="MS Mincho" w:hAnsi="Arial" w:cs="Arial"/>
                        <w:sz w:val="18"/>
                        <w:szCs w:val="18"/>
                        <w:highlight w:val="yellow"/>
                      </w:rPr>
                      <w:delText>FS</w:delText>
                    </w:r>
                  </w:del>
                </w:p>
              </w:tc>
              <w:tc>
                <w:tcPr>
                  <w:tcW w:w="192" w:type="pct"/>
                  <w:tcBorders>
                    <w:top w:val="single" w:sz="4" w:space="0" w:color="auto"/>
                    <w:left w:val="single" w:sz="4" w:space="0" w:color="auto"/>
                    <w:bottom w:val="single" w:sz="4" w:space="0" w:color="auto"/>
                    <w:right w:val="single" w:sz="4" w:space="0" w:color="auto"/>
                  </w:tcBorders>
                  <w:hideMark/>
                </w:tcPr>
                <w:p w14:paraId="63B66B7F" w14:textId="77777777" w:rsidR="00291D3C" w:rsidRPr="000C4E73" w:rsidRDefault="00291D3C" w:rsidP="00291D3C">
                  <w:pPr>
                    <w:keepNext/>
                    <w:keepLines/>
                    <w:rPr>
                      <w:rFonts w:ascii="Arial" w:eastAsia="宋体" w:hAnsi="Arial" w:cs="Arial"/>
                      <w:sz w:val="18"/>
                      <w:szCs w:val="18"/>
                      <w:lang w:eastAsia="zh-CN"/>
                    </w:rPr>
                  </w:pPr>
                  <w:r w:rsidRPr="000C4E73">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46C52B" w14:textId="77777777" w:rsidR="00291D3C" w:rsidRPr="000C4E73" w:rsidRDefault="00291D3C" w:rsidP="00291D3C">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E07013F" w14:textId="77777777" w:rsidR="00291D3C" w:rsidRPr="000C4E73" w:rsidRDefault="00291D3C" w:rsidP="00291D3C">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7CD0A" w14:textId="77777777" w:rsidR="00291D3C" w:rsidRPr="000C4E73" w:rsidRDefault="00291D3C" w:rsidP="00291D3C">
                  <w:pPr>
                    <w:keepNext/>
                    <w:keepLines/>
                    <w:rPr>
                      <w:rFonts w:ascii="Arial" w:eastAsia="宋体" w:hAnsi="Arial" w:cs="Arial"/>
                      <w:sz w:val="18"/>
                      <w:szCs w:val="18"/>
                      <w:highlight w:val="yellow"/>
                      <w:lang w:eastAsia="zh-CN"/>
                    </w:rPr>
                  </w:pPr>
                  <w:r w:rsidRPr="000C4E73">
                    <w:rPr>
                      <w:rFonts w:ascii="Arial" w:eastAsia="宋体" w:hAnsi="Arial" w:cs="Arial"/>
                      <w:sz w:val="18"/>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511DBEA"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92E6D69"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2820F9" w14:textId="77777777" w:rsidR="00291D3C" w:rsidRPr="000C4E73" w:rsidRDefault="00291D3C" w:rsidP="00291D3C">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F85C367" w14:textId="77777777" w:rsidR="00291D3C" w:rsidRPr="000C4E73" w:rsidRDefault="00291D3C" w:rsidP="00291D3C">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39A6232E"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lang w:eastAsia="en-US"/>
                    </w:rPr>
                    <w:t>Optional with capability signalling</w:t>
                  </w:r>
                </w:p>
              </w:tc>
            </w:tr>
          </w:tbl>
          <w:p w14:paraId="1A1DEB13" w14:textId="77777777" w:rsidR="00560CB0" w:rsidRPr="000D499B" w:rsidRDefault="00560CB0" w:rsidP="000E6651">
            <w:pPr>
              <w:contextualSpacing/>
              <w:jc w:val="both"/>
              <w:rPr>
                <w:rFonts w:eastAsia="MS Mincho"/>
                <w:sz w:val="22"/>
              </w:rPr>
            </w:pPr>
          </w:p>
        </w:tc>
      </w:tr>
      <w:tr w:rsidR="000E1B81" w14:paraId="2F4916B2" w14:textId="77777777" w:rsidTr="002A3B59">
        <w:tc>
          <w:tcPr>
            <w:tcW w:w="117" w:type="pct"/>
          </w:tcPr>
          <w:p w14:paraId="2CD32AE9" w14:textId="77777777" w:rsidR="000E1B81" w:rsidRDefault="000E1B81" w:rsidP="000E1B81">
            <w:pPr>
              <w:spacing w:afterLines="50" w:after="120"/>
              <w:jc w:val="both"/>
              <w:rPr>
                <w:color w:val="000000"/>
                <w:sz w:val="22"/>
                <w:szCs w:val="22"/>
              </w:rPr>
            </w:pPr>
            <w:r>
              <w:rPr>
                <w:rFonts w:hint="eastAsia"/>
                <w:color w:val="000000"/>
                <w:sz w:val="22"/>
                <w:szCs w:val="22"/>
              </w:rPr>
              <w:t>[12]</w:t>
            </w:r>
          </w:p>
        </w:tc>
        <w:tc>
          <w:tcPr>
            <w:tcW w:w="345" w:type="pct"/>
          </w:tcPr>
          <w:p w14:paraId="3C21F45A" w14:textId="0C3AC295" w:rsidR="000E1B81" w:rsidRPr="005B62AE" w:rsidRDefault="000E1B81" w:rsidP="000E1B8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38" w:type="pct"/>
          </w:tcPr>
          <w:p w14:paraId="45477D7C" w14:textId="77777777" w:rsidR="000E1B81" w:rsidRPr="009901C2" w:rsidRDefault="000E1B81">
            <w:pPr>
              <w:numPr>
                <w:ilvl w:val="0"/>
                <w:numId w:val="20"/>
              </w:numPr>
              <w:contextualSpacing/>
              <w:rPr>
                <w:rFonts w:eastAsia="宋体"/>
                <w:b/>
                <w:bCs/>
                <w:sz w:val="20"/>
                <w:lang w:val="fi-FI" w:eastAsia="zh-CN"/>
              </w:rPr>
            </w:pPr>
            <w:r w:rsidRPr="009901C2">
              <w:rPr>
                <w:rFonts w:eastAsia="宋体"/>
                <w:b/>
                <w:bCs/>
                <w:sz w:val="20"/>
                <w:lang w:val="fi-FI" w:eastAsia="zh-CN"/>
              </w:rPr>
              <w:t>33-2:</w:t>
            </w:r>
          </w:p>
          <w:p w14:paraId="7DA7F403" w14:textId="7B639FA6" w:rsidR="000E1B81" w:rsidRPr="000E1B81" w:rsidRDefault="000E1B81">
            <w:pPr>
              <w:numPr>
                <w:ilvl w:val="1"/>
                <w:numId w:val="20"/>
              </w:numPr>
              <w:contextualSpacing/>
              <w:rPr>
                <w:rFonts w:eastAsia="宋体"/>
                <w:sz w:val="20"/>
                <w:lang w:val="en-US" w:eastAsia="zh-CN"/>
              </w:rPr>
            </w:pPr>
            <w:r w:rsidRPr="009901C2">
              <w:rPr>
                <w:rFonts w:eastAsia="宋体"/>
                <w:sz w:val="20"/>
                <w:lang w:val="en-US" w:eastAsia="zh-CN"/>
              </w:rPr>
              <w:t>Add 33-1 as pre-requisite, it is unclear why a UE would support multicast but not broadcast.</w:t>
            </w:r>
          </w:p>
        </w:tc>
      </w:tr>
    </w:tbl>
    <w:p w14:paraId="040B19A2" w14:textId="77777777" w:rsidR="005B62AE" w:rsidRPr="005B62AE" w:rsidRDefault="005B62AE">
      <w:pPr>
        <w:spacing w:afterLines="50" w:after="120"/>
        <w:jc w:val="both"/>
        <w:rPr>
          <w:sz w:val="22"/>
          <w:lang w:val="en-US"/>
        </w:rPr>
      </w:pPr>
    </w:p>
    <w:p w14:paraId="130652B0" w14:textId="0203F50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CDACB54" w14:textId="77777777" w:rsidR="00E9348A" w:rsidRPr="000B51F5" w:rsidRDefault="00E9348A" w:rsidP="00B12741">
      <w:pPr>
        <w:spacing w:afterLines="50" w:after="120"/>
        <w:jc w:val="both"/>
        <w:rPr>
          <w:sz w:val="22"/>
          <w:lang w:val="en-US"/>
        </w:rPr>
      </w:pPr>
    </w:p>
    <w:p w14:paraId="749EDEFC" w14:textId="49FAB7A2" w:rsidR="00B12741" w:rsidRDefault="00B12741" w:rsidP="00B1274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067C8C">
        <w:rPr>
          <w:b/>
          <w:bCs/>
          <w:szCs w:val="21"/>
          <w:highlight w:val="yellow"/>
          <w:lang w:val="en-US"/>
        </w:rPr>
        <w:t>2</w:t>
      </w:r>
      <w:r w:rsidRPr="004C07B2">
        <w:rPr>
          <w:b/>
          <w:bCs/>
          <w:szCs w:val="21"/>
          <w:highlight w:val="yellow"/>
          <w:lang w:val="en-US"/>
        </w:rPr>
        <w:t>-</w:t>
      </w:r>
      <w:r w:rsidR="00067C8C">
        <w:rPr>
          <w:b/>
          <w:bCs/>
          <w:szCs w:val="21"/>
          <w:highlight w:val="yellow"/>
          <w:lang w:val="en-US"/>
        </w:rPr>
        <w:t>3-</w:t>
      </w:r>
      <w:r w:rsidR="006C540F">
        <w:rPr>
          <w:b/>
          <w:bCs/>
          <w:szCs w:val="21"/>
          <w:highlight w:val="yellow"/>
          <w:lang w:val="en-US"/>
        </w:rPr>
        <w:t>1</w:t>
      </w:r>
      <w:r w:rsidRPr="004C07B2">
        <w:rPr>
          <w:b/>
          <w:bCs/>
          <w:szCs w:val="21"/>
          <w:highlight w:val="yellow"/>
          <w:lang w:val="en-US"/>
        </w:rPr>
        <w:t>:</w:t>
      </w:r>
    </w:p>
    <w:p w14:paraId="651F3F37" w14:textId="079920B5" w:rsidR="00E9348A" w:rsidRDefault="006C540F">
      <w:pPr>
        <w:pStyle w:val="ListParagraph"/>
        <w:numPr>
          <w:ilvl w:val="0"/>
          <w:numId w:val="10"/>
        </w:numPr>
        <w:spacing w:afterLines="50" w:after="120"/>
        <w:ind w:leftChars="0"/>
        <w:jc w:val="both"/>
        <w:rPr>
          <w:b/>
          <w:bCs/>
          <w:szCs w:val="24"/>
          <w:lang w:val="en-US"/>
        </w:rPr>
      </w:pPr>
      <w:r w:rsidRPr="006C540F">
        <w:rPr>
          <w:b/>
          <w:bCs/>
          <w:szCs w:val="24"/>
          <w:lang w:val="en-US"/>
        </w:rPr>
        <w:t xml:space="preserve">Apply one of the following alternatives for the </w:t>
      </w:r>
      <w:r>
        <w:rPr>
          <w:b/>
          <w:bCs/>
          <w:szCs w:val="24"/>
          <w:lang w:val="en-US"/>
        </w:rPr>
        <w:t>prerequisite FG</w:t>
      </w:r>
      <w:r w:rsidRPr="006C540F">
        <w:rPr>
          <w:b/>
          <w:bCs/>
          <w:szCs w:val="24"/>
          <w:lang w:val="en-US"/>
        </w:rPr>
        <w:t xml:space="preserve"> of FG 33-</w:t>
      </w:r>
      <w:r>
        <w:rPr>
          <w:b/>
          <w:bCs/>
          <w:szCs w:val="24"/>
          <w:lang w:val="en-US"/>
        </w:rPr>
        <w:t>2</w:t>
      </w:r>
    </w:p>
    <w:p w14:paraId="6CC8558E" w14:textId="36D45CB8" w:rsidR="000E748A" w:rsidRPr="00D853AE" w:rsidRDefault="006C540F">
      <w:pPr>
        <w:pStyle w:val="ListParagraph"/>
        <w:numPr>
          <w:ilvl w:val="1"/>
          <w:numId w:val="10"/>
        </w:numPr>
        <w:spacing w:afterLines="50" w:after="120"/>
        <w:ind w:leftChars="0"/>
        <w:jc w:val="both"/>
        <w:rPr>
          <w:b/>
          <w:bCs/>
          <w:szCs w:val="24"/>
          <w:lang w:val="en-US"/>
        </w:rPr>
      </w:pPr>
      <w:r>
        <w:rPr>
          <w:b/>
          <w:bCs/>
          <w:szCs w:val="24"/>
          <w:lang w:val="en-US"/>
        </w:rPr>
        <w:t>Alt.1</w:t>
      </w:r>
      <w:r w:rsidR="00E9348A" w:rsidRPr="00D853AE">
        <w:rPr>
          <w:b/>
          <w:bCs/>
          <w:szCs w:val="24"/>
          <w:lang w:val="en-US"/>
        </w:rPr>
        <w:t>:</w:t>
      </w:r>
      <w:r>
        <w:rPr>
          <w:b/>
          <w:bCs/>
          <w:szCs w:val="24"/>
          <w:lang w:val="en-US"/>
        </w:rPr>
        <w:t xml:space="preserve"> </w:t>
      </w:r>
      <w:r>
        <w:rPr>
          <w:rFonts w:hint="eastAsia"/>
          <w:b/>
          <w:bCs/>
          <w:szCs w:val="24"/>
          <w:lang w:val="en-US"/>
        </w:rPr>
        <w:t>R</w:t>
      </w:r>
      <w:r>
        <w:rPr>
          <w:b/>
          <w:bCs/>
          <w:szCs w:val="24"/>
          <w:lang w:val="en-US"/>
        </w:rPr>
        <w:t>emove FFS (i.e., FG 33-1 is not a prerequisite FG for FG 33-2)</w:t>
      </w:r>
      <w:r w:rsidR="00E9348A" w:rsidRPr="00D853AE">
        <w:rPr>
          <w:b/>
          <w:bCs/>
          <w:szCs w:val="24"/>
          <w:lang w:val="en-US"/>
        </w:rPr>
        <w:t xml:space="preserve"> [2, 7, 8</w:t>
      </w:r>
      <w:r w:rsidR="00D853AE" w:rsidRPr="00D853AE">
        <w:rPr>
          <w:b/>
          <w:bCs/>
          <w:szCs w:val="24"/>
          <w:lang w:val="en-US"/>
        </w:rPr>
        <w:t>, 9, 11]</w:t>
      </w:r>
    </w:p>
    <w:p w14:paraId="3F504B87" w14:textId="3AD6E80A" w:rsidR="000E748A" w:rsidRPr="00D853AE" w:rsidRDefault="006C540F">
      <w:pPr>
        <w:pStyle w:val="ListParagraph"/>
        <w:numPr>
          <w:ilvl w:val="1"/>
          <w:numId w:val="10"/>
        </w:numPr>
        <w:spacing w:afterLines="50" w:after="120"/>
        <w:ind w:leftChars="0"/>
        <w:jc w:val="both"/>
        <w:rPr>
          <w:b/>
          <w:bCs/>
          <w:szCs w:val="24"/>
          <w:lang w:val="en-US"/>
        </w:rPr>
      </w:pPr>
      <w:r>
        <w:rPr>
          <w:b/>
          <w:bCs/>
          <w:szCs w:val="24"/>
          <w:lang w:val="en-US"/>
        </w:rPr>
        <w:t>Alt.2: Add FG</w:t>
      </w:r>
      <w:r w:rsidR="005B569C">
        <w:rPr>
          <w:b/>
          <w:bCs/>
          <w:szCs w:val="24"/>
          <w:lang w:val="en-US"/>
        </w:rPr>
        <w:t xml:space="preserve"> </w:t>
      </w:r>
      <w:r>
        <w:rPr>
          <w:b/>
          <w:bCs/>
          <w:szCs w:val="24"/>
          <w:lang w:val="en-US"/>
        </w:rPr>
        <w:t>33-1 as prerequisite</w:t>
      </w:r>
      <w:r w:rsidR="0031728C" w:rsidRPr="00D853AE">
        <w:rPr>
          <w:b/>
          <w:bCs/>
          <w:szCs w:val="24"/>
          <w:lang w:val="en-US"/>
        </w:rPr>
        <w:t xml:space="preserve"> </w:t>
      </w:r>
      <w:r w:rsidR="00D853AE" w:rsidRPr="00D853AE">
        <w:rPr>
          <w:b/>
          <w:bCs/>
          <w:szCs w:val="24"/>
          <w:lang w:val="en-US"/>
        </w:rPr>
        <w:t>[3, 12]</w:t>
      </w:r>
    </w:p>
    <w:tbl>
      <w:tblPr>
        <w:tblStyle w:val="TableGrid"/>
        <w:tblW w:w="5000" w:type="pct"/>
        <w:tblLook w:val="04A0" w:firstRow="1" w:lastRow="0" w:firstColumn="1" w:lastColumn="0" w:noHBand="0" w:noVBand="1"/>
      </w:tblPr>
      <w:tblGrid>
        <w:gridCol w:w="2265"/>
        <w:gridCol w:w="20118"/>
      </w:tblGrid>
      <w:tr w:rsidR="005F70BE" w14:paraId="3B5F2023" w14:textId="77777777" w:rsidTr="000E6651">
        <w:tc>
          <w:tcPr>
            <w:tcW w:w="506" w:type="pct"/>
            <w:shd w:val="clear" w:color="auto" w:fill="F2F2F2" w:themeFill="background1" w:themeFillShade="F2"/>
          </w:tcPr>
          <w:p w14:paraId="3D1D202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685A5B"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41851E26" w14:textId="77777777" w:rsidTr="000E6651">
        <w:tc>
          <w:tcPr>
            <w:tcW w:w="506" w:type="pct"/>
          </w:tcPr>
          <w:p w14:paraId="4B60B8B4" w14:textId="1F418299" w:rsidR="005F70BE" w:rsidRPr="00310184" w:rsidRDefault="00495150"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w:t>
            </w:r>
            <w:r>
              <w:rPr>
                <w:rFonts w:eastAsia="宋体" w:hint="eastAsia"/>
                <w:szCs w:val="21"/>
                <w:lang w:val="en-US" w:eastAsia="zh-CN"/>
              </w:rPr>
              <w:t>a</w:t>
            </w:r>
            <w:r>
              <w:rPr>
                <w:rFonts w:eastAsia="宋体"/>
                <w:szCs w:val="21"/>
                <w:lang w:val="en-US" w:eastAsia="zh-CN"/>
              </w:rPr>
              <w:t>Tek</w:t>
            </w:r>
          </w:p>
        </w:tc>
        <w:tc>
          <w:tcPr>
            <w:tcW w:w="4494" w:type="pct"/>
          </w:tcPr>
          <w:p w14:paraId="0A09609E" w14:textId="0283E644" w:rsidR="00D60192" w:rsidRDefault="00495150" w:rsidP="000E6651">
            <w:pPr>
              <w:rPr>
                <w:rFonts w:eastAsia="宋体" w:hint="eastAsia"/>
                <w:szCs w:val="21"/>
                <w:lang w:val="en-US" w:eastAsia="zh-CN"/>
              </w:rPr>
            </w:pPr>
            <w:r>
              <w:rPr>
                <w:rFonts w:eastAsia="宋体"/>
                <w:szCs w:val="21"/>
                <w:lang w:val="en-US" w:eastAsia="zh-CN"/>
              </w:rPr>
              <w:t>Support alt.1</w:t>
            </w:r>
            <w:r w:rsidR="00D60192">
              <w:rPr>
                <w:rFonts w:eastAsia="宋体"/>
                <w:szCs w:val="21"/>
                <w:lang w:val="en-US" w:eastAsia="zh-CN"/>
              </w:rPr>
              <w:t xml:space="preserve"> In previous RAN2’s discussion, the two-delivery mode was defined. One delivery mode is for multicast with </w:t>
            </w:r>
            <w:r w:rsidR="00D60192" w:rsidRPr="00D60192">
              <w:rPr>
                <w:rFonts w:eastAsia="宋体"/>
                <w:szCs w:val="21"/>
                <w:lang w:val="en-US" w:eastAsia="zh-CN"/>
              </w:rPr>
              <w:t xml:space="preserve">high QoS (reliability, latency) requirement </w:t>
            </w:r>
            <w:r w:rsidR="00D60192">
              <w:rPr>
                <w:rFonts w:eastAsia="宋体"/>
                <w:szCs w:val="21"/>
                <w:lang w:val="en-US" w:eastAsia="zh-CN"/>
              </w:rPr>
              <w:t xml:space="preserve"> and the another one delivery mode is for broadcast mode with </w:t>
            </w:r>
            <w:r w:rsidR="00D60192" w:rsidRPr="00D60192">
              <w:rPr>
                <w:rFonts w:eastAsia="宋体" w:hint="eastAsia"/>
                <w:szCs w:val="21"/>
                <w:lang w:val="en-US" w:eastAsia="zh-CN"/>
              </w:rPr>
              <w:t>“</w:t>
            </w:r>
            <w:r w:rsidR="00D60192" w:rsidRPr="00D60192">
              <w:rPr>
                <w:rFonts w:eastAsia="宋体"/>
                <w:szCs w:val="21"/>
                <w:lang w:val="en-US" w:eastAsia="zh-CN"/>
              </w:rPr>
              <w:t>low” QoS requirement</w:t>
            </w:r>
            <w:r w:rsidR="00D60192">
              <w:rPr>
                <w:rFonts w:eastAsia="宋体"/>
                <w:szCs w:val="21"/>
                <w:lang w:val="en-US" w:eastAsia="zh-CN"/>
              </w:rPr>
              <w:t>. Thus, t</w:t>
            </w:r>
            <w:r>
              <w:rPr>
                <w:rFonts w:eastAsia="宋体"/>
                <w:szCs w:val="21"/>
                <w:lang w:val="en-US" w:eastAsia="zh-CN"/>
              </w:rPr>
              <w:t>he two FGs (i.e., multicast or broadcast) are separated FGs and there is no need to mix them together.</w:t>
            </w:r>
          </w:p>
          <w:tbl>
            <w:tblPr>
              <w:tblStyle w:val="TableGrid"/>
              <w:tblW w:w="0" w:type="auto"/>
              <w:tblLook w:val="04A0" w:firstRow="1" w:lastRow="0" w:firstColumn="1" w:lastColumn="0" w:noHBand="0" w:noVBand="1"/>
            </w:tblPr>
            <w:tblGrid>
              <w:gridCol w:w="19892"/>
            </w:tblGrid>
            <w:tr w:rsidR="00D60192" w14:paraId="54FC1C0B" w14:textId="77777777" w:rsidTr="00D60192">
              <w:tc>
                <w:tcPr>
                  <w:tcW w:w="19892" w:type="dxa"/>
                </w:tcPr>
                <w:p w14:paraId="3CE1CA3B" w14:textId="77777777" w:rsidR="00D60192" w:rsidRPr="00D60192" w:rsidRDefault="00D60192" w:rsidP="00D60192">
                  <w:pPr>
                    <w:numPr>
                      <w:ilvl w:val="0"/>
                      <w:numId w:val="58"/>
                    </w:numPr>
                    <w:spacing w:before="60"/>
                    <w:ind w:left="1260"/>
                    <w:textAlignment w:val="center"/>
                    <w:rPr>
                      <w:rFonts w:eastAsia="宋体"/>
                      <w:sz w:val="22"/>
                      <w:szCs w:val="22"/>
                      <w:lang w:eastAsia="zh-CN"/>
                    </w:rPr>
                  </w:pPr>
                  <w:r w:rsidRPr="00D60192">
                    <w:rPr>
                      <w:rFonts w:ascii="Arial" w:eastAsia="宋体" w:hAnsi="Arial" w:cs="Arial"/>
                      <w:b/>
                      <w:bCs/>
                      <w:sz w:val="20"/>
                      <w:lang w:eastAsia="zh-CN"/>
                    </w:rPr>
                    <w:t xml:space="preserve">For Rel-17, R2 specifies two </w:t>
                  </w:r>
                  <w:r w:rsidRPr="00D60192">
                    <w:rPr>
                      <w:rFonts w:ascii="Arial" w:eastAsia="宋体" w:hAnsi="Arial" w:cs="Arial"/>
                      <w:b/>
                      <w:bCs/>
                      <w:i/>
                      <w:iCs/>
                      <w:sz w:val="20"/>
                      <w:lang w:eastAsia="zh-CN"/>
                    </w:rPr>
                    <w:t>modes</w:t>
                  </w:r>
                  <w:r w:rsidRPr="00D60192">
                    <w:rPr>
                      <w:rFonts w:ascii="Arial" w:eastAsia="宋体" w:hAnsi="Arial" w:cs="Arial"/>
                      <w:b/>
                      <w:bCs/>
                      <w:sz w:val="20"/>
                      <w:lang w:eastAsia="zh-CN"/>
                    </w:rPr>
                    <w:t xml:space="preserve">: </w:t>
                  </w:r>
                </w:p>
                <w:p w14:paraId="3D181BE4" w14:textId="77777777" w:rsidR="00D60192" w:rsidRPr="00D60192" w:rsidRDefault="00D60192" w:rsidP="00D60192">
                  <w:pPr>
                    <w:ind w:left="2160"/>
                    <w:rPr>
                      <w:rFonts w:ascii="Arial" w:eastAsia="宋体" w:hAnsi="Arial" w:cs="Arial"/>
                      <w:sz w:val="22"/>
                      <w:szCs w:val="22"/>
                      <w:lang w:val="en-US" w:eastAsia="zh-CN"/>
                    </w:rPr>
                  </w:pPr>
                  <w:r w:rsidRPr="00D60192">
                    <w:rPr>
                      <w:rFonts w:ascii="Arial" w:eastAsia="宋体" w:hAnsi="Arial" w:cs="Arial"/>
                      <w:b/>
                      <w:bCs/>
                      <w:sz w:val="22"/>
                      <w:szCs w:val="22"/>
                      <w:lang w:val="en-US" w:eastAsia="zh-CN"/>
                    </w:rPr>
                    <w:lastRenderedPageBreak/>
                    <w:t xml:space="preserve">1: One </w:t>
                  </w:r>
                  <w:r w:rsidRPr="00D60192">
                    <w:rPr>
                      <w:rFonts w:ascii="Arial" w:eastAsia="宋体" w:hAnsi="Arial" w:cs="Arial"/>
                      <w:b/>
                      <w:bCs/>
                      <w:i/>
                      <w:iCs/>
                      <w:sz w:val="22"/>
                      <w:szCs w:val="22"/>
                      <w:lang w:val="en-US" w:eastAsia="zh-CN"/>
                    </w:rPr>
                    <w:t>delivery mode</w:t>
                  </w:r>
                  <w:r w:rsidRPr="00D60192">
                    <w:rPr>
                      <w:rFonts w:ascii="Arial" w:eastAsia="宋体" w:hAnsi="Arial" w:cs="Arial"/>
                      <w:b/>
                      <w:bCs/>
                      <w:sz w:val="22"/>
                      <w:szCs w:val="22"/>
                      <w:lang w:val="en-US" w:eastAsia="zh-CN"/>
                    </w:rPr>
                    <w:t xml:space="preserve"> for high QoS (reliability, latency) requirement, to be available in CONNECTED (possibly the UE can switch to other states when there is no data reception TBD)</w:t>
                  </w:r>
                </w:p>
                <w:p w14:paraId="60F2C73A" w14:textId="77777777" w:rsidR="00D60192" w:rsidRPr="00D60192" w:rsidRDefault="00D60192" w:rsidP="00D60192">
                  <w:pPr>
                    <w:ind w:left="2160"/>
                    <w:rPr>
                      <w:rFonts w:ascii="Arial" w:eastAsia="宋体" w:hAnsi="Arial" w:cs="Arial"/>
                      <w:sz w:val="22"/>
                      <w:szCs w:val="22"/>
                      <w:lang w:val="en-US" w:eastAsia="zh-CN"/>
                    </w:rPr>
                  </w:pPr>
                  <w:r w:rsidRPr="00D60192">
                    <w:rPr>
                      <w:rFonts w:ascii="Arial" w:eastAsia="宋体" w:hAnsi="Arial" w:cs="Arial"/>
                      <w:b/>
                      <w:bCs/>
                      <w:sz w:val="22"/>
                      <w:szCs w:val="22"/>
                      <w:lang w:val="en-US" w:eastAsia="zh-CN"/>
                    </w:rPr>
                    <w:t xml:space="preserve">2: One </w:t>
                  </w:r>
                  <w:r w:rsidRPr="00D60192">
                    <w:rPr>
                      <w:rFonts w:ascii="Arial" w:eastAsia="宋体" w:hAnsi="Arial" w:cs="Arial"/>
                      <w:b/>
                      <w:bCs/>
                      <w:i/>
                      <w:iCs/>
                      <w:sz w:val="22"/>
                      <w:szCs w:val="22"/>
                      <w:lang w:val="en-US" w:eastAsia="zh-CN"/>
                    </w:rPr>
                    <w:t>delivery mode</w:t>
                  </w:r>
                  <w:r w:rsidRPr="00D60192">
                    <w:rPr>
                      <w:rFonts w:ascii="Arial" w:eastAsia="宋体" w:hAnsi="Arial" w:cs="Arial"/>
                      <w:b/>
                      <w:bCs/>
                      <w:sz w:val="22"/>
                      <w:szCs w:val="22"/>
                      <w:lang w:val="en-US" w:eastAsia="zh-CN"/>
                    </w:rPr>
                    <w:t xml:space="preserve"> for “low” QoS requirement, where the UE can also receive data in INACTIVE/IDLE (details TBD).</w:t>
                  </w:r>
                </w:p>
                <w:p w14:paraId="5CD1EE42" w14:textId="77777777" w:rsidR="00D60192" w:rsidRPr="00D60192" w:rsidRDefault="00D60192" w:rsidP="00D60192">
                  <w:pPr>
                    <w:ind w:left="2160"/>
                    <w:rPr>
                      <w:rFonts w:ascii="Arial" w:eastAsia="宋体" w:hAnsi="Arial" w:cs="Arial"/>
                      <w:sz w:val="22"/>
                      <w:szCs w:val="22"/>
                      <w:lang w:val="en-US" w:eastAsia="zh-CN"/>
                    </w:rPr>
                  </w:pPr>
                  <w:r w:rsidRPr="00D60192">
                    <w:rPr>
                      <w:rFonts w:ascii="Arial" w:eastAsia="宋体" w:hAnsi="Arial" w:cs="Arial"/>
                      <w:b/>
                      <w:bCs/>
                      <w:sz w:val="22"/>
                      <w:szCs w:val="22"/>
                      <w:lang w:val="en-US" w:eastAsia="zh-CN"/>
                    </w:rPr>
                    <w:t xml:space="preserve">R2 assumes (for R17) that delivery mode 1 is used only for multicast sessions. </w:t>
                  </w:r>
                </w:p>
                <w:p w14:paraId="52F67BE7" w14:textId="19257E05" w:rsidR="00D60192" w:rsidRPr="000E6651" w:rsidRDefault="00D60192" w:rsidP="000E6651">
                  <w:pPr>
                    <w:ind w:left="2160"/>
                    <w:rPr>
                      <w:rFonts w:ascii="Arial" w:eastAsia="宋体" w:hAnsi="Arial" w:cs="Arial" w:hint="eastAsia"/>
                      <w:sz w:val="22"/>
                      <w:szCs w:val="22"/>
                      <w:lang w:val="en-US" w:eastAsia="zh-CN"/>
                    </w:rPr>
                  </w:pPr>
                  <w:r w:rsidRPr="00D60192">
                    <w:rPr>
                      <w:rFonts w:ascii="Arial" w:eastAsia="宋体" w:hAnsi="Arial" w:cs="Arial"/>
                      <w:b/>
                      <w:bCs/>
                      <w:sz w:val="22"/>
                      <w:szCs w:val="22"/>
                      <w:lang w:val="en-US" w:eastAsia="zh-CN"/>
                    </w:rPr>
                    <w:t xml:space="preserve">R2 assumes that delivery mode 2 is used for broadcast sessions. </w:t>
                  </w:r>
                </w:p>
              </w:tc>
            </w:tr>
          </w:tbl>
          <w:p w14:paraId="589AB0FF" w14:textId="3DAF52D4" w:rsidR="00D60192" w:rsidRPr="00495150" w:rsidRDefault="00D60192" w:rsidP="000E6651">
            <w:pPr>
              <w:rPr>
                <w:rFonts w:eastAsia="宋体" w:hint="eastAsia"/>
                <w:szCs w:val="21"/>
                <w:lang w:val="en-US" w:eastAsia="zh-CN"/>
              </w:rPr>
            </w:pPr>
          </w:p>
        </w:tc>
      </w:tr>
      <w:tr w:rsidR="005F70BE" w:rsidRPr="004A7F25" w14:paraId="3CBF9E47" w14:textId="77777777" w:rsidTr="000E6651">
        <w:tc>
          <w:tcPr>
            <w:tcW w:w="506" w:type="pct"/>
          </w:tcPr>
          <w:p w14:paraId="2AE266C8" w14:textId="77777777" w:rsidR="005F70BE" w:rsidRPr="004A7F25" w:rsidRDefault="005F70BE" w:rsidP="000E6651">
            <w:pPr>
              <w:jc w:val="both"/>
              <w:rPr>
                <w:rFonts w:eastAsiaTheme="minorEastAsia"/>
                <w:szCs w:val="21"/>
                <w:lang w:val="en-US"/>
              </w:rPr>
            </w:pPr>
          </w:p>
        </w:tc>
        <w:tc>
          <w:tcPr>
            <w:tcW w:w="4494" w:type="pct"/>
          </w:tcPr>
          <w:p w14:paraId="4A8DCB5D" w14:textId="77777777" w:rsidR="005F70BE" w:rsidRPr="004A7F25" w:rsidRDefault="005F70BE" w:rsidP="000E6651">
            <w:pPr>
              <w:rPr>
                <w:rFonts w:eastAsiaTheme="minorEastAsia"/>
                <w:szCs w:val="21"/>
                <w:lang w:val="en-US"/>
              </w:rPr>
            </w:pPr>
          </w:p>
        </w:tc>
      </w:tr>
      <w:tr w:rsidR="005F70BE" w:rsidRPr="004A7F25" w14:paraId="7DAE7152" w14:textId="77777777" w:rsidTr="000E6651">
        <w:tc>
          <w:tcPr>
            <w:tcW w:w="506" w:type="pct"/>
          </w:tcPr>
          <w:p w14:paraId="1E27EE6D" w14:textId="77777777" w:rsidR="005F70BE" w:rsidRPr="004A7F25" w:rsidRDefault="005F70BE" w:rsidP="000E6651">
            <w:pPr>
              <w:jc w:val="both"/>
              <w:rPr>
                <w:rFonts w:eastAsiaTheme="minorEastAsia"/>
                <w:szCs w:val="21"/>
                <w:lang w:val="en-US"/>
              </w:rPr>
            </w:pPr>
          </w:p>
        </w:tc>
        <w:tc>
          <w:tcPr>
            <w:tcW w:w="4494" w:type="pct"/>
          </w:tcPr>
          <w:p w14:paraId="7CF27CE6" w14:textId="77777777" w:rsidR="005F70BE" w:rsidRPr="004A7F25" w:rsidRDefault="005F70BE" w:rsidP="000E6651">
            <w:pPr>
              <w:rPr>
                <w:rFonts w:eastAsiaTheme="minorEastAsia"/>
                <w:szCs w:val="21"/>
                <w:lang w:val="en-US"/>
              </w:rPr>
            </w:pPr>
          </w:p>
        </w:tc>
      </w:tr>
    </w:tbl>
    <w:p w14:paraId="3F5F7A16" w14:textId="38FB5CA7" w:rsidR="00560CB0" w:rsidRDefault="00560CB0">
      <w:pPr>
        <w:spacing w:afterLines="50" w:after="120"/>
        <w:jc w:val="both"/>
        <w:rPr>
          <w:sz w:val="22"/>
          <w:lang w:val="en-US"/>
        </w:rPr>
      </w:pPr>
    </w:p>
    <w:p w14:paraId="08730B0B" w14:textId="3324BDCB" w:rsidR="00CE0DB6" w:rsidRDefault="00CE0DB6" w:rsidP="00CE0DB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6C540F">
        <w:rPr>
          <w:b/>
          <w:bCs/>
          <w:szCs w:val="21"/>
          <w:highlight w:val="yellow"/>
          <w:lang w:val="en-US"/>
        </w:rPr>
        <w:t>2</w:t>
      </w:r>
      <w:r w:rsidRPr="004C07B2">
        <w:rPr>
          <w:b/>
          <w:bCs/>
          <w:szCs w:val="21"/>
          <w:highlight w:val="yellow"/>
          <w:lang w:val="en-US"/>
        </w:rPr>
        <w:t>:</w:t>
      </w:r>
    </w:p>
    <w:p w14:paraId="12729323" w14:textId="3D220F89" w:rsidR="002C2435" w:rsidRDefault="002C2435">
      <w:pPr>
        <w:pStyle w:val="ListParagraph"/>
        <w:numPr>
          <w:ilvl w:val="0"/>
          <w:numId w:val="10"/>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D3B9F30" w:rsidR="00D258AB" w:rsidRDefault="00D258AB">
      <w:pPr>
        <w:pStyle w:val="ListParagraph"/>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[8]</w:t>
      </w:r>
    </w:p>
    <w:p w14:paraId="3BC5FB59" w14:textId="6F82078C" w:rsidR="00727BAE" w:rsidRPr="00727BAE" w:rsidRDefault="002C2435">
      <w:pPr>
        <w:pStyle w:val="ListParagraph"/>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[2]</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3D5A5943" w14:textId="77777777" w:rsidTr="000E6651">
        <w:tc>
          <w:tcPr>
            <w:tcW w:w="506" w:type="pct"/>
          </w:tcPr>
          <w:p w14:paraId="7EE25A00" w14:textId="77777777" w:rsidR="005F70BE" w:rsidRPr="004A7F25" w:rsidRDefault="005F70BE" w:rsidP="000E6651">
            <w:pPr>
              <w:jc w:val="both"/>
              <w:rPr>
                <w:rFonts w:eastAsiaTheme="minorEastAsia"/>
                <w:szCs w:val="21"/>
                <w:lang w:val="en-US"/>
              </w:rPr>
            </w:pPr>
          </w:p>
        </w:tc>
        <w:tc>
          <w:tcPr>
            <w:tcW w:w="4494" w:type="pct"/>
          </w:tcPr>
          <w:p w14:paraId="4CA3A76A" w14:textId="77777777" w:rsidR="005F70BE" w:rsidRPr="004A7F25" w:rsidRDefault="005F70BE" w:rsidP="000E6651">
            <w:pPr>
              <w:rPr>
                <w:rFonts w:eastAsiaTheme="minorEastAsia"/>
                <w:szCs w:val="21"/>
                <w:lang w:val="en-US"/>
              </w:rPr>
            </w:pPr>
          </w:p>
        </w:tc>
      </w:tr>
      <w:tr w:rsidR="005F70BE" w:rsidRPr="004A7F25" w14:paraId="17FEE239" w14:textId="77777777" w:rsidTr="000E6651">
        <w:tc>
          <w:tcPr>
            <w:tcW w:w="506" w:type="pct"/>
          </w:tcPr>
          <w:p w14:paraId="4E1F2B51" w14:textId="77777777" w:rsidR="005F70BE" w:rsidRPr="004A7F25" w:rsidRDefault="005F70BE" w:rsidP="000E6651">
            <w:pPr>
              <w:jc w:val="both"/>
              <w:rPr>
                <w:rFonts w:eastAsiaTheme="minorEastAsia"/>
                <w:szCs w:val="21"/>
                <w:lang w:val="en-US"/>
              </w:rPr>
            </w:pPr>
          </w:p>
        </w:tc>
        <w:tc>
          <w:tcPr>
            <w:tcW w:w="4494" w:type="pct"/>
          </w:tcPr>
          <w:p w14:paraId="1CCDA34F" w14:textId="77777777" w:rsidR="005F70BE" w:rsidRPr="004A7F25" w:rsidRDefault="005F70BE" w:rsidP="000E6651">
            <w:pPr>
              <w:rPr>
                <w:rFonts w:eastAsiaTheme="minorEastAsia"/>
                <w:szCs w:val="21"/>
                <w:lang w:val="en-US"/>
              </w:rPr>
            </w:pPr>
          </w:p>
        </w:tc>
      </w:tr>
      <w:tr w:rsidR="005F70BE" w:rsidRPr="004A7F25" w14:paraId="579F52E6" w14:textId="77777777" w:rsidTr="000E6651">
        <w:tc>
          <w:tcPr>
            <w:tcW w:w="506" w:type="pct"/>
          </w:tcPr>
          <w:p w14:paraId="283953FD" w14:textId="77777777" w:rsidR="005F70BE" w:rsidRPr="004A7F25" w:rsidRDefault="005F70BE" w:rsidP="000E6651">
            <w:pPr>
              <w:jc w:val="both"/>
              <w:rPr>
                <w:rFonts w:eastAsiaTheme="minorEastAsia"/>
                <w:szCs w:val="21"/>
                <w:lang w:val="en-US"/>
              </w:rPr>
            </w:pPr>
          </w:p>
        </w:tc>
        <w:tc>
          <w:tcPr>
            <w:tcW w:w="4494" w:type="pct"/>
          </w:tcPr>
          <w:p w14:paraId="3A57DBFD" w14:textId="77777777" w:rsidR="005F70BE" w:rsidRPr="004A7F25" w:rsidRDefault="005F70BE" w:rsidP="000E6651">
            <w:pPr>
              <w:rPr>
                <w:rFonts w:eastAsiaTheme="minorEastAsia"/>
                <w:szCs w:val="21"/>
                <w:lang w:val="en-US"/>
              </w:rPr>
            </w:pPr>
          </w:p>
        </w:tc>
      </w:tr>
    </w:tbl>
    <w:p w14:paraId="5083657A" w14:textId="0539C004" w:rsidR="002C2435" w:rsidRDefault="002C2435" w:rsidP="00545626">
      <w:pPr>
        <w:spacing w:afterLines="50" w:after="120"/>
        <w:rPr>
          <w:b/>
          <w:bCs/>
          <w:szCs w:val="24"/>
          <w:lang w:val="en-US"/>
        </w:rPr>
      </w:pPr>
    </w:p>
    <w:p w14:paraId="63E3B4F5" w14:textId="2CCECC75" w:rsidR="006C540F" w:rsidRDefault="006C540F" w:rsidP="006C540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3-3</w:t>
      </w:r>
      <w:r w:rsidRPr="004C07B2">
        <w:rPr>
          <w:b/>
          <w:bCs/>
          <w:szCs w:val="21"/>
          <w:highlight w:val="yellow"/>
          <w:lang w:val="en-US"/>
        </w:rPr>
        <w:t>:</w:t>
      </w:r>
    </w:p>
    <w:p w14:paraId="31A20A8E" w14:textId="3BCC09AD" w:rsidR="006C540F" w:rsidRDefault="006C540F" w:rsidP="006C540F">
      <w:pPr>
        <w:pStyle w:val="ListParagraph"/>
        <w:numPr>
          <w:ilvl w:val="0"/>
          <w:numId w:val="10"/>
        </w:numPr>
        <w:spacing w:afterLines="50" w:after="120"/>
        <w:ind w:leftChars="0"/>
        <w:jc w:val="both"/>
        <w:rPr>
          <w:b/>
          <w:bCs/>
          <w:szCs w:val="24"/>
          <w:lang w:val="en-US"/>
        </w:rPr>
      </w:pPr>
      <w:r w:rsidRPr="00A07A2A">
        <w:rPr>
          <w:b/>
          <w:bCs/>
          <w:szCs w:val="24"/>
          <w:lang w:val="en-US"/>
        </w:rPr>
        <w:t xml:space="preserve">Replace </w:t>
      </w:r>
      <w:r>
        <w:rPr>
          <w:b/>
          <w:bCs/>
          <w:szCs w:val="24"/>
          <w:lang w:val="en-US"/>
        </w:rPr>
        <w:t>“</w:t>
      </w:r>
      <w:r w:rsidRPr="00A07A2A">
        <w:rPr>
          <w:b/>
          <w:bCs/>
          <w:szCs w:val="24"/>
          <w:lang w:val="en-US"/>
        </w:rPr>
        <w:t>DCI format 1_0</w:t>
      </w:r>
      <w:r>
        <w:rPr>
          <w:b/>
          <w:bCs/>
          <w:szCs w:val="24"/>
          <w:lang w:val="en-US"/>
        </w:rPr>
        <w:t>”</w:t>
      </w:r>
      <w:r w:rsidRPr="00A07A2A">
        <w:rPr>
          <w:b/>
          <w:bCs/>
          <w:szCs w:val="24"/>
          <w:lang w:val="en-US"/>
        </w:rPr>
        <w:t xml:space="preserve"> </w:t>
      </w:r>
      <w:r>
        <w:rPr>
          <w:b/>
          <w:bCs/>
          <w:szCs w:val="24"/>
          <w:lang w:val="en-US"/>
        </w:rPr>
        <w:t>by</w:t>
      </w:r>
      <w:r w:rsidRPr="00A07A2A">
        <w:rPr>
          <w:b/>
          <w:bCs/>
          <w:szCs w:val="24"/>
          <w:lang w:val="en-US"/>
        </w:rPr>
        <w:t xml:space="preserve"> </w:t>
      </w:r>
      <w:r>
        <w:rPr>
          <w:b/>
          <w:bCs/>
          <w:szCs w:val="24"/>
          <w:lang w:val="en-US"/>
        </w:rPr>
        <w:t>“</w:t>
      </w:r>
      <w:r w:rsidRPr="00A07A2A">
        <w:rPr>
          <w:b/>
          <w:bCs/>
          <w:szCs w:val="24"/>
          <w:lang w:val="en-US"/>
        </w:rPr>
        <w:t>DCI format 4_</w:t>
      </w:r>
      <w:r>
        <w:rPr>
          <w:b/>
          <w:bCs/>
          <w:szCs w:val="24"/>
          <w:lang w:val="en-US"/>
        </w:rPr>
        <w:t>1”</w:t>
      </w:r>
      <w:r w:rsidRPr="00A07A2A">
        <w:rPr>
          <w:b/>
          <w:bCs/>
          <w:szCs w:val="24"/>
          <w:lang w:val="en-US"/>
        </w:rPr>
        <w:t xml:space="preserve"> in FG 33-</w:t>
      </w:r>
      <w:r>
        <w:rPr>
          <w:b/>
          <w:bCs/>
          <w:szCs w:val="24"/>
          <w:lang w:val="en-US"/>
        </w:rPr>
        <w:t>2 [2, 4, 6, 8, 9, 11]</w:t>
      </w:r>
    </w:p>
    <w:tbl>
      <w:tblPr>
        <w:tblStyle w:val="TableGrid"/>
        <w:tblW w:w="5000" w:type="pct"/>
        <w:tblLook w:val="04A0" w:firstRow="1" w:lastRow="0" w:firstColumn="1" w:lastColumn="0" w:noHBand="0" w:noVBand="1"/>
      </w:tblPr>
      <w:tblGrid>
        <w:gridCol w:w="2265"/>
        <w:gridCol w:w="20118"/>
      </w:tblGrid>
      <w:tr w:rsidR="006C540F" w14:paraId="7AD9250A" w14:textId="77777777" w:rsidTr="000E6651">
        <w:tc>
          <w:tcPr>
            <w:tcW w:w="506" w:type="pct"/>
            <w:shd w:val="clear" w:color="auto" w:fill="F2F2F2" w:themeFill="background1" w:themeFillShade="F2"/>
          </w:tcPr>
          <w:p w14:paraId="307BB6B0"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51C5442"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0A73EA4" w14:textId="77777777" w:rsidTr="000E6651">
        <w:tc>
          <w:tcPr>
            <w:tcW w:w="506" w:type="pct"/>
          </w:tcPr>
          <w:p w14:paraId="776EF241" w14:textId="77777777" w:rsidR="005B569C" w:rsidRPr="004A7F25" w:rsidRDefault="005B569C" w:rsidP="005B569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50B11B" w14:textId="02D53FAE" w:rsidR="005B569C" w:rsidRPr="004A7F25" w:rsidRDefault="005B569C" w:rsidP="005B569C">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138802E5" w14:textId="77777777" w:rsidR="006C540F" w:rsidRPr="00545626" w:rsidRDefault="006C540F" w:rsidP="00545626">
      <w:pPr>
        <w:spacing w:afterLines="50" w:after="120"/>
        <w:rPr>
          <w:b/>
          <w:bCs/>
          <w:szCs w:val="24"/>
          <w:lang w:val="en-US"/>
        </w:rPr>
      </w:pPr>
    </w:p>
    <w:p w14:paraId="51F0BF99" w14:textId="477727D5" w:rsidR="002C2435" w:rsidRDefault="002C2435" w:rsidP="002C2435">
      <w:pPr>
        <w:pStyle w:val="Heading3"/>
        <w:rPr>
          <w:b/>
          <w:bCs/>
          <w:szCs w:val="21"/>
          <w:lang w:val="en-US"/>
        </w:rPr>
      </w:pPr>
      <w:r>
        <w:rPr>
          <w:b/>
          <w:bCs/>
          <w:szCs w:val="21"/>
          <w:lang w:val="en-US"/>
        </w:rPr>
        <w:t>Low priority proposal 2-</w:t>
      </w:r>
      <w:r w:rsidR="00BD316F">
        <w:rPr>
          <w:b/>
          <w:bCs/>
          <w:szCs w:val="21"/>
          <w:lang w:val="en-US"/>
        </w:rPr>
        <w:t>3-4</w:t>
      </w:r>
      <w:r>
        <w:rPr>
          <w:b/>
          <w:bCs/>
          <w:szCs w:val="21"/>
          <w:lang w:val="en-US"/>
        </w:rPr>
        <w:t>:</w:t>
      </w:r>
    </w:p>
    <w:p w14:paraId="1BF32F4C" w14:textId="0E5630A1" w:rsidR="002C2435" w:rsidRPr="008D3311" w:rsidRDefault="002C2435">
      <w:pPr>
        <w:pStyle w:val="ListParagraph"/>
        <w:numPr>
          <w:ilvl w:val="0"/>
          <w:numId w:val="10"/>
        </w:numPr>
        <w:spacing w:afterLines="50" w:after="120"/>
        <w:ind w:leftChars="0"/>
        <w:jc w:val="both"/>
        <w:rPr>
          <w:b/>
          <w:bCs/>
          <w:szCs w:val="24"/>
          <w:lang w:val="en-US"/>
        </w:rPr>
      </w:pPr>
      <w:r w:rsidRPr="008D3311">
        <w:rPr>
          <w:b/>
          <w:bCs/>
          <w:szCs w:val="24"/>
          <w:lang w:val="en-US"/>
        </w:rPr>
        <w:t>Add a note that “</w:t>
      </w:r>
      <w:r w:rsidR="000708F7" w:rsidRPr="000708F7">
        <w:rPr>
          <w:b/>
          <w:bCs/>
          <w:szCs w:val="24"/>
          <w:lang w:val="en-US"/>
        </w:rPr>
        <w:t>Multicast DCI is treated as unicast DCI scheduling DL following the current feature group 3-1/3-5a/3-5b.</w:t>
      </w:r>
      <w:r w:rsidRPr="008D3311">
        <w:rPr>
          <w:b/>
          <w:bCs/>
          <w:szCs w:val="24"/>
          <w:lang w:val="en-US"/>
        </w:rPr>
        <w:t>” [</w:t>
      </w:r>
      <w:r w:rsidR="000708F7">
        <w:rPr>
          <w:b/>
          <w:bCs/>
          <w:szCs w:val="24"/>
          <w:lang w:val="en-US"/>
        </w:rPr>
        <w:t>6</w:t>
      </w:r>
      <w:r w:rsidRPr="008D3311">
        <w:rPr>
          <w:b/>
          <w:bCs/>
          <w:szCs w:val="24"/>
          <w:lang w:val="en-US"/>
        </w:rPr>
        <w:t>]</w:t>
      </w:r>
    </w:p>
    <w:p w14:paraId="5B6A25F6" w14:textId="469176C3" w:rsidR="002C2435" w:rsidRDefault="002C2435">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w:t>
      </w:r>
      <w:r w:rsidR="000E2C3C">
        <w:rPr>
          <w:b/>
          <w:bCs/>
          <w:szCs w:val="24"/>
          <w:lang w:val="en-US"/>
        </w:rPr>
        <w:t>te that “</w:t>
      </w:r>
      <w:r w:rsidR="000E2C3C" w:rsidRPr="000E2C3C">
        <w:rPr>
          <w:b/>
          <w:bCs/>
          <w:szCs w:val="24"/>
          <w:lang w:val="en-US"/>
        </w:rPr>
        <w:t>for component 2, up to one CFR is supported for multicast reception</w:t>
      </w:r>
      <w:r w:rsidR="000E2C3C">
        <w:rPr>
          <w:b/>
          <w:bCs/>
          <w:szCs w:val="24"/>
          <w:lang w:val="en-US"/>
        </w:rPr>
        <w:t>” [8]</w:t>
      </w:r>
    </w:p>
    <w:p w14:paraId="5585F4E0" w14:textId="5F1ABD04" w:rsidR="00023AD5" w:rsidRPr="00B52725" w:rsidRDefault="00023AD5">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23AD5">
        <w:rPr>
          <w:b/>
          <w:bCs/>
          <w:szCs w:val="24"/>
          <w:lang w:val="en-US"/>
        </w:rPr>
        <w:t>UE is not expected to be configured simultaneously with more than one component carrier for multicast reception</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77777777" w:rsidR="005F70BE" w:rsidRPr="004A7F25" w:rsidRDefault="005F70BE" w:rsidP="000E6651">
            <w:pPr>
              <w:jc w:val="both"/>
              <w:rPr>
                <w:rFonts w:eastAsiaTheme="minorEastAsia"/>
                <w:szCs w:val="21"/>
                <w:lang w:val="en-US"/>
              </w:rPr>
            </w:pPr>
          </w:p>
        </w:tc>
        <w:tc>
          <w:tcPr>
            <w:tcW w:w="4494" w:type="pct"/>
          </w:tcPr>
          <w:p w14:paraId="1EF36CD4" w14:textId="77777777" w:rsidR="005F70BE" w:rsidRPr="004A7F25" w:rsidRDefault="005F70BE" w:rsidP="000E6651">
            <w:pPr>
              <w:rPr>
                <w:rFonts w:eastAsiaTheme="minorEastAsia"/>
                <w:szCs w:val="21"/>
                <w:lang w:val="en-US"/>
              </w:rPr>
            </w:pP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77777777" w:rsidR="00813BCB" w:rsidRDefault="00813BCB">
      <w:pPr>
        <w:spacing w:afterLines="50" w:after="120"/>
        <w:jc w:val="both"/>
        <w:rPr>
          <w:sz w:val="22"/>
          <w:lang w:val="en-US"/>
        </w:rPr>
      </w:pPr>
    </w:p>
    <w:p w14:paraId="32C29AA3" w14:textId="77777777" w:rsidR="00FA31F3" w:rsidRPr="002C2435" w:rsidRDefault="00FA31F3">
      <w:pPr>
        <w:spacing w:afterLines="50" w:after="120"/>
        <w:jc w:val="both"/>
        <w:rPr>
          <w:sz w:val="22"/>
          <w:lang w:val="en-US"/>
        </w:rPr>
      </w:pPr>
    </w:p>
    <w:p w14:paraId="51FD06E6" w14:textId="0C2A7CD5" w:rsidR="00863B50" w:rsidRDefault="00863B50" w:rsidP="00863B50">
      <w:pPr>
        <w:pStyle w:val="Heading2"/>
        <w:rPr>
          <w:rFonts w:eastAsia="MS Mincho"/>
          <w:b/>
          <w:bCs/>
          <w:szCs w:val="24"/>
          <w:lang w:val="en-US"/>
        </w:rPr>
      </w:pPr>
      <w:r>
        <w:rPr>
          <w:rFonts w:eastAsia="MS Mincho"/>
          <w:b/>
          <w:bCs/>
          <w:szCs w:val="24"/>
          <w:lang w:val="en-US"/>
        </w:rPr>
        <w:lastRenderedPageBreak/>
        <w:t>2.4</w:t>
      </w:r>
      <w:r>
        <w:rPr>
          <w:rFonts w:eastAsia="MS Mincho"/>
          <w:b/>
          <w:bCs/>
          <w:szCs w:val="24"/>
          <w:lang w:val="en-US"/>
        </w:rPr>
        <w:tab/>
        <w:t xml:space="preserve">33-2b: </w:t>
      </w:r>
      <w:r w:rsidR="008B0729" w:rsidRPr="008B0729">
        <w:rPr>
          <w:rFonts w:eastAsia="MS Mincho"/>
          <w:b/>
          <w:bCs/>
          <w:szCs w:val="24"/>
          <w:lang w:val="en-US"/>
        </w:rPr>
        <w:t>DCI-based enabling/disabling ACK/NACK-based feedback for dynamic scheduling for multicast</w:t>
      </w:r>
    </w:p>
    <w:p w14:paraId="5503C108" w14:textId="15FAD838" w:rsidR="00367973" w:rsidRPr="00367973" w:rsidRDefault="00367973" w:rsidP="00367973">
      <w:pPr>
        <w:spacing w:afterLines="50" w:after="120"/>
        <w:jc w:val="both"/>
        <w:rPr>
          <w:sz w:val="22"/>
          <w:lang w:val="en-US"/>
        </w:rPr>
      </w:pPr>
      <w:r>
        <w:rPr>
          <w:rFonts w:hint="eastAsia"/>
          <w:sz w:val="22"/>
          <w:lang w:val="en-US"/>
        </w:rPr>
        <w:t>I</w:t>
      </w:r>
      <w:r>
        <w:rPr>
          <w:sz w:val="22"/>
          <w:lang w:val="en-US"/>
        </w:rPr>
        <w:t>n [1], FG 33-2b is captured as below.</w:t>
      </w:r>
    </w:p>
    <w:tbl>
      <w:tblPr>
        <w:tblW w:w="2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710"/>
        <w:gridCol w:w="1559"/>
        <w:gridCol w:w="6371"/>
        <w:gridCol w:w="1277"/>
        <w:gridCol w:w="858"/>
        <w:gridCol w:w="851"/>
        <w:gridCol w:w="1417"/>
        <w:gridCol w:w="1276"/>
        <w:gridCol w:w="992"/>
        <w:gridCol w:w="993"/>
        <w:gridCol w:w="989"/>
        <w:gridCol w:w="2696"/>
        <w:gridCol w:w="1276"/>
      </w:tblGrid>
      <w:tr w:rsidR="00367973" w:rsidRPr="001E3B8D" w14:paraId="2A472545" w14:textId="77777777" w:rsidTr="00367973">
        <w:trPr>
          <w:trHeight w:val="20"/>
        </w:trPr>
        <w:tc>
          <w:tcPr>
            <w:tcW w:w="1130" w:type="dxa"/>
            <w:tcBorders>
              <w:top w:val="single" w:sz="4" w:space="0" w:color="auto"/>
              <w:left w:val="single" w:sz="4" w:space="0" w:color="auto"/>
              <w:bottom w:val="single" w:sz="4" w:space="0" w:color="auto"/>
              <w:right w:val="single" w:sz="4" w:space="0" w:color="auto"/>
            </w:tcBorders>
          </w:tcPr>
          <w:p w14:paraId="54E95BF2" w14:textId="77777777" w:rsidR="00367973" w:rsidRPr="001E3B8D" w:rsidRDefault="00367973" w:rsidP="000E665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F9C775A" w14:textId="77777777" w:rsidR="00367973" w:rsidRPr="001E3B8D" w:rsidRDefault="00367973" w:rsidP="000E6651">
            <w:pPr>
              <w:pStyle w:val="TAL"/>
              <w:rPr>
                <w:rFonts w:cs="Arial"/>
                <w:szCs w:val="18"/>
                <w:lang w:eastAsia="zh-CN"/>
              </w:rPr>
            </w:pPr>
          </w:p>
        </w:tc>
        <w:tc>
          <w:tcPr>
            <w:tcW w:w="710" w:type="dxa"/>
            <w:tcBorders>
              <w:top w:val="single" w:sz="4" w:space="0" w:color="auto"/>
              <w:left w:val="single" w:sz="4" w:space="0" w:color="auto"/>
              <w:bottom w:val="single" w:sz="4" w:space="0" w:color="auto"/>
              <w:right w:val="single" w:sz="4" w:space="0" w:color="auto"/>
            </w:tcBorders>
          </w:tcPr>
          <w:p w14:paraId="17793A8B" w14:textId="0BC5D581"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20C7A1FE" w14:textId="77777777" w:rsidR="00367973" w:rsidRPr="001E3B8D" w:rsidRDefault="00367973" w:rsidP="000E665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494B" w14:textId="77777777" w:rsidR="00367973" w:rsidRPr="001E3B8D" w:rsidRDefault="0036797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E88AE" w14:textId="77777777" w:rsidR="00367973" w:rsidRPr="001E3B8D" w:rsidRDefault="00367973" w:rsidP="000E665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5F7E4B28" w14:textId="77777777"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B163678" w14:textId="77777777" w:rsidR="00367973" w:rsidRPr="001E3B8D" w:rsidRDefault="00367973"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E345383" w14:textId="77777777" w:rsidR="00367973" w:rsidRPr="001E3B8D" w:rsidRDefault="00367973"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4B216" w14:textId="77777777" w:rsidR="00367973" w:rsidRPr="00290B1B" w:rsidRDefault="00367973" w:rsidP="000E6651">
            <w:pPr>
              <w:pStyle w:val="TAL"/>
              <w:rPr>
                <w:rFonts w:asciiTheme="majorHAnsi" w:eastAsia="宋体" w:hAnsiTheme="majorHAnsi" w:cstheme="majorHAnsi"/>
                <w:szCs w:val="18"/>
                <w:lang w:eastAsia="zh-CN"/>
              </w:rPr>
            </w:pPr>
            <w:r w:rsidRPr="00290B1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EC9A"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1BE64"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951D221" w14:textId="77777777" w:rsidR="00367973" w:rsidRPr="001E3B8D" w:rsidRDefault="0036797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2F700A0" w14:textId="77777777" w:rsidR="00367973" w:rsidRPr="001E3B8D" w:rsidRDefault="0036797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FBC4A" w14:textId="77777777" w:rsidR="00367973" w:rsidRPr="001E3B8D" w:rsidRDefault="00367973" w:rsidP="000E6651">
            <w:pPr>
              <w:pStyle w:val="TAL"/>
              <w:rPr>
                <w:rFonts w:cs="Arial"/>
                <w:szCs w:val="18"/>
              </w:rPr>
            </w:pPr>
            <w:r w:rsidRPr="001E3B8D">
              <w:rPr>
                <w:rFonts w:cs="Arial"/>
                <w:szCs w:val="18"/>
              </w:rPr>
              <w:t>Optional with capability signalling</w:t>
            </w:r>
          </w:p>
        </w:tc>
      </w:tr>
    </w:tbl>
    <w:p w14:paraId="75762F2F" w14:textId="0C698B6E" w:rsidR="00863B50" w:rsidRDefault="00863B50">
      <w:pPr>
        <w:spacing w:afterLines="50" w:after="120"/>
        <w:jc w:val="both"/>
        <w:rPr>
          <w:sz w:val="22"/>
          <w:lang w:val="en-US"/>
        </w:rPr>
      </w:pPr>
    </w:p>
    <w:p w14:paraId="10D53CCB" w14:textId="77777777" w:rsidR="00997117" w:rsidRDefault="00997117" w:rsidP="009971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E503F1" w14:paraId="4F757420" w14:textId="77777777" w:rsidTr="00AE4AB8">
        <w:tc>
          <w:tcPr>
            <w:tcW w:w="130" w:type="pct"/>
          </w:tcPr>
          <w:p w14:paraId="40D04916" w14:textId="77777777" w:rsidR="00E503F1" w:rsidRDefault="00E503F1" w:rsidP="000E6651">
            <w:pPr>
              <w:spacing w:afterLines="50" w:after="120"/>
              <w:jc w:val="both"/>
              <w:rPr>
                <w:color w:val="000000"/>
                <w:sz w:val="22"/>
                <w:szCs w:val="22"/>
              </w:rPr>
            </w:pPr>
            <w:r>
              <w:rPr>
                <w:rFonts w:hint="eastAsia"/>
                <w:color w:val="000000"/>
                <w:sz w:val="22"/>
                <w:szCs w:val="22"/>
              </w:rPr>
              <w:t>[9]</w:t>
            </w:r>
          </w:p>
        </w:tc>
        <w:tc>
          <w:tcPr>
            <w:tcW w:w="384" w:type="pct"/>
          </w:tcPr>
          <w:p w14:paraId="1190A631" w14:textId="39523953" w:rsidR="00E503F1" w:rsidRPr="005B62AE" w:rsidRDefault="00E503F1" w:rsidP="000E6651">
            <w:pPr>
              <w:spacing w:afterLines="50" w:after="120"/>
              <w:jc w:val="both"/>
              <w:rPr>
                <w:color w:val="000000"/>
                <w:sz w:val="22"/>
                <w:szCs w:val="22"/>
              </w:rPr>
            </w:pPr>
            <w:r w:rsidRPr="00E0227B">
              <w:rPr>
                <w:color w:val="000000"/>
                <w:sz w:val="22"/>
                <w:szCs w:val="22"/>
              </w:rPr>
              <w:t>Qualcomm</w:t>
            </w:r>
          </w:p>
        </w:tc>
        <w:tc>
          <w:tcPr>
            <w:tcW w:w="4486" w:type="pct"/>
          </w:tcPr>
          <w:p w14:paraId="07436A9B" w14:textId="77777777" w:rsidR="008007A2" w:rsidRPr="004F7F58" w:rsidRDefault="008007A2" w:rsidP="008007A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658"/>
              <w:gridCol w:w="6051"/>
              <w:gridCol w:w="846"/>
              <w:gridCol w:w="707"/>
              <w:gridCol w:w="423"/>
              <w:gridCol w:w="1125"/>
              <w:gridCol w:w="708"/>
              <w:gridCol w:w="707"/>
              <w:gridCol w:w="567"/>
              <w:gridCol w:w="423"/>
              <w:gridCol w:w="3090"/>
              <w:gridCol w:w="1273"/>
            </w:tblGrid>
            <w:tr w:rsidR="008007A2" w:rsidRPr="004F7F58" w14:paraId="37C330E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05D769A" w14:textId="77777777" w:rsidR="008007A2" w:rsidRPr="004F7F58" w:rsidRDefault="008007A2" w:rsidP="008007A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5C9BD7EC"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1B75ABD" w14:textId="77777777" w:rsidR="008007A2" w:rsidRPr="004F7F58" w:rsidRDefault="008007A2" w:rsidP="008007A2">
                  <w:pPr>
                    <w:keepNext/>
                    <w:keepLines/>
                    <w:rPr>
                      <w:rFonts w:asciiTheme="majorHAnsi" w:eastAsia="宋体" w:hAnsiTheme="majorHAnsi" w:cstheme="majorHAnsi"/>
                      <w:sz w:val="18"/>
                      <w:szCs w:val="18"/>
                      <w:lang w:eastAsia="zh-CN"/>
                    </w:rPr>
                  </w:pPr>
                  <w:r w:rsidRPr="004F7F58">
                    <w:rPr>
                      <w:rFonts w:ascii="Arial" w:eastAsiaTheme="minorEastAsia" w:hAnsi="Arial" w:cs="Arial"/>
                      <w:sz w:val="18"/>
                      <w:szCs w:val="18"/>
                      <w:lang w:eastAsia="zh-CN"/>
                    </w:rPr>
                    <w:t>DCI-based enabling/disabling ACK/NACK-based feedback for dynamic scheduling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220F4FA" w14:textId="77777777" w:rsidR="008007A2" w:rsidRPr="004F7F58" w:rsidRDefault="008007A2" w:rsidP="008007A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Arial" w:hAnsi="Arial" w:cs="Arial"/>
                      <w:sz w:val="18"/>
                      <w:szCs w:val="18"/>
                    </w:rPr>
                    <w:t>Support of DCI-based enabling/disabling ACK/NACK based HARQ-ACK feedback configured per G-RNTI by RRC signaling</w:t>
                  </w:r>
                  <w:ins w:id="66" w:author="Le Liu" w:date="2022-08-11T09:15:00Z">
                    <w:r w:rsidRPr="004F7F58">
                      <w:rPr>
                        <w:rFonts w:ascii="Arial" w:hAnsi="Arial" w:cs="Arial"/>
                        <w:sz w:val="18"/>
                        <w:szCs w:val="18"/>
                      </w:rPr>
                      <w:t xml:space="preserve"> via DCI format 4_2</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2FF60" w14:textId="77777777" w:rsidR="008007A2" w:rsidRPr="004F7F58" w:rsidRDefault="008007A2" w:rsidP="008007A2">
                  <w:pPr>
                    <w:keepNext/>
                    <w:keepLines/>
                    <w:rPr>
                      <w:rFonts w:asciiTheme="majorHAnsi" w:eastAsiaTheme="minorEastAsia" w:hAnsiTheme="majorHAnsi" w:cstheme="majorHAnsi"/>
                      <w:strike/>
                      <w:sz w:val="18"/>
                      <w:szCs w:val="18"/>
                      <w:lang w:eastAsia="zh-CN"/>
                    </w:rPr>
                  </w:pPr>
                  <w:r w:rsidRPr="004F7F58">
                    <w:rPr>
                      <w:rFonts w:ascii="Arial" w:eastAsiaTheme="minorEastAsia" w:hAnsi="Arial" w:cs="Arial"/>
                      <w:sz w:val="18"/>
                      <w:szCs w:val="18"/>
                      <w:lang w:eastAsia="zh-CN"/>
                    </w:rPr>
                    <w:t>33-2a</w:t>
                  </w:r>
                  <w:ins w:id="67" w:author="Le Liu" w:date="2022-08-11T09:15:00Z">
                    <w:r w:rsidRPr="004F7F58">
                      <w:rPr>
                        <w:rFonts w:ascii="Arial" w:eastAsiaTheme="minorEastAsia" w:hAnsi="Arial" w:cs="Arial"/>
                        <w:sz w:val="18"/>
                        <w:szCs w:val="18"/>
                        <w:lang w:eastAsia="zh-CN"/>
                      </w:rPr>
                      <w:t>, 33-2f</w:t>
                    </w:r>
                  </w:ins>
                </w:p>
              </w:tc>
              <w:tc>
                <w:tcPr>
                  <w:tcW w:w="709" w:type="dxa"/>
                  <w:tcBorders>
                    <w:top w:val="single" w:sz="4" w:space="0" w:color="auto"/>
                    <w:left w:val="single" w:sz="4" w:space="0" w:color="auto"/>
                    <w:bottom w:val="single" w:sz="4" w:space="0" w:color="auto"/>
                    <w:right w:val="single" w:sz="4" w:space="0" w:color="auto"/>
                  </w:tcBorders>
                </w:tcPr>
                <w:p w14:paraId="51EBD692"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5F9390EE" w14:textId="77777777" w:rsidR="008007A2" w:rsidRPr="004F7F58" w:rsidRDefault="008007A2" w:rsidP="008007A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B2BD7E6" w14:textId="77777777" w:rsidR="008007A2" w:rsidRPr="004F7F58" w:rsidRDefault="008007A2" w:rsidP="008007A2">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65970" w14:textId="77777777" w:rsidR="008007A2" w:rsidRPr="004F7F58" w:rsidRDefault="008007A2" w:rsidP="008007A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Per band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1F115"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92D6"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37CFFE46" w14:textId="77777777" w:rsidR="008007A2" w:rsidRPr="004F7F58" w:rsidRDefault="008007A2" w:rsidP="008007A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15A97E0" w14:textId="77777777" w:rsidR="008007A2" w:rsidRPr="004F7F58" w:rsidRDefault="008007A2" w:rsidP="008007A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B813B0D" w14:textId="77777777" w:rsidR="008007A2" w:rsidRPr="004F7F58" w:rsidRDefault="008007A2" w:rsidP="008007A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A1840A9" w14:textId="77777777" w:rsidR="00E503F1" w:rsidRPr="007A38B3" w:rsidRDefault="00E503F1" w:rsidP="000E6651">
            <w:pPr>
              <w:contextualSpacing/>
              <w:jc w:val="both"/>
              <w:rPr>
                <w:rFonts w:eastAsia="MS Mincho"/>
                <w:sz w:val="22"/>
                <w:lang w:val="en-US"/>
              </w:rPr>
            </w:pPr>
          </w:p>
        </w:tc>
      </w:tr>
    </w:tbl>
    <w:p w14:paraId="5CB9B26C" w14:textId="77777777" w:rsidR="00E503F1" w:rsidRPr="005B62AE" w:rsidRDefault="00E503F1" w:rsidP="00E503F1">
      <w:pPr>
        <w:spacing w:afterLines="50" w:after="120"/>
        <w:jc w:val="both"/>
        <w:rPr>
          <w:sz w:val="22"/>
          <w:lang w:val="en-US"/>
        </w:rPr>
      </w:pPr>
    </w:p>
    <w:p w14:paraId="287EBCEE" w14:textId="741C79E5" w:rsidR="00C312D6" w:rsidRDefault="00C312D6" w:rsidP="00C312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D76FE3" w14:textId="36FC3600" w:rsidR="005B569C" w:rsidRDefault="005B569C" w:rsidP="005B569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4-1</w:t>
      </w:r>
      <w:r w:rsidRPr="004C07B2">
        <w:rPr>
          <w:b/>
          <w:bCs/>
          <w:szCs w:val="21"/>
          <w:highlight w:val="yellow"/>
          <w:lang w:val="en-US"/>
        </w:rPr>
        <w:t>:</w:t>
      </w:r>
    </w:p>
    <w:p w14:paraId="41EC3E6B" w14:textId="35AFF857" w:rsidR="005B569C" w:rsidRDefault="005B569C" w:rsidP="005B569C">
      <w:pPr>
        <w:pStyle w:val="ListParagraph"/>
        <w:numPr>
          <w:ilvl w:val="0"/>
          <w:numId w:val="10"/>
        </w:numPr>
        <w:spacing w:afterLines="50" w:after="120"/>
        <w:ind w:leftChars="0"/>
        <w:jc w:val="both"/>
        <w:rPr>
          <w:b/>
          <w:bCs/>
          <w:szCs w:val="24"/>
          <w:lang w:val="en-US"/>
        </w:rPr>
      </w:pPr>
      <w:r>
        <w:rPr>
          <w:b/>
          <w:bCs/>
          <w:szCs w:val="24"/>
          <w:lang w:val="en-US"/>
        </w:rPr>
        <w:t>Add FG 33-2f as prerequisite FG of FG 33-2b</w:t>
      </w:r>
      <w:r w:rsidRPr="003138F3">
        <w:rPr>
          <w:b/>
          <w:bCs/>
          <w:szCs w:val="24"/>
          <w:lang w:val="en-US"/>
        </w:rPr>
        <w:t>.</w:t>
      </w:r>
      <w:r>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5B569C" w14:paraId="0F50C964" w14:textId="77777777" w:rsidTr="000E6651">
        <w:tc>
          <w:tcPr>
            <w:tcW w:w="506" w:type="pct"/>
            <w:shd w:val="clear" w:color="auto" w:fill="F2F2F2" w:themeFill="background1" w:themeFillShade="F2"/>
          </w:tcPr>
          <w:p w14:paraId="1F235887"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07FBB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7D7519B4" w14:textId="77777777" w:rsidTr="000E6651">
        <w:tc>
          <w:tcPr>
            <w:tcW w:w="506" w:type="pct"/>
          </w:tcPr>
          <w:p w14:paraId="294ACB5C" w14:textId="26EC447E" w:rsidR="005B569C" w:rsidRPr="007733D4" w:rsidRDefault="007733D4"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35684D95" w14:textId="645C54A1" w:rsidR="005B569C" w:rsidRPr="007733D4" w:rsidRDefault="007733D4"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B569C" w:rsidRPr="004A7F25" w14:paraId="46902A6D" w14:textId="77777777" w:rsidTr="000E6651">
        <w:tc>
          <w:tcPr>
            <w:tcW w:w="506" w:type="pct"/>
          </w:tcPr>
          <w:p w14:paraId="106800A9" w14:textId="77777777" w:rsidR="005B569C" w:rsidRPr="004A7F25" w:rsidRDefault="005B569C" w:rsidP="000E6651">
            <w:pPr>
              <w:jc w:val="both"/>
              <w:rPr>
                <w:rFonts w:eastAsiaTheme="minorEastAsia"/>
                <w:szCs w:val="21"/>
                <w:lang w:val="en-US"/>
              </w:rPr>
            </w:pPr>
          </w:p>
        </w:tc>
        <w:tc>
          <w:tcPr>
            <w:tcW w:w="4494" w:type="pct"/>
          </w:tcPr>
          <w:p w14:paraId="00EE0706" w14:textId="77777777" w:rsidR="005B569C" w:rsidRPr="004A7F25" w:rsidRDefault="005B569C" w:rsidP="000E6651">
            <w:pPr>
              <w:rPr>
                <w:rFonts w:eastAsiaTheme="minorEastAsia"/>
                <w:szCs w:val="21"/>
                <w:lang w:val="en-US"/>
              </w:rPr>
            </w:pPr>
          </w:p>
        </w:tc>
      </w:tr>
      <w:tr w:rsidR="005B569C" w:rsidRPr="004A7F25" w14:paraId="69C51EB5" w14:textId="77777777" w:rsidTr="000E6651">
        <w:tc>
          <w:tcPr>
            <w:tcW w:w="506" w:type="pct"/>
          </w:tcPr>
          <w:p w14:paraId="23B868C0" w14:textId="77777777" w:rsidR="005B569C" w:rsidRPr="004A7F25" w:rsidRDefault="005B569C" w:rsidP="000E6651">
            <w:pPr>
              <w:jc w:val="both"/>
              <w:rPr>
                <w:rFonts w:eastAsiaTheme="minorEastAsia"/>
                <w:szCs w:val="21"/>
                <w:lang w:val="en-US"/>
              </w:rPr>
            </w:pPr>
          </w:p>
        </w:tc>
        <w:tc>
          <w:tcPr>
            <w:tcW w:w="4494" w:type="pct"/>
          </w:tcPr>
          <w:p w14:paraId="749741D3" w14:textId="77777777" w:rsidR="005B569C" w:rsidRPr="004A7F25" w:rsidRDefault="005B569C" w:rsidP="000E6651">
            <w:pPr>
              <w:rPr>
                <w:rFonts w:eastAsiaTheme="minorEastAsia"/>
                <w:szCs w:val="21"/>
                <w:lang w:val="en-US"/>
              </w:rPr>
            </w:pPr>
          </w:p>
        </w:tc>
      </w:tr>
    </w:tbl>
    <w:p w14:paraId="037D3E9B" w14:textId="77777777" w:rsidR="005B569C" w:rsidRDefault="005B569C" w:rsidP="00C312D6">
      <w:pPr>
        <w:spacing w:afterLines="50" w:after="120"/>
        <w:jc w:val="both"/>
        <w:rPr>
          <w:sz w:val="22"/>
          <w:lang w:val="en-US"/>
        </w:rPr>
      </w:pPr>
    </w:p>
    <w:p w14:paraId="023DF6A8" w14:textId="42D0E414" w:rsidR="00C312D6" w:rsidRDefault="00EE3DA8" w:rsidP="00C312D6">
      <w:pPr>
        <w:pStyle w:val="Heading3"/>
        <w:rPr>
          <w:b/>
          <w:bCs/>
          <w:szCs w:val="21"/>
          <w:lang w:val="en-US"/>
        </w:rPr>
      </w:pPr>
      <w:r w:rsidRPr="00EE3DA8">
        <w:rPr>
          <w:b/>
          <w:bCs/>
          <w:szCs w:val="21"/>
          <w:highlight w:val="yellow"/>
          <w:lang w:val="en-US"/>
        </w:rPr>
        <w:t>High</w:t>
      </w:r>
      <w:r w:rsidR="00C312D6" w:rsidRPr="00EE3DA8">
        <w:rPr>
          <w:b/>
          <w:bCs/>
          <w:szCs w:val="21"/>
          <w:highlight w:val="yellow"/>
          <w:lang w:val="en-US"/>
        </w:rPr>
        <w:t xml:space="preserve"> priority proposal 2-</w:t>
      </w:r>
      <w:r w:rsidR="00707734" w:rsidRPr="00EE3DA8">
        <w:rPr>
          <w:b/>
          <w:bCs/>
          <w:szCs w:val="21"/>
          <w:highlight w:val="yellow"/>
          <w:lang w:val="en-US"/>
        </w:rPr>
        <w:t>4</w:t>
      </w:r>
      <w:r w:rsidR="00C312D6" w:rsidRPr="00EE3DA8">
        <w:rPr>
          <w:b/>
          <w:bCs/>
          <w:szCs w:val="21"/>
          <w:highlight w:val="yellow"/>
          <w:lang w:val="en-US"/>
        </w:rPr>
        <w:t>-</w:t>
      </w:r>
      <w:r w:rsidR="005B569C" w:rsidRPr="00EE3DA8">
        <w:rPr>
          <w:b/>
          <w:bCs/>
          <w:szCs w:val="21"/>
          <w:highlight w:val="yellow"/>
          <w:lang w:val="en-US"/>
        </w:rPr>
        <w:t>2</w:t>
      </w:r>
      <w:r w:rsidR="00C312D6" w:rsidRPr="00EE3DA8">
        <w:rPr>
          <w:b/>
          <w:bCs/>
          <w:szCs w:val="21"/>
          <w:highlight w:val="yellow"/>
          <w:lang w:val="en-US"/>
        </w:rPr>
        <w:t>:</w:t>
      </w:r>
    </w:p>
    <w:p w14:paraId="002972B5" w14:textId="707CE4CE" w:rsidR="00C312D6" w:rsidRDefault="00C312D6">
      <w:pPr>
        <w:pStyle w:val="ListParagraph"/>
        <w:numPr>
          <w:ilvl w:val="0"/>
          <w:numId w:val="10"/>
        </w:numPr>
        <w:spacing w:afterLines="50" w:after="120"/>
        <w:ind w:leftChars="0"/>
        <w:jc w:val="both"/>
        <w:rPr>
          <w:b/>
          <w:bCs/>
          <w:szCs w:val="24"/>
          <w:lang w:val="en-US"/>
        </w:rPr>
      </w:pPr>
      <w:r>
        <w:rPr>
          <w:b/>
          <w:bCs/>
          <w:szCs w:val="24"/>
          <w:lang w:val="en-US"/>
        </w:rPr>
        <w:t>Components of FG 33-2</w:t>
      </w:r>
      <w:r w:rsidR="00A06653">
        <w:rPr>
          <w:b/>
          <w:bCs/>
          <w:szCs w:val="24"/>
          <w:lang w:val="en-US"/>
        </w:rPr>
        <w:t>b</w:t>
      </w:r>
      <w:r>
        <w:rPr>
          <w:b/>
          <w:bCs/>
          <w:szCs w:val="24"/>
          <w:lang w:val="en-US"/>
        </w:rPr>
        <w:t xml:space="preserve"> are revised as</w:t>
      </w:r>
      <w:r w:rsidR="00D613D6">
        <w:rPr>
          <w:b/>
          <w:bCs/>
          <w:szCs w:val="24"/>
          <w:lang w:val="en-US"/>
        </w:rPr>
        <w:t xml:space="preserve"> “</w:t>
      </w:r>
      <w:r w:rsidR="00D613D6" w:rsidRPr="00D613D6">
        <w:rPr>
          <w:b/>
          <w:bCs/>
          <w:szCs w:val="24"/>
          <w:lang w:val="en-US"/>
        </w:rPr>
        <w:t xml:space="preserve">Support of DCI-based enabling/disabling ACK/NACK based HARQ-ACK feedback configured per G-RNTI by RRC signaling </w:t>
      </w:r>
      <w:r w:rsidR="00D613D6" w:rsidRPr="00D613D6">
        <w:rPr>
          <w:b/>
          <w:bCs/>
          <w:color w:val="FF0000"/>
          <w:szCs w:val="24"/>
          <w:lang w:val="en-US"/>
        </w:rPr>
        <w:t>via DCI format 4_2</w:t>
      </w:r>
      <w:r w:rsidR="00D613D6">
        <w:rPr>
          <w:b/>
          <w:bCs/>
          <w:szCs w:val="24"/>
          <w:lang w:val="en-US"/>
        </w:rPr>
        <w:t>”. [9]</w:t>
      </w:r>
    </w:p>
    <w:tbl>
      <w:tblPr>
        <w:tblStyle w:val="TableGrid"/>
        <w:tblW w:w="5000" w:type="pct"/>
        <w:tblLook w:val="04A0" w:firstRow="1" w:lastRow="0" w:firstColumn="1" w:lastColumn="0" w:noHBand="0" w:noVBand="1"/>
      </w:tblPr>
      <w:tblGrid>
        <w:gridCol w:w="2265"/>
        <w:gridCol w:w="20118"/>
      </w:tblGrid>
      <w:tr w:rsidR="006C540F" w14:paraId="7C6643D4" w14:textId="77777777" w:rsidTr="000E6651">
        <w:tc>
          <w:tcPr>
            <w:tcW w:w="506" w:type="pct"/>
            <w:shd w:val="clear" w:color="auto" w:fill="F2F2F2" w:themeFill="background1" w:themeFillShade="F2"/>
          </w:tcPr>
          <w:p w14:paraId="3BC0C1F2"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DD2F23"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7733D4" w:rsidRPr="004A7F25" w14:paraId="3F1BD0E8" w14:textId="77777777" w:rsidTr="000E6651">
        <w:tc>
          <w:tcPr>
            <w:tcW w:w="506" w:type="pct"/>
          </w:tcPr>
          <w:p w14:paraId="7A450E6E" w14:textId="5EB0F32D" w:rsidR="007733D4" w:rsidRPr="004A7F25" w:rsidRDefault="007733D4" w:rsidP="007733D4">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464779E3" w14:textId="456DE422" w:rsidR="007733D4" w:rsidRPr="004A7F25" w:rsidRDefault="007733D4" w:rsidP="007733D4">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6C540F" w:rsidRPr="004A7F25" w14:paraId="368D45A3" w14:textId="77777777" w:rsidTr="000E6651">
        <w:tc>
          <w:tcPr>
            <w:tcW w:w="506" w:type="pct"/>
          </w:tcPr>
          <w:p w14:paraId="292A2D26" w14:textId="77777777" w:rsidR="006C540F" w:rsidRPr="004A7F25" w:rsidRDefault="006C540F" w:rsidP="000E6651">
            <w:pPr>
              <w:jc w:val="both"/>
              <w:rPr>
                <w:rFonts w:eastAsiaTheme="minorEastAsia"/>
                <w:szCs w:val="21"/>
                <w:lang w:val="en-US"/>
              </w:rPr>
            </w:pPr>
          </w:p>
        </w:tc>
        <w:tc>
          <w:tcPr>
            <w:tcW w:w="4494" w:type="pct"/>
          </w:tcPr>
          <w:p w14:paraId="5212CE9D" w14:textId="77777777" w:rsidR="006C540F" w:rsidRPr="004A7F25" w:rsidRDefault="006C540F" w:rsidP="000E6651">
            <w:pPr>
              <w:rPr>
                <w:rFonts w:eastAsiaTheme="minorEastAsia"/>
                <w:szCs w:val="21"/>
                <w:lang w:val="en-US"/>
              </w:rPr>
            </w:pPr>
          </w:p>
        </w:tc>
      </w:tr>
      <w:tr w:rsidR="006C540F" w:rsidRPr="004A7F25" w14:paraId="7E2805EB" w14:textId="77777777" w:rsidTr="000E6651">
        <w:tc>
          <w:tcPr>
            <w:tcW w:w="506" w:type="pct"/>
          </w:tcPr>
          <w:p w14:paraId="64B54791" w14:textId="77777777" w:rsidR="006C540F" w:rsidRPr="004A7F25" w:rsidRDefault="006C540F" w:rsidP="000E6651">
            <w:pPr>
              <w:jc w:val="both"/>
              <w:rPr>
                <w:rFonts w:eastAsiaTheme="minorEastAsia"/>
                <w:szCs w:val="21"/>
                <w:lang w:val="en-US"/>
              </w:rPr>
            </w:pPr>
          </w:p>
        </w:tc>
        <w:tc>
          <w:tcPr>
            <w:tcW w:w="4494" w:type="pct"/>
          </w:tcPr>
          <w:p w14:paraId="19877F36" w14:textId="77777777" w:rsidR="006C540F" w:rsidRPr="004A7F25" w:rsidRDefault="006C540F" w:rsidP="000E6651">
            <w:pPr>
              <w:rPr>
                <w:rFonts w:eastAsiaTheme="minorEastAsia"/>
                <w:szCs w:val="21"/>
                <w:lang w:val="en-US"/>
              </w:rPr>
            </w:pPr>
          </w:p>
        </w:tc>
      </w:tr>
    </w:tbl>
    <w:p w14:paraId="4816C4C4" w14:textId="21DCD91C" w:rsidR="00E503F1" w:rsidRPr="00C312D6" w:rsidRDefault="00E503F1">
      <w:pPr>
        <w:spacing w:afterLines="50" w:after="120"/>
        <w:jc w:val="both"/>
        <w:rPr>
          <w:sz w:val="22"/>
          <w:lang w:val="en-US"/>
        </w:rPr>
      </w:pPr>
    </w:p>
    <w:p w14:paraId="3081D732" w14:textId="77777777" w:rsidR="00C312D6" w:rsidRPr="00C312D6" w:rsidRDefault="00C312D6">
      <w:pPr>
        <w:spacing w:afterLines="50" w:after="120"/>
        <w:jc w:val="both"/>
        <w:rPr>
          <w:sz w:val="22"/>
          <w:lang w:val="en-US"/>
        </w:rPr>
      </w:pPr>
    </w:p>
    <w:p w14:paraId="3F3588F0" w14:textId="77777777" w:rsidR="002D0A00" w:rsidRPr="001A5AD6" w:rsidRDefault="002D0A00">
      <w:pPr>
        <w:spacing w:afterLines="50" w:after="120"/>
        <w:jc w:val="both"/>
        <w:rPr>
          <w:sz w:val="22"/>
          <w:lang w:val="en-US"/>
        </w:rPr>
      </w:pPr>
    </w:p>
    <w:p w14:paraId="7D130F5D" w14:textId="54C8D522" w:rsidR="00596770" w:rsidRDefault="00596770" w:rsidP="00596770">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5</w:t>
      </w:r>
      <w:r>
        <w:rPr>
          <w:rFonts w:eastAsia="MS Mincho"/>
          <w:b/>
          <w:bCs/>
          <w:szCs w:val="24"/>
          <w:lang w:val="en-US"/>
        </w:rPr>
        <w:tab/>
        <w:t>33-2</w:t>
      </w:r>
      <w:r w:rsidR="00F23F07">
        <w:rPr>
          <w:rFonts w:eastAsia="MS Mincho"/>
          <w:b/>
          <w:bCs/>
          <w:szCs w:val="24"/>
          <w:lang w:val="en-US"/>
        </w:rPr>
        <w:t xml:space="preserve">d: </w:t>
      </w:r>
      <w:r w:rsidR="00394B19" w:rsidRPr="00394B19">
        <w:rPr>
          <w:rFonts w:eastAsia="MS Mincho"/>
          <w:b/>
          <w:bCs/>
          <w:szCs w:val="24"/>
          <w:lang w:val="en-US"/>
        </w:rPr>
        <w:t>PTP retransmission for multicast</w:t>
      </w:r>
    </w:p>
    <w:p w14:paraId="10C1D032" w14:textId="0F6542DD"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w:t>
      </w:r>
      <w:r w:rsidR="0013597A">
        <w:rPr>
          <w:sz w:val="22"/>
          <w:lang w:val="en-US"/>
        </w:rPr>
        <w:t>2d</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3F07" w:rsidRPr="001E3B8D" w14:paraId="2E72A6B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4C6900" w14:textId="77777777" w:rsidR="00F23F07" w:rsidRPr="001E3B8D" w:rsidRDefault="00F23F07" w:rsidP="000E6651">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504C2" w14:textId="77777777" w:rsidR="00F23F07" w:rsidRPr="001E3B8D" w:rsidRDefault="00F23F07" w:rsidP="000E6651">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6590" w14:textId="77777777" w:rsidR="00F23F07" w:rsidRPr="001E3B8D" w:rsidRDefault="00F23F07" w:rsidP="000E6651">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90C0C" w14:textId="77777777" w:rsidR="00F23F07" w:rsidRPr="00480F16" w:rsidRDefault="00F23F07" w:rsidP="000E6651">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1AFFEDD2" w14:textId="77777777" w:rsidR="00F23F07" w:rsidRPr="001E3B8D" w:rsidRDefault="00F23F07" w:rsidP="000E6651">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535360" w14:textId="77777777" w:rsidR="00F23F07" w:rsidRPr="001E3B8D" w:rsidRDefault="00F23F07" w:rsidP="000E6651">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B26BA9" w14:textId="77777777" w:rsidR="00F23F07" w:rsidRPr="001E3B8D" w:rsidRDefault="00F23F07" w:rsidP="000E6651">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8E772" w14:textId="77777777" w:rsidR="00F23F07" w:rsidRPr="001E3B8D" w:rsidRDefault="00F23F07"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33CAF8" w14:textId="77777777" w:rsidR="00F23F07" w:rsidRPr="001E3B8D" w:rsidRDefault="00F23F07"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E72AB" w14:textId="7107B535" w:rsidR="00F23F07" w:rsidRPr="00461E2D" w:rsidRDefault="00F23F07" w:rsidP="000E6651">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FD82" w14:textId="4FBFB202"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759F0" w14:textId="081CC508"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7233BC" w14:textId="77777777" w:rsidR="00F23F07" w:rsidRPr="001E3B8D" w:rsidRDefault="00F23F07"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37B48C" w14:textId="77777777" w:rsidR="00F23F07" w:rsidRPr="001E3B8D" w:rsidRDefault="00F23F07"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6456F" w14:textId="77777777" w:rsidR="00F23F07" w:rsidRPr="001E3B8D" w:rsidRDefault="00F23F07" w:rsidP="000E6651">
            <w:pPr>
              <w:pStyle w:val="TAL"/>
              <w:rPr>
                <w:rFonts w:cs="Arial"/>
                <w:szCs w:val="18"/>
              </w:rPr>
            </w:pPr>
            <w:r w:rsidRPr="001E3B8D">
              <w:rPr>
                <w:rFonts w:cs="Arial"/>
                <w:szCs w:val="18"/>
              </w:rPr>
              <w:t>Optional with capability signalling</w:t>
            </w:r>
          </w:p>
        </w:tc>
      </w:tr>
    </w:tbl>
    <w:p w14:paraId="37EC3DFE" w14:textId="4D5DEE26" w:rsidR="00596770" w:rsidRDefault="00596770">
      <w:pPr>
        <w:spacing w:afterLines="50" w:after="120"/>
        <w:jc w:val="both"/>
        <w:rPr>
          <w:sz w:val="22"/>
          <w:lang w:val="en-US"/>
        </w:rPr>
      </w:pPr>
    </w:p>
    <w:p w14:paraId="2785FF3F" w14:textId="77906BEC" w:rsidR="00B75470" w:rsidRPr="00B75470" w:rsidRDefault="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C600CC" w14:paraId="6606E8D0" w14:textId="77777777" w:rsidTr="00586C23">
        <w:tc>
          <w:tcPr>
            <w:tcW w:w="130" w:type="pct"/>
          </w:tcPr>
          <w:p w14:paraId="289BC3E0" w14:textId="77777777" w:rsidR="00C600CC" w:rsidRDefault="00C600CC" w:rsidP="000E6651">
            <w:pPr>
              <w:spacing w:afterLines="50" w:after="120"/>
              <w:jc w:val="both"/>
              <w:rPr>
                <w:rFonts w:eastAsia="MS Mincho"/>
                <w:sz w:val="22"/>
              </w:rPr>
            </w:pPr>
            <w:r>
              <w:rPr>
                <w:rFonts w:hint="eastAsia"/>
                <w:color w:val="000000"/>
                <w:sz w:val="22"/>
                <w:szCs w:val="22"/>
              </w:rPr>
              <w:t>[2]</w:t>
            </w:r>
          </w:p>
        </w:tc>
        <w:tc>
          <w:tcPr>
            <w:tcW w:w="356" w:type="pct"/>
          </w:tcPr>
          <w:p w14:paraId="7AB61ED8" w14:textId="77777777" w:rsidR="00C600CC" w:rsidRPr="005B62AE" w:rsidRDefault="00C600CC" w:rsidP="000E6651">
            <w:pPr>
              <w:spacing w:afterLines="50" w:after="120"/>
              <w:jc w:val="both"/>
              <w:rPr>
                <w:color w:val="000000"/>
                <w:sz w:val="22"/>
                <w:szCs w:val="22"/>
              </w:rPr>
            </w:pPr>
            <w:r w:rsidRPr="00E0227B">
              <w:rPr>
                <w:color w:val="000000"/>
                <w:sz w:val="22"/>
                <w:szCs w:val="22"/>
              </w:rPr>
              <w:t>Huawei, HiSilicon</w:t>
            </w:r>
          </w:p>
        </w:tc>
        <w:tc>
          <w:tcPr>
            <w:tcW w:w="4514" w:type="pct"/>
          </w:tcPr>
          <w:p w14:paraId="56CAB257" w14:textId="77777777" w:rsidR="00C674BE" w:rsidRDefault="00C674BE" w:rsidP="00C674BE">
            <w:pPr>
              <w:rPr>
                <w:lang w:eastAsia="zh-CN"/>
              </w:rPr>
            </w:pPr>
            <w:r w:rsidRPr="000E363A">
              <w:rPr>
                <w:rFonts w:hint="eastAsia"/>
                <w:lang w:eastAsia="zh-CN"/>
              </w:rPr>
              <w:t>F</w:t>
            </w:r>
            <w:r w:rsidRPr="000E363A">
              <w:rPr>
                <w:lang w:eastAsia="zh-CN"/>
              </w:rPr>
              <w:t>G</w:t>
            </w:r>
            <w:r>
              <w:rPr>
                <w:lang w:eastAsia="zh-CN"/>
              </w:rPr>
              <w:t xml:space="preserve">33-2d is better to be clarified that it is for dynamic scheduling. Moreover, as component, the retransmission is expected on the same cell as multicast initial transmission. </w:t>
            </w:r>
          </w:p>
          <w:p w14:paraId="3BBC4608" w14:textId="77777777" w:rsidR="004E5729" w:rsidRDefault="004E5729" w:rsidP="004E572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4E5729" w:rsidRPr="001E3B8D" w14:paraId="238237D0"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shd w:val="clear" w:color="auto" w:fill="auto"/>
                </w:tcPr>
                <w:p w14:paraId="40D76A30" w14:textId="77777777" w:rsidR="004E5729" w:rsidRPr="001E3B8D" w:rsidRDefault="004E5729" w:rsidP="004E5729">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3117FA4" w14:textId="77777777" w:rsidR="004E5729" w:rsidRPr="001E3B8D" w:rsidRDefault="004E5729" w:rsidP="004E5729">
                  <w:pPr>
                    <w:pStyle w:val="TAL"/>
                    <w:rPr>
                      <w:rFonts w:cs="Arial"/>
                      <w:szCs w:val="18"/>
                      <w:lang w:eastAsia="zh-CN"/>
                    </w:rPr>
                  </w:pPr>
                  <w:r w:rsidRPr="001E3B8D">
                    <w:rPr>
                      <w:rFonts w:cs="Arial"/>
                      <w:szCs w:val="18"/>
                      <w:lang w:eastAsia="zh-CN"/>
                    </w:rPr>
                    <w:t>33-2</w:t>
                  </w:r>
                  <w:r>
                    <w:rPr>
                      <w:rFonts w:cs="Arial"/>
                      <w:szCs w:val="18"/>
                      <w:lang w:eastAsia="zh-CN"/>
                    </w:rPr>
                    <w:t>d</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15A8600" w14:textId="77777777" w:rsidR="004E5729" w:rsidRPr="001E3B8D" w:rsidRDefault="004E5729" w:rsidP="004E5729">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w:t>
                  </w:r>
                  <w:r w:rsidRPr="005D39AD">
                    <w:rPr>
                      <w:rFonts w:cs="Arial"/>
                      <w:color w:val="FF0000"/>
                      <w:szCs w:val="18"/>
                      <w:lang w:eastAsia="zh-CN"/>
                    </w:rPr>
                    <w:t>dynamic scheduling</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8D39C85" w14:textId="77777777" w:rsidR="004E5729" w:rsidRPr="00480F16" w:rsidRDefault="004E5729" w:rsidP="004E5729">
                  <w:pPr>
                    <w:spacing w:afterLines="50" w:after="120"/>
                    <w:contextualSpacing/>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32217D">
                    <w:rPr>
                      <w:rFonts w:ascii="Arial" w:hAnsi="Arial" w:cs="Arial"/>
                      <w:strike/>
                      <w:color w:val="FF0000"/>
                      <w:sz w:val="18"/>
                      <w:szCs w:val="18"/>
                    </w:rPr>
                    <w:t>[</w:t>
                  </w:r>
                  <w:r w:rsidRPr="00983367">
                    <w:rPr>
                      <w:rFonts w:ascii="Arial" w:hAnsi="Arial" w:cs="Arial"/>
                      <w:sz w:val="18"/>
                      <w:szCs w:val="18"/>
                    </w:rPr>
                    <w:t>on the cell same as multicast initial transmission</w:t>
                  </w:r>
                  <w:r w:rsidRPr="0032217D">
                    <w:rPr>
                      <w:rFonts w:ascii="Arial" w:hAnsi="Arial" w:cs="Arial"/>
                      <w:strike/>
                      <w:color w:val="FF0000"/>
                      <w:sz w:val="18"/>
                      <w:szCs w:val="18"/>
                    </w:rPr>
                    <w:t>]</w:t>
                  </w:r>
                </w:p>
                <w:p w14:paraId="29287129" w14:textId="77777777" w:rsidR="004E5729" w:rsidRPr="001E3B8D" w:rsidRDefault="004E5729" w:rsidP="004E5729">
                  <w:pPr>
                    <w:spacing w:afterLines="50" w:after="120"/>
                    <w:contextualSpacing/>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F89F961" w14:textId="77777777" w:rsidR="004E5729" w:rsidRPr="001E3B8D" w:rsidRDefault="004E5729" w:rsidP="004E5729">
                  <w:pPr>
                    <w:pStyle w:val="TAL"/>
                    <w:rPr>
                      <w:rFonts w:cs="Arial"/>
                      <w:szCs w:val="18"/>
                      <w:lang w:eastAsia="zh-CN"/>
                    </w:rPr>
                  </w:pPr>
                  <w:r w:rsidRPr="001E3B8D">
                    <w:rPr>
                      <w:rFonts w:cs="Arial"/>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30BCA7" w14:textId="77777777" w:rsidR="004E5729" w:rsidRPr="001E3B8D" w:rsidRDefault="004E5729" w:rsidP="004E5729">
                  <w:pPr>
                    <w:pStyle w:val="TAL"/>
                    <w:rPr>
                      <w:rFonts w:cs="Arial"/>
                      <w:szCs w:val="18"/>
                      <w:lang w:eastAsia="zh-CN"/>
                    </w:rPr>
                  </w:pPr>
                  <w:r w:rsidRPr="001E3B8D">
                    <w:rPr>
                      <w:rFonts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C23845" w14:textId="77777777" w:rsidR="004E5729" w:rsidRPr="001E3B8D" w:rsidRDefault="004E5729" w:rsidP="004E572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59498" w14:textId="77777777" w:rsidR="004E5729" w:rsidRPr="001E3B8D" w:rsidRDefault="004E5729" w:rsidP="004E5729">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269C6" w14:textId="77777777" w:rsidR="004E5729" w:rsidRPr="00461E2D" w:rsidRDefault="004E5729" w:rsidP="004E5729">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0D9FA"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707D6"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8989" w14:textId="77777777" w:rsidR="004E5729" w:rsidRPr="001E3B8D" w:rsidRDefault="004E5729" w:rsidP="004E572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D4315" w14:textId="77777777" w:rsidR="004E5729" w:rsidRPr="001E3B8D" w:rsidRDefault="004E5729" w:rsidP="004E572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34F34" w14:textId="77777777" w:rsidR="004E5729" w:rsidRPr="001E3B8D" w:rsidRDefault="004E5729" w:rsidP="004E5729">
                  <w:pPr>
                    <w:pStyle w:val="TAL"/>
                    <w:rPr>
                      <w:rFonts w:cs="Arial"/>
                      <w:szCs w:val="18"/>
                    </w:rPr>
                  </w:pPr>
                  <w:r w:rsidRPr="001E3B8D">
                    <w:rPr>
                      <w:rFonts w:cs="Arial"/>
                      <w:szCs w:val="18"/>
                    </w:rPr>
                    <w:t>Optional with capability signalling</w:t>
                  </w:r>
                </w:p>
              </w:tc>
            </w:tr>
          </w:tbl>
          <w:p w14:paraId="37CA46B2" w14:textId="77777777" w:rsidR="00C600CC" w:rsidRPr="00C674BE" w:rsidRDefault="00C600CC" w:rsidP="000E6651">
            <w:pPr>
              <w:spacing w:line="360" w:lineRule="auto"/>
              <w:contextualSpacing/>
              <w:jc w:val="both"/>
              <w:rPr>
                <w:rFonts w:eastAsiaTheme="minorEastAsia"/>
                <w:sz w:val="22"/>
                <w:szCs w:val="22"/>
              </w:rPr>
            </w:pPr>
          </w:p>
        </w:tc>
      </w:tr>
      <w:tr w:rsidR="00AF7864" w14:paraId="16FE9574" w14:textId="77777777" w:rsidTr="00586C23">
        <w:tc>
          <w:tcPr>
            <w:tcW w:w="130" w:type="pct"/>
          </w:tcPr>
          <w:p w14:paraId="321E5EB6" w14:textId="77777777" w:rsidR="00AF7864" w:rsidRDefault="00AF7864" w:rsidP="00AF7864">
            <w:pPr>
              <w:spacing w:afterLines="50" w:after="120"/>
              <w:jc w:val="both"/>
              <w:rPr>
                <w:rFonts w:eastAsia="MS Mincho"/>
                <w:sz w:val="22"/>
              </w:rPr>
            </w:pPr>
            <w:r>
              <w:rPr>
                <w:rFonts w:hint="eastAsia"/>
                <w:color w:val="000000"/>
                <w:sz w:val="22"/>
                <w:szCs w:val="22"/>
              </w:rPr>
              <w:t>[3]</w:t>
            </w:r>
          </w:p>
        </w:tc>
        <w:tc>
          <w:tcPr>
            <w:tcW w:w="356" w:type="pct"/>
          </w:tcPr>
          <w:p w14:paraId="52243C37" w14:textId="710CC133" w:rsidR="00AF7864" w:rsidRPr="005B62AE" w:rsidRDefault="00AF7864" w:rsidP="00AF7864">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514" w:type="pct"/>
          </w:tcPr>
          <w:p w14:paraId="115CAA81" w14:textId="77777777" w:rsidR="00AF7864" w:rsidRPr="00F62FA4" w:rsidRDefault="00AF7864" w:rsidP="00AF7864">
            <w:pPr>
              <w:shd w:val="clear" w:color="auto" w:fill="FFFFFF"/>
              <w:spacing w:line="300" w:lineRule="atLeast"/>
              <w:rPr>
                <w:rFonts w:eastAsia="宋体"/>
                <w:sz w:val="20"/>
                <w:lang w:eastAsia="zh-CN"/>
              </w:rPr>
            </w:pPr>
            <w:r w:rsidRPr="00F62FA4">
              <w:rPr>
                <w:rFonts w:eastAsia="宋体"/>
                <w:sz w:val="20"/>
                <w:lang w:eastAsia="zh-CN"/>
              </w:rPr>
              <w:t>Regarding PTP retransmission, it has to be happed in the same cell as the PTM retransmission. Thus, the component of FG 33-2d and FG 33-5-1d can be updated as following</w:t>
            </w:r>
            <w:r w:rsidRPr="00F62FA4">
              <w:rPr>
                <w:rFonts w:eastAsia="宋体"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5"/>
              <w:gridCol w:w="14735"/>
            </w:tblGrid>
            <w:tr w:rsidR="00AF7864" w:rsidRPr="00F62FA4" w14:paraId="11667580"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B05DCC6" w14:textId="77777777" w:rsidR="00AF7864" w:rsidRPr="00F62FA4" w:rsidRDefault="00AF7864" w:rsidP="00AF7864">
                  <w:pPr>
                    <w:keepNext/>
                    <w:keepLines/>
                    <w:overflowPunct w:val="0"/>
                    <w:autoSpaceDE w:val="0"/>
                    <w:autoSpaceDN w:val="0"/>
                    <w:adjustRightInd w:val="0"/>
                    <w:jc w:val="both"/>
                    <w:textAlignment w:val="baseline"/>
                    <w:rPr>
                      <w:rFonts w:ascii="Arial" w:eastAsia="宋体" w:hAnsi="Arial" w:cs="Arial"/>
                      <w:sz w:val="18"/>
                      <w:szCs w:val="18"/>
                      <w:lang w:val="en-US" w:eastAsia="zh-CN"/>
                    </w:rPr>
                  </w:pPr>
                  <w:r w:rsidRPr="00F62FA4">
                    <w:rPr>
                      <w:rFonts w:ascii="Arial" w:eastAsia="宋体" w:hAnsi="Arial" w:cs="Arial"/>
                      <w:sz w:val="18"/>
                      <w:szCs w:val="18"/>
                      <w:lang w:val="en-US" w:eastAsia="zh-CN"/>
                    </w:rPr>
                    <w:t>33-2d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F35D77" w14:textId="77777777" w:rsidR="00AF7864" w:rsidRPr="00F62FA4" w:rsidRDefault="00AF7864" w:rsidP="00AF7864">
                  <w:pPr>
                    <w:keepNext/>
                    <w:keepLines/>
                    <w:overflowPunct w:val="0"/>
                    <w:autoSpaceDE w:val="0"/>
                    <w:autoSpaceDN w:val="0"/>
                    <w:adjustRightInd w:val="0"/>
                    <w:jc w:val="both"/>
                    <w:textAlignment w:val="baseline"/>
                    <w:rPr>
                      <w:rFonts w:ascii="Arial" w:eastAsia="宋体" w:hAnsi="Arial" w:cs="Arial"/>
                      <w:sz w:val="18"/>
                      <w:szCs w:val="18"/>
                      <w:lang w:val="en-US" w:eastAsia="zh-CN"/>
                    </w:rPr>
                  </w:pPr>
                  <w:r w:rsidRPr="00F62FA4">
                    <w:rPr>
                      <w:rFonts w:ascii="Arial" w:eastAsia="宋体" w:hAnsi="Arial" w:cs="Arial"/>
                      <w:sz w:val="18"/>
                      <w:szCs w:val="18"/>
                      <w:lang w:val="en-US" w:eastAsia="zh-CN"/>
                    </w:rPr>
                    <w:t>PTP retransmission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0555674A"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r w:rsidRPr="00F62FA4">
                    <w:rPr>
                      <w:rFonts w:ascii="Arial" w:eastAsia="宋体" w:hAnsi="Arial" w:cs="Arial"/>
                      <w:sz w:val="18"/>
                      <w:szCs w:val="18"/>
                      <w:lang w:val="en-US" w:eastAsia="en-US"/>
                    </w:rPr>
                    <w:t xml:space="preserve">Support of PTP retransmission for multicast </w:t>
                  </w:r>
                  <w:r w:rsidRPr="00F62FA4">
                    <w:rPr>
                      <w:rFonts w:ascii="Arial" w:eastAsia="宋体" w:hAnsi="Arial" w:cs="Arial"/>
                      <w:strike/>
                      <w:color w:val="FF0000"/>
                      <w:sz w:val="18"/>
                      <w:szCs w:val="18"/>
                      <w:lang w:val="en-US" w:eastAsia="en-US"/>
                    </w:rPr>
                    <w:t>[</w:t>
                  </w:r>
                  <w:r w:rsidRPr="00F62FA4">
                    <w:rPr>
                      <w:rFonts w:ascii="Arial" w:eastAsia="宋体" w:hAnsi="Arial" w:cs="Arial"/>
                      <w:sz w:val="18"/>
                      <w:szCs w:val="18"/>
                      <w:lang w:val="en-US" w:eastAsia="en-US"/>
                    </w:rPr>
                    <w:t>on the cell same as multicast initial transmission</w:t>
                  </w:r>
                  <w:r w:rsidRPr="00F62FA4">
                    <w:rPr>
                      <w:rFonts w:ascii="Arial" w:eastAsia="宋体" w:hAnsi="Arial" w:cs="Arial"/>
                      <w:strike/>
                      <w:color w:val="FF0000"/>
                      <w:sz w:val="18"/>
                      <w:szCs w:val="18"/>
                      <w:lang w:val="en-US" w:eastAsia="en-US"/>
                    </w:rPr>
                    <w:t>]</w:t>
                  </w:r>
                </w:p>
                <w:p w14:paraId="3868392E"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p>
              </w:tc>
            </w:tr>
          </w:tbl>
          <w:p w14:paraId="5326EA7D" w14:textId="22B67689" w:rsidR="00AF7864" w:rsidRPr="000D499B" w:rsidRDefault="00AF7864" w:rsidP="00AF7864">
            <w:pPr>
              <w:snapToGrid w:val="0"/>
              <w:spacing w:after="120"/>
              <w:jc w:val="both"/>
              <w:rPr>
                <w:rFonts w:eastAsia="MS Mincho"/>
                <w:sz w:val="22"/>
              </w:rPr>
            </w:pPr>
            <w:r w:rsidRPr="00F62FA4">
              <w:rPr>
                <w:rFonts w:eastAsia="宋体" w:hint="eastAsia"/>
                <w:b/>
                <w:i/>
                <w:sz w:val="20"/>
                <w:lang w:val="en-US" w:eastAsia="zh-CN"/>
              </w:rPr>
              <w:t>P</w:t>
            </w:r>
            <w:r w:rsidRPr="00F62FA4">
              <w:rPr>
                <w:rFonts w:eastAsia="宋体"/>
                <w:b/>
                <w:i/>
                <w:sz w:val="20"/>
                <w:lang w:val="en-US" w:eastAsia="zh-CN"/>
              </w:rPr>
              <w:t>roposal 2</w:t>
            </w:r>
            <w:r w:rsidRPr="00F62FA4">
              <w:rPr>
                <w:rFonts w:eastAsia="宋体"/>
                <w:i/>
                <w:sz w:val="20"/>
                <w:lang w:val="en-US" w:eastAsia="zh-CN"/>
              </w:rPr>
              <w:t xml:space="preserve">: For </w:t>
            </w:r>
            <w:r w:rsidRPr="00F62FA4">
              <w:rPr>
                <w:rFonts w:eastAsia="宋体"/>
                <w:i/>
                <w:sz w:val="20"/>
                <w:lang w:eastAsia="zh-CN"/>
              </w:rPr>
              <w:t>FG 33-2d and FG 33-5-1d, PTP retransmission for SPS multicast is on the cell same as multicast initial transmission.</w:t>
            </w:r>
          </w:p>
        </w:tc>
      </w:tr>
      <w:tr w:rsidR="00AF7864" w14:paraId="40505887" w14:textId="77777777" w:rsidTr="00586C23">
        <w:tc>
          <w:tcPr>
            <w:tcW w:w="130" w:type="pct"/>
          </w:tcPr>
          <w:p w14:paraId="620AB580" w14:textId="77777777" w:rsidR="00AF7864" w:rsidRDefault="00AF7864" w:rsidP="00AF7864">
            <w:pPr>
              <w:spacing w:afterLines="50" w:after="120"/>
              <w:jc w:val="both"/>
              <w:rPr>
                <w:rFonts w:eastAsia="MS Mincho"/>
                <w:sz w:val="22"/>
              </w:rPr>
            </w:pPr>
            <w:r>
              <w:rPr>
                <w:rFonts w:hint="eastAsia"/>
                <w:color w:val="000000"/>
                <w:sz w:val="22"/>
                <w:szCs w:val="22"/>
              </w:rPr>
              <w:t>[5]</w:t>
            </w:r>
          </w:p>
        </w:tc>
        <w:tc>
          <w:tcPr>
            <w:tcW w:w="356" w:type="pct"/>
          </w:tcPr>
          <w:p w14:paraId="4FE1C9CA" w14:textId="31209E1F" w:rsidR="00AF7864" w:rsidRPr="005B62AE" w:rsidRDefault="00AF7864" w:rsidP="00AF786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4B5ED0F2" w14:textId="77777777" w:rsidR="00AF7864" w:rsidRPr="008E27BA" w:rsidRDefault="00AF7864" w:rsidP="00AF7864">
            <w:pPr>
              <w:spacing w:beforeLines="50" w:before="120" w:after="120"/>
              <w:jc w:val="both"/>
              <w:rPr>
                <w:rFonts w:eastAsia="宋体"/>
                <w:sz w:val="20"/>
                <w:szCs w:val="24"/>
                <w:lang w:val="en-US" w:eastAsia="zh-CN"/>
              </w:rPr>
            </w:pPr>
            <w:r w:rsidRPr="008E27BA">
              <w:rPr>
                <w:rFonts w:eastAsia="宋体"/>
                <w:sz w:val="20"/>
                <w:szCs w:val="24"/>
                <w:lang w:val="en-US" w:eastAsia="zh-CN"/>
              </w:rPr>
              <w:t>For FG 33-2d, keeping the initial transmission and its retransmission being scheduling in the same cell can help to maintain the transmissions consistency. When the initial transmission of multicast is scheduled in a cell, its corresponding PTP retransmission should be on the same cell.</w:t>
            </w:r>
          </w:p>
          <w:p w14:paraId="24071F81" w14:textId="07737E69" w:rsidR="00AF7864" w:rsidRPr="00AF7864" w:rsidRDefault="00AF7864">
            <w:pPr>
              <w:numPr>
                <w:ilvl w:val="0"/>
                <w:numId w:val="21"/>
              </w:numPr>
              <w:spacing w:beforeLines="50" w:before="120" w:afterLines="50" w:after="120"/>
              <w:jc w:val="both"/>
              <w:rPr>
                <w:rFonts w:eastAsia="宋体"/>
                <w:b/>
                <w:i/>
                <w:sz w:val="20"/>
                <w:lang w:val="en-US" w:eastAsia="zh-CN"/>
              </w:rPr>
            </w:pPr>
            <w:r w:rsidRPr="008E27BA">
              <w:rPr>
                <w:rFonts w:eastAsia="宋体" w:hint="eastAsia"/>
                <w:b/>
                <w:i/>
                <w:sz w:val="20"/>
                <w:lang w:val="en-US" w:eastAsia="zh-CN"/>
              </w:rPr>
              <w:t>F</w:t>
            </w:r>
            <w:r w:rsidRPr="008E27BA">
              <w:rPr>
                <w:rFonts w:eastAsia="宋体"/>
                <w:b/>
                <w:i/>
                <w:sz w:val="20"/>
                <w:lang w:val="en-US" w:eastAsia="zh-CN"/>
              </w:rPr>
              <w:t>or FG 33-2d, support of PTP retransmission for multicast on the cell same as multicast initial transmission.</w:t>
            </w:r>
          </w:p>
        </w:tc>
      </w:tr>
      <w:tr w:rsidR="00C600CC" w14:paraId="3228480A" w14:textId="77777777" w:rsidTr="00586C23">
        <w:tc>
          <w:tcPr>
            <w:tcW w:w="130" w:type="pct"/>
          </w:tcPr>
          <w:p w14:paraId="5591931B" w14:textId="77777777" w:rsidR="00C600CC" w:rsidRDefault="00C600CC" w:rsidP="000E6651">
            <w:pPr>
              <w:spacing w:afterLines="50" w:after="120"/>
              <w:jc w:val="both"/>
              <w:rPr>
                <w:color w:val="000000"/>
                <w:sz w:val="22"/>
                <w:szCs w:val="22"/>
              </w:rPr>
            </w:pPr>
            <w:r>
              <w:rPr>
                <w:rFonts w:hint="eastAsia"/>
                <w:color w:val="000000"/>
                <w:sz w:val="22"/>
                <w:szCs w:val="22"/>
              </w:rPr>
              <w:t>[11]</w:t>
            </w:r>
          </w:p>
        </w:tc>
        <w:tc>
          <w:tcPr>
            <w:tcW w:w="356" w:type="pct"/>
          </w:tcPr>
          <w:p w14:paraId="4CC54ED2" w14:textId="1CC4D80E" w:rsidR="00C600CC" w:rsidRPr="005B62AE" w:rsidRDefault="00C600CC" w:rsidP="000E6651">
            <w:pPr>
              <w:spacing w:afterLines="50" w:after="120"/>
              <w:jc w:val="both"/>
              <w:rPr>
                <w:color w:val="000000"/>
                <w:sz w:val="22"/>
                <w:szCs w:val="22"/>
              </w:rPr>
            </w:pPr>
            <w:r w:rsidRPr="00E0227B">
              <w:rPr>
                <w:color w:val="000000"/>
                <w:sz w:val="22"/>
                <w:szCs w:val="22"/>
              </w:rPr>
              <w:t>NTT DOCOMO</w:t>
            </w:r>
          </w:p>
        </w:tc>
        <w:tc>
          <w:tcPr>
            <w:tcW w:w="4514" w:type="pct"/>
          </w:tcPr>
          <w:p w14:paraId="1473467E" w14:textId="77777777" w:rsidR="002D222D" w:rsidRPr="008A51AD" w:rsidRDefault="002D222D" w:rsidP="002D222D">
            <w:pPr>
              <w:snapToGrid w:val="0"/>
              <w:spacing w:afterLines="50" w:after="120"/>
              <w:jc w:val="both"/>
              <w:rPr>
                <w:rFonts w:eastAsia="MS Mincho"/>
                <w:sz w:val="22"/>
                <w:szCs w:val="22"/>
              </w:rPr>
            </w:pPr>
            <w:r w:rsidRPr="008A51AD">
              <w:rPr>
                <w:rFonts w:eastAsia="MS Mincho"/>
                <w:sz w:val="22"/>
                <w:szCs w:val="22"/>
              </w:rPr>
              <w:t>Since HARQ retransmissions of PDSCH are performed only in the same cell as the initial transmission, the statement enclosed in brackets is self-explanatory and does not need to be described.</w:t>
            </w:r>
          </w:p>
          <w:p w14:paraId="256415C2" w14:textId="77777777" w:rsidR="002D222D" w:rsidRPr="008A51AD" w:rsidRDefault="002D222D" w:rsidP="002D222D">
            <w:pPr>
              <w:kinsoku w:val="0"/>
              <w:snapToGrid w:val="0"/>
              <w:spacing w:afterLines="50" w:after="120"/>
              <w:jc w:val="both"/>
              <w:rPr>
                <w:rFonts w:eastAsia="MS Mincho"/>
                <w:b/>
                <w:i/>
                <w:sz w:val="22"/>
                <w:szCs w:val="22"/>
              </w:rPr>
            </w:pPr>
            <w:r w:rsidRPr="008A51AD">
              <w:rPr>
                <w:rFonts w:eastAsia="MS Mincho" w:hint="eastAsia"/>
                <w:b/>
                <w:i/>
                <w:sz w:val="22"/>
                <w:szCs w:val="22"/>
              </w:rPr>
              <w:t>P</w:t>
            </w:r>
            <w:r w:rsidRPr="008A51AD">
              <w:rPr>
                <w:rFonts w:eastAsia="MS Mincho"/>
                <w:b/>
                <w:i/>
                <w:sz w:val="22"/>
                <w:szCs w:val="22"/>
              </w:rPr>
              <w:t>roposal 2: Update FG 33-2d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D222D" w:rsidRPr="008A51AD" w14:paraId="11E53C4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A37FFB"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A71851F"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0CADF0"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PTP retransmission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798217" w14:textId="77777777" w:rsidR="002D222D" w:rsidRPr="008A51AD" w:rsidDel="005A1AE8" w:rsidRDefault="002D222D" w:rsidP="002D222D">
                  <w:pPr>
                    <w:autoSpaceDE w:val="0"/>
                    <w:autoSpaceDN w:val="0"/>
                    <w:adjustRightInd w:val="0"/>
                    <w:snapToGrid w:val="0"/>
                    <w:spacing w:afterLines="50" w:after="120"/>
                    <w:contextualSpacing/>
                    <w:jc w:val="both"/>
                    <w:rPr>
                      <w:del w:id="68" w:author="作成者"/>
                      <w:rFonts w:ascii="Arial" w:hAnsi="Arial" w:cs="Arial"/>
                      <w:strike/>
                      <w:color w:val="FF0000"/>
                      <w:sz w:val="18"/>
                      <w:szCs w:val="18"/>
                    </w:rPr>
                  </w:pPr>
                  <w:r w:rsidRPr="008A51AD">
                    <w:rPr>
                      <w:rFonts w:ascii="Arial" w:hAnsi="Arial" w:cs="Arial"/>
                      <w:sz w:val="18"/>
                      <w:szCs w:val="18"/>
                    </w:rPr>
                    <w:t>Support of PTP retransmission for multicast</w:t>
                  </w:r>
                  <w:del w:id="69" w:author="作成者">
                    <w:r w:rsidRPr="008A51AD" w:rsidDel="005A1AE8">
                      <w:rPr>
                        <w:rFonts w:ascii="Arial" w:hAnsi="Arial" w:cs="Arial"/>
                        <w:sz w:val="18"/>
                        <w:szCs w:val="18"/>
                      </w:rPr>
                      <w:delText xml:space="preserve"> </w:delText>
                    </w:r>
                    <w:r w:rsidRPr="008A51AD" w:rsidDel="005A1AE8">
                      <w:rPr>
                        <w:rFonts w:ascii="Arial" w:hAnsi="Arial" w:cs="Arial"/>
                        <w:color w:val="FF0000"/>
                        <w:sz w:val="18"/>
                        <w:szCs w:val="18"/>
                        <w:highlight w:val="yellow"/>
                      </w:rPr>
                      <w:delText>[on the cell same as multicast initial transmission]</w:delText>
                    </w:r>
                  </w:del>
                </w:p>
                <w:p w14:paraId="3D808525" w14:textId="77777777" w:rsidR="002D222D" w:rsidRPr="008A51AD" w:rsidRDefault="002D222D" w:rsidP="002D222D">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80BFA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44509AA"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9087BD" w14:textId="77777777" w:rsidR="002D222D" w:rsidRPr="008A51AD" w:rsidRDefault="002D222D" w:rsidP="002D222D">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EB4345A" w14:textId="77777777" w:rsidR="002D222D" w:rsidRPr="008A51AD" w:rsidRDefault="002D222D" w:rsidP="002D222D">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49409B" w14:textId="77777777" w:rsidR="002D222D" w:rsidRPr="008A51AD" w:rsidRDefault="002D222D" w:rsidP="002D222D">
                  <w:pPr>
                    <w:keepNext/>
                    <w:keepLines/>
                    <w:rPr>
                      <w:rFonts w:ascii="Arial" w:eastAsia="宋体" w:hAnsi="Arial" w:cs="Arial"/>
                      <w:sz w:val="18"/>
                      <w:szCs w:val="18"/>
                      <w:lang w:eastAsia="zh-CN"/>
                    </w:rPr>
                  </w:pPr>
                  <w:r w:rsidRPr="008A51AD">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F4040F7"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F09289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66C8D9" w14:textId="77777777" w:rsidR="002D222D" w:rsidRPr="008A51AD" w:rsidRDefault="002D222D" w:rsidP="002D222D">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341C2E" w14:textId="77777777" w:rsidR="002D222D" w:rsidRPr="008A51AD" w:rsidRDefault="002D222D" w:rsidP="002D222D">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29C131"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Optional with capability signalling</w:t>
                  </w:r>
                </w:p>
              </w:tc>
            </w:tr>
          </w:tbl>
          <w:p w14:paraId="486DAA3A" w14:textId="77777777" w:rsidR="00C600CC" w:rsidRPr="000D499B" w:rsidRDefault="00C600CC" w:rsidP="000E6651">
            <w:pPr>
              <w:contextualSpacing/>
              <w:jc w:val="both"/>
              <w:rPr>
                <w:rFonts w:eastAsia="MS Mincho"/>
                <w:sz w:val="22"/>
              </w:rPr>
            </w:pPr>
          </w:p>
        </w:tc>
      </w:tr>
    </w:tbl>
    <w:p w14:paraId="758CD82A" w14:textId="5C6A4F8B" w:rsidR="00F23F07" w:rsidRDefault="00F23F07">
      <w:pPr>
        <w:spacing w:afterLines="50" w:after="120"/>
        <w:jc w:val="both"/>
        <w:rPr>
          <w:sz w:val="22"/>
          <w:lang w:val="en-US"/>
        </w:rPr>
      </w:pPr>
    </w:p>
    <w:p w14:paraId="56509FAD" w14:textId="1A7C1F60" w:rsidR="00E33C8E" w:rsidRDefault="00E33C8E" w:rsidP="00E33C8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B724201" w14:textId="4A4724C1" w:rsidR="00412C1C" w:rsidRDefault="00412C1C" w:rsidP="00412C1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161CC">
        <w:rPr>
          <w:b/>
          <w:bCs/>
          <w:szCs w:val="21"/>
          <w:highlight w:val="yellow"/>
          <w:lang w:val="en-US"/>
        </w:rPr>
        <w:t>5</w:t>
      </w:r>
      <w:r>
        <w:rPr>
          <w:b/>
          <w:bCs/>
          <w:szCs w:val="21"/>
          <w:highlight w:val="yellow"/>
          <w:lang w:val="en-US"/>
        </w:rPr>
        <w:t>-1</w:t>
      </w:r>
      <w:r w:rsidRPr="004C07B2">
        <w:rPr>
          <w:b/>
          <w:bCs/>
          <w:szCs w:val="21"/>
          <w:highlight w:val="yellow"/>
          <w:lang w:val="en-US"/>
        </w:rPr>
        <w:t>:</w:t>
      </w:r>
    </w:p>
    <w:p w14:paraId="78A39513" w14:textId="1E744237" w:rsidR="001E3F0A" w:rsidRDefault="005B569C">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33-2d</w:t>
      </w:r>
      <w:r w:rsidR="00412C1C">
        <w:rPr>
          <w:b/>
          <w:bCs/>
          <w:szCs w:val="24"/>
          <w:lang w:val="en-US"/>
        </w:rPr>
        <w:t>Remove the bracket in</w:t>
      </w:r>
      <w:r w:rsidR="00A161CC">
        <w:rPr>
          <w:b/>
          <w:bCs/>
          <w:szCs w:val="24"/>
          <w:lang w:val="en-US"/>
        </w:rPr>
        <w:t xml:space="preserve"> </w:t>
      </w:r>
      <w:r w:rsidR="002F3B9E">
        <w:rPr>
          <w:b/>
          <w:bCs/>
          <w:szCs w:val="24"/>
          <w:lang w:val="en-US"/>
        </w:rPr>
        <w:t>C</w:t>
      </w:r>
      <w:r w:rsidR="00A161CC">
        <w:rPr>
          <w:b/>
          <w:bCs/>
          <w:szCs w:val="24"/>
          <w:lang w:val="en-US"/>
        </w:rPr>
        <w:t xml:space="preserve">omponents for </w:t>
      </w:r>
      <w:r w:rsidR="00015416">
        <w:rPr>
          <w:b/>
          <w:bCs/>
          <w:szCs w:val="24"/>
          <w:lang w:val="en-US"/>
        </w:rPr>
        <w:t>FG 33-2d, i.e., “</w:t>
      </w:r>
      <w:r w:rsidR="00015416" w:rsidRPr="00015416">
        <w:rPr>
          <w:b/>
          <w:bCs/>
          <w:szCs w:val="24"/>
          <w:lang w:val="en-US"/>
        </w:rPr>
        <w:t>on the cell same as multicast initial transmission</w:t>
      </w:r>
      <w:r w:rsidR="00015416">
        <w:rPr>
          <w:b/>
          <w:bCs/>
          <w:szCs w:val="24"/>
          <w:lang w:val="en-US"/>
        </w:rPr>
        <w:t>”</w:t>
      </w:r>
      <w:r w:rsidR="00015416" w:rsidRPr="00015416">
        <w:rPr>
          <w:b/>
          <w:bCs/>
          <w:szCs w:val="24"/>
          <w:lang w:val="en-US"/>
        </w:rPr>
        <w:t xml:space="preserve"> </w:t>
      </w:r>
      <w:r w:rsidR="00015416">
        <w:rPr>
          <w:b/>
          <w:bCs/>
          <w:szCs w:val="24"/>
          <w:lang w:val="en-US"/>
        </w:rPr>
        <w:t>is kept.</w:t>
      </w:r>
    </w:p>
    <w:p w14:paraId="395ADE54" w14:textId="7FDB024A" w:rsidR="00412C1C" w:rsidRDefault="005B569C">
      <w:pPr>
        <w:pStyle w:val="ListParagraph"/>
        <w:numPr>
          <w:ilvl w:val="1"/>
          <w:numId w:val="10"/>
        </w:numPr>
        <w:spacing w:afterLines="50" w:after="120"/>
        <w:ind w:leftChars="0"/>
        <w:jc w:val="both"/>
        <w:rPr>
          <w:b/>
          <w:bCs/>
          <w:szCs w:val="24"/>
          <w:lang w:val="en-US"/>
        </w:rPr>
      </w:pPr>
      <w:r>
        <w:rPr>
          <w:b/>
          <w:bCs/>
          <w:szCs w:val="24"/>
          <w:lang w:val="en-US"/>
        </w:rPr>
        <w:t>Alt.1</w:t>
      </w:r>
      <w:r w:rsidR="001E3F0A">
        <w:rPr>
          <w:b/>
          <w:bCs/>
          <w:szCs w:val="24"/>
          <w:lang w:val="en-US"/>
        </w:rPr>
        <w:t>:</w:t>
      </w:r>
      <w:r>
        <w:rPr>
          <w:b/>
          <w:bCs/>
          <w:szCs w:val="24"/>
          <w:lang w:val="en-US"/>
        </w:rPr>
        <w:t xml:space="preserve"> 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w:t>
      </w:r>
      <w:r w:rsidR="001E3F0A">
        <w:rPr>
          <w:b/>
          <w:bCs/>
          <w:szCs w:val="24"/>
          <w:lang w:val="en-US"/>
        </w:rPr>
        <w:t xml:space="preserve"> </w:t>
      </w:r>
      <w:r w:rsidR="00015416">
        <w:rPr>
          <w:b/>
          <w:bCs/>
          <w:szCs w:val="24"/>
          <w:lang w:val="en-US"/>
        </w:rPr>
        <w:t>[2, 3, 5</w:t>
      </w:r>
      <w:r w:rsidR="00216C85">
        <w:rPr>
          <w:b/>
          <w:bCs/>
          <w:szCs w:val="24"/>
          <w:lang w:val="en-US"/>
        </w:rPr>
        <w:t>]</w:t>
      </w:r>
    </w:p>
    <w:p w14:paraId="345F2193" w14:textId="060DC2A4" w:rsidR="001E3F0A" w:rsidRDefault="005B569C">
      <w:pPr>
        <w:pStyle w:val="ListParagraph"/>
        <w:numPr>
          <w:ilvl w:val="1"/>
          <w:numId w:val="10"/>
        </w:numPr>
        <w:spacing w:afterLines="50" w:after="120"/>
        <w:ind w:leftChars="0"/>
        <w:jc w:val="both"/>
        <w:rPr>
          <w:b/>
          <w:bCs/>
          <w:szCs w:val="24"/>
          <w:lang w:val="en-US"/>
        </w:rPr>
      </w:pPr>
      <w:r>
        <w:rPr>
          <w:b/>
          <w:bCs/>
          <w:szCs w:val="24"/>
          <w:lang w:val="en-US"/>
        </w:rPr>
        <w:t>Alt.2</w:t>
      </w:r>
      <w:r w:rsidR="001E3F0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sidR="001E3F0A">
        <w:rPr>
          <w:b/>
          <w:bCs/>
          <w:szCs w:val="24"/>
          <w:lang w:val="en-US"/>
        </w:rPr>
        <w:t>[11]</w:t>
      </w:r>
    </w:p>
    <w:tbl>
      <w:tblPr>
        <w:tblStyle w:val="TableGrid"/>
        <w:tblW w:w="5000" w:type="pct"/>
        <w:tblLook w:val="04A0" w:firstRow="1" w:lastRow="0" w:firstColumn="1" w:lastColumn="0" w:noHBand="0" w:noVBand="1"/>
      </w:tblPr>
      <w:tblGrid>
        <w:gridCol w:w="2265"/>
        <w:gridCol w:w="20118"/>
      </w:tblGrid>
      <w:tr w:rsidR="005B569C" w14:paraId="667AA32F" w14:textId="77777777" w:rsidTr="000E6651">
        <w:tc>
          <w:tcPr>
            <w:tcW w:w="506" w:type="pct"/>
            <w:shd w:val="clear" w:color="auto" w:fill="F2F2F2" w:themeFill="background1" w:themeFillShade="F2"/>
          </w:tcPr>
          <w:p w14:paraId="2FA50C5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D68A0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4BC1386E" w14:textId="77777777" w:rsidTr="000E6651">
        <w:tc>
          <w:tcPr>
            <w:tcW w:w="506" w:type="pct"/>
          </w:tcPr>
          <w:p w14:paraId="09D31E17" w14:textId="6097166A" w:rsidR="005B569C" w:rsidRPr="00310184" w:rsidRDefault="00310184"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3360DEF" w14:textId="4AFCDDB1" w:rsidR="005B569C" w:rsidRPr="004A7F25" w:rsidRDefault="00310184" w:rsidP="000E6651">
            <w:pPr>
              <w:rPr>
                <w:rFonts w:eastAsiaTheme="minorEastAsia"/>
                <w:szCs w:val="21"/>
                <w:lang w:val="en-US"/>
              </w:rPr>
            </w:pPr>
            <w:r>
              <w:rPr>
                <w:rFonts w:ascii="宋体" w:eastAsia="宋体" w:hAnsi="宋体"/>
                <w:szCs w:val="21"/>
                <w:lang w:val="en-US" w:eastAsia="zh-CN"/>
              </w:rPr>
              <w:t>S</w:t>
            </w:r>
            <w:r>
              <w:rPr>
                <w:rFonts w:ascii="宋体" w:eastAsia="宋体" w:hAnsi="宋体" w:hint="eastAsia"/>
                <w:szCs w:val="21"/>
                <w:lang w:val="en-US" w:eastAsia="zh-CN"/>
              </w:rPr>
              <w:t>upport</w:t>
            </w:r>
            <w:r>
              <w:rPr>
                <w:rFonts w:eastAsiaTheme="minorEastAsia"/>
                <w:szCs w:val="21"/>
                <w:lang w:val="en-US"/>
              </w:rPr>
              <w:t xml:space="preserve"> </w:t>
            </w:r>
            <w:r>
              <w:rPr>
                <w:rFonts w:ascii="宋体" w:eastAsia="宋体" w:hAnsi="宋体" w:hint="eastAsia"/>
                <w:szCs w:val="21"/>
                <w:lang w:val="en-US" w:eastAsia="zh-CN"/>
              </w:rPr>
              <w:t>Al</w:t>
            </w:r>
            <w:r>
              <w:rPr>
                <w:rFonts w:eastAsiaTheme="minorEastAsia"/>
                <w:szCs w:val="21"/>
                <w:lang w:val="en-US"/>
              </w:rPr>
              <w:t>t.1</w:t>
            </w:r>
            <w:r w:rsidR="007F2ABB">
              <w:rPr>
                <w:rFonts w:eastAsiaTheme="minorEastAsia"/>
                <w:szCs w:val="21"/>
                <w:lang w:val="en-US"/>
              </w:rPr>
              <w:t>. We think it is the common understanding that PTP retx is within the same multicast initial transmission when we discuss the issue in the main ses</w:t>
            </w:r>
            <w:r w:rsidR="005B2E5A">
              <w:rPr>
                <w:rFonts w:eastAsiaTheme="minorEastAsia"/>
                <w:szCs w:val="21"/>
                <w:lang w:val="en-US"/>
              </w:rPr>
              <w:t>sion</w:t>
            </w:r>
            <w:r w:rsidR="00DA371B">
              <w:rPr>
                <w:rFonts w:eastAsiaTheme="minorEastAsia"/>
                <w:szCs w:val="21"/>
                <w:lang w:val="en-US"/>
              </w:rPr>
              <w:t>, especially considering that it has agreed that the same HARQ process ID is used for the PTM initial transmission(G-RNTI) and PTP retransmission (PTP).</w:t>
            </w:r>
          </w:p>
        </w:tc>
      </w:tr>
      <w:tr w:rsidR="005B569C" w:rsidRPr="004A7F25" w14:paraId="1860B139" w14:textId="77777777" w:rsidTr="000E6651">
        <w:tc>
          <w:tcPr>
            <w:tcW w:w="506" w:type="pct"/>
          </w:tcPr>
          <w:p w14:paraId="4E9EAD0D" w14:textId="77777777" w:rsidR="005B569C" w:rsidRPr="004A7F25" w:rsidRDefault="005B569C" w:rsidP="000E6651">
            <w:pPr>
              <w:jc w:val="both"/>
              <w:rPr>
                <w:rFonts w:eastAsiaTheme="minorEastAsia"/>
                <w:szCs w:val="21"/>
                <w:lang w:val="en-US"/>
              </w:rPr>
            </w:pPr>
          </w:p>
        </w:tc>
        <w:tc>
          <w:tcPr>
            <w:tcW w:w="4494" w:type="pct"/>
          </w:tcPr>
          <w:p w14:paraId="3861BB71" w14:textId="77777777" w:rsidR="005B569C" w:rsidRPr="004A7F25" w:rsidRDefault="005B569C" w:rsidP="000E6651">
            <w:pPr>
              <w:rPr>
                <w:rFonts w:eastAsiaTheme="minorEastAsia"/>
                <w:szCs w:val="21"/>
                <w:lang w:val="en-US"/>
              </w:rPr>
            </w:pPr>
          </w:p>
        </w:tc>
      </w:tr>
      <w:tr w:rsidR="005B569C" w:rsidRPr="004A7F25" w14:paraId="7B1F1101" w14:textId="77777777" w:rsidTr="000E6651">
        <w:tc>
          <w:tcPr>
            <w:tcW w:w="506" w:type="pct"/>
          </w:tcPr>
          <w:p w14:paraId="507BA302" w14:textId="77777777" w:rsidR="005B569C" w:rsidRPr="004A7F25" w:rsidRDefault="005B569C" w:rsidP="000E6651">
            <w:pPr>
              <w:jc w:val="both"/>
              <w:rPr>
                <w:rFonts w:eastAsiaTheme="minorEastAsia"/>
                <w:szCs w:val="21"/>
                <w:lang w:val="en-US"/>
              </w:rPr>
            </w:pPr>
          </w:p>
        </w:tc>
        <w:tc>
          <w:tcPr>
            <w:tcW w:w="4494" w:type="pct"/>
          </w:tcPr>
          <w:p w14:paraId="3229729F" w14:textId="77777777" w:rsidR="005B569C" w:rsidRPr="004A7F25" w:rsidRDefault="005B569C" w:rsidP="000E6651">
            <w:pPr>
              <w:rPr>
                <w:rFonts w:eastAsiaTheme="minorEastAsia"/>
                <w:szCs w:val="21"/>
                <w:lang w:val="en-US"/>
              </w:rPr>
            </w:pPr>
          </w:p>
        </w:tc>
      </w:tr>
    </w:tbl>
    <w:p w14:paraId="6E101EAB" w14:textId="5ADA23A6" w:rsidR="00412C1C" w:rsidRDefault="00412C1C" w:rsidP="00412C1C">
      <w:pPr>
        <w:spacing w:afterLines="50" w:after="120"/>
        <w:jc w:val="both"/>
        <w:rPr>
          <w:sz w:val="22"/>
          <w:lang w:val="en-US"/>
        </w:rPr>
      </w:pPr>
    </w:p>
    <w:p w14:paraId="72F6232F" w14:textId="03816AE3" w:rsidR="009A47C6" w:rsidRDefault="009A47C6" w:rsidP="009A47C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5-2</w:t>
      </w:r>
      <w:r w:rsidRPr="004C07B2">
        <w:rPr>
          <w:b/>
          <w:bCs/>
          <w:szCs w:val="21"/>
          <w:highlight w:val="yellow"/>
          <w:lang w:val="en-US"/>
        </w:rPr>
        <w:t>:</w:t>
      </w:r>
    </w:p>
    <w:p w14:paraId="7D966D52" w14:textId="41A3D6C6" w:rsidR="002F3B9E" w:rsidRPr="002F3B9E" w:rsidRDefault="002F3B9E">
      <w:pPr>
        <w:pStyle w:val="ListParagraph"/>
        <w:numPr>
          <w:ilvl w:val="0"/>
          <w:numId w:val="49"/>
        </w:numPr>
        <w:spacing w:afterLines="50" w:after="120"/>
        <w:ind w:leftChars="0"/>
        <w:jc w:val="both"/>
        <w:rPr>
          <w:b/>
          <w:bCs/>
          <w:szCs w:val="24"/>
          <w:lang w:val="en-US"/>
        </w:rPr>
      </w:pPr>
      <w:r w:rsidRPr="002F3B9E">
        <w:rPr>
          <w:rFonts w:hint="eastAsia"/>
          <w:b/>
          <w:bCs/>
          <w:szCs w:val="24"/>
          <w:lang w:val="en-US"/>
        </w:rPr>
        <w:t>F</w:t>
      </w:r>
      <w:r w:rsidRPr="002F3B9E">
        <w:rPr>
          <w:b/>
          <w:bCs/>
          <w:szCs w:val="24"/>
          <w:lang w:val="en-US"/>
        </w:rPr>
        <w:t>eature group of FG 33-2d is revised as “</w:t>
      </w:r>
      <w:r w:rsidRPr="002F3B9E">
        <w:rPr>
          <w:rFonts w:cs="Arial"/>
          <w:b/>
          <w:bCs/>
          <w:szCs w:val="24"/>
          <w:lang w:eastAsia="zh-CN"/>
        </w:rPr>
        <w:t xml:space="preserve">PTP retransmission for multicast </w:t>
      </w:r>
      <w:r w:rsidRPr="002F3B9E">
        <w:rPr>
          <w:rFonts w:cs="Arial"/>
          <w:b/>
          <w:bCs/>
          <w:color w:val="FF0000"/>
          <w:szCs w:val="24"/>
          <w:lang w:eastAsia="zh-CN"/>
        </w:rPr>
        <w:t>dynamic scheduling</w:t>
      </w:r>
      <w:r w:rsidRPr="002F3B9E">
        <w:rPr>
          <w:b/>
          <w:bCs/>
          <w:szCs w:val="24"/>
          <w:lang w:val="en-US"/>
        </w:rPr>
        <w:t>”</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5B569C" w14:paraId="2E302B1A" w14:textId="77777777" w:rsidTr="000E6651">
        <w:tc>
          <w:tcPr>
            <w:tcW w:w="506" w:type="pct"/>
            <w:shd w:val="clear" w:color="auto" w:fill="F2F2F2" w:themeFill="background1" w:themeFillShade="F2"/>
          </w:tcPr>
          <w:p w14:paraId="37809E1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D13DF"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B1344D5" w14:textId="77777777" w:rsidTr="000E6651">
        <w:tc>
          <w:tcPr>
            <w:tcW w:w="506" w:type="pct"/>
          </w:tcPr>
          <w:p w14:paraId="08F25D2A" w14:textId="0E3F308F" w:rsidR="005B569C" w:rsidRPr="00F50A3E" w:rsidRDefault="00F50A3E"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54ECCA21" w14:textId="0EFEDCCD" w:rsidR="005B569C" w:rsidRPr="00F50A3E" w:rsidRDefault="00F50A3E" w:rsidP="000E6651">
            <w:pPr>
              <w:rPr>
                <w:rFonts w:eastAsia="宋体" w:hint="eastAsia"/>
                <w:szCs w:val="21"/>
                <w:lang w:val="en-US" w:eastAsia="zh-CN"/>
              </w:rPr>
            </w:pPr>
            <w:r>
              <w:rPr>
                <w:rFonts w:eastAsia="宋体"/>
                <w:szCs w:val="21"/>
                <w:lang w:val="en-US" w:eastAsia="zh-CN"/>
              </w:rPr>
              <w:t xml:space="preserve">Support. it </w:t>
            </w:r>
            <w:r w:rsidR="00FA4852">
              <w:rPr>
                <w:rFonts w:eastAsia="宋体"/>
                <w:szCs w:val="21"/>
                <w:lang w:val="en-US" w:eastAsia="zh-CN"/>
              </w:rPr>
              <w:t>may be</w:t>
            </w:r>
            <w:r>
              <w:rPr>
                <w:rFonts w:eastAsia="宋体"/>
                <w:szCs w:val="21"/>
                <w:lang w:val="en-US" w:eastAsia="zh-CN"/>
              </w:rPr>
              <w:t xml:space="preserve"> </w:t>
            </w:r>
            <w:r w:rsidR="000E6651">
              <w:rPr>
                <w:rFonts w:eastAsia="宋体"/>
                <w:szCs w:val="21"/>
                <w:lang w:val="en-US" w:eastAsia="zh-CN"/>
              </w:rPr>
              <w:t>more</w:t>
            </w:r>
            <w:r>
              <w:rPr>
                <w:rFonts w:eastAsia="宋体"/>
                <w:szCs w:val="21"/>
                <w:lang w:val="en-US" w:eastAsia="zh-CN"/>
              </w:rPr>
              <w:t xml:space="preserve"> clear.</w:t>
            </w:r>
          </w:p>
        </w:tc>
      </w:tr>
      <w:tr w:rsidR="005B569C" w:rsidRPr="004A7F25" w14:paraId="039AEEFE" w14:textId="77777777" w:rsidTr="000E6651">
        <w:tc>
          <w:tcPr>
            <w:tcW w:w="506" w:type="pct"/>
          </w:tcPr>
          <w:p w14:paraId="4D4467FC" w14:textId="77777777" w:rsidR="005B569C" w:rsidRPr="004A7F25" w:rsidRDefault="005B569C" w:rsidP="000E6651">
            <w:pPr>
              <w:jc w:val="both"/>
              <w:rPr>
                <w:rFonts w:eastAsiaTheme="minorEastAsia"/>
                <w:szCs w:val="21"/>
                <w:lang w:val="en-US"/>
              </w:rPr>
            </w:pPr>
          </w:p>
        </w:tc>
        <w:tc>
          <w:tcPr>
            <w:tcW w:w="4494" w:type="pct"/>
          </w:tcPr>
          <w:p w14:paraId="545608C2" w14:textId="77777777" w:rsidR="005B569C" w:rsidRPr="004A7F25" w:rsidRDefault="005B569C" w:rsidP="000E6651">
            <w:pPr>
              <w:rPr>
                <w:rFonts w:eastAsiaTheme="minorEastAsia"/>
                <w:szCs w:val="21"/>
                <w:lang w:val="en-US"/>
              </w:rPr>
            </w:pPr>
          </w:p>
        </w:tc>
      </w:tr>
      <w:tr w:rsidR="005B569C" w:rsidRPr="004A7F25" w14:paraId="3EF5315E" w14:textId="77777777" w:rsidTr="000E6651">
        <w:tc>
          <w:tcPr>
            <w:tcW w:w="506" w:type="pct"/>
          </w:tcPr>
          <w:p w14:paraId="69CF4B0E" w14:textId="77777777" w:rsidR="005B569C" w:rsidRPr="004A7F25" w:rsidRDefault="005B569C" w:rsidP="000E6651">
            <w:pPr>
              <w:jc w:val="both"/>
              <w:rPr>
                <w:rFonts w:eastAsiaTheme="minorEastAsia"/>
                <w:szCs w:val="21"/>
                <w:lang w:val="en-US"/>
              </w:rPr>
            </w:pPr>
          </w:p>
        </w:tc>
        <w:tc>
          <w:tcPr>
            <w:tcW w:w="4494" w:type="pct"/>
          </w:tcPr>
          <w:p w14:paraId="507F4E8C" w14:textId="77777777" w:rsidR="005B569C" w:rsidRPr="004A7F25" w:rsidRDefault="005B569C" w:rsidP="000E6651">
            <w:pPr>
              <w:rPr>
                <w:rFonts w:eastAsiaTheme="minorEastAsia"/>
                <w:szCs w:val="21"/>
                <w:lang w:val="en-US"/>
              </w:rPr>
            </w:pPr>
          </w:p>
        </w:tc>
      </w:tr>
    </w:tbl>
    <w:p w14:paraId="2F3B96C4" w14:textId="385EAB6D" w:rsidR="00E33C8E" w:rsidRDefault="00E33C8E">
      <w:pPr>
        <w:spacing w:afterLines="50" w:after="120"/>
        <w:jc w:val="both"/>
        <w:rPr>
          <w:sz w:val="22"/>
          <w:lang w:val="en-US"/>
        </w:rPr>
      </w:pPr>
    </w:p>
    <w:p w14:paraId="22E3339D" w14:textId="013FDEAA" w:rsidR="00D25446" w:rsidRDefault="00D25446">
      <w:pPr>
        <w:spacing w:afterLines="50" w:after="120"/>
        <w:jc w:val="both"/>
        <w:rPr>
          <w:sz w:val="22"/>
          <w:lang w:val="en-US"/>
        </w:rPr>
      </w:pPr>
    </w:p>
    <w:p w14:paraId="0A4DBDF5" w14:textId="77777777" w:rsidR="00D25446" w:rsidRDefault="00D25446">
      <w:pPr>
        <w:spacing w:afterLines="50" w:after="120"/>
        <w:jc w:val="both"/>
        <w:rPr>
          <w:sz w:val="22"/>
          <w:lang w:val="en-US"/>
        </w:rPr>
      </w:pPr>
    </w:p>
    <w:p w14:paraId="40EC1513" w14:textId="5B3BFE91" w:rsidR="00394B19" w:rsidRDefault="00394B19" w:rsidP="00394B19">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6</w:t>
      </w:r>
      <w:r>
        <w:rPr>
          <w:rFonts w:eastAsia="MS Mincho"/>
          <w:b/>
          <w:bCs/>
          <w:szCs w:val="24"/>
          <w:lang w:val="en-US"/>
        </w:rPr>
        <w:tab/>
        <w:t xml:space="preserve">33-2e: </w:t>
      </w:r>
      <w:r w:rsidR="003C037E" w:rsidRPr="003C037E">
        <w:rPr>
          <w:rFonts w:eastAsia="MS Mincho"/>
          <w:b/>
          <w:bCs/>
          <w:szCs w:val="24"/>
          <w:lang w:val="en-US"/>
        </w:rPr>
        <w:t>Multiple G-RNTIs for group-common PDSCHs</w:t>
      </w:r>
    </w:p>
    <w:p w14:paraId="3AC2C1A5" w14:textId="03A6430A" w:rsidR="0013597A" w:rsidRDefault="0013597A" w:rsidP="0013597A">
      <w:pPr>
        <w:spacing w:afterLines="50" w:after="120"/>
        <w:jc w:val="both"/>
        <w:rPr>
          <w:sz w:val="22"/>
          <w:lang w:val="en-US"/>
        </w:rPr>
      </w:pPr>
      <w:r>
        <w:rPr>
          <w:rFonts w:hint="eastAsia"/>
          <w:sz w:val="22"/>
          <w:lang w:val="en-US"/>
        </w:rPr>
        <w:t>I</w:t>
      </w:r>
      <w:r>
        <w:rPr>
          <w:sz w:val="22"/>
          <w:lang w:val="en-US"/>
        </w:rPr>
        <w:t>n [1], FG 33-2e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14:paraId="0D41A6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F6EE1FE" w14:textId="77777777" w:rsidR="00826E40" w:rsidRDefault="00826E40" w:rsidP="000E6651">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2BE080FA"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EC0B708" w14:textId="77777777" w:rsidR="00826E40" w:rsidRDefault="00826E40" w:rsidP="000E6651">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3AA14C" w14:textId="77777777" w:rsidR="00826E40" w:rsidRPr="001871E0" w:rsidRDefault="00826E40" w:rsidP="000E6651">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E4AAFF5" w14:textId="77777777" w:rsidR="00826E40" w:rsidRPr="006948F8"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4D318E" w14:textId="77777777" w:rsidR="00826E40" w:rsidRDefault="00826E40" w:rsidP="000E6651">
            <w:pPr>
              <w:pStyle w:val="TAL"/>
              <w:rPr>
                <w:rFonts w:asciiTheme="majorHAnsi" w:hAnsiTheme="majorHAnsi" w:cstheme="majorHAnsi"/>
                <w:strike/>
                <w:szCs w:val="18"/>
                <w:lang w:eastAsia="zh-CN"/>
              </w:rPr>
            </w:pPr>
            <w:r w:rsidRPr="00BF1A9B">
              <w:rPr>
                <w:rFonts w:cs="Arial"/>
                <w:color w:val="000000"/>
                <w:szCs w:val="28"/>
                <w:highlight w:val="yellow"/>
              </w:rPr>
              <w:t>[33-2]</w:t>
            </w:r>
          </w:p>
        </w:tc>
        <w:tc>
          <w:tcPr>
            <w:tcW w:w="858" w:type="dxa"/>
            <w:tcBorders>
              <w:top w:val="single" w:sz="4" w:space="0" w:color="auto"/>
              <w:left w:val="single" w:sz="4" w:space="0" w:color="auto"/>
              <w:bottom w:val="single" w:sz="4" w:space="0" w:color="auto"/>
              <w:right w:val="single" w:sz="4" w:space="0" w:color="auto"/>
            </w:tcBorders>
          </w:tcPr>
          <w:p w14:paraId="7672EF79"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59DB76"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4503ED" w14:textId="77777777" w:rsidR="00826E40" w:rsidRDefault="00826E40"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46E91" w14:textId="77777777" w:rsidR="00826E40" w:rsidRPr="00C1605F" w:rsidRDefault="00826E40" w:rsidP="000E6651">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297D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8649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488630E"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4CD445" w14:textId="77777777" w:rsidR="00826E40" w:rsidRDefault="00826E40" w:rsidP="000E6651">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51784025" w14:textId="77777777" w:rsidR="00826E40" w:rsidRDefault="00826E40" w:rsidP="000E6651">
            <w:pPr>
              <w:pStyle w:val="TAL"/>
              <w:rPr>
                <w:rFonts w:cs="Arial"/>
                <w:szCs w:val="18"/>
              </w:rPr>
            </w:pPr>
            <w:r w:rsidRPr="001871E0">
              <w:rPr>
                <w:rFonts w:cs="Arial"/>
                <w:szCs w:val="28"/>
              </w:rPr>
              <w:t>Optional with capability signalling</w:t>
            </w:r>
          </w:p>
        </w:tc>
      </w:tr>
    </w:tbl>
    <w:p w14:paraId="02426E2C" w14:textId="526340D9" w:rsidR="00394B19" w:rsidRPr="0013597A" w:rsidRDefault="00394B19">
      <w:pPr>
        <w:spacing w:afterLines="50" w:after="120"/>
        <w:jc w:val="both"/>
        <w:rPr>
          <w:sz w:val="22"/>
          <w:lang w:val="en-US"/>
        </w:rPr>
      </w:pPr>
    </w:p>
    <w:p w14:paraId="251A861A"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4A751A" w14:paraId="08FF644C" w14:textId="77777777" w:rsidTr="00B54589">
        <w:tc>
          <w:tcPr>
            <w:tcW w:w="130" w:type="pct"/>
          </w:tcPr>
          <w:p w14:paraId="0597492C"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356" w:type="pct"/>
          </w:tcPr>
          <w:p w14:paraId="17DED987"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514" w:type="pct"/>
          </w:tcPr>
          <w:p w14:paraId="66A770F5" w14:textId="77777777" w:rsidR="00FF5FE5" w:rsidRDefault="00FF5FE5" w:rsidP="00FF5FE5">
            <w:pPr>
              <w:rPr>
                <w:lang w:eastAsia="zh-CN"/>
              </w:rPr>
            </w:pPr>
            <w:r>
              <w:rPr>
                <w:lang w:eastAsia="zh-CN"/>
              </w:rPr>
              <w:t>FG33-2e is the capability</w:t>
            </w:r>
            <w:r w:rsidRPr="00C46174">
              <w:rPr>
                <w:lang w:eastAsia="zh-CN"/>
              </w:rPr>
              <w:t xml:space="preserve"> on number of G-RNTI for</w:t>
            </w:r>
            <w:r>
              <w:rPr>
                <w:lang w:eastAsia="zh-CN"/>
              </w:rPr>
              <w:t xml:space="preserve"> multicast and FG33-2 is the prerequisite FG. </w:t>
            </w:r>
          </w:p>
          <w:p w14:paraId="54BD7836" w14:textId="77777777" w:rsidR="006F7B6E" w:rsidRDefault="006F7B6E" w:rsidP="006F7B6E">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F7B6E" w14:paraId="3D51E72A"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B9941A" w14:textId="77777777" w:rsidR="006F7B6E" w:rsidRDefault="006F7B6E" w:rsidP="006F7B6E">
                  <w:pPr>
                    <w:pStyle w:val="TAL"/>
                    <w:rPr>
                      <w:rFonts w:asciiTheme="majorHAnsi" w:hAnsiTheme="majorHAnsi" w:cstheme="majorHAnsi"/>
                      <w:szCs w:val="18"/>
                      <w:lang w:eastAsia="ja-JP"/>
                    </w:rPr>
                  </w:pPr>
                  <w:r w:rsidRPr="001871E0">
                    <w:rPr>
                      <w:rFonts w:cs="Arial"/>
                      <w:szCs w:val="28"/>
                    </w:rPr>
                    <w:t>33. NR_MBS</w:t>
                  </w:r>
                </w:p>
              </w:tc>
              <w:tc>
                <w:tcPr>
                  <w:tcW w:w="667" w:type="dxa"/>
                  <w:tcBorders>
                    <w:top w:val="single" w:sz="4" w:space="0" w:color="auto"/>
                    <w:left w:val="single" w:sz="4" w:space="0" w:color="auto"/>
                    <w:bottom w:val="single" w:sz="4" w:space="0" w:color="auto"/>
                    <w:right w:val="single" w:sz="4" w:space="0" w:color="auto"/>
                  </w:tcBorders>
                </w:tcPr>
                <w:p w14:paraId="01734CD1"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465" w:type="dxa"/>
                  <w:tcBorders>
                    <w:top w:val="single" w:sz="4" w:space="0" w:color="auto"/>
                    <w:left w:val="single" w:sz="4" w:space="0" w:color="auto"/>
                    <w:bottom w:val="single" w:sz="4" w:space="0" w:color="auto"/>
                    <w:right w:val="single" w:sz="4" w:space="0" w:color="auto"/>
                  </w:tcBorders>
                </w:tcPr>
                <w:p w14:paraId="3F569736" w14:textId="77777777" w:rsidR="006F7B6E" w:rsidRDefault="006F7B6E" w:rsidP="006F7B6E">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7F3CFAD" w14:textId="77777777" w:rsidR="006F7B6E" w:rsidRPr="001871E0" w:rsidRDefault="006F7B6E" w:rsidP="006F7B6E">
                  <w:pPr>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sidRPr="00AD630D">
                    <w:rPr>
                      <w:rFonts w:ascii="Arial" w:hAnsi="Arial" w:cs="Arial"/>
                      <w:strike/>
                      <w:color w:val="FF0000"/>
                      <w:sz w:val="18"/>
                      <w:szCs w:val="28"/>
                    </w:rPr>
                    <w:t>groupcast</w:t>
                  </w:r>
                  <w:r w:rsidRPr="00AD630D">
                    <w:rPr>
                      <w:rFonts w:ascii="Arial" w:hAnsi="Arial" w:cs="Arial"/>
                      <w:color w:val="FF0000"/>
                      <w:sz w:val="18"/>
                      <w:szCs w:val="28"/>
                    </w:rPr>
                    <w:t xml:space="preserve"> multicast</w:t>
                  </w:r>
                </w:p>
                <w:p w14:paraId="5F731C14" w14:textId="77777777" w:rsidR="006F7B6E" w:rsidRPr="006948F8" w:rsidRDefault="006F7B6E" w:rsidP="006F7B6E">
                  <w:pPr>
                    <w:spacing w:afterLines="50" w:after="120"/>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E090B66" w14:textId="77777777" w:rsidR="006F7B6E" w:rsidRDefault="006F7B6E" w:rsidP="006F7B6E">
                  <w:pPr>
                    <w:pStyle w:val="TAL"/>
                    <w:rPr>
                      <w:rFonts w:asciiTheme="majorHAnsi" w:hAnsiTheme="majorHAnsi" w:cstheme="majorHAnsi"/>
                      <w:strike/>
                      <w:szCs w:val="18"/>
                      <w:lang w:eastAsia="zh-CN"/>
                    </w:rPr>
                  </w:pPr>
                  <w:r w:rsidRPr="00D17BED">
                    <w:rPr>
                      <w:rFonts w:cs="Arial"/>
                      <w:strike/>
                      <w:color w:val="FF0000"/>
                      <w:szCs w:val="28"/>
                    </w:rPr>
                    <w:t>[</w:t>
                  </w:r>
                  <w:r w:rsidRPr="00983367">
                    <w:rPr>
                      <w:rFonts w:cs="Arial"/>
                      <w:color w:val="000000"/>
                      <w:szCs w:val="28"/>
                    </w:rPr>
                    <w:t>33-2</w:t>
                  </w:r>
                  <w:r w:rsidRPr="00D17BED">
                    <w:rPr>
                      <w:rFonts w:cs="Arial"/>
                      <w:strike/>
                      <w:color w:val="FF0000"/>
                      <w:szCs w:val="28"/>
                    </w:rPr>
                    <w:t>]</w:t>
                  </w:r>
                </w:p>
              </w:tc>
              <w:tc>
                <w:tcPr>
                  <w:tcW w:w="708" w:type="dxa"/>
                  <w:tcBorders>
                    <w:top w:val="single" w:sz="4" w:space="0" w:color="auto"/>
                    <w:left w:val="single" w:sz="4" w:space="0" w:color="auto"/>
                    <w:bottom w:val="single" w:sz="4" w:space="0" w:color="auto"/>
                    <w:right w:val="single" w:sz="4" w:space="0" w:color="auto"/>
                  </w:tcBorders>
                </w:tcPr>
                <w:p w14:paraId="1C07239F"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8EE3CE3" w14:textId="77777777" w:rsidR="006F7B6E" w:rsidRDefault="006F7B6E" w:rsidP="006F7B6E">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6A2BE29" w14:textId="77777777" w:rsidR="006F7B6E" w:rsidRDefault="006F7B6E" w:rsidP="006F7B6E">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01BC" w14:textId="77777777" w:rsidR="006F7B6E" w:rsidRPr="00C1605F" w:rsidRDefault="006F7B6E" w:rsidP="006F7B6E">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D7725"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08502"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8" w:type="dxa"/>
                  <w:tcBorders>
                    <w:top w:val="single" w:sz="4" w:space="0" w:color="auto"/>
                    <w:left w:val="single" w:sz="4" w:space="0" w:color="auto"/>
                    <w:bottom w:val="single" w:sz="4" w:space="0" w:color="auto"/>
                    <w:right w:val="single" w:sz="4" w:space="0" w:color="auto"/>
                  </w:tcBorders>
                </w:tcPr>
                <w:p w14:paraId="5AEB6AE7" w14:textId="77777777" w:rsidR="006F7B6E" w:rsidRDefault="006F7B6E" w:rsidP="006F7B6E">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1470FD35" w14:textId="77777777" w:rsidR="006F7B6E" w:rsidRDefault="006F7B6E" w:rsidP="006F7B6E">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417" w:type="dxa"/>
                  <w:tcBorders>
                    <w:top w:val="single" w:sz="4" w:space="0" w:color="auto"/>
                    <w:left w:val="single" w:sz="4" w:space="0" w:color="auto"/>
                    <w:bottom w:val="single" w:sz="4" w:space="0" w:color="auto"/>
                    <w:right w:val="single" w:sz="4" w:space="0" w:color="auto"/>
                  </w:tcBorders>
                </w:tcPr>
                <w:p w14:paraId="4DAE9333" w14:textId="77777777" w:rsidR="006F7B6E" w:rsidRDefault="006F7B6E" w:rsidP="006F7B6E">
                  <w:pPr>
                    <w:pStyle w:val="TAL"/>
                    <w:rPr>
                      <w:rFonts w:cs="Arial"/>
                      <w:szCs w:val="18"/>
                    </w:rPr>
                  </w:pPr>
                  <w:r w:rsidRPr="001871E0">
                    <w:rPr>
                      <w:rFonts w:cs="Arial"/>
                      <w:szCs w:val="28"/>
                    </w:rPr>
                    <w:t>Optional with capability signalling</w:t>
                  </w:r>
                </w:p>
              </w:tc>
            </w:tr>
          </w:tbl>
          <w:p w14:paraId="5B4BE0E4" w14:textId="77777777" w:rsidR="004A751A" w:rsidRPr="00FF5FE5" w:rsidRDefault="004A751A" w:rsidP="000E6651">
            <w:pPr>
              <w:spacing w:line="360" w:lineRule="auto"/>
              <w:contextualSpacing/>
              <w:jc w:val="both"/>
              <w:rPr>
                <w:rFonts w:eastAsiaTheme="minorEastAsia"/>
                <w:sz w:val="22"/>
                <w:szCs w:val="22"/>
              </w:rPr>
            </w:pPr>
          </w:p>
        </w:tc>
      </w:tr>
      <w:tr w:rsidR="004A751A" w14:paraId="583C364B" w14:textId="77777777" w:rsidTr="00B54589">
        <w:tc>
          <w:tcPr>
            <w:tcW w:w="130" w:type="pct"/>
          </w:tcPr>
          <w:p w14:paraId="792D2EEC" w14:textId="77777777" w:rsidR="004A751A" w:rsidRDefault="004A751A" w:rsidP="000E6651">
            <w:pPr>
              <w:spacing w:afterLines="50" w:after="120"/>
              <w:jc w:val="both"/>
              <w:rPr>
                <w:color w:val="000000"/>
                <w:sz w:val="22"/>
                <w:szCs w:val="22"/>
              </w:rPr>
            </w:pPr>
            <w:r>
              <w:rPr>
                <w:rFonts w:hint="eastAsia"/>
                <w:color w:val="000000"/>
                <w:sz w:val="22"/>
                <w:szCs w:val="22"/>
              </w:rPr>
              <w:t>[9]</w:t>
            </w:r>
          </w:p>
        </w:tc>
        <w:tc>
          <w:tcPr>
            <w:tcW w:w="356" w:type="pct"/>
          </w:tcPr>
          <w:p w14:paraId="556DFC8F" w14:textId="7BB83C48"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514" w:type="pct"/>
          </w:tcPr>
          <w:p w14:paraId="00DA4826" w14:textId="77777777" w:rsidR="00AC5150" w:rsidRPr="004F7F58" w:rsidRDefault="00AC5150" w:rsidP="00AC5150">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2"/>
              <w:gridCol w:w="846"/>
              <w:gridCol w:w="707"/>
              <w:gridCol w:w="423"/>
              <w:gridCol w:w="1123"/>
              <w:gridCol w:w="708"/>
              <w:gridCol w:w="708"/>
              <w:gridCol w:w="567"/>
              <w:gridCol w:w="423"/>
              <w:gridCol w:w="3103"/>
              <w:gridCol w:w="1272"/>
            </w:tblGrid>
            <w:tr w:rsidR="00AC5150" w:rsidRPr="004F7F58" w14:paraId="1234ADF1" w14:textId="77777777" w:rsidTr="00AC5150">
              <w:trPr>
                <w:trHeight w:val="20"/>
              </w:trPr>
              <w:tc>
                <w:tcPr>
                  <w:tcW w:w="1128" w:type="dxa"/>
                  <w:tcBorders>
                    <w:top w:val="single" w:sz="4" w:space="0" w:color="auto"/>
                    <w:left w:val="single" w:sz="4" w:space="0" w:color="auto"/>
                    <w:bottom w:val="single" w:sz="4" w:space="0" w:color="auto"/>
                    <w:right w:val="single" w:sz="4" w:space="0" w:color="auto"/>
                  </w:tcBorders>
                </w:tcPr>
                <w:p w14:paraId="0D8C2082" w14:textId="77777777" w:rsidR="00AC5150" w:rsidRPr="004F7F58" w:rsidRDefault="00AC5150" w:rsidP="00AC5150">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2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53C7CE7A"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33-2e</w:t>
                  </w:r>
                </w:p>
              </w:tc>
              <w:tc>
                <w:tcPr>
                  <w:tcW w:w="1658" w:type="dxa"/>
                  <w:tcBorders>
                    <w:top w:val="single" w:sz="4" w:space="0" w:color="auto"/>
                    <w:left w:val="single" w:sz="4" w:space="0" w:color="auto"/>
                    <w:bottom w:val="single" w:sz="4" w:space="0" w:color="auto"/>
                    <w:right w:val="single" w:sz="4" w:space="0" w:color="auto"/>
                  </w:tcBorders>
                </w:tcPr>
                <w:p w14:paraId="33490174" w14:textId="77777777" w:rsidR="00AC5150" w:rsidRPr="004F7F58" w:rsidRDefault="00AC5150" w:rsidP="00AC5150">
                  <w:pPr>
                    <w:keepNext/>
                    <w:keepLines/>
                    <w:rPr>
                      <w:rFonts w:asciiTheme="majorHAnsi" w:eastAsia="宋体" w:hAnsiTheme="majorHAnsi" w:cstheme="majorHAnsi"/>
                      <w:sz w:val="18"/>
                      <w:szCs w:val="18"/>
                      <w:lang w:eastAsia="zh-CN"/>
                    </w:rPr>
                  </w:pPr>
                  <w:r w:rsidRPr="004F7F58">
                    <w:rPr>
                      <w:rFonts w:ascii="Arial" w:eastAsiaTheme="minorEastAsia" w:hAnsi="Arial" w:cs="Arial"/>
                      <w:sz w:val="18"/>
                      <w:szCs w:val="28"/>
                      <w:lang w:eastAsia="zh-CN"/>
                    </w:rPr>
                    <w:t>Multiple G-RNTIs for group-common PDSCHs</w:t>
                  </w:r>
                </w:p>
              </w:tc>
              <w:tc>
                <w:tcPr>
                  <w:tcW w:w="6042" w:type="dxa"/>
                  <w:tcBorders>
                    <w:top w:val="single" w:sz="4" w:space="0" w:color="auto"/>
                    <w:left w:val="single" w:sz="4" w:space="0" w:color="auto"/>
                    <w:bottom w:val="single" w:sz="4" w:space="0" w:color="auto"/>
                    <w:right w:val="single" w:sz="4" w:space="0" w:color="auto"/>
                  </w:tcBorders>
                  <w:shd w:val="clear" w:color="auto" w:fill="auto"/>
                </w:tcPr>
                <w:p w14:paraId="12C97E88" w14:textId="77777777" w:rsidR="00AC5150" w:rsidRPr="004F7F58" w:rsidRDefault="00AC5150" w:rsidP="00AC5150">
                  <w:pPr>
                    <w:autoSpaceDE w:val="0"/>
                    <w:autoSpaceDN w:val="0"/>
                    <w:snapToGrid w:val="0"/>
                    <w:jc w:val="both"/>
                    <w:rPr>
                      <w:rFonts w:ascii="Arial" w:hAnsi="Arial" w:cs="Arial"/>
                      <w:sz w:val="18"/>
                      <w:szCs w:val="28"/>
                    </w:rPr>
                  </w:pPr>
                  <w:r w:rsidRPr="004F7F58">
                    <w:rPr>
                      <w:rFonts w:ascii="Arial" w:hAnsi="Arial" w:cs="Arial"/>
                      <w:color w:val="000000"/>
                      <w:sz w:val="18"/>
                      <w:szCs w:val="28"/>
                    </w:rPr>
                    <w:t>Capability on number of G-RNTI for</w:t>
                  </w:r>
                  <w:r w:rsidRPr="004F7F58">
                    <w:rPr>
                      <w:rFonts w:ascii="Arial" w:hAnsi="Arial" w:cs="Arial"/>
                      <w:sz w:val="18"/>
                      <w:szCs w:val="28"/>
                    </w:rPr>
                    <w:t xml:space="preserve"> </w:t>
                  </w:r>
                  <w:del w:id="70" w:author="Le Liu" w:date="2022-08-10T17:03:00Z">
                    <w:r w:rsidRPr="004F7F58" w:rsidDel="007F30B6">
                      <w:rPr>
                        <w:rFonts w:ascii="Arial" w:hAnsi="Arial" w:cs="Arial"/>
                        <w:sz w:val="18"/>
                        <w:szCs w:val="28"/>
                      </w:rPr>
                      <w:delText>groupcast</w:delText>
                    </w:r>
                  </w:del>
                  <w:ins w:id="71" w:author="Le Liu" w:date="2022-08-10T17:03:00Z">
                    <w:r w:rsidRPr="004F7F58">
                      <w:rPr>
                        <w:rFonts w:ascii="Arial" w:hAnsi="Arial" w:cs="Arial"/>
                        <w:sz w:val="18"/>
                        <w:szCs w:val="28"/>
                      </w:rPr>
                      <w:t>multicast</w:t>
                    </w:r>
                  </w:ins>
                </w:p>
                <w:p w14:paraId="5707F482" w14:textId="77777777" w:rsidR="00AC5150" w:rsidRPr="004F7F58" w:rsidRDefault="00AC5150" w:rsidP="00AC515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3BF58B" w14:textId="77777777" w:rsidR="00AC5150" w:rsidRPr="004F7F58" w:rsidRDefault="00AC5150" w:rsidP="00AC5150">
                  <w:pPr>
                    <w:keepNext/>
                    <w:keepLines/>
                    <w:rPr>
                      <w:rFonts w:asciiTheme="majorHAnsi" w:eastAsiaTheme="minorEastAsia" w:hAnsiTheme="majorHAnsi" w:cstheme="majorHAnsi"/>
                      <w:strike/>
                      <w:sz w:val="18"/>
                      <w:szCs w:val="18"/>
                      <w:lang w:eastAsia="zh-CN"/>
                    </w:rPr>
                  </w:pPr>
                  <w:del w:id="72" w:author="Le Liu" w:date="2022-08-11T09:14:00Z">
                    <w:r w:rsidRPr="004F7F58" w:rsidDel="00B05C21">
                      <w:rPr>
                        <w:rFonts w:ascii="Arial" w:eastAsiaTheme="minorEastAsia" w:hAnsi="Arial" w:cs="Arial"/>
                        <w:color w:val="000000"/>
                        <w:sz w:val="18"/>
                        <w:szCs w:val="28"/>
                        <w:lang w:eastAsia="en-US"/>
                      </w:rPr>
                      <w:delText>[</w:delText>
                    </w:r>
                  </w:del>
                  <w:r w:rsidRPr="004F7F58">
                    <w:rPr>
                      <w:rFonts w:ascii="Arial" w:eastAsiaTheme="minorEastAsia" w:hAnsi="Arial" w:cs="Arial"/>
                      <w:color w:val="000000"/>
                      <w:sz w:val="18"/>
                      <w:szCs w:val="28"/>
                      <w:lang w:eastAsia="en-US"/>
                    </w:rPr>
                    <w:t>33-2</w:t>
                  </w:r>
                  <w:del w:id="73" w:author="Le Liu" w:date="2022-08-11T09:14:00Z">
                    <w:r w:rsidRPr="004F7F58" w:rsidDel="00B05C21">
                      <w:rPr>
                        <w:rFonts w:ascii="Arial" w:eastAsiaTheme="minorEastAsia" w:hAnsi="Arial" w:cs="Arial"/>
                        <w:color w:val="000000"/>
                        <w:sz w:val="18"/>
                        <w:szCs w:val="28"/>
                        <w:lang w:eastAsia="en-US"/>
                      </w:rPr>
                      <w:delText>]</w:delText>
                    </w:r>
                  </w:del>
                </w:p>
              </w:tc>
              <w:tc>
                <w:tcPr>
                  <w:tcW w:w="707" w:type="dxa"/>
                  <w:tcBorders>
                    <w:top w:val="single" w:sz="4" w:space="0" w:color="auto"/>
                    <w:left w:val="single" w:sz="4" w:space="0" w:color="auto"/>
                    <w:bottom w:val="single" w:sz="4" w:space="0" w:color="auto"/>
                    <w:right w:val="single" w:sz="4" w:space="0" w:color="auto"/>
                  </w:tcBorders>
                </w:tcPr>
                <w:p w14:paraId="0247B8EE"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148E375D" w14:textId="77777777" w:rsidR="00AC5150" w:rsidRPr="004F7F58" w:rsidRDefault="00AC5150" w:rsidP="00AC5150">
                  <w:pPr>
                    <w:keepNext/>
                    <w:keepLines/>
                    <w:rPr>
                      <w:rFonts w:asciiTheme="majorHAnsi" w:eastAsiaTheme="minorEastAsia" w:hAnsiTheme="majorHAnsi" w:cstheme="majorHAnsi"/>
                      <w:sz w:val="18"/>
                      <w:szCs w:val="18"/>
                      <w:lang w:eastAsia="zh-CN"/>
                    </w:rPr>
                  </w:pPr>
                </w:p>
              </w:tc>
              <w:tc>
                <w:tcPr>
                  <w:tcW w:w="1123" w:type="dxa"/>
                  <w:tcBorders>
                    <w:top w:val="single" w:sz="4" w:space="0" w:color="auto"/>
                    <w:left w:val="single" w:sz="4" w:space="0" w:color="auto"/>
                    <w:bottom w:val="single" w:sz="4" w:space="0" w:color="auto"/>
                    <w:right w:val="single" w:sz="4" w:space="0" w:color="auto"/>
                  </w:tcBorders>
                </w:tcPr>
                <w:p w14:paraId="2EEEA768" w14:textId="77777777" w:rsidR="00AC5150" w:rsidRPr="004F7F58" w:rsidRDefault="00AC5150" w:rsidP="00AC5150">
                  <w:pPr>
                    <w:keepNext/>
                    <w:keepLines/>
                    <w:rPr>
                      <w:rFonts w:asciiTheme="majorHAnsi" w:eastAsia="宋体" w:hAnsiTheme="majorHAnsi" w:cstheme="majorHAnsi"/>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9093D" w14:textId="77777777" w:rsidR="00AC5150" w:rsidRPr="004F7F58" w:rsidRDefault="00AC5150" w:rsidP="00AC5150">
                  <w:pPr>
                    <w:keepNext/>
                    <w:keepLines/>
                    <w:rPr>
                      <w:rFonts w:asciiTheme="majorHAnsi" w:eastAsia="宋体" w:hAnsiTheme="majorHAnsi" w:cstheme="majorHAnsi"/>
                      <w:sz w:val="18"/>
                      <w:szCs w:val="18"/>
                      <w:lang w:eastAsia="zh-CN"/>
                    </w:rPr>
                  </w:pPr>
                  <w:r w:rsidRPr="004F7F58">
                    <w:rPr>
                      <w:rFonts w:ascii="Arial" w:eastAsiaTheme="minorEastAsia" w:hAnsi="Arial" w:cs="Arial"/>
                      <w:color w:val="000000"/>
                      <w:sz w:val="18"/>
                      <w:szCs w:val="28"/>
                      <w:lang w:eastAsia="zh-CN"/>
                    </w:rPr>
                    <w:t>Per UE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3570"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E015"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41DB49AA" w14:textId="77777777" w:rsidR="00AC5150" w:rsidRPr="004F7F58" w:rsidRDefault="00AC5150" w:rsidP="00AC5150">
                  <w:pPr>
                    <w:keepNext/>
                    <w:keepLines/>
                    <w:rPr>
                      <w:rFonts w:asciiTheme="majorHAnsi" w:eastAsiaTheme="minorEastAsia" w:hAnsiTheme="majorHAnsi" w:cstheme="majorHAnsi"/>
                      <w:sz w:val="18"/>
                      <w:szCs w:val="18"/>
                    </w:rPr>
                  </w:pPr>
                </w:p>
              </w:tc>
              <w:tc>
                <w:tcPr>
                  <w:tcW w:w="3103" w:type="dxa"/>
                  <w:tcBorders>
                    <w:top w:val="single" w:sz="4" w:space="0" w:color="auto"/>
                    <w:left w:val="single" w:sz="4" w:space="0" w:color="auto"/>
                    <w:bottom w:val="single" w:sz="4" w:space="0" w:color="auto"/>
                    <w:right w:val="single" w:sz="4" w:space="0" w:color="auto"/>
                  </w:tcBorders>
                </w:tcPr>
                <w:p w14:paraId="14A5D5E7" w14:textId="77777777" w:rsidR="00AC5150" w:rsidRPr="004F7F58" w:rsidRDefault="00AC5150" w:rsidP="00AC5150">
                  <w:pPr>
                    <w:keepNext/>
                    <w:keepLines/>
                    <w:rPr>
                      <w:rFonts w:asciiTheme="majorHAnsi" w:eastAsiaTheme="minorEastAsia" w:hAnsiTheme="majorHAnsi" w:cstheme="majorHAnsi"/>
                      <w:sz w:val="18"/>
                      <w:szCs w:val="18"/>
                      <w:lang w:eastAsia="en-US"/>
                    </w:rPr>
                  </w:pPr>
                  <w:r w:rsidRPr="004F7F58">
                    <w:rPr>
                      <w:rFonts w:asciiTheme="majorHAnsi" w:eastAsiaTheme="minorEastAsia" w:hAnsiTheme="majorHAnsi" w:cstheme="majorHAnsi"/>
                      <w:sz w:val="18"/>
                      <w:szCs w:val="18"/>
                      <w:lang w:eastAsia="en-US"/>
                    </w:rPr>
                    <w:t>Reporting type of FG 33-2e is per UE with [FDD/TDD,] FR1/FR2, licensed/unlicensed, and TN/NTN differentiation, detail signalling is up to RAN2</w:t>
                  </w:r>
                </w:p>
              </w:tc>
              <w:tc>
                <w:tcPr>
                  <w:tcW w:w="1272" w:type="dxa"/>
                  <w:tcBorders>
                    <w:top w:val="single" w:sz="4" w:space="0" w:color="auto"/>
                    <w:left w:val="single" w:sz="4" w:space="0" w:color="auto"/>
                    <w:bottom w:val="single" w:sz="4" w:space="0" w:color="auto"/>
                    <w:right w:val="single" w:sz="4" w:space="0" w:color="auto"/>
                  </w:tcBorders>
                </w:tcPr>
                <w:p w14:paraId="390BBBE9" w14:textId="77777777" w:rsidR="00AC5150" w:rsidRPr="004F7F58" w:rsidRDefault="00AC5150" w:rsidP="00AC5150">
                  <w:pPr>
                    <w:keepNext/>
                    <w:keepLines/>
                    <w:rPr>
                      <w:rFonts w:ascii="Arial" w:eastAsiaTheme="minorEastAsia" w:hAnsi="Arial" w:cs="Arial"/>
                      <w:sz w:val="18"/>
                      <w:szCs w:val="18"/>
                      <w:lang w:eastAsia="en-US"/>
                    </w:rPr>
                  </w:pPr>
                  <w:r w:rsidRPr="004F7F58">
                    <w:rPr>
                      <w:rFonts w:ascii="Arial" w:eastAsiaTheme="minorEastAsia" w:hAnsi="Arial" w:cs="Arial"/>
                      <w:sz w:val="18"/>
                      <w:szCs w:val="28"/>
                      <w:lang w:eastAsia="en-US"/>
                    </w:rPr>
                    <w:t>Optional with capability signalling</w:t>
                  </w:r>
                </w:p>
              </w:tc>
            </w:tr>
          </w:tbl>
          <w:p w14:paraId="777ED848" w14:textId="77777777" w:rsidR="004A751A" w:rsidRPr="007A38B3" w:rsidRDefault="004A751A" w:rsidP="000E6651">
            <w:pPr>
              <w:contextualSpacing/>
              <w:jc w:val="both"/>
              <w:rPr>
                <w:rFonts w:eastAsia="MS Mincho"/>
                <w:sz w:val="22"/>
                <w:lang w:val="en-US"/>
              </w:rPr>
            </w:pPr>
          </w:p>
        </w:tc>
      </w:tr>
      <w:tr w:rsidR="004A751A" w14:paraId="3D9CF4AE" w14:textId="77777777" w:rsidTr="00B54589">
        <w:tc>
          <w:tcPr>
            <w:tcW w:w="130" w:type="pct"/>
          </w:tcPr>
          <w:p w14:paraId="495A8EFA"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56" w:type="pct"/>
          </w:tcPr>
          <w:p w14:paraId="322BF02D" w14:textId="6701755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514" w:type="pct"/>
          </w:tcPr>
          <w:p w14:paraId="2CA0FE23" w14:textId="77777777" w:rsidR="00BB2624" w:rsidRPr="00FA485B" w:rsidRDefault="00BB2624" w:rsidP="00BB2624">
            <w:pPr>
              <w:snapToGrid w:val="0"/>
              <w:spacing w:afterLines="50" w:after="120"/>
              <w:jc w:val="both"/>
              <w:rPr>
                <w:rFonts w:eastAsia="MS Mincho"/>
                <w:sz w:val="22"/>
                <w:szCs w:val="22"/>
              </w:rPr>
            </w:pPr>
            <w:r w:rsidRPr="00FA485B">
              <w:rPr>
                <w:rFonts w:eastAsia="MS Mincho" w:hint="eastAsia"/>
                <w:sz w:val="22"/>
                <w:szCs w:val="22"/>
              </w:rPr>
              <w:t>T</w:t>
            </w:r>
            <w:r w:rsidRPr="00FA485B">
              <w:rPr>
                <w:rFonts w:eastAsia="MS Mincho"/>
                <w:sz w:val="22"/>
                <w:szCs w:val="22"/>
              </w:rPr>
              <w:t>here will be no problem with making 33-2 a prerequisite FG for 33-2e. Brackets can be removed.</w:t>
            </w:r>
          </w:p>
          <w:p w14:paraId="37426260" w14:textId="77777777" w:rsidR="00BB2624" w:rsidRPr="00FA485B" w:rsidRDefault="00BB2624" w:rsidP="00BB2624">
            <w:pPr>
              <w:spacing w:afterLines="50" w:after="120"/>
              <w:jc w:val="both"/>
              <w:rPr>
                <w:rFonts w:eastAsia="MS Mincho"/>
                <w:b/>
                <w:i/>
                <w:sz w:val="22"/>
                <w:szCs w:val="22"/>
              </w:rPr>
            </w:pPr>
            <w:r w:rsidRPr="00FA485B">
              <w:rPr>
                <w:rFonts w:eastAsia="MS Mincho" w:hint="eastAsia"/>
                <w:b/>
                <w:i/>
                <w:sz w:val="22"/>
                <w:szCs w:val="22"/>
              </w:rPr>
              <w:t xml:space="preserve">Proposal </w:t>
            </w:r>
            <w:r w:rsidRPr="00FA485B">
              <w:rPr>
                <w:rFonts w:eastAsia="MS Mincho"/>
                <w:b/>
                <w:i/>
                <w:sz w:val="22"/>
                <w:szCs w:val="22"/>
              </w:rPr>
              <w:t>3</w:t>
            </w:r>
            <w:r w:rsidRPr="00FA485B">
              <w:rPr>
                <w:rFonts w:eastAsia="MS Mincho" w:hint="eastAsia"/>
                <w:b/>
                <w:i/>
                <w:sz w:val="22"/>
                <w:szCs w:val="22"/>
              </w:rPr>
              <w:t xml:space="preserve">: </w:t>
            </w:r>
            <w:r w:rsidRPr="00FA485B">
              <w:rPr>
                <w:rFonts w:eastAsia="MS Mincho"/>
                <w:b/>
                <w:i/>
                <w:sz w:val="22"/>
                <w:szCs w:val="22"/>
              </w:rPr>
              <w:t>Update FG 33-2e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BB2624" w:rsidRPr="00FA485B" w14:paraId="4C35230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08C4D8AA" w14:textId="77777777" w:rsidR="00BB2624" w:rsidRPr="00FA485B" w:rsidRDefault="00BB2624" w:rsidP="00BB2624">
                  <w:pPr>
                    <w:keepNext/>
                    <w:keepLines/>
                    <w:rPr>
                      <w:rFonts w:ascii="Arial" w:eastAsia="MS Mincho" w:hAnsi="Arial" w:cs="Arial"/>
                      <w:sz w:val="18"/>
                      <w:szCs w:val="18"/>
                    </w:rPr>
                  </w:pPr>
                  <w:r w:rsidRPr="00FA485B">
                    <w:rPr>
                      <w:rFonts w:ascii="Arial" w:eastAsia="MS Mincho" w:hAnsi="Arial" w:cs="Arial"/>
                      <w:sz w:val="18"/>
                      <w:szCs w:val="2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02B8B8CB"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33-2e</w:t>
                  </w:r>
                </w:p>
              </w:tc>
              <w:tc>
                <w:tcPr>
                  <w:tcW w:w="348" w:type="pct"/>
                  <w:tcBorders>
                    <w:top w:val="single" w:sz="4" w:space="0" w:color="auto"/>
                    <w:left w:val="single" w:sz="4" w:space="0" w:color="auto"/>
                    <w:bottom w:val="single" w:sz="4" w:space="0" w:color="auto"/>
                    <w:right w:val="single" w:sz="4" w:space="0" w:color="auto"/>
                  </w:tcBorders>
                </w:tcPr>
                <w:p w14:paraId="0395FEB8" w14:textId="77777777" w:rsidR="00BB2624" w:rsidRPr="00FA485B" w:rsidRDefault="00BB2624" w:rsidP="00BB2624">
                  <w:pPr>
                    <w:keepNext/>
                    <w:keepLines/>
                    <w:rPr>
                      <w:rFonts w:ascii="Arial" w:eastAsia="宋体" w:hAnsi="Arial" w:cs="Arial"/>
                      <w:sz w:val="18"/>
                      <w:szCs w:val="18"/>
                      <w:lang w:eastAsia="zh-CN"/>
                    </w:rPr>
                  </w:pPr>
                  <w:r w:rsidRPr="00FA485B">
                    <w:rPr>
                      <w:rFonts w:ascii="Arial" w:eastAsia="MS Mincho" w:hAnsi="Arial" w:cs="Arial"/>
                      <w:sz w:val="18"/>
                      <w:szCs w:val="28"/>
                      <w:lang w:eastAsia="zh-CN"/>
                    </w:rPr>
                    <w:t>Multiple G-RNTIs for group-common PDSCHs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C598A73" w14:textId="77777777" w:rsidR="00BB2624" w:rsidRPr="00FA485B" w:rsidRDefault="00BB2624" w:rsidP="00BB2624">
                  <w:pPr>
                    <w:autoSpaceDE w:val="0"/>
                    <w:autoSpaceDN w:val="0"/>
                    <w:snapToGrid w:val="0"/>
                    <w:jc w:val="both"/>
                    <w:rPr>
                      <w:rFonts w:ascii="Arial" w:hAnsi="Arial" w:cs="Arial"/>
                      <w:sz w:val="18"/>
                      <w:szCs w:val="28"/>
                    </w:rPr>
                  </w:pPr>
                  <w:r w:rsidRPr="00FA485B">
                    <w:rPr>
                      <w:rFonts w:ascii="Arial" w:hAnsi="Arial" w:cs="Arial"/>
                      <w:color w:val="000000"/>
                      <w:sz w:val="18"/>
                      <w:szCs w:val="28"/>
                    </w:rPr>
                    <w:t>Capability on number of G-RNTI for</w:t>
                  </w:r>
                  <w:r w:rsidRPr="00FA485B">
                    <w:rPr>
                      <w:rFonts w:ascii="Arial" w:hAnsi="Arial" w:cs="Arial"/>
                      <w:sz w:val="18"/>
                      <w:szCs w:val="28"/>
                    </w:rPr>
                    <w:t xml:space="preserve"> groupcast</w:t>
                  </w:r>
                </w:p>
                <w:p w14:paraId="022131B1" w14:textId="77777777" w:rsidR="00BB2624" w:rsidRPr="00FA485B" w:rsidRDefault="00BB2624" w:rsidP="00BB2624">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7C0850" w14:textId="77777777" w:rsidR="00BB2624" w:rsidRPr="00FA485B" w:rsidRDefault="00BB2624" w:rsidP="00BB2624">
                  <w:pPr>
                    <w:keepNext/>
                    <w:keepLines/>
                    <w:rPr>
                      <w:rFonts w:ascii="Arial" w:eastAsia="MS Mincho" w:hAnsi="Arial" w:cs="Arial"/>
                      <w:strike/>
                      <w:sz w:val="18"/>
                      <w:szCs w:val="18"/>
                      <w:lang w:eastAsia="zh-CN"/>
                    </w:rPr>
                  </w:pPr>
                  <w:del w:id="74" w:author="作成者">
                    <w:r w:rsidRPr="00FA485B" w:rsidDel="00192EE1">
                      <w:rPr>
                        <w:rFonts w:ascii="Arial" w:eastAsia="MS Mincho" w:hAnsi="Arial" w:cs="Arial"/>
                        <w:color w:val="000000"/>
                        <w:sz w:val="18"/>
                        <w:szCs w:val="28"/>
                        <w:highlight w:val="yellow"/>
                        <w:lang w:eastAsia="en-US"/>
                      </w:rPr>
                      <w:delText>[</w:delText>
                    </w:r>
                  </w:del>
                  <w:r w:rsidRPr="00FA485B">
                    <w:rPr>
                      <w:rFonts w:ascii="Arial" w:eastAsia="MS Mincho" w:hAnsi="Arial" w:cs="Arial"/>
                      <w:color w:val="000000"/>
                      <w:sz w:val="18"/>
                      <w:szCs w:val="28"/>
                      <w:highlight w:val="yellow"/>
                      <w:lang w:eastAsia="en-US"/>
                    </w:rPr>
                    <w:t>33-2</w:t>
                  </w:r>
                  <w:del w:id="75" w:author="作成者">
                    <w:r w:rsidRPr="00FA485B" w:rsidDel="00192EE1">
                      <w:rPr>
                        <w:rFonts w:ascii="Arial" w:eastAsia="MS Mincho" w:hAnsi="Arial" w:cs="Arial"/>
                        <w:color w:val="000000"/>
                        <w:sz w:val="18"/>
                        <w:szCs w:val="28"/>
                        <w:highlight w:val="yellow"/>
                        <w:lang w:eastAsia="en-US"/>
                      </w:rPr>
                      <w:delText>]</w:delText>
                    </w:r>
                  </w:del>
                </w:p>
              </w:tc>
              <w:tc>
                <w:tcPr>
                  <w:tcW w:w="192" w:type="pct"/>
                  <w:tcBorders>
                    <w:top w:val="single" w:sz="4" w:space="0" w:color="auto"/>
                    <w:left w:val="single" w:sz="4" w:space="0" w:color="auto"/>
                    <w:bottom w:val="single" w:sz="4" w:space="0" w:color="auto"/>
                    <w:right w:val="single" w:sz="4" w:space="0" w:color="auto"/>
                  </w:tcBorders>
                </w:tcPr>
                <w:p w14:paraId="0757BF52"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535BD8" w14:textId="77777777" w:rsidR="00BB2624" w:rsidRPr="00FA485B" w:rsidRDefault="00BB2624" w:rsidP="00BB2624">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4F74A02" w14:textId="77777777" w:rsidR="00BB2624" w:rsidRPr="00FA485B" w:rsidRDefault="00BB2624" w:rsidP="00BB2624">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DEEEB8" w14:textId="77777777" w:rsidR="00BB2624" w:rsidRPr="00FA485B" w:rsidRDefault="00BB2624" w:rsidP="00BB2624">
                  <w:pPr>
                    <w:keepNext/>
                    <w:keepLines/>
                    <w:rPr>
                      <w:rFonts w:ascii="Arial" w:eastAsia="宋体" w:hAnsi="Arial" w:cs="Arial"/>
                      <w:sz w:val="18"/>
                      <w:szCs w:val="18"/>
                      <w:lang w:eastAsia="zh-CN"/>
                    </w:rPr>
                  </w:pPr>
                  <w:r w:rsidRPr="00FA485B">
                    <w:rPr>
                      <w:rFonts w:ascii="Arial" w:eastAsia="MS Mincho" w:hAnsi="Arial" w:cs="Arial"/>
                      <w:color w:val="000000"/>
                      <w:sz w:val="18"/>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78C0F7" w14:textId="77777777" w:rsidR="00BB2624" w:rsidRPr="00FA485B" w:rsidRDefault="00BB2624" w:rsidP="00BB2624">
                  <w:pPr>
                    <w:keepNext/>
                    <w:keepLines/>
                    <w:rPr>
                      <w:rFonts w:ascii="Arial" w:eastAsia="MS Mincho" w:hAnsi="Arial" w:cs="Arial"/>
                      <w:sz w:val="18"/>
                      <w:szCs w:val="18"/>
                      <w:lang w:eastAsia="zh-CN"/>
                    </w:rPr>
                  </w:pPr>
                  <w:del w:id="76" w:author="作成者">
                    <w:r w:rsidRPr="00FA485B" w:rsidDel="00192EE1">
                      <w:rPr>
                        <w:rFonts w:ascii="Arial" w:eastAsia="MS Mincho" w:hAnsi="Arial" w:cs="Arial"/>
                        <w:color w:val="000000"/>
                        <w:sz w:val="18"/>
                        <w:szCs w:val="28"/>
                        <w:lang w:eastAsia="zh-CN"/>
                      </w:rPr>
                      <w:delText>[</w:delText>
                    </w:r>
                  </w:del>
                  <w:r w:rsidRPr="00FA485B">
                    <w:rPr>
                      <w:rFonts w:ascii="Arial" w:eastAsia="MS Mincho" w:hAnsi="Arial" w:cs="Arial"/>
                      <w:color w:val="000000"/>
                      <w:sz w:val="18"/>
                      <w:szCs w:val="28"/>
                      <w:lang w:eastAsia="zh-CN"/>
                    </w:rPr>
                    <w:t>Yes</w:t>
                  </w:r>
                  <w:del w:id="77" w:author="作成者">
                    <w:r w:rsidRPr="00FA485B" w:rsidDel="00192EE1">
                      <w:rPr>
                        <w:rFonts w:ascii="Arial" w:eastAsia="MS Mincho" w:hAnsi="Arial" w:cs="Arial"/>
                        <w:color w:val="000000"/>
                        <w:sz w:val="18"/>
                        <w:szCs w:val="28"/>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F8F9F70"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color w:val="000000"/>
                      <w:sz w:val="18"/>
                      <w:szCs w:val="28"/>
                      <w:lang w:eastAsia="zh-CN"/>
                    </w:rPr>
                    <w:t>Yes</w:t>
                  </w:r>
                </w:p>
              </w:tc>
              <w:tc>
                <w:tcPr>
                  <w:tcW w:w="221" w:type="pct"/>
                  <w:tcBorders>
                    <w:top w:val="single" w:sz="4" w:space="0" w:color="auto"/>
                    <w:left w:val="single" w:sz="4" w:space="0" w:color="auto"/>
                    <w:bottom w:val="single" w:sz="4" w:space="0" w:color="auto"/>
                    <w:right w:val="single" w:sz="4" w:space="0" w:color="auto"/>
                  </w:tcBorders>
                </w:tcPr>
                <w:p w14:paraId="43E4987A" w14:textId="77777777" w:rsidR="00BB2624" w:rsidRPr="00FA485B" w:rsidRDefault="00BB2624" w:rsidP="00BB2624">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3BA65D9"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18"/>
                      <w:lang w:eastAsia="en-US"/>
                    </w:rPr>
                    <w:t xml:space="preserve">Reporting type of FG 33-2e is per UE with </w:t>
                  </w:r>
                  <w:del w:id="78"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FDD/TDD,</w:t>
                  </w:r>
                  <w:del w:id="79"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 xml:space="preserve"> FR1/FR2, licensed/unlicensed, and TN/NTN differentiation, detail signalling is up to RAN2</w:t>
                  </w:r>
                </w:p>
              </w:tc>
              <w:tc>
                <w:tcPr>
                  <w:tcW w:w="285" w:type="pct"/>
                  <w:tcBorders>
                    <w:top w:val="single" w:sz="4" w:space="0" w:color="auto"/>
                    <w:left w:val="single" w:sz="4" w:space="0" w:color="auto"/>
                    <w:bottom w:val="single" w:sz="4" w:space="0" w:color="auto"/>
                    <w:right w:val="single" w:sz="4" w:space="0" w:color="auto"/>
                  </w:tcBorders>
                </w:tcPr>
                <w:p w14:paraId="10E21465"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28"/>
                      <w:lang w:eastAsia="en-US"/>
                    </w:rPr>
                    <w:t>Optional with capability signalling</w:t>
                  </w:r>
                </w:p>
              </w:tc>
            </w:tr>
          </w:tbl>
          <w:p w14:paraId="5AA9C2A4" w14:textId="77777777" w:rsidR="004A751A" w:rsidRPr="000D499B" w:rsidRDefault="004A751A" w:rsidP="000E6651">
            <w:pPr>
              <w:contextualSpacing/>
              <w:jc w:val="both"/>
              <w:rPr>
                <w:rFonts w:eastAsia="MS Mincho"/>
                <w:sz w:val="22"/>
              </w:rPr>
            </w:pPr>
          </w:p>
        </w:tc>
      </w:tr>
    </w:tbl>
    <w:p w14:paraId="3605689C" w14:textId="1017118A" w:rsidR="00A32BC2" w:rsidRDefault="00A32BC2">
      <w:pPr>
        <w:spacing w:afterLines="50" w:after="120"/>
        <w:jc w:val="both"/>
        <w:rPr>
          <w:sz w:val="22"/>
          <w:lang w:val="en-US"/>
        </w:rPr>
      </w:pPr>
    </w:p>
    <w:p w14:paraId="59C01665" w14:textId="77777777" w:rsidR="00DE23BA" w:rsidRDefault="00DE23BA" w:rsidP="00DE23B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9280C24" w14:textId="5F5307B6" w:rsidR="00DE23BA" w:rsidRDefault="00DE23BA" w:rsidP="00DE23B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65EA1">
        <w:rPr>
          <w:b/>
          <w:bCs/>
          <w:szCs w:val="21"/>
          <w:highlight w:val="yellow"/>
          <w:lang w:val="en-US"/>
        </w:rPr>
        <w:t>6</w:t>
      </w:r>
      <w:r>
        <w:rPr>
          <w:b/>
          <w:bCs/>
          <w:szCs w:val="21"/>
          <w:highlight w:val="yellow"/>
          <w:lang w:val="en-US"/>
        </w:rPr>
        <w:t>-1</w:t>
      </w:r>
      <w:r w:rsidRPr="004C07B2">
        <w:rPr>
          <w:b/>
          <w:bCs/>
          <w:szCs w:val="21"/>
          <w:highlight w:val="yellow"/>
          <w:lang w:val="en-US"/>
        </w:rPr>
        <w:t>:</w:t>
      </w:r>
    </w:p>
    <w:p w14:paraId="0F5BBC91" w14:textId="4D471CB1" w:rsidR="00404B1D" w:rsidRPr="00404B1D" w:rsidRDefault="00404B1D">
      <w:pPr>
        <w:pStyle w:val="ListParagraph"/>
        <w:numPr>
          <w:ilvl w:val="0"/>
          <w:numId w:val="48"/>
        </w:numPr>
        <w:ind w:leftChars="0"/>
        <w:rPr>
          <w:b/>
          <w:bCs/>
          <w:lang w:val="en-US"/>
        </w:rPr>
      </w:pPr>
      <w:r w:rsidRPr="00404B1D">
        <w:rPr>
          <w:rFonts w:hint="eastAsia"/>
          <w:b/>
          <w:bCs/>
          <w:lang w:val="en-US"/>
        </w:rPr>
        <w:t>P</w:t>
      </w:r>
      <w:r w:rsidRPr="00404B1D">
        <w:rPr>
          <w:b/>
          <w:bCs/>
          <w:lang w:val="en-US"/>
        </w:rPr>
        <w:t>rerequisite</w:t>
      </w:r>
      <w:r>
        <w:rPr>
          <w:b/>
          <w:bCs/>
          <w:lang w:val="en-US"/>
        </w:rPr>
        <w:t xml:space="preserve"> FG for FG 33-2e is FG 33-2. [2, 9, 11]</w:t>
      </w:r>
    </w:p>
    <w:tbl>
      <w:tblPr>
        <w:tblStyle w:val="TableGrid"/>
        <w:tblW w:w="5000" w:type="pct"/>
        <w:tblLook w:val="04A0" w:firstRow="1" w:lastRow="0" w:firstColumn="1" w:lastColumn="0" w:noHBand="0" w:noVBand="1"/>
      </w:tblPr>
      <w:tblGrid>
        <w:gridCol w:w="2265"/>
        <w:gridCol w:w="20118"/>
      </w:tblGrid>
      <w:tr w:rsidR="00EE3DA8" w14:paraId="18B741AF" w14:textId="77777777" w:rsidTr="000E6651">
        <w:tc>
          <w:tcPr>
            <w:tcW w:w="506" w:type="pct"/>
            <w:shd w:val="clear" w:color="auto" w:fill="F2F2F2" w:themeFill="background1" w:themeFillShade="F2"/>
          </w:tcPr>
          <w:p w14:paraId="4D5D1DFB"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53FA55"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54EACD8D" w14:textId="77777777" w:rsidTr="000E6651">
        <w:tc>
          <w:tcPr>
            <w:tcW w:w="506" w:type="pct"/>
          </w:tcPr>
          <w:p w14:paraId="495F8FE5" w14:textId="658290CF" w:rsidR="00EE3DA8" w:rsidRPr="00083083" w:rsidRDefault="00083083"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2201C4E" w14:textId="2728898B" w:rsidR="00EE3DA8" w:rsidRPr="00083083" w:rsidRDefault="00083083" w:rsidP="000E6651">
            <w:pPr>
              <w:rPr>
                <w:rFonts w:eastAsia="宋体" w:hint="eastAsia"/>
                <w:szCs w:val="21"/>
                <w:lang w:val="en-US" w:eastAsia="zh-CN"/>
              </w:rPr>
            </w:pPr>
            <w:r>
              <w:rPr>
                <w:rFonts w:eastAsia="宋体"/>
                <w:szCs w:val="21"/>
                <w:lang w:val="en-US" w:eastAsia="zh-CN"/>
              </w:rPr>
              <w:t>Support.</w:t>
            </w:r>
            <w:r w:rsidR="000102A7">
              <w:rPr>
                <w:rFonts w:eastAsia="宋体"/>
                <w:szCs w:val="21"/>
                <w:lang w:val="en-US" w:eastAsia="zh-CN"/>
              </w:rPr>
              <w:t xml:space="preserve"> </w:t>
            </w:r>
            <w:r w:rsidR="000E5F1A">
              <w:rPr>
                <w:rFonts w:eastAsia="宋体"/>
                <w:szCs w:val="21"/>
                <w:lang w:val="en-US" w:eastAsia="zh-CN"/>
              </w:rPr>
              <w:t>it is straightforward.</w:t>
            </w:r>
          </w:p>
        </w:tc>
      </w:tr>
      <w:tr w:rsidR="00EE3DA8" w:rsidRPr="004A7F25" w14:paraId="13751BA3" w14:textId="77777777" w:rsidTr="000E6651">
        <w:tc>
          <w:tcPr>
            <w:tcW w:w="506" w:type="pct"/>
          </w:tcPr>
          <w:p w14:paraId="4EDC85BF" w14:textId="77777777" w:rsidR="00EE3DA8" w:rsidRPr="004A7F25" w:rsidRDefault="00EE3DA8" w:rsidP="000E6651">
            <w:pPr>
              <w:jc w:val="both"/>
              <w:rPr>
                <w:rFonts w:eastAsiaTheme="minorEastAsia"/>
                <w:szCs w:val="21"/>
                <w:lang w:val="en-US"/>
              </w:rPr>
            </w:pPr>
          </w:p>
        </w:tc>
        <w:tc>
          <w:tcPr>
            <w:tcW w:w="4494" w:type="pct"/>
          </w:tcPr>
          <w:p w14:paraId="7D03BCF6" w14:textId="77777777" w:rsidR="00EE3DA8" w:rsidRPr="004A7F25" w:rsidRDefault="00EE3DA8" w:rsidP="000E6651">
            <w:pPr>
              <w:rPr>
                <w:rFonts w:eastAsiaTheme="minorEastAsia"/>
                <w:szCs w:val="21"/>
                <w:lang w:val="en-US"/>
              </w:rPr>
            </w:pPr>
          </w:p>
        </w:tc>
      </w:tr>
      <w:tr w:rsidR="00EE3DA8" w:rsidRPr="004A7F25" w14:paraId="641B3FA0" w14:textId="77777777" w:rsidTr="000E6651">
        <w:tc>
          <w:tcPr>
            <w:tcW w:w="506" w:type="pct"/>
          </w:tcPr>
          <w:p w14:paraId="0EB1EFD8" w14:textId="77777777" w:rsidR="00EE3DA8" w:rsidRPr="004A7F25" w:rsidRDefault="00EE3DA8" w:rsidP="000E6651">
            <w:pPr>
              <w:jc w:val="both"/>
              <w:rPr>
                <w:rFonts w:eastAsiaTheme="minorEastAsia"/>
                <w:szCs w:val="21"/>
                <w:lang w:val="en-US"/>
              </w:rPr>
            </w:pPr>
          </w:p>
        </w:tc>
        <w:tc>
          <w:tcPr>
            <w:tcW w:w="4494" w:type="pct"/>
          </w:tcPr>
          <w:p w14:paraId="5B4AEAB6" w14:textId="77777777" w:rsidR="00EE3DA8" w:rsidRPr="004A7F25" w:rsidRDefault="00EE3DA8" w:rsidP="000E6651">
            <w:pPr>
              <w:rPr>
                <w:rFonts w:eastAsiaTheme="minorEastAsia"/>
                <w:szCs w:val="21"/>
                <w:lang w:val="en-US"/>
              </w:rPr>
            </w:pPr>
          </w:p>
        </w:tc>
      </w:tr>
    </w:tbl>
    <w:p w14:paraId="60088E75" w14:textId="4C2525BD" w:rsidR="00C72B95" w:rsidRDefault="00C72B95">
      <w:pPr>
        <w:spacing w:afterLines="50" w:after="120"/>
        <w:jc w:val="both"/>
        <w:rPr>
          <w:sz w:val="22"/>
          <w:lang w:val="en-US"/>
        </w:rPr>
      </w:pPr>
    </w:p>
    <w:p w14:paraId="662C2844" w14:textId="7447D58E" w:rsidR="00813A0E" w:rsidRDefault="00EE3DA8" w:rsidP="00813A0E">
      <w:pPr>
        <w:pStyle w:val="Heading3"/>
        <w:rPr>
          <w:b/>
          <w:bCs/>
          <w:szCs w:val="21"/>
          <w:lang w:val="en-US"/>
        </w:rPr>
      </w:pPr>
      <w:r w:rsidRPr="00EE3DA8">
        <w:rPr>
          <w:b/>
          <w:bCs/>
          <w:szCs w:val="21"/>
          <w:highlight w:val="yellow"/>
          <w:lang w:val="en-US"/>
        </w:rPr>
        <w:t>High</w:t>
      </w:r>
      <w:r w:rsidR="00813A0E" w:rsidRPr="00EE3DA8">
        <w:rPr>
          <w:b/>
          <w:bCs/>
          <w:szCs w:val="21"/>
          <w:highlight w:val="yellow"/>
          <w:lang w:val="en-US"/>
        </w:rPr>
        <w:t xml:space="preserve"> priority proposal 2-6-2:</w:t>
      </w:r>
    </w:p>
    <w:p w14:paraId="361F36FE" w14:textId="25A82B07" w:rsidR="00D54344" w:rsidRDefault="00D54344">
      <w:pPr>
        <w:pStyle w:val="ListParagraph"/>
        <w:numPr>
          <w:ilvl w:val="0"/>
          <w:numId w:val="10"/>
        </w:numPr>
        <w:spacing w:afterLines="50" w:after="120"/>
        <w:ind w:leftChars="0"/>
        <w:jc w:val="both"/>
        <w:rPr>
          <w:b/>
          <w:bCs/>
          <w:szCs w:val="24"/>
          <w:lang w:val="en-US"/>
        </w:rPr>
      </w:pPr>
      <w:r>
        <w:rPr>
          <w:b/>
          <w:bCs/>
          <w:szCs w:val="24"/>
          <w:lang w:val="en-US"/>
        </w:rPr>
        <w:t>Components of FG 33-2e are revised as “</w:t>
      </w:r>
      <w:r w:rsidRPr="00D54344">
        <w:rPr>
          <w:b/>
          <w:bCs/>
          <w:szCs w:val="24"/>
          <w:lang w:val="en-US"/>
        </w:rPr>
        <w:t xml:space="preserve">Capability on number of G-RNTI for </w:t>
      </w:r>
      <w:r w:rsidRPr="00D54344">
        <w:rPr>
          <w:b/>
          <w:bCs/>
          <w:color w:val="FF0000"/>
          <w:szCs w:val="24"/>
          <w:lang w:val="en-US"/>
        </w:rPr>
        <w:t>multicast</w:t>
      </w:r>
      <w:r>
        <w:rPr>
          <w:b/>
          <w:bCs/>
          <w:szCs w:val="24"/>
          <w:lang w:val="en-US"/>
        </w:rPr>
        <w:t>”. [2, 9]</w:t>
      </w:r>
    </w:p>
    <w:tbl>
      <w:tblPr>
        <w:tblStyle w:val="TableGrid"/>
        <w:tblW w:w="5000" w:type="pct"/>
        <w:tblLook w:val="04A0" w:firstRow="1" w:lastRow="0" w:firstColumn="1" w:lastColumn="0" w:noHBand="0" w:noVBand="1"/>
      </w:tblPr>
      <w:tblGrid>
        <w:gridCol w:w="2265"/>
        <w:gridCol w:w="20118"/>
      </w:tblGrid>
      <w:tr w:rsidR="00EE3DA8" w14:paraId="1C389B63" w14:textId="77777777" w:rsidTr="000E6651">
        <w:tc>
          <w:tcPr>
            <w:tcW w:w="506" w:type="pct"/>
            <w:shd w:val="clear" w:color="auto" w:fill="F2F2F2" w:themeFill="background1" w:themeFillShade="F2"/>
          </w:tcPr>
          <w:p w14:paraId="6279EB31" w14:textId="77777777" w:rsidR="00EE3DA8" w:rsidRPr="001505E7" w:rsidRDefault="00EE3DA8"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A409F9F"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39F1762B" w14:textId="77777777" w:rsidTr="000E6651">
        <w:tc>
          <w:tcPr>
            <w:tcW w:w="506" w:type="pct"/>
          </w:tcPr>
          <w:p w14:paraId="42ADEBEC" w14:textId="61B23DB0" w:rsidR="00EE3DA8" w:rsidRPr="00C92ECB" w:rsidRDefault="00C92ECB"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540971A" w14:textId="30797EF1" w:rsidR="00EE3DA8" w:rsidRPr="00C92ECB" w:rsidRDefault="00C92ECB" w:rsidP="000E6651">
            <w:pPr>
              <w:rPr>
                <w:rFonts w:eastAsia="宋体" w:hint="eastAsia"/>
                <w:szCs w:val="21"/>
                <w:lang w:val="en-US" w:eastAsia="zh-CN"/>
              </w:rPr>
            </w:pPr>
            <w:r>
              <w:rPr>
                <w:rFonts w:eastAsia="宋体"/>
                <w:szCs w:val="21"/>
                <w:lang w:val="en-US" w:eastAsia="zh-CN"/>
              </w:rPr>
              <w:t xml:space="preserve">Support. </w:t>
            </w:r>
            <w:r>
              <w:rPr>
                <w:rFonts w:eastAsia="宋体" w:hint="eastAsia"/>
                <w:szCs w:val="21"/>
                <w:lang w:val="en-US" w:eastAsia="zh-CN"/>
              </w:rPr>
              <w:t>A</w:t>
            </w:r>
            <w:r>
              <w:rPr>
                <w:rFonts w:eastAsia="宋体"/>
                <w:szCs w:val="21"/>
                <w:lang w:val="en-US" w:eastAsia="zh-CN"/>
              </w:rPr>
              <w:t>lign the wording used by current spec.</w:t>
            </w:r>
          </w:p>
        </w:tc>
      </w:tr>
      <w:tr w:rsidR="00EE3DA8" w:rsidRPr="004A7F25" w14:paraId="18EA455F" w14:textId="77777777" w:rsidTr="000E6651">
        <w:tc>
          <w:tcPr>
            <w:tcW w:w="506" w:type="pct"/>
          </w:tcPr>
          <w:p w14:paraId="7F4F3286" w14:textId="77777777" w:rsidR="00EE3DA8" w:rsidRPr="004A7F25" w:rsidRDefault="00EE3DA8" w:rsidP="000E6651">
            <w:pPr>
              <w:jc w:val="both"/>
              <w:rPr>
                <w:rFonts w:eastAsiaTheme="minorEastAsia"/>
                <w:szCs w:val="21"/>
                <w:lang w:val="en-US"/>
              </w:rPr>
            </w:pPr>
          </w:p>
        </w:tc>
        <w:tc>
          <w:tcPr>
            <w:tcW w:w="4494" w:type="pct"/>
          </w:tcPr>
          <w:p w14:paraId="1C5235E5" w14:textId="77777777" w:rsidR="00EE3DA8" w:rsidRPr="004A7F25" w:rsidRDefault="00EE3DA8" w:rsidP="000E6651">
            <w:pPr>
              <w:rPr>
                <w:rFonts w:eastAsiaTheme="minorEastAsia"/>
                <w:szCs w:val="21"/>
                <w:lang w:val="en-US"/>
              </w:rPr>
            </w:pPr>
          </w:p>
        </w:tc>
      </w:tr>
      <w:tr w:rsidR="00EE3DA8" w:rsidRPr="004A7F25" w14:paraId="3BEDEF34" w14:textId="77777777" w:rsidTr="000E6651">
        <w:tc>
          <w:tcPr>
            <w:tcW w:w="506" w:type="pct"/>
          </w:tcPr>
          <w:p w14:paraId="6E74034F" w14:textId="77777777" w:rsidR="00EE3DA8" w:rsidRPr="004A7F25" w:rsidRDefault="00EE3DA8" w:rsidP="000E6651">
            <w:pPr>
              <w:jc w:val="both"/>
              <w:rPr>
                <w:rFonts w:eastAsiaTheme="minorEastAsia"/>
                <w:szCs w:val="21"/>
                <w:lang w:val="en-US"/>
              </w:rPr>
            </w:pPr>
          </w:p>
        </w:tc>
        <w:tc>
          <w:tcPr>
            <w:tcW w:w="4494" w:type="pct"/>
          </w:tcPr>
          <w:p w14:paraId="73AFD792" w14:textId="77777777" w:rsidR="00EE3DA8" w:rsidRPr="004A7F25" w:rsidRDefault="00EE3DA8" w:rsidP="000E6651">
            <w:pPr>
              <w:rPr>
                <w:rFonts w:eastAsiaTheme="minorEastAsia"/>
                <w:szCs w:val="21"/>
                <w:lang w:val="en-US"/>
              </w:rPr>
            </w:pPr>
          </w:p>
        </w:tc>
      </w:tr>
    </w:tbl>
    <w:p w14:paraId="2C8E3432" w14:textId="7A42EDD3" w:rsidR="00D54344" w:rsidRDefault="00D54344">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0B4AFD76" w:rsidR="00C72B95" w:rsidRDefault="00C72B95" w:rsidP="00C72B95">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7</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5D246FBF"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5592" w:rsidRPr="0071394E" w14:paraId="68D31DF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1BCE90F" w14:textId="77777777" w:rsidR="005B5592" w:rsidRPr="001E3B8D" w:rsidRDefault="005B5592"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745A1AA" w14:textId="77777777" w:rsidR="005B5592" w:rsidRPr="001E3B8D" w:rsidRDefault="005B5592" w:rsidP="000E6651">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5557DFF5" w14:textId="77777777" w:rsidR="005B5592" w:rsidRPr="00553F64" w:rsidRDefault="005B5592" w:rsidP="000E6651">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37ABBF" w14:textId="77777777" w:rsidR="005B5592" w:rsidRPr="00313F67" w:rsidRDefault="005B5592"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C48DE3" w14:textId="77777777" w:rsidR="005B5592" w:rsidRPr="00553F64" w:rsidRDefault="005B5592" w:rsidP="000E6651">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18840C98" w14:textId="77777777" w:rsidR="005B5592" w:rsidRDefault="005B5592" w:rsidP="000E6651">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CE3CF81" w14:textId="77777777" w:rsidR="005B5592" w:rsidRDefault="005B5592"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A9C48C0" w14:textId="77777777" w:rsidR="005B5592" w:rsidRPr="002C687D" w:rsidRDefault="005B5592"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D322" w14:textId="77777777" w:rsidR="005B5592" w:rsidRPr="002C687D" w:rsidRDefault="005B5592" w:rsidP="000E6651">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3699C" w14:textId="77777777" w:rsidR="005B5592" w:rsidRPr="002C687D" w:rsidRDefault="005B5592" w:rsidP="000E6651">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77098" w14:textId="77777777" w:rsidR="005B5592" w:rsidRPr="002C687D" w:rsidRDefault="005B5592" w:rsidP="000E6651">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69758D9" w14:textId="77777777" w:rsidR="005B5592" w:rsidRDefault="005B5592"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73870AC" w14:textId="77777777" w:rsidR="005B5592" w:rsidRPr="00553F64" w:rsidRDefault="005B5592"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474948" w14:textId="77777777" w:rsidR="005B5592" w:rsidRPr="0071394E" w:rsidRDefault="005B5592" w:rsidP="000E6651">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77777777"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1"/>
        <w:gridCol w:w="1594"/>
        <w:gridCol w:w="20208"/>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6BB65F42" w14:textId="77777777" w:rsidR="00080592" w:rsidRDefault="00080592" w:rsidP="00080592">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[2]</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3164E9E4" w14:textId="77777777" w:rsidR="00080592" w:rsidRDefault="00080592" w:rsidP="0008059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080592" w:rsidRPr="0071394E" w14:paraId="65E8B579"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502775" w14:textId="77777777" w:rsidR="00080592" w:rsidRPr="001E3B8D" w:rsidRDefault="00080592" w:rsidP="00080592">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35067837" w14:textId="77777777" w:rsidR="00080592" w:rsidRPr="001E3B8D" w:rsidRDefault="00080592" w:rsidP="00080592">
                  <w:pPr>
                    <w:pStyle w:val="TAL"/>
                    <w:rPr>
                      <w:rFonts w:cs="Arial"/>
                      <w:szCs w:val="18"/>
                      <w:lang w:eastAsia="zh-CN"/>
                    </w:rPr>
                  </w:pPr>
                  <w:r w:rsidRPr="001E3B8D">
                    <w:rPr>
                      <w:rFonts w:cs="Arial"/>
                      <w:szCs w:val="18"/>
                      <w:lang w:eastAsia="zh-CN"/>
                    </w:rPr>
                    <w:t>33-2</w:t>
                  </w:r>
                  <w:r>
                    <w:rPr>
                      <w:rFonts w:cs="Arial"/>
                      <w:szCs w:val="18"/>
                      <w:lang w:eastAsia="zh-CN"/>
                    </w:rPr>
                    <w:t>h</w:t>
                  </w:r>
                </w:p>
              </w:tc>
              <w:tc>
                <w:tcPr>
                  <w:tcW w:w="1465" w:type="dxa"/>
                  <w:tcBorders>
                    <w:top w:val="single" w:sz="4" w:space="0" w:color="auto"/>
                    <w:left w:val="single" w:sz="4" w:space="0" w:color="auto"/>
                    <w:bottom w:val="single" w:sz="4" w:space="0" w:color="auto"/>
                    <w:right w:val="single" w:sz="4" w:space="0" w:color="auto"/>
                  </w:tcBorders>
                </w:tcPr>
                <w:p w14:paraId="543E9F1D" w14:textId="77777777" w:rsidR="00080592" w:rsidRPr="00553F64" w:rsidRDefault="00080592" w:rsidP="00080592">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SCell</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16AF0CF" w14:textId="77777777" w:rsidR="00080592" w:rsidRPr="00313F67" w:rsidRDefault="00080592" w:rsidP="00080592">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EA4DD6F" w14:textId="77777777" w:rsidR="00080592" w:rsidRPr="00553F64" w:rsidRDefault="00080592" w:rsidP="00080592">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708" w:type="dxa"/>
                  <w:tcBorders>
                    <w:top w:val="single" w:sz="4" w:space="0" w:color="auto"/>
                    <w:left w:val="single" w:sz="4" w:space="0" w:color="auto"/>
                    <w:bottom w:val="single" w:sz="4" w:space="0" w:color="auto"/>
                    <w:right w:val="single" w:sz="4" w:space="0" w:color="auto"/>
                  </w:tcBorders>
                </w:tcPr>
                <w:p w14:paraId="15CFD9EC" w14:textId="77777777" w:rsidR="00080592" w:rsidRDefault="00080592" w:rsidP="00080592">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61E7F5A5" w14:textId="77777777" w:rsidR="00080592" w:rsidRDefault="00080592" w:rsidP="0008059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AC79CA7" w14:textId="77777777" w:rsidR="00080592" w:rsidRPr="002C687D" w:rsidRDefault="00080592" w:rsidP="00080592">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0BF" w14:textId="77777777" w:rsidR="00080592" w:rsidRPr="002C687D" w:rsidRDefault="00080592" w:rsidP="00080592">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9746C"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7448F3"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3F1F5377" w14:textId="77777777" w:rsidR="00080592" w:rsidRDefault="00080592" w:rsidP="00080592">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2FD1D71F" w14:textId="77777777" w:rsidR="00080592" w:rsidRPr="00553F64" w:rsidRDefault="00080592" w:rsidP="00080592">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1417" w:type="dxa"/>
                  <w:tcBorders>
                    <w:top w:val="single" w:sz="4" w:space="0" w:color="auto"/>
                    <w:left w:val="single" w:sz="4" w:space="0" w:color="auto"/>
                    <w:bottom w:val="single" w:sz="4" w:space="0" w:color="auto"/>
                    <w:right w:val="single" w:sz="4" w:space="0" w:color="auto"/>
                  </w:tcBorders>
                </w:tcPr>
                <w:p w14:paraId="20368067" w14:textId="77777777" w:rsidR="00080592" w:rsidRPr="0071394E" w:rsidRDefault="00080592" w:rsidP="00080592">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954BCE" w14:paraId="0E644494" w14:textId="77777777" w:rsidTr="008C6532">
        <w:tc>
          <w:tcPr>
            <w:tcW w:w="130" w:type="pct"/>
          </w:tcPr>
          <w:p w14:paraId="0483BDAB" w14:textId="77777777" w:rsidR="00954BCE" w:rsidRDefault="00954BCE" w:rsidP="000E6651">
            <w:pPr>
              <w:spacing w:afterLines="50" w:after="120"/>
              <w:jc w:val="both"/>
              <w:rPr>
                <w:rFonts w:eastAsia="MS Mincho"/>
                <w:sz w:val="22"/>
              </w:rPr>
            </w:pPr>
            <w:r>
              <w:rPr>
                <w:rFonts w:hint="eastAsia"/>
                <w:color w:val="000000"/>
                <w:sz w:val="22"/>
                <w:szCs w:val="22"/>
              </w:rPr>
              <w:t>[8]</w:t>
            </w:r>
          </w:p>
        </w:tc>
        <w:tc>
          <w:tcPr>
            <w:tcW w:w="356" w:type="pct"/>
          </w:tcPr>
          <w:p w14:paraId="4D0FF3FB" w14:textId="67DE4FD3" w:rsidR="00954BCE" w:rsidRPr="005B62AE" w:rsidRDefault="00954BCE" w:rsidP="000E6651">
            <w:pPr>
              <w:spacing w:afterLines="50" w:after="120"/>
              <w:jc w:val="both"/>
              <w:rPr>
                <w:color w:val="000000"/>
                <w:sz w:val="22"/>
                <w:szCs w:val="22"/>
              </w:rPr>
            </w:pPr>
            <w:r w:rsidRPr="00E0227B">
              <w:rPr>
                <w:color w:val="000000"/>
                <w:sz w:val="22"/>
                <w:szCs w:val="22"/>
              </w:rPr>
              <w:t>MediaTek</w:t>
            </w:r>
          </w:p>
        </w:tc>
        <w:tc>
          <w:tcPr>
            <w:tcW w:w="4514" w:type="pct"/>
          </w:tcPr>
          <w:p w14:paraId="6B0E92FB" w14:textId="77777777" w:rsidR="00A90B20" w:rsidRPr="0031416B" w:rsidRDefault="00A90B20" w:rsidP="00A90B20">
            <w:pPr>
              <w:spacing w:before="120" w:after="120"/>
              <w:rPr>
                <w:rFonts w:eastAsia="宋体"/>
                <w:b/>
                <w:i/>
                <w:sz w:val="22"/>
                <w:szCs w:val="22"/>
                <w:lang w:eastAsia="en-US"/>
              </w:rPr>
            </w:pPr>
            <w:bookmarkStart w:id="80" w:name="_Ref101789382"/>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6</w:t>
            </w:r>
            <w:r w:rsidRPr="0031416B">
              <w:rPr>
                <w:rFonts w:eastAsia="宋体"/>
                <w:b/>
                <w:i/>
                <w:sz w:val="22"/>
                <w:szCs w:val="22"/>
                <w:lang w:eastAsia="en-US"/>
              </w:rPr>
              <w:fldChar w:fldCharType="end"/>
            </w:r>
            <w:r w:rsidRPr="0031416B">
              <w:rPr>
                <w:rFonts w:eastAsia="宋体"/>
                <w:b/>
                <w:i/>
                <w:sz w:val="22"/>
                <w:szCs w:val="22"/>
                <w:lang w:eastAsia="en-US"/>
              </w:rPr>
              <w:t>: For FG 33-2h, adding a note that “UE is not expected to be configured simultaneously with more than one component carrier for multicast reception”.</w:t>
            </w:r>
            <w:bookmarkEnd w:id="80"/>
            <w:r w:rsidRPr="0031416B">
              <w:rPr>
                <w:rFonts w:eastAsia="宋体"/>
                <w:b/>
                <w:i/>
                <w:sz w:val="22"/>
                <w:szCs w:val="22"/>
                <w:lang w:eastAsia="en-US"/>
              </w:rPr>
              <w:t xml:space="preserve"> </w:t>
            </w:r>
          </w:p>
          <w:p w14:paraId="4F48EDAC" w14:textId="77777777" w:rsidR="00D81990" w:rsidRPr="0031416B" w:rsidRDefault="00D81990" w:rsidP="00D81990">
            <w:pPr>
              <w:spacing w:before="120" w:after="120"/>
              <w:rPr>
                <w:rFonts w:eastAsia="宋体"/>
                <w:b/>
                <w:i/>
                <w:sz w:val="22"/>
                <w:szCs w:val="22"/>
                <w:lang w:eastAsia="en-US"/>
              </w:rPr>
            </w:pPr>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7</w:t>
            </w:r>
            <w:r w:rsidRPr="0031416B">
              <w:rPr>
                <w:rFonts w:eastAsia="宋体"/>
                <w:b/>
                <w:i/>
                <w:sz w:val="22"/>
                <w:szCs w:val="22"/>
                <w:lang w:eastAsia="en-US"/>
              </w:rPr>
              <w:fldChar w:fldCharType="end"/>
            </w:r>
            <w:r w:rsidRPr="0031416B">
              <w:rPr>
                <w:rFonts w:eastAsia="宋体"/>
                <w:b/>
                <w:i/>
                <w:sz w:val="22"/>
                <w:szCs w:val="22"/>
                <w:lang w:eastAsia="en-US"/>
              </w:rPr>
              <w:t xml:space="preserve">: For FG 33-2h, delating the prerequisite feature group description.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850"/>
              <w:gridCol w:w="851"/>
              <w:gridCol w:w="708"/>
              <w:gridCol w:w="3119"/>
              <w:gridCol w:w="1559"/>
            </w:tblGrid>
            <w:tr w:rsidR="00D81990" w:rsidRPr="0031416B" w14:paraId="2F664277"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1CA3F3F1" w14:textId="77777777" w:rsidR="00D81990" w:rsidRPr="0031416B" w:rsidRDefault="00D81990" w:rsidP="00D81990">
                  <w:pPr>
                    <w:keepNext/>
                    <w:keepLines/>
                    <w:spacing w:before="120"/>
                    <w:rPr>
                      <w:rFonts w:eastAsia="宋体"/>
                      <w:sz w:val="22"/>
                      <w:szCs w:val="22"/>
                      <w:lang w:eastAsia="zh-CN"/>
                    </w:rPr>
                  </w:pPr>
                  <w:r w:rsidRPr="0031416B">
                    <w:rPr>
                      <w:rFonts w:ascii="Arial" w:eastAsia="宋体" w:hAnsi="Arial" w:cs="Arial"/>
                      <w:sz w:val="22"/>
                      <w:szCs w:val="22"/>
                      <w:lang w:eastAsia="zh-CN"/>
                    </w:rPr>
                    <w:t>33-2h</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8D22789" w14:textId="77777777" w:rsidR="00D81990" w:rsidRPr="0031416B" w:rsidRDefault="00D81990" w:rsidP="00D81990">
                  <w:pPr>
                    <w:keepNext/>
                    <w:keepLines/>
                    <w:spacing w:before="120"/>
                    <w:rPr>
                      <w:rFonts w:eastAsia="宋体"/>
                      <w:sz w:val="22"/>
                      <w:szCs w:val="22"/>
                      <w:lang w:eastAsia="zh-CN"/>
                    </w:rPr>
                  </w:pPr>
                  <w:r w:rsidRPr="0031416B">
                    <w:rPr>
                      <w:rFonts w:ascii="Calibri" w:eastAsia="宋体" w:hAnsi="Calibri" w:cs="Calibri"/>
                      <w:sz w:val="22"/>
                      <w:szCs w:val="22"/>
                      <w:lang w:eastAsia="zh-CN"/>
                    </w:rPr>
                    <w:t>Dynamic scheduling for multicast for SCell</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1439B73" w14:textId="77777777" w:rsidR="00D81990" w:rsidRPr="0031416B" w:rsidRDefault="00D81990" w:rsidP="00D81990">
                  <w:pPr>
                    <w:autoSpaceDE w:val="0"/>
                    <w:autoSpaceDN w:val="0"/>
                    <w:adjustRightInd w:val="0"/>
                    <w:snapToGrid w:val="0"/>
                    <w:spacing w:before="120" w:afterLines="50" w:after="120"/>
                    <w:contextualSpacing/>
                    <w:jc w:val="both"/>
                    <w:rPr>
                      <w:rFonts w:eastAsia="宋体"/>
                      <w:sz w:val="22"/>
                      <w:szCs w:val="22"/>
                    </w:rPr>
                  </w:pPr>
                  <w:r w:rsidRPr="0031416B">
                    <w:rPr>
                      <w:rFonts w:ascii="Calibri" w:eastAsia="宋体" w:hAnsi="Calibri" w:cs="Calibri"/>
                      <w:sz w:val="22"/>
                      <w:szCs w:val="22"/>
                    </w:rPr>
                    <w:t>Support</w:t>
                  </w:r>
                  <w:r w:rsidRPr="0031416B">
                    <w:rPr>
                      <w:rFonts w:ascii="Calibri" w:eastAsia="宋体" w:hAnsi="Calibri" w:cs="Calibri"/>
                      <w:sz w:val="22"/>
                      <w:szCs w:val="22"/>
                      <w:lang w:eastAsia="zh-CN"/>
                    </w:rPr>
                    <w:t xml:space="preserve"> of gr</w:t>
                  </w:r>
                  <w:r w:rsidRPr="0031416B">
                    <w:rPr>
                      <w:rFonts w:ascii="Calibri" w:eastAsia="宋体" w:hAnsi="Calibri" w:cs="Calibri"/>
                      <w:sz w:val="22"/>
                      <w:szCs w:val="22"/>
                    </w:rPr>
                    <w:t>oup-common PDCCH/PDSCH with CRC scrambled by G-RNTI for SCell</w:t>
                  </w:r>
                  <w:r w:rsidRPr="0031416B">
                    <w:rPr>
                      <w:rFonts w:ascii="宋体" w:eastAsia="宋体" w:hAnsi="宋体" w:cs="Calibri" w:hint="eastAsia"/>
                      <w:sz w:val="22"/>
                      <w:szCs w:val="22"/>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F34BC" w14:textId="77777777" w:rsidR="00D81990" w:rsidRPr="0031416B" w:rsidRDefault="00D81990" w:rsidP="00D81990">
                  <w:pPr>
                    <w:keepNext/>
                    <w:keepLines/>
                    <w:spacing w:before="120"/>
                    <w:rPr>
                      <w:rFonts w:eastAsia="宋体"/>
                      <w:strike/>
                      <w:sz w:val="22"/>
                      <w:szCs w:val="22"/>
                      <w:highlight w:val="cyan"/>
                      <w:lang w:eastAsia="zh-CN"/>
                    </w:rPr>
                  </w:pPr>
                  <w:r w:rsidRPr="0031416B">
                    <w:rPr>
                      <w:rFonts w:ascii="Arial" w:eastAsia="MS Mincho" w:hAnsi="Arial" w:cs="Arial" w:hint="eastAsia"/>
                      <w:strike/>
                      <w:sz w:val="22"/>
                      <w:szCs w:val="22"/>
                      <w:highlight w:val="cyan"/>
                    </w:rPr>
                    <w:t>3</w:t>
                  </w:r>
                  <w:r w:rsidRPr="0031416B">
                    <w:rPr>
                      <w:rFonts w:ascii="Arial" w:eastAsia="MS Mincho" w:hAnsi="Arial" w:cs="Arial"/>
                      <w:strike/>
                      <w:sz w:val="22"/>
                      <w:szCs w:val="22"/>
                      <w:highlight w:val="cy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8705B7" w14:textId="77777777" w:rsidR="00D81990" w:rsidRPr="0031416B" w:rsidRDefault="00D81990" w:rsidP="00D81990">
                  <w:pPr>
                    <w:keepNext/>
                    <w:keepLines/>
                    <w:spacing w:before="120"/>
                    <w:rPr>
                      <w:rFonts w:eastAsia="宋体"/>
                      <w:sz w:val="22"/>
                      <w:szCs w:val="22"/>
                      <w:lang w:eastAsia="zh-CN"/>
                    </w:rPr>
                  </w:pPr>
                  <w:r w:rsidRPr="0031416B">
                    <w:rPr>
                      <w:rFonts w:ascii="Arial" w:eastAsia="MS Mincho" w:hAnsi="Arial" w:cs="Arial" w:hint="eastAsia"/>
                      <w:sz w:val="22"/>
                      <w:szCs w:val="22"/>
                    </w:rPr>
                    <w:t>Y</w:t>
                  </w:r>
                  <w:r w:rsidRPr="0031416B">
                    <w:rPr>
                      <w:rFonts w:ascii="Arial" w:eastAsia="MS Mincho" w:hAnsi="Arial" w:cs="Arial"/>
                      <w:sz w:val="22"/>
                      <w:szCs w:val="22"/>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2E2CC" w14:textId="77777777" w:rsidR="00D81990" w:rsidRPr="0031416B" w:rsidRDefault="00D81990" w:rsidP="00D81990">
                  <w:pPr>
                    <w:keepNext/>
                    <w:keepLines/>
                    <w:spacing w:before="120"/>
                    <w:rPr>
                      <w:rFonts w:eastAsia="宋体"/>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37120" w14:textId="77777777" w:rsidR="00D81990" w:rsidRPr="0031416B" w:rsidRDefault="00D81990" w:rsidP="00D81990">
                  <w:pPr>
                    <w:keepNext/>
                    <w:keepLines/>
                    <w:spacing w:before="120"/>
                    <w:rPr>
                      <w:rFonts w:eastAsia="宋体"/>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77C68"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Per FSPC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C5E36"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MS Mincho" w:hAnsi="Calibri" w:cs="Calibri"/>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1732"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MS Mincho" w:hAnsi="Calibri" w:cs="Calibri"/>
                      <w:sz w:val="22"/>
                      <w:szCs w:val="22"/>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1A598" w14:textId="77777777" w:rsidR="00D81990" w:rsidRPr="0031416B" w:rsidRDefault="00D81990" w:rsidP="00D81990">
                  <w:pPr>
                    <w:keepNext/>
                    <w:keepLines/>
                    <w:spacing w:before="120"/>
                    <w:rPr>
                      <w:rFonts w:eastAsia="宋体"/>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A7630" w14:textId="77777777" w:rsidR="00D81990" w:rsidRPr="0031416B" w:rsidRDefault="00D81990" w:rsidP="00D81990">
                  <w:pPr>
                    <w:keepNext/>
                    <w:keepLines/>
                    <w:spacing w:before="120"/>
                    <w:rPr>
                      <w:rFonts w:eastAsia="宋体"/>
                      <w:i/>
                      <w:sz w:val="22"/>
                      <w:szCs w:val="22"/>
                      <w:highlight w:val="cyan"/>
                    </w:rPr>
                  </w:pPr>
                  <w:r w:rsidRPr="0031416B">
                    <w:rPr>
                      <w:rFonts w:eastAsia="宋体"/>
                      <w:i/>
                      <w:sz w:val="22"/>
                      <w:szCs w:val="22"/>
                      <w:highlight w:val="cyan"/>
                    </w:rPr>
                    <w:t xml:space="preserve">Note 1: </w:t>
                  </w:r>
                  <w:bookmarkStart w:id="81" w:name="_Hlk111482180"/>
                  <w:r w:rsidRPr="0031416B">
                    <w:rPr>
                      <w:rFonts w:eastAsia="宋体"/>
                      <w:i/>
                      <w:sz w:val="22"/>
                      <w:szCs w:val="22"/>
                      <w:highlight w:val="cyan"/>
                    </w:rPr>
                    <w:t>UE is not expected to be configured simultaneously with more than one component carrier for multicast reception</w:t>
                  </w:r>
                  <w:bookmarkEnd w:id="81"/>
                </w:p>
                <w:p w14:paraId="1454CB3C" w14:textId="77777777" w:rsidR="00D81990" w:rsidRPr="0031416B" w:rsidRDefault="00D81990" w:rsidP="00D81990">
                  <w:pPr>
                    <w:keepNext/>
                    <w:keepLines/>
                    <w:spacing w:before="120"/>
                    <w:rPr>
                      <w:rFonts w:eastAsia="宋体"/>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56E54" w14:textId="77777777" w:rsidR="00D81990" w:rsidRPr="0031416B" w:rsidRDefault="00D81990" w:rsidP="00D81990">
                  <w:pPr>
                    <w:keepNext/>
                    <w:keepLines/>
                    <w:spacing w:before="120"/>
                    <w:rPr>
                      <w:rFonts w:eastAsia="宋体"/>
                      <w:sz w:val="22"/>
                      <w:szCs w:val="22"/>
                    </w:rPr>
                  </w:pPr>
                  <w:r w:rsidRPr="0031416B">
                    <w:rPr>
                      <w:rFonts w:ascii="Arial" w:eastAsia="宋体" w:hAnsi="Arial" w:cs="Arial"/>
                      <w:sz w:val="22"/>
                      <w:szCs w:val="22"/>
                    </w:rPr>
                    <w:t>Optional with capability signalling</w:t>
                  </w:r>
                </w:p>
              </w:tc>
            </w:tr>
          </w:tbl>
          <w:p w14:paraId="780FBA20" w14:textId="77777777" w:rsidR="00954BCE" w:rsidRPr="00A90B20" w:rsidRDefault="00954BCE" w:rsidP="000E6651">
            <w:pPr>
              <w:contextualSpacing/>
              <w:jc w:val="both"/>
              <w:rPr>
                <w:rFonts w:eastAsia="MS Mincho"/>
                <w:sz w:val="22"/>
              </w:rPr>
            </w:pPr>
          </w:p>
        </w:tc>
      </w:tr>
      <w:tr w:rsidR="00954BCE" w14:paraId="1FD662BC" w14:textId="77777777" w:rsidTr="008C6532">
        <w:tc>
          <w:tcPr>
            <w:tcW w:w="130" w:type="pct"/>
          </w:tcPr>
          <w:p w14:paraId="37A7AB6C" w14:textId="77777777" w:rsidR="00954BCE" w:rsidRDefault="00954BCE" w:rsidP="000E6651">
            <w:pPr>
              <w:spacing w:afterLines="50" w:after="120"/>
              <w:jc w:val="both"/>
              <w:rPr>
                <w:color w:val="000000"/>
                <w:sz w:val="22"/>
                <w:szCs w:val="22"/>
              </w:rPr>
            </w:pPr>
            <w:r>
              <w:rPr>
                <w:rFonts w:hint="eastAsia"/>
                <w:color w:val="000000"/>
                <w:sz w:val="22"/>
                <w:szCs w:val="22"/>
              </w:rPr>
              <w:t>[9]</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p w14:paraId="29FB7E0E" w14:textId="77777777" w:rsidR="00490938" w:rsidRPr="004F7F58" w:rsidRDefault="00490938" w:rsidP="00490938">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5"/>
              <w:gridCol w:w="846"/>
              <w:gridCol w:w="707"/>
              <w:gridCol w:w="423"/>
              <w:gridCol w:w="1124"/>
              <w:gridCol w:w="709"/>
              <w:gridCol w:w="707"/>
              <w:gridCol w:w="566"/>
              <w:gridCol w:w="423"/>
              <w:gridCol w:w="3099"/>
              <w:gridCol w:w="1273"/>
            </w:tblGrid>
            <w:tr w:rsidR="00490938" w:rsidRPr="004F7F58" w14:paraId="475B6C57" w14:textId="77777777" w:rsidTr="00490938">
              <w:trPr>
                <w:trHeight w:val="20"/>
              </w:trPr>
              <w:tc>
                <w:tcPr>
                  <w:tcW w:w="1128" w:type="dxa"/>
                  <w:tcBorders>
                    <w:top w:val="single" w:sz="4" w:space="0" w:color="auto"/>
                    <w:left w:val="single" w:sz="4" w:space="0" w:color="auto"/>
                    <w:bottom w:val="single" w:sz="4" w:space="0" w:color="auto"/>
                    <w:right w:val="single" w:sz="4" w:space="0" w:color="auto"/>
                  </w:tcBorders>
                </w:tcPr>
                <w:p w14:paraId="7C72F810"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61A37EEA" w14:textId="77777777" w:rsidR="00490938" w:rsidRPr="004F7F58" w:rsidRDefault="00490938" w:rsidP="00490938">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33-2h</w:t>
                  </w:r>
                </w:p>
              </w:tc>
              <w:tc>
                <w:tcPr>
                  <w:tcW w:w="1658" w:type="dxa"/>
                  <w:tcBorders>
                    <w:top w:val="single" w:sz="4" w:space="0" w:color="auto"/>
                    <w:left w:val="single" w:sz="4" w:space="0" w:color="auto"/>
                    <w:bottom w:val="single" w:sz="4" w:space="0" w:color="auto"/>
                    <w:right w:val="single" w:sz="4" w:space="0" w:color="auto"/>
                  </w:tcBorders>
                </w:tcPr>
                <w:p w14:paraId="5848AFA6" w14:textId="77777777" w:rsidR="00490938" w:rsidRPr="004F7F58" w:rsidRDefault="00490938" w:rsidP="00490938">
                  <w:pPr>
                    <w:keepNext/>
                    <w:keepLines/>
                    <w:rPr>
                      <w:rFonts w:ascii="Arial" w:eastAsiaTheme="minorEastAsia" w:hAnsi="Arial" w:cs="Arial"/>
                      <w:sz w:val="18"/>
                      <w:szCs w:val="28"/>
                      <w:lang w:eastAsia="zh-CN"/>
                    </w:rPr>
                  </w:pPr>
                  <w:r w:rsidRPr="004F7F58">
                    <w:rPr>
                      <w:rFonts w:asciiTheme="majorHAnsi" w:eastAsia="宋体" w:hAnsiTheme="majorHAnsi" w:cstheme="majorHAnsi"/>
                      <w:sz w:val="18"/>
                      <w:szCs w:val="18"/>
                      <w:lang w:eastAsia="zh-CN"/>
                    </w:rPr>
                    <w:t>Dynamic scheduling for multicast for SCell</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7874892" w14:textId="77777777" w:rsidR="00490938" w:rsidRPr="004F7F58" w:rsidRDefault="00490938" w:rsidP="00490938">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SCell</w:t>
                  </w:r>
                  <w:r w:rsidRPr="004F7F58">
                    <w:rPr>
                      <w:rFonts w:asciiTheme="minorEastAsia" w:eastAsiaTheme="minorEastAsia" w:hAnsiTheme="minorEastAsia" w:cstheme="majorHAnsi" w:hint="eastAsia"/>
                      <w:sz w:val="18"/>
                      <w:szCs w:val="18"/>
                      <w:lang w:eastAsia="zh-CN"/>
                    </w:rPr>
                    <w: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F7FE01" w14:textId="77777777" w:rsidR="00490938" w:rsidRPr="004F7F58" w:rsidRDefault="00490938" w:rsidP="00490938">
                  <w:pPr>
                    <w:keepNext/>
                    <w:keepLines/>
                    <w:rPr>
                      <w:rFonts w:ascii="Arial" w:eastAsia="MS Mincho" w:hAnsi="Arial" w:cs="Arial"/>
                      <w:color w:val="000000"/>
                      <w:sz w:val="18"/>
                      <w:szCs w:val="28"/>
                    </w:rPr>
                  </w:pPr>
                  <w:r w:rsidRPr="004F7F58">
                    <w:rPr>
                      <w:rFonts w:ascii="Arial" w:eastAsia="MS Mincho" w:hAnsi="Arial" w:cs="Arial" w:hint="eastAsia"/>
                      <w:color w:val="000000"/>
                      <w:sz w:val="18"/>
                      <w:szCs w:val="28"/>
                    </w:rPr>
                    <w:t>3</w:t>
                  </w:r>
                  <w:r w:rsidRPr="004F7F58">
                    <w:rPr>
                      <w:rFonts w:ascii="Arial" w:eastAsia="MS Mincho" w:hAnsi="Arial" w:cs="Arial"/>
                      <w:color w:val="000000"/>
                      <w:sz w:val="18"/>
                      <w:szCs w:val="28"/>
                    </w:rPr>
                    <w:t>3-2</w:t>
                  </w:r>
                </w:p>
              </w:tc>
              <w:tc>
                <w:tcPr>
                  <w:tcW w:w="707" w:type="dxa"/>
                  <w:tcBorders>
                    <w:top w:val="single" w:sz="4" w:space="0" w:color="auto"/>
                    <w:left w:val="single" w:sz="4" w:space="0" w:color="auto"/>
                    <w:bottom w:val="single" w:sz="4" w:space="0" w:color="auto"/>
                    <w:right w:val="single" w:sz="4" w:space="0" w:color="auto"/>
                  </w:tcBorders>
                </w:tcPr>
                <w:p w14:paraId="13D834AC" w14:textId="77777777" w:rsidR="00490938" w:rsidRPr="004F7F58" w:rsidRDefault="00490938" w:rsidP="00490938">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3" w:type="dxa"/>
                  <w:tcBorders>
                    <w:top w:val="single" w:sz="4" w:space="0" w:color="auto"/>
                    <w:left w:val="single" w:sz="4" w:space="0" w:color="auto"/>
                    <w:bottom w:val="single" w:sz="4" w:space="0" w:color="auto"/>
                    <w:right w:val="single" w:sz="4" w:space="0" w:color="auto"/>
                  </w:tcBorders>
                </w:tcPr>
                <w:p w14:paraId="686968D3" w14:textId="77777777" w:rsidR="00490938" w:rsidRPr="004F7F58" w:rsidRDefault="00490938" w:rsidP="00490938">
                  <w:pPr>
                    <w:keepNext/>
                    <w:keepLines/>
                    <w:rPr>
                      <w:rFonts w:asciiTheme="majorHAnsi" w:eastAsiaTheme="minorEastAsia" w:hAnsiTheme="majorHAnsi" w:cstheme="majorHAnsi"/>
                      <w:sz w:val="18"/>
                      <w:szCs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7454A" w14:textId="77777777" w:rsidR="00490938" w:rsidRPr="004F7F58" w:rsidRDefault="00490938" w:rsidP="00490938">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9EB2A" w14:textId="77777777" w:rsidR="00490938" w:rsidRPr="004F7F58" w:rsidRDefault="00490938" w:rsidP="00490938">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Per FSPC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9FAECF"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01FB1D"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423" w:type="dxa"/>
                  <w:tcBorders>
                    <w:top w:val="single" w:sz="4" w:space="0" w:color="auto"/>
                    <w:left w:val="single" w:sz="4" w:space="0" w:color="auto"/>
                    <w:bottom w:val="single" w:sz="4" w:space="0" w:color="auto"/>
                    <w:right w:val="single" w:sz="4" w:space="0" w:color="auto"/>
                  </w:tcBorders>
                </w:tcPr>
                <w:p w14:paraId="3D0B5F0D" w14:textId="77777777" w:rsidR="00490938" w:rsidRPr="004F7F58" w:rsidRDefault="00490938" w:rsidP="00490938">
                  <w:pPr>
                    <w:keepNext/>
                    <w:keepLines/>
                    <w:rPr>
                      <w:rFonts w:asciiTheme="majorHAnsi" w:eastAsiaTheme="minorEastAsia" w:hAnsiTheme="majorHAnsi" w:cstheme="majorHAnsi"/>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84A558E" w14:textId="77777777" w:rsidR="00490938" w:rsidRPr="004F7F58" w:rsidRDefault="00490938" w:rsidP="00490938">
                  <w:pPr>
                    <w:keepNext/>
                    <w:keepLines/>
                    <w:rPr>
                      <w:rFonts w:asciiTheme="majorHAnsi" w:eastAsiaTheme="minorEastAsia" w:hAnsiTheme="majorHAnsi" w:cstheme="majorHAnsi"/>
                      <w:sz w:val="18"/>
                      <w:szCs w:val="18"/>
                      <w:lang w:eastAsia="en-US"/>
                    </w:rPr>
                  </w:pPr>
                  <w:ins w:id="82" w:author="Le Liu" w:date="2022-08-11T15:18:00Z">
                    <w:r w:rsidRPr="004F7F58">
                      <w:rPr>
                        <w:rFonts w:asciiTheme="majorHAnsi" w:eastAsiaTheme="minorEastAsia" w:hAnsiTheme="majorHAnsi" w:cstheme="majorHAnsi"/>
                        <w:sz w:val="18"/>
                        <w:szCs w:val="18"/>
                        <w:lang w:eastAsia="en-US"/>
                      </w:rPr>
                      <w:t xml:space="preserve">Note: </w:t>
                    </w:r>
                  </w:ins>
                  <w:ins w:id="83" w:author="Le Liu" w:date="2022-08-11T15:20:00Z">
                    <w:r w:rsidRPr="004F7F58">
                      <w:rPr>
                        <w:rFonts w:ascii="Arial" w:eastAsia="宋体" w:hAnsi="Arial"/>
                        <w:sz w:val="18"/>
                        <w:lang w:eastAsia="en-US"/>
                      </w:rPr>
                      <w:t xml:space="preserve">A UE is not </w:t>
                    </w:r>
                  </w:ins>
                  <w:ins w:id="84" w:author="Le Liu" w:date="2022-08-11T15:21:00Z">
                    <w:r w:rsidRPr="004F7F58">
                      <w:rPr>
                        <w:rFonts w:ascii="Arial" w:eastAsia="宋体" w:hAnsi="Arial"/>
                        <w:sz w:val="18"/>
                        <w:lang w:eastAsia="en-US"/>
                      </w:rPr>
                      <w:t>expected</w:t>
                    </w:r>
                  </w:ins>
                  <w:ins w:id="85" w:author="Le Liu" w:date="2022-08-11T15:20:00Z">
                    <w:r w:rsidRPr="004F7F58">
                      <w:rPr>
                        <w:rFonts w:ascii="Arial" w:eastAsia="宋体" w:hAnsi="Arial"/>
                        <w:sz w:val="18"/>
                        <w:lang w:eastAsia="en-US"/>
                      </w:rPr>
                      <w:t xml:space="preserve"> to</w:t>
                    </w:r>
                  </w:ins>
                  <w:ins w:id="86" w:author="Le Liu" w:date="2022-08-11T15:21:00Z">
                    <w:r w:rsidRPr="004F7F58">
                      <w:rPr>
                        <w:rFonts w:ascii="Arial" w:eastAsia="宋体" w:hAnsi="Arial"/>
                        <w:sz w:val="18"/>
                        <w:lang w:eastAsia="en-US"/>
                      </w:rPr>
                      <w:t xml:space="preserve"> be</w:t>
                    </w:r>
                  </w:ins>
                  <w:ins w:id="87" w:author="Le Liu" w:date="2022-08-11T15:20:00Z">
                    <w:r w:rsidRPr="004F7F58">
                      <w:rPr>
                        <w:rFonts w:ascii="Arial" w:eastAsia="宋体" w:hAnsi="Arial"/>
                        <w:sz w:val="18"/>
                        <w:lang w:eastAsia="en-US"/>
                      </w:rPr>
                      <w:t xml:space="preserve"> </w:t>
                    </w:r>
                  </w:ins>
                  <w:ins w:id="88" w:author="Le Liu" w:date="2022-08-11T15:21:00Z">
                    <w:r w:rsidRPr="004F7F58">
                      <w:rPr>
                        <w:rFonts w:ascii="Arial" w:eastAsiaTheme="minorEastAsia" w:hAnsi="Arial"/>
                        <w:sz w:val="18"/>
                        <w:lang w:eastAsia="zh-CN"/>
                      </w:rPr>
                      <w:t>configured simultaneously with more than one component carrier for multicast reception</w:t>
                    </w:r>
                  </w:ins>
                </w:p>
              </w:tc>
              <w:tc>
                <w:tcPr>
                  <w:tcW w:w="1273" w:type="dxa"/>
                  <w:tcBorders>
                    <w:top w:val="single" w:sz="4" w:space="0" w:color="auto"/>
                    <w:left w:val="single" w:sz="4" w:space="0" w:color="auto"/>
                    <w:bottom w:val="single" w:sz="4" w:space="0" w:color="auto"/>
                    <w:right w:val="single" w:sz="4" w:space="0" w:color="auto"/>
                  </w:tcBorders>
                </w:tcPr>
                <w:p w14:paraId="56C10EA3"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77777777"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7BD55E9" w14:textId="6B808D70"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108EF">
        <w:rPr>
          <w:b/>
          <w:bCs/>
          <w:szCs w:val="21"/>
          <w:highlight w:val="yellow"/>
          <w:lang w:val="en-US"/>
        </w:rPr>
        <w:t>7</w:t>
      </w:r>
      <w:r>
        <w:rPr>
          <w:b/>
          <w:bCs/>
          <w:szCs w:val="21"/>
          <w:highlight w:val="yellow"/>
          <w:lang w:val="en-US"/>
        </w:rPr>
        <w:t>-1</w:t>
      </w:r>
      <w:r w:rsidRPr="004C07B2">
        <w:rPr>
          <w:b/>
          <w:bCs/>
          <w:szCs w:val="21"/>
          <w:highlight w:val="yellow"/>
          <w:lang w:val="en-US"/>
        </w:rPr>
        <w:t>:</w:t>
      </w:r>
    </w:p>
    <w:p w14:paraId="05958B43" w14:textId="06246B8B" w:rsidR="00993B2B" w:rsidRPr="003A4BF0" w:rsidRDefault="00D67523">
      <w:pPr>
        <w:pStyle w:val="ListParagraph"/>
        <w:numPr>
          <w:ilvl w:val="0"/>
          <w:numId w:val="48"/>
        </w:numPr>
        <w:ind w:leftChars="0"/>
        <w:rPr>
          <w:b/>
          <w:bCs/>
          <w:lang w:val="en-US"/>
        </w:rPr>
      </w:pPr>
      <w:r>
        <w:rPr>
          <w:b/>
          <w:bCs/>
          <w:szCs w:val="24"/>
          <w:lang w:val="en-US"/>
        </w:rPr>
        <w:t>Add support of semi-persistent scheduling for multicast on SCell to FG 33-2h</w:t>
      </w:r>
      <w:r w:rsidR="00167849" w:rsidRPr="00FA2BE9">
        <w:rPr>
          <w:b/>
          <w:bCs/>
          <w:szCs w:val="24"/>
          <w:lang w:val="en-US"/>
        </w:rPr>
        <w:t>. [</w:t>
      </w:r>
      <w:r w:rsidR="00167849">
        <w:rPr>
          <w:b/>
          <w:bCs/>
          <w:szCs w:val="24"/>
          <w:lang w:val="en-US"/>
        </w:rPr>
        <w:t>2]</w:t>
      </w:r>
    </w:p>
    <w:p w14:paraId="3E3E5BBC" w14:textId="76540612" w:rsidR="003A4BF0" w:rsidRPr="00404B1D" w:rsidRDefault="003A4BF0">
      <w:pPr>
        <w:pStyle w:val="ListParagraph"/>
        <w:numPr>
          <w:ilvl w:val="1"/>
          <w:numId w:val="48"/>
        </w:numPr>
        <w:ind w:leftChars="0"/>
        <w:rPr>
          <w:b/>
          <w:bCs/>
          <w:lang w:val="en-US"/>
        </w:rPr>
      </w:pPr>
      <w:r>
        <w:rPr>
          <w:rFonts w:hint="eastAsia"/>
          <w:b/>
          <w:bCs/>
          <w:szCs w:val="24"/>
          <w:lang w:val="en-US"/>
        </w:rPr>
        <w:t>A</w:t>
      </w:r>
      <w:r>
        <w:rPr>
          <w:b/>
          <w:bCs/>
          <w:szCs w:val="24"/>
          <w:lang w:val="en-US"/>
        </w:rPr>
        <w:t>dd FG 33-5-1 as a prerequisite FG for FG 33-2h.</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74B9A85" w:rsidR="00EE3DA8" w:rsidRPr="000E5F1A" w:rsidRDefault="000E5F1A" w:rsidP="000E6651">
            <w:pPr>
              <w:jc w:val="both"/>
              <w:rPr>
                <w:rFonts w:eastAsia="宋体" w:hint="eastAsia"/>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31C4A9CF" w14:textId="788BB81B" w:rsidR="00EE3DA8" w:rsidRDefault="00156DCD"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s we stated in </w:t>
            </w:r>
            <w:r w:rsidR="00690076">
              <w:rPr>
                <w:rFonts w:eastAsia="宋体"/>
                <w:szCs w:val="21"/>
                <w:lang w:val="en-US" w:eastAsia="zh-CN"/>
              </w:rPr>
              <w:t>our contribution</w:t>
            </w:r>
            <w:r>
              <w:rPr>
                <w:rFonts w:eastAsia="宋体"/>
                <w:szCs w:val="21"/>
                <w:lang w:val="en-US" w:eastAsia="zh-CN"/>
              </w:rPr>
              <w:t xml:space="preserve">, </w:t>
            </w:r>
            <w:r w:rsidR="0034638A">
              <w:rPr>
                <w:rFonts w:eastAsia="宋体"/>
                <w:szCs w:val="21"/>
                <w:lang w:val="en-US" w:eastAsia="zh-CN"/>
              </w:rPr>
              <w:t xml:space="preserve">if we want to keep the current prerequisite FG or add the new prerequisite FG </w:t>
            </w:r>
            <w:r w:rsidR="0034638A">
              <w:rPr>
                <w:rFonts w:eastAsia="宋体" w:hint="eastAsia"/>
                <w:szCs w:val="21"/>
                <w:lang w:val="en-US" w:eastAsia="zh-CN"/>
              </w:rPr>
              <w:t>for</w:t>
            </w:r>
            <w:r w:rsidR="0034638A">
              <w:rPr>
                <w:rFonts w:eastAsia="宋体"/>
                <w:szCs w:val="21"/>
                <w:lang w:val="en-US" w:eastAsia="zh-CN"/>
              </w:rPr>
              <w:t xml:space="preserve"> FG 33-2h, it is better to add a note that “</w:t>
            </w:r>
            <w:r w:rsidR="0034638A" w:rsidRPr="0031416B">
              <w:rPr>
                <w:rFonts w:eastAsia="宋体"/>
                <w:i/>
                <w:sz w:val="22"/>
                <w:szCs w:val="22"/>
                <w:highlight w:val="cyan"/>
              </w:rPr>
              <w:t>UE is not expected to be configured simultaneously with more than one component carrier for multicast reception</w:t>
            </w:r>
            <w:r w:rsidR="0034638A">
              <w:rPr>
                <w:rFonts w:eastAsia="宋体"/>
                <w:szCs w:val="21"/>
                <w:lang w:val="en-US" w:eastAsia="zh-CN"/>
              </w:rPr>
              <w:t>” for better aligning the previous agreement achieved in the previous meeting as copied following. Otherwise, we suggest to deleting all the prerequisite FG for the FG 33-2h so as to not cause the confuse.</w:t>
            </w:r>
          </w:p>
          <w:tbl>
            <w:tblPr>
              <w:tblStyle w:val="TableGrid"/>
              <w:tblW w:w="0" w:type="auto"/>
              <w:tblLook w:val="04A0" w:firstRow="1" w:lastRow="0" w:firstColumn="1" w:lastColumn="0" w:noHBand="0" w:noVBand="1"/>
            </w:tblPr>
            <w:tblGrid>
              <w:gridCol w:w="19892"/>
            </w:tblGrid>
            <w:tr w:rsidR="0034638A" w14:paraId="6791554A" w14:textId="77777777" w:rsidTr="0034638A">
              <w:tc>
                <w:tcPr>
                  <w:tcW w:w="19892" w:type="dxa"/>
                </w:tcPr>
                <w:p w14:paraId="3867F0FA" w14:textId="77777777" w:rsidR="0034638A" w:rsidRPr="00EA69D5" w:rsidRDefault="0034638A" w:rsidP="0034638A">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0694750D" w14:textId="77777777" w:rsidR="0034638A" w:rsidRPr="0034638A" w:rsidRDefault="0034638A" w:rsidP="0034638A">
                  <w:pPr>
                    <w:numPr>
                      <w:ilvl w:val="0"/>
                      <w:numId w:val="23"/>
                    </w:numPr>
                    <w:spacing w:after="0"/>
                    <w:ind w:left="1259" w:hanging="357"/>
                    <w:textAlignment w:val="center"/>
                    <w:rPr>
                      <w:rFonts w:ascii="Calibri" w:hAnsi="Calibri" w:cs="Calibri"/>
                      <w:sz w:val="22"/>
                      <w:szCs w:val="22"/>
                      <w:highlight w:val="green"/>
                      <w:lang w:eastAsia="zh-CN"/>
                    </w:rPr>
                  </w:pPr>
                  <w:r w:rsidRPr="0034638A">
                    <w:rPr>
                      <w:szCs w:val="24"/>
                      <w:highlight w:val="green"/>
                      <w:lang w:eastAsia="zh-CN"/>
                    </w:rPr>
                    <w:t>UE is not expected to be configured simultaneously with more than one component carrier for multicast reception.</w:t>
                  </w:r>
                </w:p>
                <w:p w14:paraId="085B191E"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9DF3984"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4B611C8E" w14:textId="10CD4DEA" w:rsidR="0034638A" w:rsidRPr="0034638A" w:rsidRDefault="0034638A" w:rsidP="0034638A">
                  <w:pPr>
                    <w:numPr>
                      <w:ilvl w:val="1"/>
                      <w:numId w:val="23"/>
                    </w:numPr>
                    <w:spacing w:before="120"/>
                    <w:ind w:left="2520" w:hanging="420"/>
                    <w:textAlignment w:val="center"/>
                    <w:rPr>
                      <w:rFonts w:ascii="Calibri" w:hAnsi="Calibri" w:cs="Calibri" w:hint="eastAsia"/>
                      <w:sz w:val="22"/>
                      <w:szCs w:val="22"/>
                      <w:lang w:eastAsia="zh-CN"/>
                    </w:rPr>
                  </w:pPr>
                  <w:r w:rsidRPr="00EA69D5">
                    <w:rPr>
                      <w:szCs w:val="24"/>
                      <w:lang w:eastAsia="zh-CN"/>
                    </w:rPr>
                    <w:t>The granularity of UE reporting the capability of supporting MBS multicast reception is per FSPC</w:t>
                  </w:r>
                </w:p>
              </w:tc>
            </w:tr>
          </w:tbl>
          <w:p w14:paraId="0DDA1DE4" w14:textId="014E3E9C" w:rsidR="0034638A" w:rsidRPr="0034638A" w:rsidRDefault="0034638A" w:rsidP="000E6651">
            <w:pPr>
              <w:rPr>
                <w:rFonts w:eastAsia="宋体" w:hint="eastAsia"/>
                <w:szCs w:val="21"/>
                <w:lang w:eastAsia="zh-CN"/>
              </w:rPr>
            </w:pPr>
          </w:p>
        </w:tc>
      </w:tr>
      <w:tr w:rsidR="00EE3DA8" w:rsidRPr="004A7F25" w14:paraId="68ECDCC0" w14:textId="77777777" w:rsidTr="000E6651">
        <w:tc>
          <w:tcPr>
            <w:tcW w:w="506" w:type="pct"/>
          </w:tcPr>
          <w:p w14:paraId="7E186656" w14:textId="77777777" w:rsidR="00EE3DA8" w:rsidRPr="004A7F25" w:rsidRDefault="00EE3DA8" w:rsidP="000E6651">
            <w:pPr>
              <w:jc w:val="both"/>
              <w:rPr>
                <w:rFonts w:eastAsiaTheme="minorEastAsia"/>
                <w:szCs w:val="21"/>
                <w:lang w:val="en-US"/>
              </w:rPr>
            </w:pPr>
          </w:p>
        </w:tc>
        <w:tc>
          <w:tcPr>
            <w:tcW w:w="4494" w:type="pct"/>
          </w:tcPr>
          <w:p w14:paraId="091AEC6E" w14:textId="77777777" w:rsidR="00EE3DA8" w:rsidRPr="004A7F25" w:rsidRDefault="00EE3DA8" w:rsidP="000E6651">
            <w:pPr>
              <w:rPr>
                <w:rFonts w:eastAsiaTheme="minorEastAsia"/>
                <w:szCs w:val="21"/>
                <w:lang w:val="en-US"/>
              </w:rPr>
            </w:pPr>
          </w:p>
        </w:tc>
      </w:tr>
      <w:tr w:rsidR="00EE3DA8" w:rsidRPr="004A7F25" w14:paraId="419FED0C" w14:textId="77777777" w:rsidTr="000E6651">
        <w:tc>
          <w:tcPr>
            <w:tcW w:w="506" w:type="pct"/>
          </w:tcPr>
          <w:p w14:paraId="61DD92B5" w14:textId="77777777" w:rsidR="00EE3DA8" w:rsidRPr="004A7F25" w:rsidRDefault="00EE3DA8" w:rsidP="000E6651">
            <w:pPr>
              <w:jc w:val="both"/>
              <w:rPr>
                <w:rFonts w:eastAsiaTheme="minorEastAsia"/>
                <w:szCs w:val="21"/>
                <w:lang w:val="en-US"/>
              </w:rPr>
            </w:pPr>
          </w:p>
        </w:tc>
        <w:tc>
          <w:tcPr>
            <w:tcW w:w="4494" w:type="pct"/>
          </w:tcPr>
          <w:p w14:paraId="0C52053F" w14:textId="77777777" w:rsidR="00EE3DA8" w:rsidRPr="004A7F25" w:rsidRDefault="00EE3DA8" w:rsidP="000E6651">
            <w:pPr>
              <w:rPr>
                <w:rFonts w:eastAsiaTheme="minorEastAsia"/>
                <w:szCs w:val="21"/>
                <w:lang w:val="en-US"/>
              </w:rPr>
            </w:pPr>
          </w:p>
        </w:tc>
      </w:tr>
    </w:tbl>
    <w:p w14:paraId="550C44FB" w14:textId="1F94EBA5" w:rsidR="00993B2B" w:rsidRDefault="00993B2B" w:rsidP="00993B2B">
      <w:pPr>
        <w:spacing w:afterLines="50" w:after="120"/>
        <w:jc w:val="both"/>
        <w:rPr>
          <w:sz w:val="22"/>
          <w:lang w:val="en-US"/>
        </w:rPr>
      </w:pPr>
    </w:p>
    <w:p w14:paraId="1812A7A6" w14:textId="5142A870" w:rsidR="00B0734C" w:rsidRPr="00667673" w:rsidRDefault="00B0734C" w:rsidP="00B0734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7-2</w:t>
      </w:r>
      <w:r w:rsidRPr="004C07B2">
        <w:rPr>
          <w:b/>
          <w:bCs/>
          <w:szCs w:val="21"/>
          <w:highlight w:val="yellow"/>
          <w:lang w:val="en-US"/>
        </w:rPr>
        <w:t>:</w:t>
      </w:r>
    </w:p>
    <w:p w14:paraId="2F20CAD9" w14:textId="5F394622" w:rsidR="00B0734C" w:rsidRPr="00667673" w:rsidRDefault="00667673" w:rsidP="00667673">
      <w:pPr>
        <w:pStyle w:val="ListParagraph"/>
        <w:numPr>
          <w:ilvl w:val="0"/>
          <w:numId w:val="48"/>
        </w:numPr>
        <w:spacing w:afterLines="50" w:after="120"/>
        <w:ind w:leftChars="0"/>
        <w:jc w:val="both"/>
        <w:rPr>
          <w:sz w:val="22"/>
          <w:lang w:val="en-US"/>
        </w:rPr>
      </w:pPr>
      <w:r>
        <w:rPr>
          <w:b/>
          <w:bCs/>
          <w:szCs w:val="24"/>
          <w:lang w:val="en-US"/>
        </w:rPr>
        <w:t>Apply one of the following alternatives for prerequisite FG for FG 33-2h.</w:t>
      </w:r>
    </w:p>
    <w:p w14:paraId="3344685C" w14:textId="02BA8FA9" w:rsidR="00667673" w:rsidRPr="004901B4" w:rsidRDefault="00667673" w:rsidP="00667673">
      <w:pPr>
        <w:pStyle w:val="ListParagraph"/>
        <w:numPr>
          <w:ilvl w:val="1"/>
          <w:numId w:val="48"/>
        </w:numPr>
        <w:spacing w:afterLines="50" w:after="120"/>
        <w:ind w:leftChars="0"/>
        <w:jc w:val="both"/>
        <w:rPr>
          <w:sz w:val="22"/>
          <w:lang w:val="en-US"/>
        </w:rPr>
      </w:pPr>
      <w:r>
        <w:rPr>
          <w:rFonts w:hint="eastAsia"/>
          <w:b/>
          <w:bCs/>
          <w:szCs w:val="24"/>
          <w:lang w:val="en-US"/>
        </w:rPr>
        <w:t>A</w:t>
      </w:r>
      <w:r>
        <w:rPr>
          <w:b/>
          <w:bCs/>
          <w:szCs w:val="24"/>
          <w:lang w:val="en-US"/>
        </w:rPr>
        <w:t xml:space="preserve">lt.1: </w:t>
      </w:r>
      <w:r w:rsidR="004901B4">
        <w:rPr>
          <w:b/>
          <w:bCs/>
          <w:szCs w:val="24"/>
          <w:lang w:val="en-US"/>
        </w:rPr>
        <w:t>keep FG 33-2 [2, 9]</w:t>
      </w:r>
    </w:p>
    <w:p w14:paraId="4A25F36D" w14:textId="4B4A36DD" w:rsidR="004901B4" w:rsidRPr="00667673" w:rsidRDefault="004901B4" w:rsidP="00667673">
      <w:pPr>
        <w:pStyle w:val="ListParagraph"/>
        <w:numPr>
          <w:ilvl w:val="1"/>
          <w:numId w:val="48"/>
        </w:numPr>
        <w:spacing w:afterLines="50" w:after="120"/>
        <w:ind w:leftChars="0"/>
        <w:jc w:val="both"/>
        <w:rPr>
          <w:sz w:val="22"/>
          <w:lang w:val="en-US"/>
        </w:rPr>
      </w:pPr>
      <w:r>
        <w:rPr>
          <w:rFonts w:hint="eastAsia"/>
          <w:b/>
          <w:bCs/>
          <w:szCs w:val="24"/>
          <w:lang w:val="en-US"/>
        </w:rPr>
        <w:t>A</w:t>
      </w:r>
      <w:r>
        <w:rPr>
          <w:b/>
          <w:bCs/>
          <w:szCs w:val="24"/>
          <w:lang w:val="en-US"/>
        </w:rPr>
        <w:t>lt.2: delete FG 33-2 [8]</w:t>
      </w:r>
    </w:p>
    <w:tbl>
      <w:tblPr>
        <w:tblStyle w:val="TableGrid"/>
        <w:tblW w:w="5000" w:type="pct"/>
        <w:tblLook w:val="04A0" w:firstRow="1" w:lastRow="0" w:firstColumn="1" w:lastColumn="0" w:noHBand="0" w:noVBand="1"/>
      </w:tblPr>
      <w:tblGrid>
        <w:gridCol w:w="2265"/>
        <w:gridCol w:w="20118"/>
      </w:tblGrid>
      <w:tr w:rsidR="00EE3DA8" w14:paraId="6079652F" w14:textId="77777777" w:rsidTr="000E6651">
        <w:tc>
          <w:tcPr>
            <w:tcW w:w="506" w:type="pct"/>
            <w:shd w:val="clear" w:color="auto" w:fill="F2F2F2" w:themeFill="background1" w:themeFillShade="F2"/>
          </w:tcPr>
          <w:p w14:paraId="7C11F519"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7F4AC0D"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73CBD3DE" w14:textId="77777777" w:rsidTr="000E6651">
        <w:tc>
          <w:tcPr>
            <w:tcW w:w="506" w:type="pct"/>
          </w:tcPr>
          <w:p w14:paraId="2C2B9C95" w14:textId="350670CA" w:rsidR="00EE3DA8" w:rsidRPr="0034638A" w:rsidRDefault="0034638A"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E55F238" w14:textId="4F56B89A" w:rsidR="00EE3DA8" w:rsidRDefault="0034638A"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s we commented in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7-1</w:t>
            </w:r>
            <w:r>
              <w:rPr>
                <w:rFonts w:eastAsia="宋体"/>
                <w:szCs w:val="21"/>
                <w:lang w:val="en-US" w:eastAsia="zh-CN"/>
              </w:rPr>
              <w:t xml:space="preserve">, the motivation to delete the prerequisite FG 33-2 for FG33-2h does not want to cause any confuse for UE receiving the multicast service. But, we are open to keep the current </w:t>
            </w:r>
            <w:r w:rsidR="00206BA6">
              <w:rPr>
                <w:rFonts w:eastAsia="宋体"/>
                <w:szCs w:val="21"/>
                <w:lang w:val="en-US" w:eastAsia="zh-CN"/>
              </w:rPr>
              <w:t xml:space="preserve">prerequisite </w:t>
            </w:r>
            <w:r>
              <w:rPr>
                <w:rFonts w:eastAsia="宋体"/>
                <w:szCs w:val="21"/>
                <w:lang w:val="en-US" w:eastAsia="zh-CN"/>
              </w:rPr>
              <w:t>FG 33-2 if adding a note as copied following can be agreed.</w:t>
            </w:r>
          </w:p>
          <w:p w14:paraId="2022D82C" w14:textId="67534C62" w:rsidR="0034638A" w:rsidRPr="0034638A" w:rsidRDefault="0034638A" w:rsidP="0034638A">
            <w:pPr>
              <w:keepNext/>
              <w:keepLines/>
              <w:spacing w:before="120"/>
              <w:rPr>
                <w:rFonts w:eastAsiaTheme="minorEastAsia" w:hint="eastAsia"/>
                <w:i/>
                <w:sz w:val="22"/>
                <w:szCs w:val="22"/>
                <w:highlight w:val="cyan"/>
              </w:rPr>
            </w:pPr>
            <w:r w:rsidRPr="0031416B">
              <w:rPr>
                <w:rFonts w:eastAsia="宋体"/>
                <w:i/>
                <w:sz w:val="22"/>
                <w:szCs w:val="22"/>
                <w:highlight w:val="cyan"/>
              </w:rPr>
              <w:t>Note 1: UE is not expected to be configured simultaneously with more than one component carrier for multicast reception</w:t>
            </w:r>
          </w:p>
        </w:tc>
      </w:tr>
      <w:tr w:rsidR="00EE3DA8" w:rsidRPr="004A7F25" w14:paraId="3E69B942" w14:textId="77777777" w:rsidTr="000E6651">
        <w:tc>
          <w:tcPr>
            <w:tcW w:w="506" w:type="pct"/>
          </w:tcPr>
          <w:p w14:paraId="6D8BDB37" w14:textId="77777777" w:rsidR="00EE3DA8" w:rsidRPr="004A7F25" w:rsidRDefault="00EE3DA8" w:rsidP="000E6651">
            <w:pPr>
              <w:jc w:val="both"/>
              <w:rPr>
                <w:rFonts w:eastAsiaTheme="minorEastAsia"/>
                <w:szCs w:val="21"/>
                <w:lang w:val="en-US"/>
              </w:rPr>
            </w:pPr>
          </w:p>
        </w:tc>
        <w:tc>
          <w:tcPr>
            <w:tcW w:w="4494" w:type="pct"/>
          </w:tcPr>
          <w:p w14:paraId="2965B8A7" w14:textId="77777777" w:rsidR="00EE3DA8" w:rsidRPr="004A7F25" w:rsidRDefault="00EE3DA8" w:rsidP="000E6651">
            <w:pPr>
              <w:rPr>
                <w:rFonts w:eastAsiaTheme="minorEastAsia"/>
                <w:szCs w:val="21"/>
                <w:lang w:val="en-US"/>
              </w:rPr>
            </w:pPr>
          </w:p>
        </w:tc>
      </w:tr>
      <w:tr w:rsidR="00EE3DA8" w:rsidRPr="004A7F25" w14:paraId="7284883D" w14:textId="77777777" w:rsidTr="000E6651">
        <w:tc>
          <w:tcPr>
            <w:tcW w:w="506" w:type="pct"/>
          </w:tcPr>
          <w:p w14:paraId="78F4E39A" w14:textId="77777777" w:rsidR="00EE3DA8" w:rsidRPr="004A7F25" w:rsidRDefault="00EE3DA8" w:rsidP="000E6651">
            <w:pPr>
              <w:jc w:val="both"/>
              <w:rPr>
                <w:rFonts w:eastAsiaTheme="minorEastAsia"/>
                <w:szCs w:val="21"/>
                <w:lang w:val="en-US"/>
              </w:rPr>
            </w:pPr>
          </w:p>
        </w:tc>
        <w:tc>
          <w:tcPr>
            <w:tcW w:w="4494" w:type="pct"/>
          </w:tcPr>
          <w:p w14:paraId="65CC87D9" w14:textId="77777777"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66FE7BE7" w:rsidR="00C66915" w:rsidRDefault="00C66915" w:rsidP="00C66915">
      <w:pPr>
        <w:pStyle w:val="Heading3"/>
        <w:rPr>
          <w:b/>
          <w:bCs/>
          <w:szCs w:val="21"/>
          <w:lang w:val="en-US"/>
        </w:rPr>
      </w:pPr>
      <w:r>
        <w:rPr>
          <w:b/>
          <w:bCs/>
          <w:szCs w:val="21"/>
          <w:lang w:val="en-US"/>
        </w:rPr>
        <w:t>Low priority proposal 2-7-</w:t>
      </w:r>
      <w:r w:rsidR="00761E7D">
        <w:rPr>
          <w:b/>
          <w:bCs/>
          <w:szCs w:val="21"/>
          <w:lang w:val="en-US"/>
        </w:rPr>
        <w:t>3</w:t>
      </w:r>
      <w:r>
        <w:rPr>
          <w:b/>
          <w:bCs/>
          <w:szCs w:val="21"/>
          <w:lang w:val="en-US"/>
        </w:rPr>
        <w:t>:</w:t>
      </w:r>
    </w:p>
    <w:p w14:paraId="2CD0571D" w14:textId="0CC9D282" w:rsidR="00954BCE" w:rsidRPr="00F055F9" w:rsidRDefault="00F055F9">
      <w:pPr>
        <w:pStyle w:val="ListParagraph"/>
        <w:numPr>
          <w:ilvl w:val="0"/>
          <w:numId w:val="48"/>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“UE is not expected to be configured simultaneously with more than one component carrier for multicast reception”</w:t>
      </w:r>
      <w:r>
        <w:rPr>
          <w:rFonts w:hint="eastAsia"/>
          <w:b/>
          <w:bCs/>
          <w:szCs w:val="24"/>
          <w:lang w:val="en-US"/>
        </w:rPr>
        <w:t xml:space="preserve"> </w:t>
      </w:r>
      <w:r>
        <w:rPr>
          <w:b/>
          <w:bCs/>
          <w:szCs w:val="24"/>
          <w:lang w:val="en-US"/>
        </w:rPr>
        <w:t>[8]</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77777777" w:rsidR="00EE3DA8" w:rsidRPr="004A7F25" w:rsidRDefault="00EE3DA8" w:rsidP="000E6651">
            <w:pPr>
              <w:jc w:val="both"/>
              <w:rPr>
                <w:rFonts w:eastAsiaTheme="minorEastAsia"/>
                <w:szCs w:val="21"/>
                <w:lang w:val="en-US"/>
              </w:rPr>
            </w:pPr>
          </w:p>
        </w:tc>
        <w:tc>
          <w:tcPr>
            <w:tcW w:w="4494" w:type="pct"/>
          </w:tcPr>
          <w:p w14:paraId="221CE14F" w14:textId="77777777" w:rsidR="00EE3DA8" w:rsidRPr="004A7F25" w:rsidRDefault="00EE3DA8" w:rsidP="000E6651">
            <w:pPr>
              <w:rPr>
                <w:rFonts w:eastAsiaTheme="minorEastAsia"/>
                <w:szCs w:val="21"/>
                <w:lang w:val="en-US"/>
              </w:rPr>
            </w:pP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73457890" w:rsidR="00A32BC2" w:rsidRDefault="00A32BC2" w:rsidP="00A32BC2">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8</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43D4CFE5"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rsidRPr="0071394E" w14:paraId="2C89A6F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A996E70" w14:textId="77777777" w:rsidR="00826E40" w:rsidRPr="001E3B8D" w:rsidRDefault="00826E40" w:rsidP="000E6651">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3B2E7A2E" w14:textId="77777777" w:rsidR="00826E40" w:rsidRPr="001E3B8D" w:rsidRDefault="00826E40" w:rsidP="000E6651">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01121919" w14:textId="77777777" w:rsidR="00826E40" w:rsidRDefault="00826E40"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597427"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38C9CC1E"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30A878F9" w14:textId="77777777" w:rsidR="00826E40" w:rsidRPr="00313F67"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 additional 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35B0FD" w14:textId="77777777" w:rsidR="00826E40" w:rsidRPr="009140C8" w:rsidRDefault="00826E40" w:rsidP="000E6651">
            <w:pPr>
              <w:pStyle w:val="TAL"/>
              <w:rPr>
                <w:rFonts w:eastAsia="MS Mincho" w:cs="Arial"/>
                <w:color w:val="000000"/>
                <w:szCs w:val="28"/>
                <w:lang w:eastAsia="ja-JP"/>
              </w:rPr>
            </w:pPr>
            <w:r w:rsidRPr="00BF1A9B">
              <w:rPr>
                <w:rFonts w:eastAsia="MS Mincho" w:cs="Arial"/>
                <w:color w:val="000000"/>
                <w:szCs w:val="28"/>
                <w:highlight w:val="yellow"/>
                <w:lang w:eastAsia="ja-JP"/>
              </w:rPr>
              <w:t>FFS</w:t>
            </w:r>
          </w:p>
        </w:tc>
        <w:tc>
          <w:tcPr>
            <w:tcW w:w="858" w:type="dxa"/>
            <w:tcBorders>
              <w:top w:val="single" w:sz="4" w:space="0" w:color="auto"/>
              <w:left w:val="single" w:sz="4" w:space="0" w:color="auto"/>
              <w:bottom w:val="single" w:sz="4" w:space="0" w:color="auto"/>
              <w:right w:val="single" w:sz="4" w:space="0" w:color="auto"/>
            </w:tcBorders>
          </w:tcPr>
          <w:p w14:paraId="08D3AD29" w14:textId="77777777" w:rsidR="00826E40" w:rsidRDefault="00826E40" w:rsidP="000E6651">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BA6A9CE"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CD0840" w14:textId="77777777" w:rsidR="00826E40" w:rsidRPr="002C687D" w:rsidRDefault="00826E40" w:rsidP="000E6651">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22C81"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245FB"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35E11"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1E2C6847"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A924D1" w14:textId="77777777" w:rsidR="00826E40" w:rsidRPr="004552FC" w:rsidRDefault="00826E40"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BF6222A" w14:textId="77777777" w:rsidR="00826E40" w:rsidRPr="0071394E" w:rsidRDefault="00826E40" w:rsidP="000E6651">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3EC1714C" w14:textId="77777777" w:rsidR="006C7832" w:rsidRPr="0098760E" w:rsidRDefault="006C7832" w:rsidP="006C783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[4]</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6C7832" w14:paraId="1537078D" w14:textId="77777777" w:rsidTr="000E6651">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1E243432" w14:textId="77777777" w:rsidR="006C7832" w:rsidRPr="00340E40" w:rsidRDefault="006C7832" w:rsidP="006C7832">
                  <w:pPr>
                    <w:pStyle w:val="TAL"/>
                    <w:rPr>
                      <w:b/>
                      <w:bCs/>
                      <w:i/>
                      <w:iCs/>
                    </w:rPr>
                  </w:pPr>
                  <w:r w:rsidRPr="00340E40">
                    <w:rPr>
                      <w:b/>
                      <w:bCs/>
                      <w:i/>
                      <w:iCs/>
                    </w:rPr>
                    <w:t>pdsch-256QAM-FR1</w:t>
                  </w:r>
                </w:p>
                <w:p w14:paraId="6DF335DB" w14:textId="77777777" w:rsidR="006C7832" w:rsidRPr="00340E40" w:rsidRDefault="006C7832" w:rsidP="006C7832">
                  <w:pPr>
                    <w:pStyle w:val="TAL"/>
                    <w:rPr>
                      <w:bCs/>
                      <w:i/>
                      <w:iCs/>
                    </w:rPr>
                  </w:pPr>
                  <w:r w:rsidRPr="00340E40">
                    <w:rPr>
                      <w:bCs/>
                      <w:i/>
                      <w:iCs/>
                    </w:rPr>
                    <w:t>Indicates whether the UE supports 256QAM modulation scheme for PDSCH for FR1 as defined in 7.3.1.2 of TS 38.211 [6].</w:t>
                  </w:r>
                </w:p>
                <w:p w14:paraId="26660EA4" w14:textId="77777777" w:rsidR="006C7832" w:rsidRPr="00340E40" w:rsidRDefault="006C7832" w:rsidP="006C783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344C7BA0" w14:textId="77777777" w:rsidR="006C7832" w:rsidRPr="00340E40" w:rsidRDefault="006C7832" w:rsidP="006C783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752F7EFD" w14:textId="77777777" w:rsidR="006C7832" w:rsidRPr="00340E40" w:rsidRDefault="006C7832" w:rsidP="006C783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A27B642" w14:textId="77777777" w:rsidR="006C7832" w:rsidRPr="00340E40" w:rsidRDefault="006C7832" w:rsidP="006C783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2087CFAE" w14:textId="77777777" w:rsidR="006C7832" w:rsidRDefault="006C7832" w:rsidP="006C7832">
                  <w:pPr>
                    <w:pStyle w:val="TAL"/>
                    <w:jc w:val="center"/>
                  </w:pPr>
                  <w:r>
                    <w:t>FR1 only</w:t>
                  </w:r>
                </w:p>
              </w:tc>
            </w:tr>
            <w:tr w:rsidR="006C7832" w14:paraId="7373B0AB" w14:textId="77777777" w:rsidTr="000E6651">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7B296EAE" w14:textId="77777777" w:rsidR="006C7832" w:rsidRDefault="006C7832" w:rsidP="006C7832">
                  <w:pPr>
                    <w:pStyle w:val="TAL"/>
                    <w:rPr>
                      <w:b/>
                      <w:bCs/>
                      <w:i/>
                      <w:iCs/>
                    </w:rPr>
                  </w:pPr>
                  <w:r>
                    <w:rPr>
                      <w:b/>
                      <w:bCs/>
                      <w:i/>
                      <w:iCs/>
                    </w:rPr>
                    <w:t>pdsch-1024QAM-FR1-r17</w:t>
                  </w:r>
                </w:p>
                <w:p w14:paraId="7F880DD5" w14:textId="77777777" w:rsidR="006C7832" w:rsidRDefault="006C7832" w:rsidP="006C783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18791B4" w14:textId="77777777" w:rsidR="006C7832" w:rsidRDefault="006C7832" w:rsidP="006C7832">
                  <w:pPr>
                    <w:pStyle w:val="TAL"/>
                    <w:rPr>
                      <w:rFonts w:cs="Arial"/>
                      <w:szCs w:val="18"/>
                    </w:rPr>
                  </w:pPr>
                </w:p>
                <w:p w14:paraId="68ED5A77" w14:textId="77777777" w:rsidR="006C7832" w:rsidRDefault="006C7832" w:rsidP="006C783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74B46A48" w14:textId="77777777" w:rsidR="006C7832" w:rsidRDefault="006C7832" w:rsidP="006C783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85E514E" w14:textId="77777777" w:rsidR="006C7832" w:rsidRDefault="006C7832" w:rsidP="006C783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6561EEA2" w14:textId="77777777" w:rsidR="006C7832" w:rsidRDefault="006C7832" w:rsidP="006C783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790C99C2" w14:textId="77777777" w:rsidR="006C7832" w:rsidRDefault="006C7832" w:rsidP="006C7832">
                  <w:pPr>
                    <w:pStyle w:val="TAL"/>
                    <w:jc w:val="center"/>
                  </w:pPr>
                  <w:r>
                    <w:t>FR1 only</w:t>
                  </w:r>
                </w:p>
              </w:tc>
            </w:tr>
            <w:tr w:rsidR="006C7832" w14:paraId="2AFFB284" w14:textId="77777777" w:rsidTr="000E6651">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384D8070" w14:textId="77777777" w:rsidR="006C7832" w:rsidRDefault="006C7832" w:rsidP="006C7832">
                  <w:pPr>
                    <w:pStyle w:val="TAL"/>
                    <w:rPr>
                      <w:b/>
                      <w:bCs/>
                      <w:i/>
                      <w:iCs/>
                    </w:rPr>
                  </w:pPr>
                  <w:r>
                    <w:rPr>
                      <w:b/>
                      <w:bCs/>
                      <w:i/>
                      <w:iCs/>
                    </w:rPr>
                    <w:t>pdsch-256QAM-FR2</w:t>
                  </w:r>
                </w:p>
                <w:p w14:paraId="10452D52" w14:textId="77777777" w:rsidR="006C7832" w:rsidRDefault="006C7832" w:rsidP="006C783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48E85417" w14:textId="77777777" w:rsidR="006C7832" w:rsidRDefault="006C7832" w:rsidP="006C783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13EEE421" w14:textId="77777777" w:rsidR="006C7832" w:rsidRDefault="006C7832" w:rsidP="006C783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4EB27D6F" w14:textId="77777777" w:rsidR="006C7832" w:rsidRDefault="006C7832" w:rsidP="006C783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3082F50D" w14:textId="77777777" w:rsidR="006C7832" w:rsidRDefault="006C7832" w:rsidP="006C7832">
                  <w:pPr>
                    <w:pStyle w:val="TAL"/>
                    <w:jc w:val="center"/>
                  </w:pPr>
                  <w:r>
                    <w:t>FR2 only</w:t>
                  </w:r>
                </w:p>
              </w:tc>
            </w:tr>
            <w:tr w:rsidR="006C7832" w14:paraId="05C5C7B0" w14:textId="77777777" w:rsidTr="000E6651">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2E702DAC" w14:textId="77777777" w:rsidR="006C7832" w:rsidRDefault="006C7832" w:rsidP="006C7832">
                  <w:pPr>
                    <w:pStyle w:val="TAL"/>
                    <w:rPr>
                      <w:b/>
                      <w:bCs/>
                      <w:i/>
                      <w:iCs/>
                    </w:rPr>
                  </w:pPr>
                  <w:r>
                    <w:rPr>
                      <w:b/>
                      <w:bCs/>
                      <w:i/>
                      <w:iCs/>
                    </w:rPr>
                    <w:t>supportedModulationOrderDL</w:t>
                  </w:r>
                </w:p>
                <w:p w14:paraId="2094F069" w14:textId="77777777" w:rsidR="006C7832" w:rsidRDefault="006C7832" w:rsidP="006C783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0CD7A638"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8105D0D"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CEAA18" w14:textId="77777777" w:rsidR="006C7832" w:rsidRDefault="006C7832" w:rsidP="006C783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3160238D" w14:textId="77777777" w:rsidR="006C7832" w:rsidRDefault="006C7832" w:rsidP="006C783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5040A0FA" w14:textId="77777777" w:rsidR="006C7832" w:rsidRDefault="006C7832" w:rsidP="006C783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5A6C7EF8" w14:textId="77777777" w:rsidR="006C7832" w:rsidRDefault="006C7832" w:rsidP="006C783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F4FDC5E" w14:textId="77777777" w:rsidR="006C7832" w:rsidRDefault="006C7832" w:rsidP="006C7832">
                  <w:pPr>
                    <w:pStyle w:val="TAL"/>
                    <w:jc w:val="center"/>
                  </w:pPr>
                  <w:r>
                    <w:rPr>
                      <w:bCs/>
                      <w:iCs/>
                    </w:rPr>
                    <w:t>N/A</w:t>
                  </w:r>
                </w:p>
              </w:tc>
            </w:tr>
          </w:tbl>
          <w:p w14:paraId="0F8A4DA2" w14:textId="77777777" w:rsidR="006C7832" w:rsidRDefault="006C7832" w:rsidP="006C7832">
            <w:pPr>
              <w:tabs>
                <w:tab w:val="left" w:pos="2459"/>
              </w:tabs>
              <w:rPr>
                <w:lang w:eastAsia="zh-CN"/>
              </w:rPr>
            </w:pPr>
          </w:p>
          <w:p w14:paraId="47D0F726" w14:textId="77777777" w:rsidR="006C7832" w:rsidRDefault="006C7832" w:rsidP="006C7832">
            <w:pPr>
              <w:tabs>
                <w:tab w:val="left" w:pos="2459"/>
              </w:tabs>
              <w:rPr>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[4]</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it should be reported per FSPC as legacy for unicast.</w:t>
            </w:r>
          </w:p>
          <w:p w14:paraId="36A64898" w14:textId="77777777" w:rsidR="006C7832" w:rsidRDefault="006C7832" w:rsidP="006C783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C7832" w:rsidRPr="0071394E" w14:paraId="56FB58F6" w14:textId="77777777" w:rsidTr="000E6651">
              <w:trPr>
                <w:trHeight w:val="346"/>
              </w:trPr>
              <w:tc>
                <w:tcPr>
                  <w:tcW w:w="1062" w:type="dxa"/>
                  <w:tcBorders>
                    <w:top w:val="single" w:sz="4" w:space="0" w:color="auto"/>
                    <w:left w:val="single" w:sz="4" w:space="0" w:color="auto"/>
                    <w:bottom w:val="single" w:sz="4" w:space="0" w:color="auto"/>
                    <w:right w:val="single" w:sz="4" w:space="0" w:color="auto"/>
                  </w:tcBorders>
                </w:tcPr>
                <w:p w14:paraId="6D6B76C2" w14:textId="77777777" w:rsidR="006C7832" w:rsidRPr="00AC5A2E" w:rsidRDefault="006C7832" w:rsidP="006C7832">
                  <w:pPr>
                    <w:pStyle w:val="TAL"/>
                    <w:rPr>
                      <w:rFonts w:cs="Arial"/>
                      <w:szCs w:val="18"/>
                    </w:rPr>
                  </w:pPr>
                  <w:bookmarkStart w:id="89" w:name="_Hlk109730812"/>
                  <w:r w:rsidRPr="00AC5A2E">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4EB7D208" w14:textId="77777777" w:rsidR="006C7832" w:rsidRPr="00AC5A2E" w:rsidRDefault="006C7832" w:rsidP="006C7832">
                  <w:pPr>
                    <w:pStyle w:val="TAL"/>
                    <w:rPr>
                      <w:rFonts w:cs="Arial"/>
                      <w:szCs w:val="18"/>
                      <w:lang w:eastAsia="zh-CN"/>
                    </w:rPr>
                  </w:pPr>
                  <w:r w:rsidRPr="00AC5A2E">
                    <w:rPr>
                      <w:rFonts w:cs="Arial"/>
                      <w:szCs w:val="18"/>
                      <w:lang w:eastAsia="zh-CN"/>
                    </w:rPr>
                    <w:t>33-2i</w:t>
                  </w:r>
                </w:p>
              </w:tc>
              <w:tc>
                <w:tcPr>
                  <w:tcW w:w="1465" w:type="dxa"/>
                  <w:tcBorders>
                    <w:top w:val="single" w:sz="4" w:space="0" w:color="auto"/>
                    <w:left w:val="single" w:sz="4" w:space="0" w:color="auto"/>
                    <w:bottom w:val="single" w:sz="4" w:space="0" w:color="auto"/>
                    <w:right w:val="single" w:sz="4" w:space="0" w:color="auto"/>
                  </w:tcBorders>
                </w:tcPr>
                <w:p w14:paraId="7D0169EC" w14:textId="77777777" w:rsidR="006C7832" w:rsidRPr="00AC5A2E" w:rsidRDefault="006C7832" w:rsidP="006C7832">
                  <w:pPr>
                    <w:pStyle w:val="TAL"/>
                    <w:rPr>
                      <w:rFonts w:asciiTheme="majorHAnsi" w:eastAsia="宋体" w:hAnsiTheme="majorHAnsi" w:cstheme="majorHAnsi"/>
                      <w:szCs w:val="18"/>
                      <w:lang w:eastAsia="zh-CN"/>
                    </w:rPr>
                  </w:pPr>
                  <w:r w:rsidRPr="00AC5A2E">
                    <w:rPr>
                      <w:rFonts w:asciiTheme="majorHAnsi" w:eastAsia="宋体" w:hAnsiTheme="majorHAnsi" w:cstheme="majorHAnsi"/>
                      <w:szCs w:val="18"/>
                      <w:lang w:eastAsia="zh-CN"/>
                    </w:rPr>
                    <w:t>Supported maximal modulation order for multicast PDSCH</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1</w:t>
                  </w:r>
                  <w:r w:rsidRPr="00AC5A2E">
                    <w:rPr>
                      <w:rFonts w:asciiTheme="majorHAnsi" w:hAnsiTheme="majorHAnsi" w:cstheme="majorHAnsi"/>
                      <w:sz w:val="18"/>
                      <w:szCs w:val="18"/>
                    </w:rPr>
                    <w:t>. For FR1, up to 1024QAM is supported, candidate values {256QAM, 1024QAM}</w:t>
                  </w:r>
                </w:p>
                <w:p w14:paraId="32D79000"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2</w:t>
                  </w:r>
                  <w:r w:rsidRPr="00AC5A2E">
                    <w:rPr>
                      <w:rFonts w:asciiTheme="majorHAnsi" w:hAnsiTheme="majorHAnsi" w:cstheme="majorHAnsi"/>
                      <w:sz w:val="18"/>
                      <w:szCs w:val="18"/>
                    </w:rPr>
                    <w:t>. For FR2, up to 256QAM is supported, candidate values {64QAM, 256QAM}</w:t>
                  </w:r>
                </w:p>
                <w:p w14:paraId="12BC18FC"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F</w:t>
                  </w:r>
                  <w:r w:rsidRPr="00AC5A2E">
                    <w:rPr>
                      <w:rFonts w:asciiTheme="majorHAnsi" w:hAnsiTheme="majorHAnsi" w:cstheme="majorHAnsi"/>
                      <w:sz w:val="18"/>
                      <w:szCs w:val="18"/>
                    </w:rPr>
                    <w:t>FS additional components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5172BE0" w14:textId="77777777" w:rsidR="006C7832" w:rsidRPr="00D16259" w:rsidRDefault="006C7832" w:rsidP="006C7832">
                  <w:pPr>
                    <w:pStyle w:val="TAL"/>
                    <w:rPr>
                      <w:rFonts w:eastAsia="MS Mincho" w:cs="Arial"/>
                      <w:color w:val="FF0000"/>
                      <w:szCs w:val="28"/>
                      <w:highlight w:val="yellow"/>
                      <w:lang w:eastAsia="ja-JP"/>
                    </w:rPr>
                  </w:pPr>
                  <w:r w:rsidRPr="00D16259">
                    <w:rPr>
                      <w:rFonts w:eastAsia="MS Mincho" w:cs="Arial"/>
                      <w:color w:val="FF0000"/>
                      <w:szCs w:val="28"/>
                      <w:lang w:eastAsia="ja-JP"/>
                    </w:rPr>
                    <w:t>33-2</w:t>
                  </w:r>
                </w:p>
              </w:tc>
              <w:tc>
                <w:tcPr>
                  <w:tcW w:w="708" w:type="dxa"/>
                  <w:tcBorders>
                    <w:top w:val="single" w:sz="4" w:space="0" w:color="auto"/>
                    <w:left w:val="single" w:sz="4" w:space="0" w:color="auto"/>
                    <w:bottom w:val="single" w:sz="4" w:space="0" w:color="auto"/>
                    <w:right w:val="single" w:sz="4" w:space="0" w:color="auto"/>
                  </w:tcBorders>
                </w:tcPr>
                <w:p w14:paraId="74FB1048" w14:textId="77777777" w:rsidR="006C7832" w:rsidRPr="00D16259" w:rsidRDefault="006C7832" w:rsidP="006C7832">
                  <w:pPr>
                    <w:pStyle w:val="TAL"/>
                    <w:rPr>
                      <w:rFonts w:eastAsia="MS Mincho" w:cs="Arial"/>
                      <w:szCs w:val="28"/>
                      <w:lang w:eastAsia="ja-JP"/>
                    </w:rPr>
                  </w:pPr>
                  <w:r w:rsidRPr="00D16259">
                    <w:rPr>
                      <w:rFonts w:eastAsia="MS Mincho" w:cs="Arial" w:hint="eastAsia"/>
                      <w:szCs w:val="28"/>
                      <w:lang w:eastAsia="ja-JP"/>
                    </w:rPr>
                    <w:t>Y</w:t>
                  </w:r>
                  <w:r w:rsidRPr="00D16259">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5EAC872D" w14:textId="77777777" w:rsidR="006C7832" w:rsidRPr="00D16259" w:rsidRDefault="006C7832" w:rsidP="006C783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BCAAE47" w14:textId="77777777" w:rsidR="006C7832" w:rsidRPr="00D16259" w:rsidRDefault="006C7832" w:rsidP="006C7832">
                  <w:pPr>
                    <w:pStyle w:val="TAL"/>
                    <w:rPr>
                      <w:rFonts w:asciiTheme="majorHAnsi" w:eastAsia="宋体" w:hAnsiTheme="majorHAnsi" w:cstheme="majorHAnsi"/>
                      <w:szCs w:val="18"/>
                      <w:lang w:val="en-US" w:eastAsia="zh-CN"/>
                    </w:rPr>
                  </w:pPr>
                  <w:r w:rsidRPr="00D16259">
                    <w:rPr>
                      <w:rFonts w:asciiTheme="majorHAnsi" w:eastAsia="宋体" w:hAnsiTheme="majorHAnsi" w:cstheme="majorHAnsi"/>
                      <w:szCs w:val="18"/>
                      <w:lang w:val="en-US" w:eastAsia="zh-CN"/>
                    </w:rPr>
                    <w:t>The UE supports the same modulation order as unicast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A6F8"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E5561"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E498C"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2B685B80" w14:textId="77777777" w:rsidR="006C7832" w:rsidRPr="00DF3E2A" w:rsidRDefault="006C7832" w:rsidP="006C7832">
                  <w:pPr>
                    <w:pStyle w:val="TAL"/>
                    <w:rPr>
                      <w:rFonts w:asciiTheme="majorHAnsi" w:hAnsiTheme="majorHAnsi" w:cstheme="majorHAnsi"/>
                      <w:szCs w:val="18"/>
                      <w:highlight w:val="yellow"/>
                      <w:lang w:eastAsia="ja-JP"/>
                    </w:rPr>
                  </w:pPr>
                </w:p>
              </w:tc>
              <w:tc>
                <w:tcPr>
                  <w:tcW w:w="2694" w:type="dxa"/>
                  <w:tcBorders>
                    <w:top w:val="single" w:sz="4" w:space="0" w:color="auto"/>
                    <w:left w:val="single" w:sz="4" w:space="0" w:color="auto"/>
                    <w:bottom w:val="single" w:sz="4" w:space="0" w:color="auto"/>
                    <w:right w:val="single" w:sz="4" w:space="0" w:color="auto"/>
                  </w:tcBorders>
                </w:tcPr>
                <w:p w14:paraId="5D8AF698" w14:textId="77777777" w:rsidR="006C7832" w:rsidRPr="00D16259" w:rsidRDefault="006C7832" w:rsidP="006C7832">
                  <w:pPr>
                    <w:pStyle w:val="TAL"/>
                    <w:rPr>
                      <w:rFonts w:asciiTheme="majorHAnsi" w:eastAsia="MS Mincho" w:hAnsiTheme="majorHAnsi" w:cstheme="majorHAnsi"/>
                      <w:szCs w:val="18"/>
                      <w:lang w:eastAsia="ja-JP"/>
                    </w:rPr>
                  </w:pPr>
                  <w:r w:rsidRPr="00D16259">
                    <w:rPr>
                      <w:rFonts w:asciiTheme="majorHAnsi" w:eastAsia="MS Mincho" w:hAnsiTheme="majorHAnsi" w:cstheme="majorHAnsi" w:hint="eastAsia"/>
                      <w:szCs w:val="18"/>
                      <w:lang w:eastAsia="ja-JP"/>
                    </w:rPr>
                    <w:t>N</w:t>
                  </w:r>
                  <w:r w:rsidRPr="00D16259">
                    <w:rPr>
                      <w:rFonts w:asciiTheme="majorHAnsi" w:eastAsia="MS Mincho" w:hAnsiTheme="majorHAnsi" w:cstheme="majorHAnsi"/>
                      <w:szCs w:val="18"/>
                      <w:lang w:eastAsia="ja-JP"/>
                    </w:rPr>
                    <w:t>ote: A UE shall support the corresponding mandatory maximum modulation for unicast.</w:t>
                  </w:r>
                </w:p>
              </w:tc>
              <w:tc>
                <w:tcPr>
                  <w:tcW w:w="1417" w:type="dxa"/>
                  <w:tcBorders>
                    <w:top w:val="single" w:sz="4" w:space="0" w:color="auto"/>
                    <w:left w:val="single" w:sz="4" w:space="0" w:color="auto"/>
                    <w:bottom w:val="single" w:sz="4" w:space="0" w:color="auto"/>
                    <w:right w:val="single" w:sz="4" w:space="0" w:color="auto"/>
                  </w:tcBorders>
                </w:tcPr>
                <w:p w14:paraId="37230ECB" w14:textId="77777777" w:rsidR="006C7832" w:rsidRPr="00D16259" w:rsidRDefault="006C7832" w:rsidP="006C7832">
                  <w:pPr>
                    <w:pStyle w:val="TAL"/>
                    <w:rPr>
                      <w:rFonts w:cs="Arial"/>
                      <w:szCs w:val="18"/>
                    </w:rPr>
                  </w:pPr>
                  <w:r w:rsidRPr="00D16259">
                    <w:rPr>
                      <w:rFonts w:cs="Arial"/>
                      <w:szCs w:val="18"/>
                    </w:rPr>
                    <w:t>Optional with capability signalling</w:t>
                  </w:r>
                </w:p>
              </w:tc>
            </w:tr>
            <w:bookmarkEnd w:id="89"/>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BB6D24" w14:paraId="15A44372" w14:textId="77777777" w:rsidTr="009232C2">
        <w:tc>
          <w:tcPr>
            <w:tcW w:w="130" w:type="pct"/>
          </w:tcPr>
          <w:p w14:paraId="1E283164" w14:textId="77777777" w:rsidR="00BB6D24" w:rsidRDefault="00BB6D24" w:rsidP="00BB6D24">
            <w:pPr>
              <w:spacing w:afterLines="50" w:after="120"/>
              <w:jc w:val="both"/>
              <w:rPr>
                <w:rFonts w:eastAsia="MS Mincho"/>
                <w:sz w:val="22"/>
              </w:rPr>
            </w:pPr>
            <w:r>
              <w:rPr>
                <w:rFonts w:hint="eastAsia"/>
                <w:color w:val="000000"/>
                <w:sz w:val="22"/>
                <w:szCs w:val="22"/>
              </w:rPr>
              <w:t>[5]</w:t>
            </w:r>
          </w:p>
        </w:tc>
        <w:tc>
          <w:tcPr>
            <w:tcW w:w="356" w:type="pct"/>
          </w:tcPr>
          <w:p w14:paraId="06FB9649" w14:textId="49624DCC" w:rsidR="00BB6D24" w:rsidRPr="005B62AE" w:rsidRDefault="00BB6D24" w:rsidP="00BB6D2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5B4F67CB" w14:textId="77777777" w:rsidR="00BB6D24" w:rsidRPr="00A07BAF" w:rsidRDefault="00BB6D24" w:rsidP="00BB6D24">
            <w:pPr>
              <w:spacing w:beforeLines="50" w:before="120" w:after="120"/>
              <w:jc w:val="both"/>
              <w:rPr>
                <w:rFonts w:eastAsia="宋体"/>
                <w:sz w:val="20"/>
                <w:szCs w:val="24"/>
                <w:lang w:val="en-US" w:eastAsia="zh-CN"/>
              </w:rPr>
            </w:pPr>
            <w:r w:rsidRPr="008E27BA">
              <w:rPr>
                <w:rFonts w:eastAsia="宋体" w:hint="eastAsia"/>
                <w:sz w:val="20"/>
                <w:szCs w:val="24"/>
                <w:lang w:val="en-US" w:eastAsia="zh-CN"/>
              </w:rPr>
              <w:t>F</w:t>
            </w:r>
            <w:r w:rsidRPr="008E27BA">
              <w:rPr>
                <w:rFonts w:eastAsia="宋体"/>
                <w:sz w:val="20"/>
                <w:szCs w:val="24"/>
                <w:lang w:val="en-US" w:eastAsia="zh-CN"/>
              </w:rPr>
              <w:t>or FG 33-2i, the support of modulation order in NR MBS should follow the principle and capability in unicast. The prerequisite feature groups should be FG 36-1. For its Type, by following the similar definition in unicast, it should be Per Band. The Need of FDD/TDD differentiation is N/A. The Need of FR1/FR2 differentiation is Yes here to differentiate the different modulation orders between FR1 and FR2.</w:t>
            </w:r>
          </w:p>
          <w:p w14:paraId="104DCB0A" w14:textId="77777777" w:rsidR="00BB6D24" w:rsidRPr="008E27BA" w:rsidRDefault="00BB6D24">
            <w:pPr>
              <w:numPr>
                <w:ilvl w:val="0"/>
                <w:numId w:val="21"/>
              </w:numPr>
              <w:spacing w:beforeLines="50" w:before="120" w:afterLines="50" w:after="120"/>
              <w:jc w:val="both"/>
              <w:rPr>
                <w:rFonts w:eastAsia="宋体"/>
                <w:b/>
                <w:i/>
                <w:sz w:val="20"/>
                <w:lang w:val="en-US" w:eastAsia="zh-CN"/>
              </w:rPr>
            </w:pPr>
            <w:r w:rsidRPr="008E27BA">
              <w:rPr>
                <w:rFonts w:eastAsia="宋体" w:hint="eastAsia"/>
                <w:b/>
                <w:i/>
                <w:sz w:val="20"/>
                <w:lang w:val="en-US" w:eastAsia="zh-CN"/>
              </w:rPr>
              <w:t>F</w:t>
            </w:r>
            <w:r w:rsidRPr="008E27BA">
              <w:rPr>
                <w:rFonts w:eastAsia="宋体"/>
                <w:b/>
                <w:i/>
                <w:sz w:val="20"/>
                <w:lang w:val="en-US" w:eastAsia="zh-CN"/>
              </w:rPr>
              <w:t xml:space="preserve">or FG 33-2i, </w:t>
            </w:r>
          </w:p>
          <w:p w14:paraId="1372EE84"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b/>
                <w:i/>
                <w:sz w:val="20"/>
                <w:lang w:val="en-US" w:eastAsia="zh-CN"/>
              </w:rPr>
              <w:t>The prerequisite feature group is FG 36-1.</w:t>
            </w:r>
          </w:p>
          <w:p w14:paraId="3B34F40D"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report Type is Per Band.</w:t>
            </w:r>
          </w:p>
          <w:p w14:paraId="7983761A"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Need of FDD/TDD differentiation is N/A.</w:t>
            </w:r>
          </w:p>
          <w:p w14:paraId="7CC11089" w14:textId="60112C32" w:rsidR="00BB6D24" w:rsidRPr="00BB6D24"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Need of FR1/FR2 differentiation is Yes.</w:t>
            </w:r>
          </w:p>
        </w:tc>
      </w:tr>
      <w:tr w:rsidR="00901812" w14:paraId="29AB1D15" w14:textId="77777777" w:rsidTr="009232C2">
        <w:tc>
          <w:tcPr>
            <w:tcW w:w="130" w:type="pct"/>
          </w:tcPr>
          <w:p w14:paraId="59BC20A3" w14:textId="77777777" w:rsidR="00901812" w:rsidRDefault="00901812" w:rsidP="00901812">
            <w:pPr>
              <w:spacing w:afterLines="50" w:after="120"/>
              <w:jc w:val="both"/>
              <w:rPr>
                <w:rFonts w:eastAsia="MS Mincho"/>
                <w:sz w:val="22"/>
              </w:rPr>
            </w:pPr>
            <w:r>
              <w:rPr>
                <w:rFonts w:hint="eastAsia"/>
                <w:color w:val="000000"/>
                <w:sz w:val="22"/>
                <w:szCs w:val="22"/>
              </w:rPr>
              <w:t>[6]</w:t>
            </w:r>
          </w:p>
        </w:tc>
        <w:tc>
          <w:tcPr>
            <w:tcW w:w="356" w:type="pct"/>
          </w:tcPr>
          <w:p w14:paraId="213CFE35" w14:textId="782BA1C4" w:rsidR="00901812" w:rsidRPr="005B62AE" w:rsidRDefault="00901812" w:rsidP="00901812">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14" w:type="pct"/>
          </w:tcPr>
          <w:p w14:paraId="72EA3140" w14:textId="77777777" w:rsidR="00901812" w:rsidRPr="009943EF" w:rsidRDefault="00901812" w:rsidP="00901812">
            <w:pPr>
              <w:spacing w:beforeLines="50" w:before="120"/>
              <w:rPr>
                <w:rFonts w:eastAsia="等线"/>
                <w:sz w:val="21"/>
                <w:szCs w:val="21"/>
                <w:lang w:val="en-US" w:eastAsia="zh-CN"/>
              </w:rPr>
            </w:pPr>
            <w:r w:rsidRPr="009943EF">
              <w:rPr>
                <w:rFonts w:eastAsia="等线" w:hint="eastAsia"/>
                <w:sz w:val="21"/>
                <w:szCs w:val="21"/>
                <w:lang w:val="en-US" w:eastAsia="zh-CN"/>
              </w:rPr>
              <w:t>T</w:t>
            </w:r>
            <w:r w:rsidRPr="009943EF">
              <w:rPr>
                <w:rFonts w:eastAsia="等线"/>
                <w:sz w:val="21"/>
                <w:szCs w:val="21"/>
                <w:lang w:val="en-US" w:eastAsia="zh-CN"/>
              </w:rPr>
              <w:t>he prerequisite of FG 33-2i is still open. Considering FG 33-2i reflect the maximum modulation order of a MBS PDSCH, it is reasonable that to say this FG is only needed once MBS is supported. Hence, the prerequisite should be FG 33-1 and FG 33-2.</w:t>
            </w:r>
          </w:p>
          <w:p w14:paraId="3BF10DCC" w14:textId="7CB91D3A" w:rsidR="00901812" w:rsidRPr="00901812" w:rsidRDefault="00901812" w:rsidP="00901812">
            <w:pPr>
              <w:spacing w:beforeLines="50" w:before="120"/>
              <w:rPr>
                <w:rFonts w:eastAsia="等线"/>
                <w:b/>
                <w:i/>
                <w:sz w:val="21"/>
                <w:szCs w:val="21"/>
                <w:lang w:val="en-US" w:eastAsia="zh-CN"/>
              </w:rPr>
            </w:pPr>
            <w:r w:rsidRPr="009943EF">
              <w:rPr>
                <w:rFonts w:eastAsia="等线"/>
                <w:b/>
                <w:i/>
                <w:sz w:val="21"/>
                <w:szCs w:val="21"/>
                <w:lang w:val="en-US" w:eastAsia="zh-CN"/>
              </w:rPr>
              <w:t>Proposal 3: The prerequisite feature groups of FG 33-2i should be FG 33-1 and FG 33-2.</w:t>
            </w:r>
          </w:p>
        </w:tc>
      </w:tr>
      <w:tr w:rsidR="006C7832" w14:paraId="331AFA2C" w14:textId="77777777" w:rsidTr="0093618B">
        <w:tc>
          <w:tcPr>
            <w:tcW w:w="130" w:type="pct"/>
          </w:tcPr>
          <w:p w14:paraId="1F900C52" w14:textId="77777777" w:rsidR="006C7832" w:rsidRDefault="006C7832" w:rsidP="006C7832">
            <w:pPr>
              <w:spacing w:afterLines="50" w:after="120"/>
              <w:jc w:val="both"/>
              <w:rPr>
                <w:color w:val="000000"/>
                <w:sz w:val="22"/>
                <w:szCs w:val="22"/>
              </w:rPr>
            </w:pPr>
            <w:r>
              <w:rPr>
                <w:rFonts w:hint="eastAsia"/>
                <w:color w:val="000000"/>
                <w:sz w:val="22"/>
                <w:szCs w:val="22"/>
              </w:rPr>
              <w:t>[9]</w:t>
            </w:r>
          </w:p>
        </w:tc>
        <w:tc>
          <w:tcPr>
            <w:tcW w:w="356" w:type="pct"/>
          </w:tcPr>
          <w:p w14:paraId="74355A03" w14:textId="2C054073" w:rsidR="006C7832" w:rsidRPr="005B62AE" w:rsidRDefault="006C7832" w:rsidP="006C7832">
            <w:pPr>
              <w:spacing w:afterLines="50" w:after="120"/>
              <w:jc w:val="both"/>
              <w:rPr>
                <w:color w:val="000000"/>
                <w:sz w:val="22"/>
                <w:szCs w:val="22"/>
              </w:rPr>
            </w:pPr>
            <w:r w:rsidRPr="00E0227B">
              <w:rPr>
                <w:color w:val="000000"/>
                <w:sz w:val="22"/>
                <w:szCs w:val="22"/>
              </w:rPr>
              <w:t>Qualcomm</w:t>
            </w:r>
          </w:p>
        </w:tc>
        <w:tc>
          <w:tcPr>
            <w:tcW w:w="4514" w:type="pct"/>
          </w:tcPr>
          <w:p w14:paraId="382EFACF" w14:textId="77777777" w:rsidR="001F2F53" w:rsidRPr="004F7F58" w:rsidRDefault="001F2F53" w:rsidP="001F2F53">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A60132" w:rsidRPr="004F7F58" w14:paraId="1361B1B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3E402B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D492975" w14:textId="77777777" w:rsidR="00A60132" w:rsidRPr="004F7F58" w:rsidRDefault="00A60132" w:rsidP="00A60132">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33-2i</w:t>
                  </w:r>
                </w:p>
              </w:tc>
              <w:tc>
                <w:tcPr>
                  <w:tcW w:w="1559" w:type="dxa"/>
                  <w:tcBorders>
                    <w:top w:val="single" w:sz="4" w:space="0" w:color="auto"/>
                    <w:left w:val="single" w:sz="4" w:space="0" w:color="auto"/>
                    <w:bottom w:val="single" w:sz="4" w:space="0" w:color="auto"/>
                    <w:right w:val="single" w:sz="4" w:space="0" w:color="auto"/>
                  </w:tcBorders>
                </w:tcPr>
                <w:p w14:paraId="4AC83476" w14:textId="77777777" w:rsidR="00A60132" w:rsidRPr="004F7F58" w:rsidRDefault="00A60132" w:rsidP="00A6013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Supported maximal modulation order for multicast PDSCH</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D916D3A"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1</w:t>
                  </w:r>
                  <w:r w:rsidRPr="004F7F58">
                    <w:rPr>
                      <w:rFonts w:asciiTheme="majorHAnsi" w:hAnsiTheme="majorHAnsi" w:cstheme="majorHAnsi"/>
                      <w:sz w:val="18"/>
                      <w:szCs w:val="18"/>
                    </w:rPr>
                    <w:t>. For FR1, up to 1024QAM is supported, candidate values {256QAM, 1024QAM}</w:t>
                  </w:r>
                </w:p>
                <w:p w14:paraId="4F184C85"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2</w:t>
                  </w:r>
                  <w:r w:rsidRPr="004F7F58">
                    <w:rPr>
                      <w:rFonts w:asciiTheme="majorHAnsi" w:hAnsiTheme="majorHAnsi" w:cstheme="majorHAnsi"/>
                      <w:sz w:val="18"/>
                      <w:szCs w:val="18"/>
                    </w:rPr>
                    <w:t>. For FR2, up to 256QAM is supported, candidate values {64QAM, 256QAM}</w:t>
                  </w:r>
                </w:p>
                <w:p w14:paraId="723C6D4B"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F</w:t>
                  </w:r>
                  <w:r w:rsidRPr="004F7F58">
                    <w:rPr>
                      <w:rFonts w:asciiTheme="majorHAnsi" w:hAnsiTheme="majorHAnsi" w:cstheme="majorHAnsi"/>
                      <w:sz w:val="18"/>
                      <w:szCs w:val="18"/>
                    </w:rPr>
                    <w:t>FS additional components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9D46E" w14:textId="77777777" w:rsidR="00A60132" w:rsidRPr="004F7F58" w:rsidRDefault="00A60132" w:rsidP="00A60132">
                  <w:pPr>
                    <w:keepNext/>
                    <w:keepLines/>
                    <w:rPr>
                      <w:rFonts w:ascii="Arial" w:eastAsia="MS Mincho" w:hAnsi="Arial" w:cs="Arial"/>
                      <w:color w:val="000000"/>
                      <w:sz w:val="18"/>
                      <w:szCs w:val="28"/>
                    </w:rPr>
                  </w:pPr>
                  <w:del w:id="90" w:author="Le Liu" w:date="2022-08-11T15:16:00Z">
                    <w:r w:rsidRPr="004F7F58" w:rsidDel="00C7414A">
                      <w:rPr>
                        <w:rFonts w:ascii="Arial" w:eastAsia="MS Mincho" w:hAnsi="Arial" w:cs="Arial"/>
                        <w:color w:val="000000"/>
                        <w:sz w:val="18"/>
                        <w:szCs w:val="28"/>
                      </w:rPr>
                      <w:delText>FFS</w:delText>
                    </w:r>
                  </w:del>
                  <w:ins w:id="91" w:author="Le Liu" w:date="2022-08-11T15:16:00Z">
                    <w:r w:rsidRPr="004F7F58">
                      <w:rPr>
                        <w:rFonts w:ascii="Arial" w:eastAsia="MS Mincho" w:hAnsi="Arial" w:cs="Arial"/>
                        <w:color w:val="000000"/>
                        <w:sz w:val="18"/>
                        <w:szCs w:val="28"/>
                      </w:rPr>
                      <w:t>33-2</w:t>
                    </w:r>
                  </w:ins>
                </w:p>
              </w:tc>
              <w:tc>
                <w:tcPr>
                  <w:tcW w:w="709" w:type="dxa"/>
                  <w:tcBorders>
                    <w:top w:val="single" w:sz="4" w:space="0" w:color="auto"/>
                    <w:left w:val="single" w:sz="4" w:space="0" w:color="auto"/>
                    <w:bottom w:val="single" w:sz="4" w:space="0" w:color="auto"/>
                    <w:right w:val="single" w:sz="4" w:space="0" w:color="auto"/>
                  </w:tcBorders>
                </w:tcPr>
                <w:p w14:paraId="2C972EF1" w14:textId="77777777" w:rsidR="00A60132" w:rsidRPr="004F7F58" w:rsidRDefault="00A60132" w:rsidP="00A60132">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5" w:type="dxa"/>
                  <w:tcBorders>
                    <w:top w:val="single" w:sz="4" w:space="0" w:color="auto"/>
                    <w:left w:val="single" w:sz="4" w:space="0" w:color="auto"/>
                    <w:bottom w:val="single" w:sz="4" w:space="0" w:color="auto"/>
                    <w:right w:val="single" w:sz="4" w:space="0" w:color="auto"/>
                  </w:tcBorders>
                </w:tcPr>
                <w:p w14:paraId="3EF0A91F" w14:textId="77777777" w:rsidR="00A60132" w:rsidRPr="004F7F58" w:rsidRDefault="00A60132" w:rsidP="00A6013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94CE5F" w14:textId="77777777" w:rsidR="00A60132" w:rsidRPr="004F7F58" w:rsidRDefault="00A60132" w:rsidP="00A60132">
                  <w:pPr>
                    <w:keepNext/>
                    <w:keepLines/>
                    <w:rPr>
                      <w:rFonts w:asciiTheme="majorHAnsi" w:eastAsia="宋体" w:hAnsiTheme="majorHAnsi" w:cstheme="majorHAnsi"/>
                      <w:sz w:val="18"/>
                      <w:szCs w:val="18"/>
                      <w:lang w:val="en-US" w:eastAsia="zh-CN"/>
                    </w:rPr>
                  </w:pPr>
                  <w:r w:rsidRPr="004F7F58">
                    <w:rPr>
                      <w:rFonts w:asciiTheme="majorHAnsi" w:eastAsia="宋体" w:hAnsiTheme="majorHAnsi" w:cstheme="majorHAnsi"/>
                      <w:sz w:val="18"/>
                      <w:szCs w:val="18"/>
                      <w:lang w:val="en-US" w:eastAsia="zh-CN"/>
                    </w:rPr>
                    <w:t>The UE supports the same modulation order as unicast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F09F" w14:textId="77777777" w:rsidR="00A60132" w:rsidRPr="004F7F58" w:rsidRDefault="00A60132" w:rsidP="00A60132">
                  <w:pPr>
                    <w:keepNext/>
                    <w:keepLines/>
                    <w:rPr>
                      <w:rFonts w:asciiTheme="majorHAnsi" w:eastAsia="MS Mincho" w:hAnsiTheme="majorHAnsi" w:cstheme="majorHAnsi"/>
                      <w:sz w:val="18"/>
                      <w:szCs w:val="18"/>
                      <w:highlight w:val="yellow"/>
                    </w:rPr>
                  </w:pPr>
                  <w:del w:id="92" w:author="Le Liu" w:date="2022-08-11T09:15: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3" w:author="Le Liu" w:date="2022-08-11T09:16:00Z">
                    <w:r w:rsidRPr="004F7F58">
                      <w:rPr>
                        <w:rFonts w:asciiTheme="majorHAnsi" w:eastAsia="宋体" w:hAnsiTheme="majorHAnsi" w:cstheme="majorHAnsi"/>
                        <w:sz w:val="18"/>
                        <w:szCs w:val="18"/>
                        <w:lang w:eastAsia="zh-CN"/>
                      </w:rPr>
                      <w:t xml:space="preserve"> Per 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4E2FE" w14:textId="77777777" w:rsidR="00A60132" w:rsidRPr="004F7F58" w:rsidRDefault="00A60132" w:rsidP="00A60132">
                  <w:pPr>
                    <w:keepNext/>
                    <w:keepLines/>
                    <w:rPr>
                      <w:rFonts w:asciiTheme="majorHAnsi" w:eastAsia="MS Mincho" w:hAnsiTheme="majorHAnsi" w:cstheme="majorHAnsi"/>
                      <w:sz w:val="18"/>
                      <w:szCs w:val="18"/>
                      <w:highlight w:val="yellow"/>
                    </w:rPr>
                  </w:pPr>
                  <w:del w:id="94"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5" w:author="Le Liu" w:date="2022-08-11T09:16:00Z">
                    <w:r w:rsidRPr="004F7F58">
                      <w:rPr>
                        <w:rFonts w:asciiTheme="majorHAnsi" w:eastAsia="MS Mincho" w:hAnsiTheme="majorHAnsi" w:cstheme="majorHAnsi"/>
                        <w:sz w:val="18"/>
                        <w:szCs w:val="18"/>
                      </w:rPr>
                      <w:t xml:space="preserve"> 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5254F" w14:textId="77777777" w:rsidR="00A60132" w:rsidRPr="004F7F58" w:rsidRDefault="00A60132" w:rsidP="00A60132">
                  <w:pPr>
                    <w:keepNext/>
                    <w:keepLines/>
                    <w:rPr>
                      <w:rFonts w:asciiTheme="majorHAnsi" w:eastAsia="MS Mincho" w:hAnsiTheme="majorHAnsi" w:cstheme="majorHAnsi"/>
                      <w:sz w:val="18"/>
                      <w:szCs w:val="18"/>
                      <w:highlight w:val="yellow"/>
                    </w:rPr>
                  </w:pPr>
                  <w:del w:id="96"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7" w:author="Le Liu" w:date="2022-08-11T09:16:00Z">
                    <w:r w:rsidRPr="004F7F58">
                      <w:rPr>
                        <w:rFonts w:asciiTheme="majorHAnsi" w:eastAsia="MS Mincho" w:hAnsiTheme="majorHAnsi" w:cstheme="majorHAnsi"/>
                        <w:sz w:val="18"/>
                        <w:szCs w:val="18"/>
                      </w:rPr>
                      <w:t xml:space="preserve"> N/A</w:t>
                    </w:r>
                  </w:ins>
                </w:p>
              </w:tc>
              <w:tc>
                <w:tcPr>
                  <w:tcW w:w="425" w:type="dxa"/>
                  <w:tcBorders>
                    <w:top w:val="single" w:sz="4" w:space="0" w:color="auto"/>
                    <w:left w:val="single" w:sz="4" w:space="0" w:color="auto"/>
                    <w:bottom w:val="single" w:sz="4" w:space="0" w:color="auto"/>
                    <w:right w:val="single" w:sz="4" w:space="0" w:color="auto"/>
                  </w:tcBorders>
                </w:tcPr>
                <w:p w14:paraId="00B50512" w14:textId="77777777" w:rsidR="00A60132" w:rsidRPr="004F7F58" w:rsidRDefault="00A60132" w:rsidP="00A6013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B902DF3" w14:textId="77777777" w:rsidR="00A60132" w:rsidRPr="004F7F58" w:rsidRDefault="00A60132" w:rsidP="00A60132">
                  <w:pPr>
                    <w:keepNext/>
                    <w:keepLines/>
                    <w:rPr>
                      <w:rFonts w:asciiTheme="majorHAnsi" w:eastAsia="MS Mincho" w:hAnsiTheme="majorHAnsi" w:cstheme="majorHAnsi"/>
                      <w:sz w:val="18"/>
                      <w:szCs w:val="18"/>
                    </w:rPr>
                  </w:pPr>
                  <w:r w:rsidRPr="004F7F58">
                    <w:rPr>
                      <w:rFonts w:asciiTheme="majorHAnsi" w:eastAsia="MS Mincho" w:hAnsiTheme="majorHAnsi" w:cstheme="majorHAnsi" w:hint="eastAsia"/>
                      <w:sz w:val="18"/>
                      <w:szCs w:val="18"/>
                    </w:rPr>
                    <w:t>N</w:t>
                  </w:r>
                  <w:r w:rsidRPr="004F7F58">
                    <w:rPr>
                      <w:rFonts w:asciiTheme="majorHAnsi" w:eastAsia="MS Mincho" w:hAnsiTheme="majorHAnsi" w:cstheme="majorHAnsi"/>
                      <w:sz w:val="18"/>
                      <w:szCs w:val="18"/>
                    </w:rPr>
                    <w:t>ote: A UE shall support the corresponding mandatory maximum modulation for unicast.</w:t>
                  </w:r>
                </w:p>
              </w:tc>
              <w:tc>
                <w:tcPr>
                  <w:tcW w:w="1276" w:type="dxa"/>
                  <w:tcBorders>
                    <w:top w:val="single" w:sz="4" w:space="0" w:color="auto"/>
                    <w:left w:val="single" w:sz="4" w:space="0" w:color="auto"/>
                    <w:bottom w:val="single" w:sz="4" w:space="0" w:color="auto"/>
                    <w:right w:val="single" w:sz="4" w:space="0" w:color="auto"/>
                  </w:tcBorders>
                </w:tcPr>
                <w:p w14:paraId="253F95C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DCB1615" w14:textId="77777777" w:rsidR="006C7832" w:rsidRPr="001F2F53" w:rsidRDefault="006C7832" w:rsidP="006C7832">
            <w:pPr>
              <w:contextualSpacing/>
              <w:jc w:val="both"/>
              <w:rPr>
                <w:rFonts w:eastAsia="MS Mincho"/>
                <w:sz w:val="22"/>
                <w:lang w:val="en-US"/>
              </w:rPr>
            </w:pPr>
          </w:p>
        </w:tc>
      </w:tr>
      <w:tr w:rsidR="000661B2" w14:paraId="3CB3816E" w14:textId="77777777" w:rsidTr="0093618B">
        <w:tc>
          <w:tcPr>
            <w:tcW w:w="130" w:type="pct"/>
          </w:tcPr>
          <w:p w14:paraId="2CFC3BF5" w14:textId="77777777" w:rsidR="000661B2" w:rsidRDefault="000661B2" w:rsidP="000661B2">
            <w:pPr>
              <w:spacing w:afterLines="50" w:after="120"/>
              <w:jc w:val="both"/>
              <w:rPr>
                <w:color w:val="000000"/>
                <w:sz w:val="22"/>
                <w:szCs w:val="22"/>
              </w:rPr>
            </w:pPr>
            <w:r>
              <w:rPr>
                <w:rFonts w:hint="eastAsia"/>
                <w:color w:val="000000"/>
                <w:sz w:val="22"/>
                <w:szCs w:val="22"/>
              </w:rPr>
              <w:lastRenderedPageBreak/>
              <w:t>[10]</w:t>
            </w:r>
          </w:p>
        </w:tc>
        <w:tc>
          <w:tcPr>
            <w:tcW w:w="356" w:type="pct"/>
          </w:tcPr>
          <w:p w14:paraId="6394F4E7" w14:textId="6B97C298" w:rsidR="000661B2" w:rsidRPr="005B62AE" w:rsidRDefault="000661B2" w:rsidP="000661B2">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514" w:type="pct"/>
          </w:tcPr>
          <w:p w14:paraId="38112A7E" w14:textId="77777777" w:rsidR="000661B2" w:rsidRPr="00A247A6" w:rsidRDefault="000661B2" w:rsidP="000661B2">
            <w:pPr>
              <w:spacing w:before="120" w:after="120"/>
              <w:rPr>
                <w:rFonts w:eastAsia="Times New Roman"/>
                <w:color w:val="000000"/>
                <w:sz w:val="20"/>
                <w:lang w:val="en-US" w:eastAsia="zh-CN"/>
              </w:rPr>
            </w:pPr>
            <w:r w:rsidRPr="00A247A6">
              <w:rPr>
                <w:rFonts w:eastAsia="Times New Roman"/>
                <w:color w:val="000000"/>
                <w:sz w:val="20"/>
                <w:lang w:val="en-US" w:eastAsia="zh-CN"/>
              </w:rPr>
              <w:t xml:space="preserve">In Rel-15, the maximum modulation capability, i.e., </w:t>
            </w:r>
            <w:r w:rsidRPr="00A247A6">
              <w:rPr>
                <w:rFonts w:eastAsia="Times New Roman"/>
                <w:i/>
                <w:iCs/>
                <w:color w:val="000000"/>
                <w:sz w:val="20"/>
                <w:lang w:eastAsia="zh-CN"/>
              </w:rPr>
              <w:t>supportedModulationOrderDL</w:t>
            </w:r>
            <w:r w:rsidRPr="00A247A6">
              <w:rPr>
                <w:rFonts w:eastAsia="Times New Roman"/>
                <w:color w:val="000000"/>
                <w:sz w:val="20"/>
                <w:lang w:val="en-US" w:eastAsia="zh-CN"/>
              </w:rPr>
              <w:t xml:space="preserve">, is reported per FSPC. Similarly, same reporting type can be applied to MBS maximum modulation order if the UE is supporting MBS reception in Scell. </w:t>
            </w:r>
          </w:p>
          <w:p w14:paraId="64842605" w14:textId="0598058F" w:rsidR="000661B2" w:rsidRPr="000D499B" w:rsidRDefault="000661B2" w:rsidP="000661B2">
            <w:pPr>
              <w:contextualSpacing/>
              <w:jc w:val="both"/>
              <w:rPr>
                <w:rFonts w:eastAsia="MS Mincho"/>
                <w:sz w:val="22"/>
              </w:rPr>
            </w:pPr>
            <w:r w:rsidRPr="00A247A6">
              <w:rPr>
                <w:rFonts w:eastAsia="Times New Roman"/>
                <w:b/>
                <w:bCs/>
                <w:color w:val="000000"/>
                <w:sz w:val="20"/>
                <w:lang w:val="en-US" w:eastAsia="zh-CN"/>
              </w:rPr>
              <w:t>Proposal 2: The report type of FG33-2i is per FSPC.</w:t>
            </w:r>
          </w:p>
        </w:tc>
      </w:tr>
      <w:tr w:rsidR="006C7832" w14:paraId="4EA1EDCA" w14:textId="77777777" w:rsidTr="0093618B">
        <w:tc>
          <w:tcPr>
            <w:tcW w:w="130" w:type="pct"/>
          </w:tcPr>
          <w:p w14:paraId="4D793D37" w14:textId="77777777" w:rsidR="006C7832" w:rsidRDefault="006C7832" w:rsidP="006C7832">
            <w:pPr>
              <w:spacing w:afterLines="50" w:after="120"/>
              <w:jc w:val="both"/>
              <w:rPr>
                <w:color w:val="000000"/>
                <w:sz w:val="22"/>
                <w:szCs w:val="22"/>
              </w:rPr>
            </w:pPr>
            <w:r>
              <w:rPr>
                <w:rFonts w:hint="eastAsia"/>
                <w:color w:val="000000"/>
                <w:sz w:val="22"/>
                <w:szCs w:val="22"/>
              </w:rPr>
              <w:t>[11]</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136DF1BA" w14:textId="77777777" w:rsidR="002F2142" w:rsidRPr="00EA36E3" w:rsidRDefault="002F2142" w:rsidP="002F2142">
            <w:pPr>
              <w:spacing w:afterLines="50" w:after="120"/>
              <w:rPr>
                <w:sz w:val="22"/>
                <w:szCs w:val="22"/>
              </w:rPr>
            </w:pPr>
            <w:r w:rsidRPr="00EA36E3">
              <w:rPr>
                <w:rFonts w:hint="eastAsia"/>
                <w:sz w:val="22"/>
                <w:szCs w:val="22"/>
              </w:rPr>
              <w:t>F</w:t>
            </w:r>
            <w:r w:rsidRPr="00EA36E3">
              <w:rPr>
                <w:sz w:val="22"/>
                <w:szCs w:val="22"/>
              </w:rPr>
              <w:t>G 33-2 should be added as a prerequisite FG for FG 33-2i.</w:t>
            </w:r>
            <w:r w:rsidRPr="00EA36E3">
              <w:rPr>
                <w:rFonts w:hint="eastAsia"/>
                <w:sz w:val="22"/>
                <w:szCs w:val="22"/>
              </w:rPr>
              <w:t xml:space="preserve"> S</w:t>
            </w:r>
            <w:r w:rsidRPr="00EA36E3">
              <w:rPr>
                <w:sz w:val="22"/>
                <w:szCs w:val="22"/>
              </w:rPr>
              <w:t>ince the reporting type of FGs for support of 1024QAM for unicast PDSCH and 256QAM for unicast PDSCH in FR2 is per band, the reporting type of FG 33-2i should also be per band. We don’t see the need to add any other components.</w:t>
            </w:r>
          </w:p>
          <w:p w14:paraId="7BDF2FC7" w14:textId="77777777" w:rsidR="002F2142" w:rsidRPr="00EA36E3" w:rsidRDefault="002F2142" w:rsidP="002F2142">
            <w:pPr>
              <w:spacing w:afterLines="50" w:after="120"/>
              <w:jc w:val="both"/>
              <w:rPr>
                <w:rFonts w:eastAsia="MS Mincho"/>
                <w:b/>
                <w:i/>
                <w:sz w:val="22"/>
                <w:szCs w:val="22"/>
              </w:rPr>
            </w:pPr>
            <w:r w:rsidRPr="00EA36E3">
              <w:rPr>
                <w:rFonts w:eastAsia="MS Mincho" w:hint="eastAsia"/>
                <w:b/>
                <w:i/>
                <w:sz w:val="22"/>
                <w:szCs w:val="22"/>
              </w:rPr>
              <w:t xml:space="preserve">Proposal </w:t>
            </w:r>
            <w:r w:rsidRPr="00EA36E3">
              <w:rPr>
                <w:rFonts w:eastAsia="MS Mincho"/>
                <w:b/>
                <w:i/>
                <w:sz w:val="22"/>
                <w:szCs w:val="22"/>
              </w:rPr>
              <w:t>4</w:t>
            </w:r>
            <w:r w:rsidRPr="00EA36E3">
              <w:rPr>
                <w:rFonts w:eastAsia="MS Mincho" w:hint="eastAsia"/>
                <w:b/>
                <w:i/>
                <w:sz w:val="22"/>
                <w:szCs w:val="22"/>
              </w:rPr>
              <w:t xml:space="preserve">: </w:t>
            </w:r>
            <w:r w:rsidRPr="00EA36E3">
              <w:rPr>
                <w:rFonts w:eastAsia="MS Mincho"/>
                <w:b/>
                <w:i/>
                <w:sz w:val="22"/>
                <w:szCs w:val="22"/>
              </w:rPr>
              <w:t>Update FG 33-2i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F2142" w:rsidRPr="00EA36E3" w14:paraId="7DCA1DFC"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C38E2E0"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6D646F55" w14:textId="77777777" w:rsidR="002F2142" w:rsidRPr="00EA36E3" w:rsidRDefault="002F2142" w:rsidP="002F2142">
                  <w:pPr>
                    <w:keepNext/>
                    <w:keepLines/>
                    <w:rPr>
                      <w:rFonts w:ascii="Arial" w:eastAsia="MS Mincho" w:hAnsi="Arial" w:cs="Arial"/>
                      <w:sz w:val="18"/>
                      <w:szCs w:val="18"/>
                      <w:lang w:eastAsia="zh-CN"/>
                    </w:rPr>
                  </w:pPr>
                  <w:r w:rsidRPr="00EA36E3">
                    <w:rPr>
                      <w:rFonts w:ascii="Arial" w:eastAsia="MS Mincho" w:hAnsi="Arial" w:cs="Arial"/>
                      <w:sz w:val="18"/>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4110066A" w14:textId="77777777" w:rsidR="002F2142" w:rsidRPr="00EA36E3" w:rsidRDefault="002F2142" w:rsidP="002F2142">
                  <w:pPr>
                    <w:keepNext/>
                    <w:keepLines/>
                    <w:rPr>
                      <w:rFonts w:ascii="Arial" w:eastAsia="宋体" w:hAnsi="Arial" w:cs="Arial"/>
                      <w:sz w:val="18"/>
                      <w:szCs w:val="18"/>
                      <w:lang w:eastAsia="zh-CN"/>
                    </w:rPr>
                  </w:pPr>
                  <w:r w:rsidRPr="00EA36E3">
                    <w:rPr>
                      <w:rFonts w:ascii="Arial" w:eastAsia="宋体" w:hAnsi="Arial" w:cs="Arial"/>
                      <w:sz w:val="18"/>
                      <w:szCs w:val="18"/>
                      <w:lang w:eastAsia="zh-CN"/>
                    </w:rPr>
                    <w:t>Supported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ED2F82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r w:rsidRPr="00EA36E3">
                    <w:rPr>
                      <w:rFonts w:ascii="Arial" w:hAnsi="Arial" w:cs="Arial" w:hint="eastAsia"/>
                      <w:sz w:val="18"/>
                      <w:szCs w:val="18"/>
                    </w:rPr>
                    <w:t>1</w:t>
                  </w:r>
                  <w:r w:rsidRPr="00EA36E3">
                    <w:rPr>
                      <w:rFonts w:ascii="Arial" w:hAnsi="Arial" w:cs="Arial"/>
                      <w:sz w:val="18"/>
                      <w:szCs w:val="18"/>
                    </w:rPr>
                    <w:t>. For FR1, up to 1024QAM is supported, candidate values {256QAM, 1024QAM}</w:t>
                  </w:r>
                </w:p>
                <w:p w14:paraId="1E861236" w14:textId="77777777" w:rsidR="002F2142" w:rsidRPr="00EA36E3" w:rsidDel="00BA6BE1" w:rsidRDefault="002F2142" w:rsidP="002F2142">
                  <w:pPr>
                    <w:autoSpaceDE w:val="0"/>
                    <w:autoSpaceDN w:val="0"/>
                    <w:adjustRightInd w:val="0"/>
                    <w:snapToGrid w:val="0"/>
                    <w:spacing w:afterLines="50" w:after="120"/>
                    <w:contextualSpacing/>
                    <w:jc w:val="both"/>
                    <w:rPr>
                      <w:del w:id="98" w:author="作成者"/>
                      <w:rFonts w:ascii="Arial" w:hAnsi="Arial" w:cs="Arial"/>
                      <w:sz w:val="18"/>
                      <w:szCs w:val="18"/>
                    </w:rPr>
                  </w:pPr>
                  <w:r w:rsidRPr="00EA36E3">
                    <w:rPr>
                      <w:rFonts w:ascii="Arial" w:hAnsi="Arial" w:cs="Arial" w:hint="eastAsia"/>
                      <w:sz w:val="18"/>
                      <w:szCs w:val="18"/>
                    </w:rPr>
                    <w:t>2</w:t>
                  </w:r>
                  <w:r w:rsidRPr="00EA36E3">
                    <w:rPr>
                      <w:rFonts w:ascii="Arial" w:hAnsi="Arial" w:cs="Arial"/>
                      <w:sz w:val="18"/>
                      <w:szCs w:val="18"/>
                    </w:rPr>
                    <w:t>. For FR2, up to 256QAM is supported, candidate values {64QAM, 256QAM}</w:t>
                  </w:r>
                </w:p>
                <w:p w14:paraId="18755DA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del w:id="99" w:author="作成者">
                    <w:r w:rsidRPr="00EA36E3" w:rsidDel="00BA6BE1">
                      <w:rPr>
                        <w:rFonts w:ascii="Arial" w:hAnsi="Arial" w:cs="Arial"/>
                        <w:color w:val="FF0000"/>
                        <w:sz w:val="18"/>
                        <w:szCs w:val="18"/>
                        <w:highlight w:val="yellow"/>
                      </w:rPr>
                      <w:delText>FFS additional components</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95FCA5" w14:textId="77777777" w:rsidR="002F2142" w:rsidRPr="00EA36E3" w:rsidRDefault="002F2142" w:rsidP="002F2142">
                  <w:pPr>
                    <w:keepNext/>
                    <w:keepLines/>
                    <w:rPr>
                      <w:rFonts w:ascii="Arial" w:eastAsia="MS Mincho" w:hAnsi="Arial" w:cs="Arial"/>
                      <w:color w:val="000000"/>
                      <w:sz w:val="18"/>
                      <w:szCs w:val="28"/>
                    </w:rPr>
                  </w:pPr>
                  <w:del w:id="100" w:author="作成者">
                    <w:r w:rsidRPr="00EA36E3" w:rsidDel="00FF033F">
                      <w:rPr>
                        <w:rFonts w:ascii="Arial" w:eastAsia="MS Mincho" w:hAnsi="Arial" w:cs="Arial"/>
                        <w:color w:val="000000"/>
                        <w:sz w:val="18"/>
                        <w:szCs w:val="28"/>
                        <w:highlight w:val="yellow"/>
                      </w:rPr>
                      <w:delText>FFS</w:delText>
                    </w:r>
                  </w:del>
                  <w:ins w:id="101" w:author="作成者">
                    <w:r w:rsidRPr="00EA36E3">
                      <w:rPr>
                        <w:rFonts w:ascii="Arial" w:eastAsia="MS Mincho" w:hAnsi="Arial" w:cs="Arial" w:hint="eastAsia"/>
                        <w:color w:val="000000"/>
                        <w:sz w:val="18"/>
                        <w:szCs w:val="28"/>
                      </w:rPr>
                      <w:t>3</w:t>
                    </w:r>
                    <w:r w:rsidRPr="00EA36E3">
                      <w:rPr>
                        <w:rFonts w:ascii="Arial" w:eastAsia="MS Mincho" w:hAnsi="Arial" w:cs="Arial"/>
                        <w:color w:val="000000"/>
                        <w:sz w:val="18"/>
                        <w:szCs w:val="28"/>
                      </w:rPr>
                      <w:t>3-2</w:t>
                    </w:r>
                  </w:ins>
                </w:p>
              </w:tc>
              <w:tc>
                <w:tcPr>
                  <w:tcW w:w="192" w:type="pct"/>
                  <w:tcBorders>
                    <w:top w:val="single" w:sz="4" w:space="0" w:color="auto"/>
                    <w:left w:val="single" w:sz="4" w:space="0" w:color="auto"/>
                    <w:bottom w:val="single" w:sz="4" w:space="0" w:color="auto"/>
                    <w:right w:val="single" w:sz="4" w:space="0" w:color="auto"/>
                  </w:tcBorders>
                </w:tcPr>
                <w:p w14:paraId="3A0A3C41" w14:textId="77777777" w:rsidR="002F2142" w:rsidRPr="00EA36E3" w:rsidRDefault="002F2142" w:rsidP="002F2142">
                  <w:pPr>
                    <w:keepNext/>
                    <w:keepLines/>
                    <w:rPr>
                      <w:rFonts w:ascii="Arial" w:eastAsia="MS Mincho" w:hAnsi="Arial" w:cs="Arial"/>
                      <w:sz w:val="18"/>
                      <w:szCs w:val="28"/>
                    </w:rPr>
                  </w:pPr>
                  <w:r w:rsidRPr="00EA36E3">
                    <w:rPr>
                      <w:rFonts w:ascii="Arial" w:eastAsia="MS Mincho" w:hAnsi="Arial" w:cs="Arial" w:hint="eastAsia"/>
                      <w:sz w:val="18"/>
                      <w:szCs w:val="28"/>
                    </w:rPr>
                    <w:t>Y</w:t>
                  </w:r>
                  <w:r w:rsidRPr="00EA36E3">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tcPr>
                <w:p w14:paraId="35B65C2F" w14:textId="77777777" w:rsidR="002F2142" w:rsidRPr="00EA36E3" w:rsidRDefault="002F2142" w:rsidP="002F2142">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FFB575C" w14:textId="77777777" w:rsidR="002F2142" w:rsidRPr="00EA36E3" w:rsidRDefault="002F2142" w:rsidP="002F2142">
                  <w:pPr>
                    <w:keepNext/>
                    <w:keepLines/>
                    <w:rPr>
                      <w:rFonts w:ascii="Arial" w:eastAsia="宋体" w:hAnsi="Arial" w:cs="Arial"/>
                      <w:sz w:val="18"/>
                      <w:szCs w:val="18"/>
                      <w:lang w:val="en-US" w:eastAsia="zh-CN"/>
                    </w:rPr>
                  </w:pPr>
                  <w:r w:rsidRPr="00EA36E3">
                    <w:rPr>
                      <w:rFonts w:ascii="Arial" w:eastAsia="宋体" w:hAnsi="Arial" w:cs="Arial"/>
                      <w:sz w:val="18"/>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278E" w14:textId="77777777" w:rsidR="002F2142" w:rsidRPr="00EA36E3" w:rsidRDefault="002F2142" w:rsidP="002F2142">
                  <w:pPr>
                    <w:keepNext/>
                    <w:keepLines/>
                    <w:rPr>
                      <w:rFonts w:ascii="Arial" w:eastAsia="MS Mincho" w:hAnsi="Arial" w:cs="Arial"/>
                      <w:sz w:val="18"/>
                      <w:szCs w:val="18"/>
                      <w:highlight w:val="yellow"/>
                    </w:rPr>
                  </w:pPr>
                  <w:del w:id="102"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3" w:author="作成者">
                    <w:r w:rsidRPr="00EA36E3">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216933" w14:textId="77777777" w:rsidR="002F2142" w:rsidRPr="00EA36E3" w:rsidRDefault="002F2142" w:rsidP="002F2142">
                  <w:pPr>
                    <w:keepNext/>
                    <w:keepLines/>
                    <w:rPr>
                      <w:rFonts w:ascii="Arial" w:eastAsia="MS Mincho" w:hAnsi="Arial" w:cs="Arial"/>
                      <w:sz w:val="18"/>
                      <w:szCs w:val="18"/>
                      <w:highlight w:val="yellow"/>
                    </w:rPr>
                  </w:pPr>
                  <w:del w:id="104"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5" w:author="作成者">
                    <w:r w:rsidRPr="00EA36E3">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1CD919B" w14:textId="77777777" w:rsidR="002F2142" w:rsidRPr="00EA36E3" w:rsidRDefault="002F2142" w:rsidP="002F2142">
                  <w:pPr>
                    <w:keepNext/>
                    <w:keepLines/>
                    <w:rPr>
                      <w:rFonts w:ascii="Arial" w:eastAsia="MS Mincho" w:hAnsi="Arial" w:cs="Arial"/>
                      <w:sz w:val="18"/>
                      <w:szCs w:val="18"/>
                      <w:highlight w:val="yellow"/>
                    </w:rPr>
                  </w:pPr>
                  <w:del w:id="106"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7" w:author="作成者">
                    <w:r w:rsidRPr="00EA36E3">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2657DD79" w14:textId="77777777" w:rsidR="002F2142" w:rsidRPr="00EA36E3" w:rsidRDefault="002F2142" w:rsidP="002F214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13D82F98" w14:textId="77777777" w:rsidR="002F2142" w:rsidRPr="00EA36E3" w:rsidRDefault="002F2142" w:rsidP="002F2142">
                  <w:pPr>
                    <w:keepNext/>
                    <w:keepLines/>
                    <w:rPr>
                      <w:rFonts w:ascii="Arial" w:eastAsia="MS Mincho" w:hAnsi="Arial" w:cs="Arial"/>
                      <w:sz w:val="18"/>
                      <w:szCs w:val="18"/>
                    </w:rPr>
                  </w:pPr>
                  <w:r w:rsidRPr="00EA36E3">
                    <w:rPr>
                      <w:rFonts w:ascii="Arial" w:eastAsia="MS Mincho" w:hAnsi="Arial" w:cs="Arial" w:hint="eastAsia"/>
                      <w:sz w:val="18"/>
                      <w:szCs w:val="18"/>
                    </w:rPr>
                    <w:t>N</w:t>
                  </w:r>
                  <w:r w:rsidRPr="00EA36E3">
                    <w:rPr>
                      <w:rFonts w:ascii="Arial" w:eastAsia="MS Mincho" w:hAnsi="Arial" w:cs="Arial"/>
                      <w:sz w:val="18"/>
                      <w:szCs w:val="18"/>
                    </w:rPr>
                    <w:t>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67A69C61"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F831D3" w14:paraId="1BDDCFD0" w14:textId="77777777" w:rsidTr="0093618B">
        <w:tc>
          <w:tcPr>
            <w:tcW w:w="130" w:type="pct"/>
          </w:tcPr>
          <w:p w14:paraId="352C336D" w14:textId="77777777" w:rsidR="00F831D3" w:rsidRDefault="00F831D3" w:rsidP="00F831D3">
            <w:pPr>
              <w:spacing w:afterLines="50" w:after="120"/>
              <w:jc w:val="both"/>
              <w:rPr>
                <w:color w:val="000000"/>
                <w:sz w:val="22"/>
                <w:szCs w:val="22"/>
              </w:rPr>
            </w:pPr>
            <w:r>
              <w:rPr>
                <w:rFonts w:hint="eastAsia"/>
                <w:color w:val="000000"/>
                <w:sz w:val="22"/>
                <w:szCs w:val="22"/>
              </w:rPr>
              <w:t>[12]</w:t>
            </w:r>
          </w:p>
        </w:tc>
        <w:tc>
          <w:tcPr>
            <w:tcW w:w="356" w:type="pct"/>
          </w:tcPr>
          <w:p w14:paraId="7BBDBCA7" w14:textId="71B1C791" w:rsidR="00F831D3" w:rsidRPr="005B62AE" w:rsidRDefault="00F831D3" w:rsidP="00F831D3">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14" w:type="pct"/>
          </w:tcPr>
          <w:p w14:paraId="3DD94386" w14:textId="77777777" w:rsidR="00F831D3" w:rsidRPr="009901C2" w:rsidRDefault="00F831D3">
            <w:pPr>
              <w:numPr>
                <w:ilvl w:val="0"/>
                <w:numId w:val="20"/>
              </w:numPr>
              <w:contextualSpacing/>
              <w:rPr>
                <w:rFonts w:eastAsia="宋体"/>
                <w:b/>
                <w:bCs/>
                <w:sz w:val="20"/>
                <w:lang w:val="en-US" w:eastAsia="zh-CN"/>
              </w:rPr>
            </w:pPr>
            <w:r w:rsidRPr="009901C2">
              <w:rPr>
                <w:rFonts w:eastAsia="宋体"/>
                <w:b/>
                <w:bCs/>
                <w:sz w:val="20"/>
                <w:lang w:val="en-US" w:eastAsia="zh-CN"/>
              </w:rPr>
              <w:t>33-2i:</w:t>
            </w:r>
          </w:p>
          <w:p w14:paraId="38FB4DA0" w14:textId="16B220A1" w:rsidR="00F831D3" w:rsidRPr="00F831D3" w:rsidRDefault="00F831D3">
            <w:pPr>
              <w:numPr>
                <w:ilvl w:val="1"/>
                <w:numId w:val="20"/>
              </w:numPr>
              <w:contextualSpacing/>
              <w:rPr>
                <w:rFonts w:eastAsia="宋体"/>
                <w:sz w:val="20"/>
                <w:lang w:val="en-US" w:eastAsia="zh-CN"/>
              </w:rPr>
            </w:pPr>
            <w:r w:rsidRPr="009901C2">
              <w:rPr>
                <w:rFonts w:eastAsia="宋体"/>
                <w:sz w:val="20"/>
                <w:lang w:val="en-US" w:eastAsia="zh-CN"/>
              </w:rPr>
              <w:t>Per band indication, as agreed already for 36-1 and 36-1a (unicast 1024QAM).</w:t>
            </w:r>
          </w:p>
        </w:tc>
      </w:tr>
      <w:tr w:rsidR="006773DB" w14:paraId="5C1FFD5F" w14:textId="77777777" w:rsidTr="0093618B">
        <w:tc>
          <w:tcPr>
            <w:tcW w:w="130" w:type="pct"/>
          </w:tcPr>
          <w:p w14:paraId="277A2C7D" w14:textId="77777777" w:rsidR="006773DB" w:rsidRDefault="006773DB" w:rsidP="006773DB">
            <w:pPr>
              <w:spacing w:afterLines="50" w:after="120"/>
              <w:jc w:val="both"/>
              <w:rPr>
                <w:color w:val="000000"/>
                <w:sz w:val="22"/>
                <w:szCs w:val="22"/>
              </w:rPr>
            </w:pPr>
            <w:r>
              <w:rPr>
                <w:rFonts w:hint="eastAsia"/>
                <w:color w:val="000000"/>
                <w:sz w:val="22"/>
                <w:szCs w:val="22"/>
              </w:rPr>
              <w:t>[13]</w:t>
            </w:r>
          </w:p>
        </w:tc>
        <w:tc>
          <w:tcPr>
            <w:tcW w:w="356" w:type="pct"/>
          </w:tcPr>
          <w:p w14:paraId="15098DA8" w14:textId="171F7A0A" w:rsidR="006773DB" w:rsidRPr="005B62AE" w:rsidRDefault="006773DB" w:rsidP="006773DB">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514" w:type="pct"/>
          </w:tcPr>
          <w:p w14:paraId="7877139B" w14:textId="77777777" w:rsidR="006773DB" w:rsidRDefault="006773DB" w:rsidP="006773D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A8C1C22" w14:textId="2FD1CAB2" w:rsidR="006773DB" w:rsidRPr="006773DB" w:rsidRDefault="006773DB">
            <w:pPr>
              <w:pStyle w:val="Proposal"/>
              <w:numPr>
                <w:ilvl w:val="0"/>
                <w:numId w:val="24"/>
              </w:numPr>
            </w:pPr>
            <w:r>
              <w:rPr>
                <w:lang w:val="en-GB"/>
              </w:rPr>
              <w:t xml:space="preserve">Support per FS type for FG 33-1-2 and per UE for the remaining MBS FGs with undecided types. </w:t>
            </w:r>
          </w:p>
        </w:tc>
      </w:tr>
    </w:tbl>
    <w:p w14:paraId="0C1031FE" w14:textId="6D810326" w:rsidR="00826E40" w:rsidRDefault="00826E40">
      <w:pPr>
        <w:spacing w:afterLines="50" w:after="120"/>
        <w:jc w:val="both"/>
        <w:rPr>
          <w:sz w:val="22"/>
          <w:lang w:val="en-US"/>
        </w:rPr>
      </w:pPr>
    </w:p>
    <w:p w14:paraId="2DC6237A" w14:textId="77777777"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919A25C" w14:textId="78DCA29E" w:rsidR="00AD4109" w:rsidRDefault="00AD4109" w:rsidP="00AD410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D29E0">
        <w:rPr>
          <w:b/>
          <w:bCs/>
          <w:szCs w:val="21"/>
          <w:highlight w:val="yellow"/>
          <w:lang w:val="en-US"/>
        </w:rPr>
        <w:t>8</w:t>
      </w:r>
      <w:r>
        <w:rPr>
          <w:b/>
          <w:bCs/>
          <w:szCs w:val="21"/>
          <w:highlight w:val="yellow"/>
          <w:lang w:val="en-US"/>
        </w:rPr>
        <w:t>-1</w:t>
      </w:r>
      <w:r w:rsidRPr="004C07B2">
        <w:rPr>
          <w:b/>
          <w:bCs/>
          <w:szCs w:val="21"/>
          <w:highlight w:val="yellow"/>
          <w:lang w:val="en-US"/>
        </w:rPr>
        <w:t>:</w:t>
      </w:r>
    </w:p>
    <w:p w14:paraId="477692B1" w14:textId="6744331C" w:rsidR="00AD4109" w:rsidRDefault="00EE360C">
      <w:pPr>
        <w:pStyle w:val="ListParagraph"/>
        <w:numPr>
          <w:ilvl w:val="0"/>
          <w:numId w:val="48"/>
        </w:numPr>
        <w:ind w:leftChars="0"/>
        <w:rPr>
          <w:b/>
          <w:bCs/>
          <w:lang w:val="en-US"/>
        </w:rPr>
      </w:pPr>
      <w:r>
        <w:rPr>
          <w:b/>
          <w:bCs/>
          <w:lang w:val="en-US"/>
        </w:rPr>
        <w:t>Apply</w:t>
      </w:r>
      <w:r w:rsidR="00732C66">
        <w:rPr>
          <w:b/>
          <w:bCs/>
          <w:lang w:val="en-US"/>
        </w:rPr>
        <w:t xml:space="preserve"> one of the following </w:t>
      </w:r>
      <w:r w:rsidR="00732C66">
        <w:rPr>
          <w:b/>
          <w:bCs/>
          <w:szCs w:val="24"/>
          <w:lang w:val="en-US"/>
        </w:rPr>
        <w:t>alternatives</w:t>
      </w:r>
      <w:r w:rsidR="00732C66" w:rsidRPr="00404B1D">
        <w:rPr>
          <w:rFonts w:hint="eastAsia"/>
          <w:b/>
          <w:bCs/>
          <w:lang w:val="en-US"/>
        </w:rPr>
        <w:t xml:space="preserve"> </w:t>
      </w:r>
      <w:r w:rsidR="00732C66">
        <w:rPr>
          <w:b/>
          <w:bCs/>
          <w:lang w:val="en-US"/>
        </w:rPr>
        <w:t>for p</w:t>
      </w:r>
      <w:r w:rsidR="00AD4109" w:rsidRPr="00404B1D">
        <w:rPr>
          <w:b/>
          <w:bCs/>
          <w:lang w:val="en-US"/>
        </w:rPr>
        <w:t>rerequisite</w:t>
      </w:r>
      <w:r w:rsidR="00AD4109">
        <w:rPr>
          <w:b/>
          <w:bCs/>
          <w:lang w:val="en-US"/>
        </w:rPr>
        <w:t xml:space="preserve"> FG for FG 33-2i</w:t>
      </w:r>
    </w:p>
    <w:p w14:paraId="22D073AE" w14:textId="7A4C6A92" w:rsidR="00702C49" w:rsidRDefault="00AC3031">
      <w:pPr>
        <w:pStyle w:val="ListParagraph"/>
        <w:numPr>
          <w:ilvl w:val="1"/>
          <w:numId w:val="48"/>
        </w:numPr>
        <w:ind w:leftChars="0"/>
        <w:rPr>
          <w:b/>
          <w:bCs/>
          <w:lang w:val="en-US"/>
        </w:rPr>
      </w:pPr>
      <w:r>
        <w:rPr>
          <w:b/>
          <w:bCs/>
          <w:lang w:val="en-US"/>
        </w:rPr>
        <w:t xml:space="preserve">Alt.1: </w:t>
      </w:r>
      <w:r w:rsidR="00702C49">
        <w:rPr>
          <w:rFonts w:hint="eastAsia"/>
          <w:b/>
          <w:bCs/>
          <w:lang w:val="en-US"/>
        </w:rPr>
        <w:t>3</w:t>
      </w:r>
      <w:r w:rsidR="00702C49">
        <w:rPr>
          <w:b/>
          <w:bCs/>
          <w:lang w:val="en-US"/>
        </w:rPr>
        <w:t>3-2 [2</w:t>
      </w:r>
      <w:r w:rsidR="00677996">
        <w:rPr>
          <w:b/>
          <w:bCs/>
          <w:lang w:val="en-US"/>
        </w:rPr>
        <w:t>, 9, 11</w:t>
      </w:r>
      <w:r w:rsidR="00702C49">
        <w:rPr>
          <w:b/>
          <w:bCs/>
          <w:lang w:val="en-US"/>
        </w:rPr>
        <w:t>]</w:t>
      </w:r>
    </w:p>
    <w:p w14:paraId="46867ED6" w14:textId="1E83F3A5" w:rsidR="00702C49" w:rsidRDefault="00AC3031">
      <w:pPr>
        <w:pStyle w:val="ListParagraph"/>
        <w:numPr>
          <w:ilvl w:val="1"/>
          <w:numId w:val="48"/>
        </w:numPr>
        <w:ind w:leftChars="0"/>
        <w:rPr>
          <w:b/>
          <w:bCs/>
          <w:lang w:val="en-US"/>
        </w:rPr>
      </w:pPr>
      <w:r>
        <w:rPr>
          <w:b/>
          <w:bCs/>
          <w:lang w:val="en-US"/>
        </w:rPr>
        <w:t xml:space="preserve">Alt.2: </w:t>
      </w:r>
      <w:r w:rsidR="00702C49">
        <w:rPr>
          <w:rFonts w:hint="eastAsia"/>
          <w:b/>
          <w:bCs/>
          <w:lang w:val="en-US"/>
        </w:rPr>
        <w:t>3</w:t>
      </w:r>
      <w:r w:rsidR="00702C49">
        <w:rPr>
          <w:b/>
          <w:bCs/>
          <w:lang w:val="en-US"/>
        </w:rPr>
        <w:t>3-1 and 33-2 [6]</w:t>
      </w:r>
    </w:p>
    <w:p w14:paraId="1C04DB5A" w14:textId="24E86CA4" w:rsidR="00702C49" w:rsidRPr="00404B1D" w:rsidRDefault="00AC3031">
      <w:pPr>
        <w:pStyle w:val="ListParagraph"/>
        <w:numPr>
          <w:ilvl w:val="1"/>
          <w:numId w:val="48"/>
        </w:numPr>
        <w:ind w:leftChars="0"/>
        <w:rPr>
          <w:b/>
          <w:bCs/>
          <w:lang w:val="en-US"/>
        </w:rPr>
      </w:pPr>
      <w:r>
        <w:rPr>
          <w:b/>
          <w:bCs/>
          <w:lang w:val="en-US"/>
        </w:rPr>
        <w:t xml:space="preserve">Alt.3: </w:t>
      </w:r>
      <w:r w:rsidR="00702C49">
        <w:rPr>
          <w:rFonts w:hint="eastAsia"/>
          <w:b/>
          <w:bCs/>
          <w:lang w:val="en-US"/>
        </w:rPr>
        <w:t>3</w:t>
      </w:r>
      <w:r w:rsidR="00702C49">
        <w:rPr>
          <w:b/>
          <w:bCs/>
          <w:lang w:val="en-US"/>
        </w:rPr>
        <w:t>6-1 [5]</w:t>
      </w:r>
    </w:p>
    <w:tbl>
      <w:tblPr>
        <w:tblStyle w:val="TableGrid"/>
        <w:tblW w:w="5000" w:type="pct"/>
        <w:tblLook w:val="04A0" w:firstRow="1" w:lastRow="0" w:firstColumn="1" w:lastColumn="0" w:noHBand="0" w:noVBand="1"/>
      </w:tblPr>
      <w:tblGrid>
        <w:gridCol w:w="2265"/>
        <w:gridCol w:w="20118"/>
      </w:tblGrid>
      <w:tr w:rsidR="00863A83" w14:paraId="7B2688A4" w14:textId="77777777" w:rsidTr="000E6651">
        <w:tc>
          <w:tcPr>
            <w:tcW w:w="506" w:type="pct"/>
            <w:shd w:val="clear" w:color="auto" w:fill="F2F2F2" w:themeFill="background1" w:themeFillShade="F2"/>
          </w:tcPr>
          <w:p w14:paraId="2969FB05"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1CFC788"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A4BD90F" w14:textId="77777777" w:rsidTr="000E6651">
        <w:tc>
          <w:tcPr>
            <w:tcW w:w="506" w:type="pct"/>
          </w:tcPr>
          <w:p w14:paraId="1054EC6C" w14:textId="533FBAF4" w:rsidR="00863A83" w:rsidRPr="00442BB5" w:rsidRDefault="00442BB5"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4FEB3FE" w14:textId="67696AC1" w:rsidR="00863A83" w:rsidRPr="00B30BEC" w:rsidRDefault="00B30BEC" w:rsidP="000E6651">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lr.1 for multicast is sufficient. The motivation for multicast UE support 1024QAM is not clear</w:t>
            </w:r>
            <w:r w:rsidR="00DC6B16">
              <w:rPr>
                <w:rFonts w:eastAsia="宋体"/>
                <w:szCs w:val="21"/>
                <w:lang w:val="en-US" w:eastAsia="zh-CN"/>
              </w:rPr>
              <w:t>, and it is not needed.</w:t>
            </w:r>
          </w:p>
        </w:tc>
      </w:tr>
      <w:tr w:rsidR="00863A83" w:rsidRPr="004A7F25" w14:paraId="623E0814" w14:textId="77777777" w:rsidTr="000E6651">
        <w:tc>
          <w:tcPr>
            <w:tcW w:w="506" w:type="pct"/>
          </w:tcPr>
          <w:p w14:paraId="2AD300B9" w14:textId="77777777" w:rsidR="00863A83" w:rsidRPr="004A7F25" w:rsidRDefault="00863A83" w:rsidP="000E6651">
            <w:pPr>
              <w:jc w:val="both"/>
              <w:rPr>
                <w:rFonts w:eastAsiaTheme="minorEastAsia"/>
                <w:szCs w:val="21"/>
                <w:lang w:val="en-US"/>
              </w:rPr>
            </w:pPr>
          </w:p>
        </w:tc>
        <w:tc>
          <w:tcPr>
            <w:tcW w:w="4494" w:type="pct"/>
          </w:tcPr>
          <w:p w14:paraId="7BCF7EBD" w14:textId="77777777" w:rsidR="00863A83" w:rsidRPr="004A7F25" w:rsidRDefault="00863A83" w:rsidP="000E6651">
            <w:pPr>
              <w:rPr>
                <w:rFonts w:eastAsiaTheme="minorEastAsia"/>
                <w:szCs w:val="21"/>
                <w:lang w:val="en-US"/>
              </w:rPr>
            </w:pPr>
          </w:p>
        </w:tc>
      </w:tr>
      <w:tr w:rsidR="00863A83" w:rsidRPr="004A7F25" w14:paraId="2A779C64" w14:textId="77777777" w:rsidTr="000E6651">
        <w:tc>
          <w:tcPr>
            <w:tcW w:w="506" w:type="pct"/>
          </w:tcPr>
          <w:p w14:paraId="00C8C501" w14:textId="77777777" w:rsidR="00863A83" w:rsidRPr="004A7F25" w:rsidRDefault="00863A83" w:rsidP="000E6651">
            <w:pPr>
              <w:jc w:val="both"/>
              <w:rPr>
                <w:rFonts w:eastAsiaTheme="minorEastAsia"/>
                <w:szCs w:val="21"/>
                <w:lang w:val="en-US"/>
              </w:rPr>
            </w:pPr>
          </w:p>
        </w:tc>
        <w:tc>
          <w:tcPr>
            <w:tcW w:w="4494" w:type="pct"/>
          </w:tcPr>
          <w:p w14:paraId="313A73C2" w14:textId="77777777" w:rsidR="00863A83" w:rsidRPr="004A7F25" w:rsidRDefault="00863A83" w:rsidP="000E6651">
            <w:pPr>
              <w:rPr>
                <w:rFonts w:eastAsiaTheme="minorEastAsia"/>
                <w:szCs w:val="21"/>
                <w:lang w:val="en-US"/>
              </w:rPr>
            </w:pPr>
          </w:p>
        </w:tc>
      </w:tr>
    </w:tbl>
    <w:p w14:paraId="2AE66007" w14:textId="77777777" w:rsidR="00AD4109" w:rsidRDefault="00AD4109" w:rsidP="00AD4109">
      <w:pPr>
        <w:spacing w:afterLines="50" w:after="120"/>
        <w:jc w:val="both"/>
        <w:rPr>
          <w:sz w:val="22"/>
          <w:lang w:val="en-US"/>
        </w:rPr>
      </w:pPr>
    </w:p>
    <w:p w14:paraId="254BB951" w14:textId="4068B0CA" w:rsidR="00A01F83" w:rsidRDefault="00A01F83" w:rsidP="00A01F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BB4C40">
        <w:rPr>
          <w:b/>
          <w:bCs/>
          <w:szCs w:val="21"/>
          <w:highlight w:val="yellow"/>
          <w:lang w:val="en-US"/>
        </w:rPr>
        <w:t>8</w:t>
      </w:r>
      <w:r>
        <w:rPr>
          <w:b/>
          <w:bCs/>
          <w:szCs w:val="21"/>
          <w:highlight w:val="yellow"/>
          <w:lang w:val="en-US"/>
        </w:rPr>
        <w:t>-</w:t>
      </w:r>
      <w:r w:rsidR="005C729D">
        <w:rPr>
          <w:b/>
          <w:bCs/>
          <w:szCs w:val="21"/>
          <w:highlight w:val="yellow"/>
          <w:lang w:val="en-US"/>
        </w:rPr>
        <w:t>2</w:t>
      </w:r>
      <w:r w:rsidRPr="004C07B2">
        <w:rPr>
          <w:b/>
          <w:bCs/>
          <w:szCs w:val="21"/>
          <w:highlight w:val="yellow"/>
          <w:lang w:val="en-US"/>
        </w:rPr>
        <w:t>:</w:t>
      </w:r>
    </w:p>
    <w:p w14:paraId="65112287" w14:textId="6554F757" w:rsidR="00A01F83" w:rsidRPr="00555909" w:rsidRDefault="00EE360C">
      <w:pPr>
        <w:pStyle w:val="ListParagraph"/>
        <w:numPr>
          <w:ilvl w:val="0"/>
          <w:numId w:val="48"/>
        </w:numPr>
        <w:ind w:leftChars="0"/>
        <w:rPr>
          <w:b/>
          <w:bCs/>
          <w:lang w:val="en-US"/>
        </w:rPr>
      </w:pPr>
      <w:r>
        <w:rPr>
          <w:b/>
          <w:bCs/>
          <w:szCs w:val="24"/>
          <w:lang w:val="en-US"/>
        </w:rPr>
        <w:t>Apply</w:t>
      </w:r>
      <w:r w:rsidR="00800A20">
        <w:rPr>
          <w:b/>
          <w:bCs/>
          <w:szCs w:val="24"/>
          <w:lang w:val="en-US"/>
        </w:rPr>
        <w:t xml:space="preserve"> one of the </w:t>
      </w:r>
      <w:r w:rsidR="00800A20">
        <w:rPr>
          <w:b/>
          <w:bCs/>
          <w:lang w:val="en-US"/>
        </w:rPr>
        <w:t xml:space="preserve">following </w:t>
      </w:r>
      <w:r w:rsidR="00800A20">
        <w:rPr>
          <w:b/>
          <w:bCs/>
          <w:szCs w:val="24"/>
          <w:lang w:val="en-US"/>
        </w:rPr>
        <w:t>alternatives</w:t>
      </w:r>
      <w:r w:rsidR="00800A20" w:rsidRPr="00404B1D">
        <w:rPr>
          <w:rFonts w:hint="eastAsia"/>
          <w:b/>
          <w:bCs/>
          <w:lang w:val="en-US"/>
        </w:rPr>
        <w:t xml:space="preserve"> </w:t>
      </w:r>
      <w:r w:rsidR="00800A20">
        <w:rPr>
          <w:b/>
          <w:bCs/>
          <w:lang w:val="en-US"/>
        </w:rPr>
        <w:t xml:space="preserve">for </w:t>
      </w:r>
      <w:r w:rsidR="00800A20">
        <w:rPr>
          <w:b/>
          <w:bCs/>
          <w:szCs w:val="24"/>
          <w:lang w:val="en-US"/>
        </w:rPr>
        <w:t>t</w:t>
      </w:r>
      <w:r w:rsidR="00BD21F1">
        <w:rPr>
          <w:b/>
          <w:bCs/>
          <w:szCs w:val="24"/>
          <w:lang w:val="en-US"/>
        </w:rPr>
        <w:t>he reporting type of FG 33-2i</w:t>
      </w:r>
    </w:p>
    <w:p w14:paraId="5D59EDA7" w14:textId="4965C95C" w:rsidR="00555909" w:rsidRPr="00273CFA" w:rsidRDefault="00800A20">
      <w:pPr>
        <w:pStyle w:val="ListParagraph"/>
        <w:numPr>
          <w:ilvl w:val="1"/>
          <w:numId w:val="48"/>
        </w:numPr>
        <w:ind w:leftChars="0"/>
        <w:rPr>
          <w:b/>
          <w:bCs/>
          <w:lang w:val="en-US"/>
        </w:rPr>
      </w:pPr>
      <w:r>
        <w:rPr>
          <w:b/>
          <w:bCs/>
          <w:szCs w:val="24"/>
          <w:lang w:val="en-US"/>
        </w:rPr>
        <w:t xml:space="preserve">Alt.1: </w:t>
      </w:r>
      <w:r w:rsidR="00555909">
        <w:rPr>
          <w:rFonts w:hint="eastAsia"/>
          <w:b/>
          <w:bCs/>
          <w:szCs w:val="24"/>
          <w:lang w:val="en-US"/>
        </w:rPr>
        <w:t>P</w:t>
      </w:r>
      <w:r w:rsidR="00555909">
        <w:rPr>
          <w:b/>
          <w:bCs/>
          <w:szCs w:val="24"/>
          <w:lang w:val="en-US"/>
        </w:rPr>
        <w:t>er UE [13]</w:t>
      </w:r>
    </w:p>
    <w:p w14:paraId="03DAAD0A" w14:textId="60EAA004" w:rsidR="00273CFA" w:rsidRPr="003A4BF0" w:rsidRDefault="00800A20">
      <w:pPr>
        <w:pStyle w:val="ListParagraph"/>
        <w:numPr>
          <w:ilvl w:val="1"/>
          <w:numId w:val="48"/>
        </w:numPr>
        <w:ind w:leftChars="0"/>
        <w:rPr>
          <w:b/>
          <w:bCs/>
          <w:lang w:val="en-US"/>
        </w:rPr>
      </w:pPr>
      <w:r>
        <w:rPr>
          <w:b/>
          <w:bCs/>
          <w:szCs w:val="24"/>
          <w:lang w:val="en-US"/>
        </w:rPr>
        <w:t xml:space="preserve">Alt.2: </w:t>
      </w:r>
      <w:r w:rsidR="00273CFA">
        <w:rPr>
          <w:b/>
          <w:bCs/>
          <w:szCs w:val="24"/>
          <w:lang w:val="en-US"/>
        </w:rPr>
        <w:t>Per Band [5</w:t>
      </w:r>
      <w:r w:rsidR="00555909">
        <w:rPr>
          <w:b/>
          <w:bCs/>
          <w:szCs w:val="24"/>
          <w:lang w:val="en-US"/>
        </w:rPr>
        <w:t>, 11, 12</w:t>
      </w:r>
      <w:r w:rsidR="00273CFA">
        <w:rPr>
          <w:b/>
          <w:bCs/>
          <w:szCs w:val="24"/>
          <w:lang w:val="en-US"/>
        </w:rPr>
        <w:t>]</w:t>
      </w:r>
    </w:p>
    <w:p w14:paraId="5D668788" w14:textId="2409B23D" w:rsidR="00A01F83" w:rsidRPr="00404B1D" w:rsidRDefault="00800A20">
      <w:pPr>
        <w:pStyle w:val="ListParagraph"/>
        <w:numPr>
          <w:ilvl w:val="1"/>
          <w:numId w:val="48"/>
        </w:numPr>
        <w:ind w:leftChars="0"/>
        <w:rPr>
          <w:b/>
          <w:bCs/>
          <w:lang w:val="en-US"/>
        </w:rPr>
      </w:pPr>
      <w:r>
        <w:rPr>
          <w:b/>
          <w:bCs/>
          <w:szCs w:val="24"/>
          <w:lang w:val="en-US"/>
        </w:rPr>
        <w:t xml:space="preserve">Alt.3: </w:t>
      </w:r>
      <w:r w:rsidR="009F0168">
        <w:rPr>
          <w:b/>
          <w:bCs/>
          <w:szCs w:val="24"/>
          <w:lang w:val="en-US"/>
        </w:rPr>
        <w:t>Per FSPC [2</w:t>
      </w:r>
      <w:r w:rsidR="00583925">
        <w:rPr>
          <w:b/>
          <w:bCs/>
          <w:szCs w:val="24"/>
          <w:lang w:val="en-US"/>
        </w:rPr>
        <w:t>, 9</w:t>
      </w:r>
      <w:r w:rsidR="00E378E0">
        <w:rPr>
          <w:b/>
          <w:bCs/>
          <w:szCs w:val="24"/>
          <w:lang w:val="en-US"/>
        </w:rPr>
        <w:t>, 10</w:t>
      </w:r>
      <w:r w:rsidR="009F0168">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3D4724F0" w14:textId="77777777" w:rsidTr="000E6651">
        <w:tc>
          <w:tcPr>
            <w:tcW w:w="506" w:type="pct"/>
            <w:shd w:val="clear" w:color="auto" w:fill="F2F2F2" w:themeFill="background1" w:themeFillShade="F2"/>
          </w:tcPr>
          <w:p w14:paraId="234D6778"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87369D"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0C04C706" w14:textId="77777777" w:rsidTr="000E6651">
        <w:tc>
          <w:tcPr>
            <w:tcW w:w="506" w:type="pct"/>
          </w:tcPr>
          <w:p w14:paraId="6D60E76C" w14:textId="4BCBC2E8" w:rsidR="00863A83" w:rsidRPr="00762BDC" w:rsidRDefault="00762BDC"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399B0B14" w14:textId="6524A779" w:rsidR="00863A83" w:rsidRPr="00762BDC" w:rsidRDefault="00762BDC" w:rsidP="00762BDC">
            <w:pPr>
              <w:pStyle w:val="TAL"/>
              <w:rPr>
                <w:rFonts w:hint="eastAsia"/>
                <w:b/>
                <w:bCs/>
                <w:i/>
                <w:iCs/>
              </w:rPr>
            </w:pPr>
            <w:r>
              <w:rPr>
                <w:rFonts w:eastAsia="宋体"/>
                <w:szCs w:val="21"/>
                <w:lang w:val="en-US" w:eastAsia="zh-CN"/>
              </w:rPr>
              <w:t xml:space="preserve">Support Alt.3. it </w:t>
            </w:r>
            <w:r w:rsidR="00732B14">
              <w:rPr>
                <w:rFonts w:eastAsia="宋体"/>
                <w:szCs w:val="21"/>
                <w:lang w:val="en-US" w:eastAsia="zh-CN"/>
              </w:rPr>
              <w:t>aligns</w:t>
            </w:r>
            <w:r>
              <w:rPr>
                <w:rFonts w:eastAsia="宋体"/>
                <w:szCs w:val="21"/>
                <w:lang w:val="en-US" w:eastAsia="zh-CN"/>
              </w:rPr>
              <w:t xml:space="preserve"> with the reporting type of </w:t>
            </w:r>
            <w:r>
              <w:rPr>
                <w:b/>
                <w:bCs/>
                <w:i/>
                <w:iCs/>
              </w:rPr>
              <w:t>supportedModulationOrderDL as defined in unicast</w:t>
            </w:r>
          </w:p>
        </w:tc>
      </w:tr>
      <w:tr w:rsidR="00863A83" w:rsidRPr="004A7F25" w14:paraId="4D641DE5" w14:textId="77777777" w:rsidTr="000E6651">
        <w:tc>
          <w:tcPr>
            <w:tcW w:w="506" w:type="pct"/>
          </w:tcPr>
          <w:p w14:paraId="2E53F2F8" w14:textId="77777777" w:rsidR="00863A83" w:rsidRPr="004A7F25" w:rsidRDefault="00863A83" w:rsidP="000E6651">
            <w:pPr>
              <w:jc w:val="both"/>
              <w:rPr>
                <w:rFonts w:eastAsiaTheme="minorEastAsia"/>
                <w:szCs w:val="21"/>
                <w:lang w:val="en-US"/>
              </w:rPr>
            </w:pPr>
          </w:p>
        </w:tc>
        <w:tc>
          <w:tcPr>
            <w:tcW w:w="4494" w:type="pct"/>
          </w:tcPr>
          <w:p w14:paraId="659CDA00" w14:textId="77777777" w:rsidR="00863A83" w:rsidRPr="004A7F25" w:rsidRDefault="00863A83" w:rsidP="000E6651">
            <w:pPr>
              <w:rPr>
                <w:rFonts w:eastAsiaTheme="minorEastAsia"/>
                <w:szCs w:val="21"/>
                <w:lang w:val="en-US"/>
              </w:rPr>
            </w:pPr>
          </w:p>
        </w:tc>
      </w:tr>
      <w:tr w:rsidR="00863A83" w:rsidRPr="004A7F25" w14:paraId="736DEFAA" w14:textId="77777777" w:rsidTr="000E6651">
        <w:tc>
          <w:tcPr>
            <w:tcW w:w="506" w:type="pct"/>
          </w:tcPr>
          <w:p w14:paraId="14DBC99D" w14:textId="77777777" w:rsidR="00863A83" w:rsidRPr="004A7F25" w:rsidRDefault="00863A83" w:rsidP="000E6651">
            <w:pPr>
              <w:jc w:val="both"/>
              <w:rPr>
                <w:rFonts w:eastAsiaTheme="minorEastAsia"/>
                <w:szCs w:val="21"/>
                <w:lang w:val="en-US"/>
              </w:rPr>
            </w:pPr>
          </w:p>
        </w:tc>
        <w:tc>
          <w:tcPr>
            <w:tcW w:w="4494" w:type="pct"/>
          </w:tcPr>
          <w:p w14:paraId="4ED24355" w14:textId="77777777" w:rsidR="00863A83" w:rsidRPr="004A7F25" w:rsidRDefault="00863A83" w:rsidP="000E6651">
            <w:pPr>
              <w:rPr>
                <w:rFonts w:eastAsiaTheme="minorEastAsia"/>
                <w:szCs w:val="21"/>
                <w:lang w:val="en-US"/>
              </w:rPr>
            </w:pPr>
          </w:p>
        </w:tc>
      </w:tr>
    </w:tbl>
    <w:p w14:paraId="416A5B3A" w14:textId="58D339E4" w:rsidR="00A01F83" w:rsidRDefault="00A01F83" w:rsidP="00A01F83">
      <w:pPr>
        <w:spacing w:afterLines="50" w:after="120"/>
        <w:jc w:val="both"/>
        <w:rPr>
          <w:sz w:val="22"/>
          <w:lang w:val="en-US"/>
        </w:rPr>
      </w:pPr>
    </w:p>
    <w:p w14:paraId="5FAF85D2" w14:textId="75A7C129" w:rsidR="00863A83" w:rsidRDefault="00863A83" w:rsidP="00863A83">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8-3</w:t>
      </w:r>
      <w:r w:rsidRPr="004C07B2">
        <w:rPr>
          <w:b/>
          <w:bCs/>
          <w:szCs w:val="21"/>
          <w:highlight w:val="yellow"/>
          <w:lang w:val="en-US"/>
        </w:rPr>
        <w:t>:</w:t>
      </w:r>
    </w:p>
    <w:p w14:paraId="6BADB5EF" w14:textId="747782A7" w:rsidR="00863A83" w:rsidRDefault="00863A83" w:rsidP="00863A83">
      <w:pPr>
        <w:pStyle w:val="ListParagraph"/>
        <w:numPr>
          <w:ilvl w:val="0"/>
          <w:numId w:val="48"/>
        </w:numPr>
        <w:ind w:leftChars="0"/>
        <w:rPr>
          <w:b/>
          <w:bCs/>
          <w:lang w:val="en-US"/>
        </w:rPr>
      </w:pPr>
      <w:r>
        <w:rPr>
          <w:b/>
          <w:bCs/>
          <w:lang w:val="en-US"/>
        </w:rPr>
        <w:t>No additional component is added for FG 33-2i [11]</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31AF455" w:rsidR="00863A83" w:rsidRPr="001422F3" w:rsidRDefault="001422F3"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836BA1F" w14:textId="05135358" w:rsidR="00863A83" w:rsidRPr="001422F3" w:rsidRDefault="001422F3" w:rsidP="000E6651">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r w:rsidR="00863A83" w:rsidRPr="004A7F25" w14:paraId="7D6791CE" w14:textId="77777777" w:rsidTr="000E6651">
        <w:tc>
          <w:tcPr>
            <w:tcW w:w="506" w:type="pct"/>
          </w:tcPr>
          <w:p w14:paraId="0E07F0A6" w14:textId="77777777" w:rsidR="00863A83" w:rsidRPr="004A7F25" w:rsidRDefault="00863A83" w:rsidP="000E6651">
            <w:pPr>
              <w:jc w:val="both"/>
              <w:rPr>
                <w:rFonts w:eastAsiaTheme="minorEastAsia"/>
                <w:szCs w:val="21"/>
                <w:lang w:val="en-US"/>
              </w:rPr>
            </w:pPr>
          </w:p>
        </w:tc>
        <w:tc>
          <w:tcPr>
            <w:tcW w:w="4494" w:type="pct"/>
          </w:tcPr>
          <w:p w14:paraId="61A7CCC5" w14:textId="77777777" w:rsidR="00863A83" w:rsidRPr="004A7F25" w:rsidRDefault="00863A83" w:rsidP="000E6651">
            <w:pPr>
              <w:rPr>
                <w:rFonts w:eastAsiaTheme="minorEastAsia"/>
                <w:szCs w:val="21"/>
                <w:lang w:val="en-US"/>
              </w:rPr>
            </w:pP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06EEB029" w:rsidR="00F00910" w:rsidRPr="00863A83" w:rsidRDefault="00F00910" w:rsidP="00A01F83">
      <w:pPr>
        <w:spacing w:afterLines="50" w:after="120"/>
        <w:jc w:val="both"/>
        <w:rPr>
          <w:sz w:val="22"/>
          <w:lang w:val="en-US"/>
        </w:rPr>
      </w:pPr>
    </w:p>
    <w:p w14:paraId="0DE8B651" w14:textId="77777777" w:rsidR="00BF33B6" w:rsidRDefault="00BF33B6" w:rsidP="00A01F83">
      <w:pPr>
        <w:spacing w:afterLines="50" w:after="120"/>
        <w:jc w:val="both"/>
        <w:rPr>
          <w:sz w:val="22"/>
          <w:lang w:val="en-US"/>
        </w:rPr>
      </w:pPr>
    </w:p>
    <w:p w14:paraId="08ACBA2D" w14:textId="6AFF7ECE" w:rsidR="0084740F" w:rsidRDefault="0084740F" w:rsidP="0084740F">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9</w:t>
      </w:r>
      <w:r>
        <w:rPr>
          <w:rFonts w:eastAsia="MS Mincho"/>
          <w:b/>
          <w:bCs/>
          <w:szCs w:val="24"/>
          <w:lang w:val="en-US"/>
        </w:rPr>
        <w:tab/>
        <w:t>33-</w:t>
      </w:r>
      <w:r w:rsidR="00182C14">
        <w:rPr>
          <w:rFonts w:eastAsia="MS Mincho"/>
          <w:b/>
          <w:bCs/>
          <w:szCs w:val="24"/>
          <w:lang w:val="en-US"/>
        </w:rPr>
        <w:t xml:space="preserve">3-1: </w:t>
      </w:r>
      <w:r w:rsidR="00C92843" w:rsidRPr="00C92843">
        <w:rPr>
          <w:rFonts w:eastAsia="MS Mincho"/>
          <w:b/>
          <w:bCs/>
          <w:szCs w:val="24"/>
          <w:lang w:val="en-US"/>
        </w:rPr>
        <w:t>Dynamic Slot-level repetition for group-common PDSCH</w:t>
      </w:r>
    </w:p>
    <w:p w14:paraId="1A81F7EC" w14:textId="39E08FEE" w:rsidR="00C13126" w:rsidRDefault="00C13126" w:rsidP="00C13126">
      <w:pPr>
        <w:spacing w:afterLines="50" w:after="120"/>
        <w:jc w:val="both"/>
        <w:rPr>
          <w:sz w:val="22"/>
          <w:lang w:val="en-US"/>
        </w:rPr>
      </w:pPr>
      <w:r>
        <w:rPr>
          <w:rFonts w:hint="eastAsia"/>
          <w:sz w:val="22"/>
          <w:lang w:val="en-US"/>
        </w:rPr>
        <w:t>I</w:t>
      </w:r>
      <w:r>
        <w:rPr>
          <w:sz w:val="22"/>
          <w:lang w:val="en-US"/>
        </w:rPr>
        <w:t>n [1], FG 33-3-1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16B1" w14:paraId="284ADA5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6C6B6CF" w14:textId="77777777" w:rsidR="005516B1" w:rsidRDefault="005516B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0600F40"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2035BAE1" w14:textId="77777777" w:rsidR="005516B1" w:rsidRDefault="005516B1" w:rsidP="000E6651">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84F1F28" w14:textId="77777777" w:rsidR="005516B1" w:rsidRPr="0017433F"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1E6B1E12" w14:textId="77777777" w:rsidR="005516B1" w:rsidRPr="00656D30"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6D5888" w14:textId="77777777" w:rsidR="005516B1" w:rsidRDefault="005516B1" w:rsidP="000E6651">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13EA1188"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AF43C2" w14:textId="77777777" w:rsidR="005516B1" w:rsidRDefault="005516B1"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FC72989" w14:textId="77777777" w:rsidR="005516B1" w:rsidRDefault="005516B1"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17897" w14:textId="77777777" w:rsidR="005516B1" w:rsidRPr="003964D9" w:rsidRDefault="005516B1" w:rsidP="000E6651">
            <w:pPr>
              <w:pStyle w:val="TAL"/>
              <w:rPr>
                <w:rFonts w:asciiTheme="majorHAnsi" w:eastAsia="宋体" w:hAnsiTheme="majorHAnsi" w:cstheme="majorHAnsi"/>
                <w:szCs w:val="18"/>
                <w:highlight w:val="yellow"/>
                <w:lang w:eastAsia="zh-CN"/>
              </w:rPr>
            </w:pPr>
            <w:r w:rsidRPr="003964D9">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CBEA3B"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E5CE2C"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D2347AD" w14:textId="77777777" w:rsidR="005516B1" w:rsidRDefault="005516B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817B96" w14:textId="77777777" w:rsidR="005516B1" w:rsidRDefault="005516B1" w:rsidP="000E6651">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3B6EE4C3" w14:textId="77777777" w:rsidR="005516B1" w:rsidRDefault="005516B1" w:rsidP="000E6651">
            <w:pPr>
              <w:pStyle w:val="TAL"/>
              <w:rPr>
                <w:rFonts w:cs="Arial"/>
                <w:szCs w:val="18"/>
              </w:rPr>
            </w:pPr>
            <w:r>
              <w:rPr>
                <w:rFonts w:cs="Arial"/>
                <w:szCs w:val="18"/>
              </w:rPr>
              <w:t>Optional with capability signalling</w:t>
            </w:r>
          </w:p>
        </w:tc>
      </w:tr>
    </w:tbl>
    <w:p w14:paraId="61C61F54" w14:textId="3BB51FB4" w:rsidR="0084740F" w:rsidRPr="00C13126" w:rsidRDefault="0084740F">
      <w:pPr>
        <w:spacing w:afterLines="50" w:after="120"/>
        <w:jc w:val="both"/>
        <w:rPr>
          <w:sz w:val="22"/>
          <w:lang w:val="en-US"/>
        </w:rPr>
      </w:pPr>
    </w:p>
    <w:p w14:paraId="5248081E"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A69BC" w14:paraId="549B6B59" w14:textId="77777777" w:rsidTr="00336485">
        <w:tc>
          <w:tcPr>
            <w:tcW w:w="130" w:type="pct"/>
          </w:tcPr>
          <w:p w14:paraId="306C423D" w14:textId="77777777" w:rsidR="00EA69BC" w:rsidRDefault="00EA69BC" w:rsidP="00EA69BC">
            <w:pPr>
              <w:spacing w:afterLines="50" w:after="120"/>
              <w:jc w:val="both"/>
              <w:rPr>
                <w:rFonts w:eastAsia="MS Mincho"/>
                <w:sz w:val="22"/>
              </w:rPr>
            </w:pPr>
            <w:r>
              <w:rPr>
                <w:rFonts w:hint="eastAsia"/>
                <w:color w:val="000000"/>
                <w:sz w:val="22"/>
                <w:szCs w:val="22"/>
              </w:rPr>
              <w:t>[2]</w:t>
            </w:r>
          </w:p>
        </w:tc>
        <w:tc>
          <w:tcPr>
            <w:tcW w:w="384" w:type="pct"/>
          </w:tcPr>
          <w:p w14:paraId="4435E1BF" w14:textId="70CA35D7" w:rsidR="00EA69BC" w:rsidRPr="005B62AE" w:rsidRDefault="00EA69BC" w:rsidP="00EA69BC">
            <w:pPr>
              <w:spacing w:afterLines="50" w:after="120"/>
              <w:jc w:val="both"/>
              <w:rPr>
                <w:color w:val="000000"/>
                <w:sz w:val="22"/>
                <w:szCs w:val="22"/>
              </w:rPr>
            </w:pPr>
            <w:r w:rsidRPr="002D73A1">
              <w:rPr>
                <w:rFonts w:eastAsia="MS Mincho"/>
                <w:sz w:val="22"/>
              </w:rPr>
              <w:t>Huawei, HiSilicon</w:t>
            </w:r>
          </w:p>
        </w:tc>
        <w:tc>
          <w:tcPr>
            <w:tcW w:w="4486" w:type="pct"/>
          </w:tcPr>
          <w:p w14:paraId="18807989" w14:textId="77777777" w:rsidR="00EA69BC" w:rsidRPr="00E564EA" w:rsidRDefault="00EA69BC" w:rsidP="00EA69BC">
            <w:pPr>
              <w:snapToGrid w:val="0"/>
              <w:spacing w:after="120"/>
              <w:jc w:val="both"/>
              <w:rPr>
                <w:rFonts w:eastAsia="宋体"/>
                <w:b/>
                <w:i/>
                <w:sz w:val="22"/>
                <w:szCs w:val="22"/>
                <w:lang w:val="en-US" w:eastAsia="zh-CN"/>
              </w:rPr>
            </w:pPr>
            <w:r w:rsidRPr="00E564EA">
              <w:rPr>
                <w:rFonts w:eastAsia="宋体"/>
                <w:b/>
                <w:i/>
                <w:sz w:val="22"/>
                <w:szCs w:val="22"/>
                <w:u w:val="single"/>
                <w:lang w:val="en-US" w:eastAsia="zh-CN"/>
              </w:rPr>
              <w:t>Proposal 3</w:t>
            </w:r>
            <w:r w:rsidRPr="00E564EA">
              <w:rPr>
                <w:rFonts w:eastAsia="宋体"/>
                <w:b/>
                <w:i/>
                <w:sz w:val="22"/>
                <w:szCs w:val="22"/>
                <w:lang w:val="en-US" w:eastAsia="zh-CN"/>
              </w:rPr>
              <w:t>: Updating FG33-</w:t>
            </w:r>
            <w:r w:rsidRPr="00E564EA">
              <w:rPr>
                <w:rFonts w:eastAsia="宋体"/>
                <w:b/>
                <w:i/>
                <w:sz w:val="22"/>
                <w:szCs w:val="22"/>
                <w:lang w:eastAsia="zh-CN"/>
              </w:rPr>
              <w:t>3-1/2/3</w:t>
            </w:r>
            <w:r w:rsidRPr="00E564EA">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EA69BC" w:rsidRPr="00E564EA" w14:paraId="485C81BC"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13C33D23" w14:textId="77777777" w:rsidR="00EA69BC" w:rsidRPr="00E564EA" w:rsidRDefault="00EA69BC" w:rsidP="00EA69BC">
                  <w:pPr>
                    <w:keepNext/>
                    <w:keepLines/>
                    <w:rPr>
                      <w:rFonts w:ascii="Cambria" w:eastAsia="宋体" w:hAnsi="Cambria" w:cs="Cambria"/>
                      <w:sz w:val="18"/>
                      <w:szCs w:val="18"/>
                    </w:rPr>
                  </w:pPr>
                  <w:r w:rsidRPr="00E564EA">
                    <w:rPr>
                      <w:rFonts w:ascii="Cambria" w:eastAsia="宋体"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440D1C51"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sz w:val="18"/>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46041688" w14:textId="77777777" w:rsidR="00EA69BC" w:rsidRPr="00E564EA" w:rsidRDefault="00EA69BC" w:rsidP="00EA69BC">
                  <w:pPr>
                    <w:keepNext/>
                    <w:keepLines/>
                    <w:rPr>
                      <w:rFonts w:ascii="Arial" w:eastAsia="宋体" w:hAnsi="Arial"/>
                      <w:sz w:val="18"/>
                      <w:lang w:eastAsia="en-US"/>
                    </w:rPr>
                  </w:pPr>
                  <w:r w:rsidRPr="00E564EA">
                    <w:rPr>
                      <w:rFonts w:ascii="Arial" w:eastAsia="宋体" w:hAnsi="Arial"/>
                      <w:sz w:val="18"/>
                      <w:lang w:eastAsia="en-US"/>
                    </w:rP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E147B5"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E564EA">
                    <w:rPr>
                      <w:rFonts w:ascii="Cambria" w:eastAsia="宋体" w:hAnsi="Cambria" w:cs="Cambria"/>
                      <w:sz w:val="18"/>
                      <w:szCs w:val="18"/>
                    </w:rPr>
                    <w:t>1. Support up to X times dynamic slot-level repetition for group-common PDSCH for multicast</w:t>
                  </w:r>
                  <w:r w:rsidRPr="00E564EA">
                    <w:rPr>
                      <w:rFonts w:ascii="Cambria" w:eastAsia="宋体" w:hAnsi="Cambria" w:cs="Cambria"/>
                      <w:sz w:val="18"/>
                      <w:szCs w:val="18"/>
                      <w:lang w:val="en-US"/>
                    </w:rPr>
                    <w:t>.</w:t>
                  </w:r>
                </w:p>
                <w:p w14:paraId="4E88BE99"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hideMark/>
                </w:tcPr>
                <w:p w14:paraId="6F04D73C" w14:textId="77777777" w:rsidR="00EA69BC" w:rsidRPr="00E564EA" w:rsidRDefault="00EA69BC" w:rsidP="00EA69BC">
                  <w:pPr>
                    <w:keepNext/>
                    <w:keepLines/>
                    <w:rPr>
                      <w:rFonts w:ascii="Cambria" w:eastAsia="宋体" w:hAnsi="Cambria" w:cs="Cambria"/>
                      <w:sz w:val="18"/>
                      <w:szCs w:val="18"/>
                    </w:rPr>
                  </w:pPr>
                  <w:r w:rsidRPr="00E564EA">
                    <w:rPr>
                      <w:rFonts w:ascii="Cambria" w:eastAsia="宋体"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27C208F7"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9DEC26C" w14:textId="77777777" w:rsidR="00EA69BC" w:rsidRPr="00E564EA" w:rsidRDefault="00EA69BC" w:rsidP="00EA69BC">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D58924" w14:textId="77777777" w:rsidR="00EA69BC" w:rsidRPr="00E564EA" w:rsidRDefault="00EA69BC" w:rsidP="00EA69BC">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FB171A"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1FEEF"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E0365"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4251B1A" w14:textId="77777777" w:rsidR="00EA69BC" w:rsidRPr="00E564EA" w:rsidRDefault="00EA69BC" w:rsidP="00EA69BC">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8D6D04" w14:textId="77777777" w:rsidR="00EA69BC" w:rsidRPr="00E564EA" w:rsidRDefault="00EA69BC" w:rsidP="00EA69BC">
                  <w:pPr>
                    <w:keepNext/>
                    <w:keepLines/>
                    <w:rPr>
                      <w:rFonts w:ascii="Cambria" w:eastAsia="宋体" w:hAnsi="Cambria" w:cs="Cambria"/>
                      <w:sz w:val="18"/>
                      <w:szCs w:val="18"/>
                      <w:lang w:eastAsia="en-US"/>
                    </w:rPr>
                  </w:pPr>
                  <w:r w:rsidRPr="00E564EA">
                    <w:rPr>
                      <w:rFonts w:ascii="Cambria" w:eastAsia="宋体" w:hAnsi="Cambria" w:cs="Cambria"/>
                      <w:sz w:val="18"/>
                      <w:szCs w:val="18"/>
                      <w:lang w:eastAsia="en-US"/>
                    </w:rPr>
                    <w:t>Candidate values for X is: {8, 16}</w:t>
                  </w:r>
                </w:p>
              </w:tc>
              <w:tc>
                <w:tcPr>
                  <w:tcW w:w="1417" w:type="dxa"/>
                  <w:tcBorders>
                    <w:top w:val="single" w:sz="4" w:space="0" w:color="auto"/>
                    <w:left w:val="single" w:sz="4" w:space="0" w:color="auto"/>
                    <w:bottom w:val="single" w:sz="4" w:space="0" w:color="auto"/>
                    <w:right w:val="single" w:sz="4" w:space="0" w:color="auto"/>
                  </w:tcBorders>
                  <w:hideMark/>
                </w:tcPr>
                <w:p w14:paraId="529C119C" w14:textId="77777777" w:rsidR="00EA69BC" w:rsidRPr="00E564EA" w:rsidRDefault="00EA69BC" w:rsidP="00EA69BC">
                  <w:pPr>
                    <w:keepNext/>
                    <w:keepLines/>
                    <w:rPr>
                      <w:rFonts w:ascii="Arial" w:eastAsia="宋体" w:hAnsi="Arial" w:cs="Arial"/>
                      <w:sz w:val="18"/>
                      <w:szCs w:val="18"/>
                      <w:lang w:eastAsia="en-US"/>
                    </w:rPr>
                  </w:pPr>
                  <w:r w:rsidRPr="00E564EA">
                    <w:rPr>
                      <w:rFonts w:ascii="Arial" w:eastAsia="宋体" w:hAnsi="Arial" w:cs="Arial"/>
                      <w:sz w:val="18"/>
                      <w:szCs w:val="18"/>
                      <w:lang w:eastAsia="en-US"/>
                    </w:rPr>
                    <w:t>Optional with capability signalling</w:t>
                  </w:r>
                </w:p>
              </w:tc>
            </w:tr>
          </w:tbl>
          <w:p w14:paraId="62223014" w14:textId="77777777" w:rsidR="00EA69BC" w:rsidRPr="006A3EF7" w:rsidRDefault="00EA69BC" w:rsidP="00EA69BC">
            <w:pPr>
              <w:spacing w:line="360" w:lineRule="auto"/>
              <w:contextualSpacing/>
              <w:jc w:val="both"/>
              <w:rPr>
                <w:rFonts w:eastAsiaTheme="minorEastAsia"/>
                <w:sz w:val="22"/>
                <w:szCs w:val="22"/>
              </w:rPr>
            </w:pPr>
          </w:p>
        </w:tc>
      </w:tr>
      <w:tr w:rsidR="005772BD" w14:paraId="10B97DB0" w14:textId="77777777" w:rsidTr="00336485">
        <w:tc>
          <w:tcPr>
            <w:tcW w:w="130" w:type="pct"/>
          </w:tcPr>
          <w:p w14:paraId="1E5D5083" w14:textId="77777777" w:rsidR="005772BD" w:rsidRDefault="005772BD" w:rsidP="005772BD">
            <w:pPr>
              <w:spacing w:afterLines="50" w:after="120"/>
              <w:jc w:val="both"/>
              <w:rPr>
                <w:color w:val="000000"/>
                <w:sz w:val="22"/>
                <w:szCs w:val="22"/>
              </w:rPr>
            </w:pPr>
            <w:r>
              <w:rPr>
                <w:rFonts w:hint="eastAsia"/>
                <w:color w:val="000000"/>
                <w:sz w:val="22"/>
                <w:szCs w:val="22"/>
              </w:rPr>
              <w:t>[9]</w:t>
            </w:r>
          </w:p>
        </w:tc>
        <w:tc>
          <w:tcPr>
            <w:tcW w:w="384" w:type="pct"/>
          </w:tcPr>
          <w:p w14:paraId="7CE6642A" w14:textId="56002A01" w:rsidR="005772BD" w:rsidRPr="005B62AE" w:rsidRDefault="005772BD" w:rsidP="005772BD">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F5854C8" w14:textId="77777777" w:rsidR="005772BD" w:rsidRPr="00B81EFB" w:rsidRDefault="005772BD" w:rsidP="005772BD">
            <w:pPr>
              <w:rPr>
                <w:sz w:val="20"/>
                <w:lang w:val="en-US"/>
              </w:rPr>
            </w:pPr>
            <w:r w:rsidRPr="00B81EFB">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4"/>
              <w:gridCol w:w="1543"/>
              <w:gridCol w:w="5961"/>
              <w:gridCol w:w="840"/>
              <w:gridCol w:w="704"/>
              <w:gridCol w:w="420"/>
              <w:gridCol w:w="1249"/>
              <w:gridCol w:w="1119"/>
              <w:gridCol w:w="847"/>
              <w:gridCol w:w="847"/>
              <w:gridCol w:w="421"/>
              <w:gridCol w:w="2512"/>
              <w:gridCol w:w="1406"/>
            </w:tblGrid>
            <w:tr w:rsidR="005772BD" w:rsidRPr="00B81EFB" w14:paraId="33ED9D9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B9767D" w14:textId="77777777" w:rsidR="005772BD" w:rsidRPr="00B81EFB" w:rsidRDefault="005772BD" w:rsidP="005772BD">
                  <w:pPr>
                    <w:keepNext/>
                    <w:keepLines/>
                    <w:rPr>
                      <w:rFonts w:asciiTheme="majorHAnsi" w:eastAsiaTheme="minorEastAsia" w:hAnsiTheme="majorHAnsi" w:cstheme="majorHAnsi"/>
                      <w:sz w:val="18"/>
                      <w:szCs w:val="18"/>
                    </w:rPr>
                  </w:pPr>
                  <w:r w:rsidRPr="00B81EF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18038097"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968D8E7" w14:textId="77777777" w:rsidR="005772BD" w:rsidRPr="00B81EFB" w:rsidRDefault="005772BD" w:rsidP="005772BD">
                  <w:pPr>
                    <w:keepNext/>
                    <w:keepLines/>
                    <w:rPr>
                      <w:rFonts w:asciiTheme="majorHAnsi" w:eastAsia="宋体" w:hAnsiTheme="majorHAnsi" w:cstheme="majorHAnsi"/>
                      <w:sz w:val="18"/>
                      <w:szCs w:val="18"/>
                      <w:lang w:eastAsia="zh-CN"/>
                    </w:rPr>
                  </w:pPr>
                  <w:r w:rsidRPr="00B81EFB">
                    <w:rPr>
                      <w:rFonts w:ascii="Arial" w:eastAsiaTheme="minorEastAsia" w:hAnsi="Arial"/>
                      <w:sz w:val="18"/>
                      <w:lang w:eastAsia="en-US"/>
                    </w:rPr>
                    <w:t>Dynamic Slot-level repetition for group-common PDSCH</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2655EAAA"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r w:rsidRPr="00B81EFB">
                    <w:rPr>
                      <w:rFonts w:asciiTheme="majorHAnsi" w:hAnsiTheme="majorHAnsi" w:cstheme="majorHAnsi"/>
                      <w:sz w:val="18"/>
                      <w:szCs w:val="18"/>
                    </w:rPr>
                    <w:t>1. Support up to X times dynamic slot-level repetition for group-common PDSCH for multicast.</w:t>
                  </w:r>
                </w:p>
                <w:p w14:paraId="49183FF1"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259E5A1" w14:textId="77777777" w:rsidR="005772BD" w:rsidRPr="00B81EFB" w:rsidRDefault="005772BD" w:rsidP="005772BD">
                  <w:pPr>
                    <w:keepNext/>
                    <w:keepLines/>
                    <w:rPr>
                      <w:rFonts w:asciiTheme="majorHAnsi" w:eastAsiaTheme="minorEastAsia" w:hAnsiTheme="majorHAnsi" w:cstheme="majorHAnsi"/>
                      <w:strike/>
                      <w:sz w:val="18"/>
                      <w:szCs w:val="18"/>
                      <w:lang w:eastAsia="zh-CN"/>
                    </w:rPr>
                  </w:pPr>
                  <w:r w:rsidRPr="00B81EFB">
                    <w:rPr>
                      <w:rFonts w:asciiTheme="majorHAnsi" w:eastAsiaTheme="minorEastAsia" w:hAnsiTheme="majorHAnsi" w:cstheme="majorHAnsi"/>
                      <w:sz w:val="18"/>
                      <w:szCs w:val="18"/>
                    </w:rPr>
                    <w:t>33-2</w:t>
                  </w:r>
                </w:p>
              </w:tc>
              <w:tc>
                <w:tcPr>
                  <w:tcW w:w="709" w:type="dxa"/>
                  <w:tcBorders>
                    <w:top w:val="single" w:sz="4" w:space="0" w:color="auto"/>
                    <w:left w:val="single" w:sz="4" w:space="0" w:color="auto"/>
                    <w:bottom w:val="single" w:sz="4" w:space="0" w:color="auto"/>
                    <w:right w:val="single" w:sz="4" w:space="0" w:color="auto"/>
                  </w:tcBorders>
                  <w:hideMark/>
                </w:tcPr>
                <w:p w14:paraId="0DCB2C9B"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467AE4FD" w14:textId="77777777" w:rsidR="005772BD" w:rsidRPr="00B81EFB" w:rsidRDefault="005772BD" w:rsidP="005772BD">
                  <w:pPr>
                    <w:keepNext/>
                    <w:keepLines/>
                    <w:rPr>
                      <w:rFonts w:asciiTheme="majorHAnsi" w:eastAsiaTheme="minorEastAsia" w:hAnsiTheme="majorHAnsi" w:cstheme="majorHAnsi"/>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3AF9DF7" w14:textId="77777777" w:rsidR="005772BD" w:rsidRPr="00B81EFB" w:rsidRDefault="005772BD" w:rsidP="005772BD">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C07B0" w14:textId="77777777" w:rsidR="005772BD" w:rsidRPr="00B81EFB" w:rsidRDefault="005772BD" w:rsidP="005772BD">
                  <w:pPr>
                    <w:keepNext/>
                    <w:keepLines/>
                    <w:rPr>
                      <w:rFonts w:asciiTheme="majorHAnsi" w:eastAsia="宋体" w:hAnsiTheme="majorHAnsi" w:cstheme="majorHAnsi"/>
                      <w:sz w:val="18"/>
                      <w:szCs w:val="18"/>
                      <w:highlight w:val="yellow"/>
                      <w:lang w:eastAsia="zh-CN"/>
                    </w:rPr>
                  </w:pPr>
                  <w:del w:id="108" w:author="Le Liu" w:date="2022-08-11T15:35:00Z">
                    <w:r w:rsidRPr="00B81EFB" w:rsidDel="002829A6">
                      <w:rPr>
                        <w:rFonts w:asciiTheme="majorHAnsi" w:eastAsia="宋体" w:hAnsiTheme="majorHAnsi" w:cstheme="majorHAnsi"/>
                        <w:sz w:val="18"/>
                        <w:szCs w:val="18"/>
                        <w:highlight w:val="yellow"/>
                        <w:lang w:eastAsia="zh-CN"/>
                      </w:rPr>
                      <w:delText>[Per UE]</w:delText>
                    </w:r>
                  </w:del>
                  <w:ins w:id="109" w:author="Le Liu" w:date="2022-08-11T15:35:00Z">
                    <w:r w:rsidRPr="00B81EFB">
                      <w:rPr>
                        <w:rFonts w:ascii="Arial" w:eastAsiaTheme="minorEastAsia" w:hAnsi="Arial" w:cs="Arial"/>
                        <w:color w:val="000000"/>
                        <w:sz w:val="18"/>
                        <w:szCs w:val="18"/>
                        <w:lang w:eastAsia="zh-CN"/>
                      </w:rPr>
                      <w:t xml:space="preserve"> Per </w:t>
                    </w:r>
                  </w:ins>
                  <w:ins w:id="110" w:author="Le Liu" w:date="2022-08-11T15:36:00Z">
                    <w:r w:rsidRPr="00B81EFB">
                      <w:rPr>
                        <w:rFonts w:ascii="Arial" w:eastAsiaTheme="minorEastAsia" w:hAnsi="Arial" w:cs="Arial"/>
                        <w:color w:val="000000"/>
                        <w:sz w:val="18"/>
                        <w:szCs w:val="18"/>
                        <w:lang w:eastAsia="zh-CN"/>
                      </w:rPr>
                      <w:t>BC</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CFC7A1"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1" w:author="Le Liu" w:date="2022-08-11T15:26:00Z">
                    <w:r w:rsidRPr="00B81EFB">
                      <w:rPr>
                        <w:rFonts w:ascii="Arial" w:eastAsiaTheme="minorEastAsia" w:hAnsi="Arial" w:cs="Arial"/>
                        <w:color w:val="000000"/>
                        <w:sz w:val="18"/>
                        <w:szCs w:val="18"/>
                        <w:lang w:eastAsia="zh-CN"/>
                      </w:rPr>
                      <w:t xml:space="preserve"> N/A</w:t>
                    </w:r>
                  </w:ins>
                  <w:del w:id="112"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2A130C"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3" w:author="Le Liu" w:date="2022-08-11T15:26:00Z">
                    <w:r w:rsidRPr="00B81EFB">
                      <w:rPr>
                        <w:rFonts w:ascii="Arial" w:eastAsiaTheme="minorEastAsia" w:hAnsi="Arial" w:cs="Arial"/>
                        <w:color w:val="000000"/>
                        <w:sz w:val="18"/>
                        <w:szCs w:val="18"/>
                        <w:lang w:eastAsia="zh-CN"/>
                      </w:rPr>
                      <w:t>N/A</w:t>
                    </w:r>
                  </w:ins>
                  <w:del w:id="114"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426" w:type="dxa"/>
                  <w:tcBorders>
                    <w:top w:val="single" w:sz="4" w:space="0" w:color="auto"/>
                    <w:left w:val="single" w:sz="4" w:space="0" w:color="auto"/>
                    <w:bottom w:val="single" w:sz="4" w:space="0" w:color="auto"/>
                    <w:right w:val="single" w:sz="4" w:space="0" w:color="auto"/>
                  </w:tcBorders>
                </w:tcPr>
                <w:p w14:paraId="2529AFF8" w14:textId="77777777" w:rsidR="005772BD" w:rsidRPr="00B81EFB" w:rsidRDefault="005772BD" w:rsidP="005772BD">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B507344" w14:textId="77777777" w:rsidR="005772BD" w:rsidRPr="00B81EFB" w:rsidRDefault="005772BD" w:rsidP="005772BD">
                  <w:pPr>
                    <w:keepNext/>
                    <w:keepLines/>
                    <w:rPr>
                      <w:rFonts w:asciiTheme="majorHAnsi" w:eastAsiaTheme="minorEastAsia" w:hAnsiTheme="majorHAnsi" w:cstheme="majorHAnsi"/>
                      <w:sz w:val="18"/>
                      <w:szCs w:val="18"/>
                      <w:lang w:eastAsia="en-US"/>
                    </w:rPr>
                  </w:pPr>
                  <w:r w:rsidRPr="00B81EFB">
                    <w:rPr>
                      <w:rFonts w:asciiTheme="majorHAnsi" w:eastAsiaTheme="minorEastAsia" w:hAnsiTheme="majorHAnsi" w:cstheme="majorHAnsi"/>
                      <w:sz w:val="18"/>
                      <w:szCs w:val="18"/>
                      <w:lang w:eastAsia="en-US"/>
                    </w:rPr>
                    <w:t>Candidate values for X is: {8, 16}</w:t>
                  </w:r>
                </w:p>
              </w:tc>
              <w:tc>
                <w:tcPr>
                  <w:tcW w:w="1418" w:type="dxa"/>
                  <w:tcBorders>
                    <w:top w:val="single" w:sz="4" w:space="0" w:color="auto"/>
                    <w:left w:val="single" w:sz="4" w:space="0" w:color="auto"/>
                    <w:bottom w:val="single" w:sz="4" w:space="0" w:color="auto"/>
                    <w:right w:val="single" w:sz="4" w:space="0" w:color="auto"/>
                  </w:tcBorders>
                  <w:hideMark/>
                </w:tcPr>
                <w:p w14:paraId="6862DE0E" w14:textId="77777777" w:rsidR="005772BD" w:rsidRPr="00B81EFB" w:rsidRDefault="005772BD" w:rsidP="005772BD">
                  <w:pPr>
                    <w:keepNext/>
                    <w:keepLines/>
                    <w:rPr>
                      <w:rFonts w:ascii="Arial" w:eastAsiaTheme="minorEastAsia" w:hAnsi="Arial" w:cs="Arial"/>
                      <w:sz w:val="18"/>
                      <w:szCs w:val="18"/>
                      <w:lang w:eastAsia="en-US"/>
                    </w:rPr>
                  </w:pPr>
                  <w:r w:rsidRPr="00B81EFB">
                    <w:rPr>
                      <w:rFonts w:ascii="Arial" w:eastAsiaTheme="minorEastAsia" w:hAnsi="Arial" w:cs="Arial"/>
                      <w:sz w:val="18"/>
                      <w:szCs w:val="18"/>
                      <w:lang w:eastAsia="en-US"/>
                    </w:rPr>
                    <w:t>Optional with capability signalling</w:t>
                  </w:r>
                </w:p>
              </w:tc>
            </w:tr>
          </w:tbl>
          <w:p w14:paraId="2D9D9067" w14:textId="77777777" w:rsidR="005772BD" w:rsidRPr="007A38B3" w:rsidRDefault="005772BD" w:rsidP="005772BD">
            <w:pPr>
              <w:contextualSpacing/>
              <w:jc w:val="both"/>
              <w:rPr>
                <w:rFonts w:eastAsia="MS Mincho"/>
                <w:sz w:val="22"/>
                <w:lang w:val="en-US"/>
              </w:rPr>
            </w:pPr>
          </w:p>
        </w:tc>
      </w:tr>
      <w:tr w:rsidR="005C4291" w14:paraId="4C7E6134" w14:textId="77777777" w:rsidTr="00336485">
        <w:tc>
          <w:tcPr>
            <w:tcW w:w="130" w:type="pct"/>
          </w:tcPr>
          <w:p w14:paraId="7F972188" w14:textId="77777777" w:rsidR="005C4291" w:rsidRDefault="005C4291" w:rsidP="005C4291">
            <w:pPr>
              <w:spacing w:afterLines="50" w:after="120"/>
              <w:jc w:val="both"/>
              <w:rPr>
                <w:color w:val="000000"/>
                <w:sz w:val="22"/>
                <w:szCs w:val="22"/>
              </w:rPr>
            </w:pPr>
            <w:r>
              <w:rPr>
                <w:rFonts w:hint="eastAsia"/>
                <w:color w:val="000000"/>
                <w:sz w:val="22"/>
                <w:szCs w:val="22"/>
              </w:rPr>
              <w:t>[11]</w:t>
            </w:r>
          </w:p>
        </w:tc>
        <w:tc>
          <w:tcPr>
            <w:tcW w:w="384" w:type="pct"/>
          </w:tcPr>
          <w:p w14:paraId="63EE66D9" w14:textId="28C0B85F" w:rsidR="005C4291" w:rsidRPr="005B62AE" w:rsidRDefault="005C4291" w:rsidP="005C429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46DDBB3" w14:textId="77777777" w:rsidR="005C4291" w:rsidRPr="00CD5EE2" w:rsidRDefault="005C4291" w:rsidP="005C4291">
            <w:pPr>
              <w:kinsoku w:val="0"/>
              <w:snapToGrid w:val="0"/>
              <w:spacing w:afterLines="50" w:after="120"/>
              <w:jc w:val="both"/>
              <w:rPr>
                <w:rFonts w:eastAsia="MS Mincho"/>
                <w:sz w:val="22"/>
                <w:szCs w:val="22"/>
              </w:rPr>
            </w:pPr>
            <w:r w:rsidRPr="00CD5EE2">
              <w:rPr>
                <w:rFonts w:eastAsia="MS Mincho" w:hint="eastAsia"/>
                <w:sz w:val="22"/>
                <w:szCs w:val="22"/>
              </w:rPr>
              <w:t>S</w:t>
            </w:r>
            <w:r w:rsidRPr="00CD5EE2">
              <w:rPr>
                <w:rFonts w:eastAsia="MS Mincho"/>
                <w:sz w:val="22"/>
                <w:szCs w:val="22"/>
              </w:rPr>
              <w:t>ince the reporting type of FG for dynamic slot-level repetition for unicast PDSCH is per band, the type of FG 33-3-1 should also be per band.</w:t>
            </w:r>
          </w:p>
          <w:p w14:paraId="05920493" w14:textId="77777777" w:rsidR="005C4291" w:rsidRPr="00CD5EE2" w:rsidRDefault="005C4291" w:rsidP="005C4291">
            <w:pPr>
              <w:spacing w:afterLines="50" w:after="120"/>
              <w:jc w:val="both"/>
              <w:rPr>
                <w:rFonts w:eastAsia="MS Mincho"/>
                <w:b/>
                <w:i/>
                <w:sz w:val="22"/>
                <w:szCs w:val="22"/>
              </w:rPr>
            </w:pPr>
            <w:r w:rsidRPr="00CD5EE2">
              <w:rPr>
                <w:rFonts w:eastAsia="MS Mincho" w:hint="eastAsia"/>
                <w:b/>
                <w:i/>
                <w:sz w:val="22"/>
                <w:szCs w:val="22"/>
              </w:rPr>
              <w:t xml:space="preserve">Proposal </w:t>
            </w:r>
            <w:r w:rsidRPr="00CD5EE2">
              <w:rPr>
                <w:rFonts w:eastAsia="MS Mincho"/>
                <w:b/>
                <w:i/>
                <w:sz w:val="22"/>
                <w:szCs w:val="22"/>
              </w:rPr>
              <w:t>5</w:t>
            </w:r>
            <w:r w:rsidRPr="00CD5EE2">
              <w:rPr>
                <w:rFonts w:eastAsia="MS Mincho" w:hint="eastAsia"/>
                <w:b/>
                <w:i/>
                <w:sz w:val="22"/>
                <w:szCs w:val="22"/>
              </w:rPr>
              <w:t xml:space="preserve">: </w:t>
            </w:r>
            <w:r w:rsidRPr="00CD5EE2">
              <w:rPr>
                <w:rFonts w:eastAsia="MS Mincho"/>
                <w:b/>
                <w:i/>
                <w:sz w:val="22"/>
                <w:szCs w:val="22"/>
              </w:rPr>
              <w:t>The reporting type of FG 33-3-1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C4291" w:rsidRPr="00CD5EE2" w14:paraId="3A6E5E6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4DC624C3" w14:textId="77777777" w:rsidR="005C4291" w:rsidRPr="00CD5EE2" w:rsidRDefault="005C4291" w:rsidP="005C4291">
                  <w:pPr>
                    <w:keepNext/>
                    <w:keepLines/>
                    <w:rPr>
                      <w:rFonts w:ascii="Arial" w:eastAsia="MS Mincho" w:hAnsi="Arial" w:cs="Arial"/>
                      <w:sz w:val="18"/>
                      <w:szCs w:val="18"/>
                    </w:rPr>
                  </w:pPr>
                  <w:r w:rsidRPr="00CD5EE2">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457D30DE"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33-3-1</w:t>
                  </w:r>
                </w:p>
              </w:tc>
              <w:tc>
                <w:tcPr>
                  <w:tcW w:w="348" w:type="pct"/>
                  <w:tcBorders>
                    <w:top w:val="single" w:sz="4" w:space="0" w:color="auto"/>
                    <w:left w:val="single" w:sz="4" w:space="0" w:color="auto"/>
                    <w:bottom w:val="single" w:sz="4" w:space="0" w:color="auto"/>
                    <w:right w:val="single" w:sz="4" w:space="0" w:color="auto"/>
                  </w:tcBorders>
                  <w:hideMark/>
                </w:tcPr>
                <w:p w14:paraId="6EC8A14B" w14:textId="77777777" w:rsidR="005C4291" w:rsidRPr="00CD5EE2" w:rsidRDefault="005C4291" w:rsidP="005C4291">
                  <w:pPr>
                    <w:keepNext/>
                    <w:keepLines/>
                    <w:rPr>
                      <w:rFonts w:ascii="Arial" w:eastAsia="宋体" w:hAnsi="Arial" w:cs="Arial"/>
                      <w:sz w:val="18"/>
                      <w:szCs w:val="18"/>
                      <w:lang w:eastAsia="zh-CN"/>
                    </w:rPr>
                  </w:pPr>
                  <w:r w:rsidRPr="00CD5EE2">
                    <w:rPr>
                      <w:rFonts w:ascii="Arial" w:eastAsia="MS Mincho" w:hAnsi="Arial"/>
                      <w:sz w:val="18"/>
                      <w:lang w:eastAsia="en-US"/>
                    </w:rPr>
                    <w:t>Dynamic Slot-level repetition for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1E0A2A0"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r w:rsidRPr="00CD5EE2">
                    <w:rPr>
                      <w:rFonts w:ascii="Arial" w:hAnsi="Arial" w:cs="Arial"/>
                      <w:sz w:val="18"/>
                      <w:szCs w:val="18"/>
                    </w:rPr>
                    <w:t>1. Support up to X times dynamic slot-level repetition for group-common PDSCH for multicast.</w:t>
                  </w:r>
                </w:p>
                <w:p w14:paraId="41CB88A6"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38462ECF" w14:textId="77777777" w:rsidR="005C4291" w:rsidRPr="00CD5EE2" w:rsidRDefault="005C4291" w:rsidP="005C4291">
                  <w:pPr>
                    <w:keepNext/>
                    <w:keepLines/>
                    <w:rPr>
                      <w:rFonts w:ascii="Arial" w:eastAsia="MS Mincho" w:hAnsi="Arial" w:cs="Arial"/>
                      <w:strike/>
                      <w:sz w:val="18"/>
                      <w:szCs w:val="18"/>
                      <w:lang w:eastAsia="zh-CN"/>
                    </w:rPr>
                  </w:pPr>
                  <w:r w:rsidRPr="00CD5EE2">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777E8141"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B319472" w14:textId="77777777" w:rsidR="005C4291" w:rsidRPr="00CD5EE2" w:rsidRDefault="005C4291" w:rsidP="005C4291">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818C0BD" w14:textId="77777777" w:rsidR="005C4291" w:rsidRPr="00CD5EE2" w:rsidRDefault="005C4291" w:rsidP="005C4291">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8A6FF01" w14:textId="77777777" w:rsidR="005C4291" w:rsidRPr="00CD5EE2" w:rsidRDefault="005C4291" w:rsidP="005C4291">
                  <w:pPr>
                    <w:keepNext/>
                    <w:keepLines/>
                    <w:rPr>
                      <w:rFonts w:ascii="Arial" w:eastAsia="宋体" w:hAnsi="Arial" w:cs="Arial"/>
                      <w:sz w:val="18"/>
                      <w:szCs w:val="18"/>
                      <w:highlight w:val="yellow"/>
                      <w:lang w:eastAsia="zh-CN"/>
                    </w:rPr>
                  </w:pPr>
                  <w:del w:id="115" w:author="作成者">
                    <w:r w:rsidRPr="00CD5EE2" w:rsidDel="00430352">
                      <w:rPr>
                        <w:rFonts w:ascii="Arial" w:eastAsia="宋体" w:hAnsi="Arial" w:cs="Arial"/>
                        <w:sz w:val="18"/>
                        <w:szCs w:val="18"/>
                        <w:highlight w:val="yellow"/>
                        <w:lang w:eastAsia="zh-CN"/>
                      </w:rPr>
                      <w:delText>[Per UE]</w:delText>
                    </w:r>
                  </w:del>
                  <w:ins w:id="116" w:author="作成者">
                    <w:r w:rsidRPr="00CD5EE2">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91BC3B" w14:textId="77777777" w:rsidR="005C4291" w:rsidRPr="00CD5EE2" w:rsidRDefault="005C4291" w:rsidP="005C4291">
                  <w:pPr>
                    <w:keepNext/>
                    <w:keepLines/>
                    <w:rPr>
                      <w:rFonts w:ascii="Arial" w:eastAsia="MS Mincho" w:hAnsi="Arial" w:cs="Arial"/>
                      <w:sz w:val="18"/>
                      <w:szCs w:val="18"/>
                      <w:highlight w:val="yellow"/>
                      <w:lang w:eastAsia="zh-CN"/>
                    </w:rPr>
                  </w:pPr>
                  <w:del w:id="117" w:author="作成者">
                    <w:r w:rsidRPr="00CD5EE2" w:rsidDel="00430352">
                      <w:rPr>
                        <w:rFonts w:ascii="Arial" w:eastAsia="MS Mincho" w:hAnsi="Arial" w:cs="Arial"/>
                        <w:sz w:val="18"/>
                        <w:szCs w:val="18"/>
                        <w:highlight w:val="yellow"/>
                        <w:lang w:eastAsia="zh-CN"/>
                      </w:rPr>
                      <w:delText>[No]</w:delText>
                    </w:r>
                  </w:del>
                  <w:ins w:id="118" w:author="作成者">
                    <w:r w:rsidRPr="00CD5EE2">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EEE872" w14:textId="77777777" w:rsidR="005C4291" w:rsidRPr="00CD5EE2" w:rsidRDefault="005C4291" w:rsidP="005C4291">
                  <w:pPr>
                    <w:keepNext/>
                    <w:keepLines/>
                    <w:rPr>
                      <w:rFonts w:ascii="Arial" w:eastAsia="MS Mincho" w:hAnsi="Arial" w:cs="Arial"/>
                      <w:sz w:val="18"/>
                      <w:szCs w:val="18"/>
                      <w:highlight w:val="yellow"/>
                      <w:lang w:eastAsia="zh-CN"/>
                    </w:rPr>
                  </w:pPr>
                  <w:del w:id="119" w:author="作成者">
                    <w:r w:rsidRPr="00CD5EE2" w:rsidDel="00430352">
                      <w:rPr>
                        <w:rFonts w:ascii="Arial" w:eastAsia="MS Mincho" w:hAnsi="Arial" w:cs="Arial"/>
                        <w:sz w:val="18"/>
                        <w:szCs w:val="18"/>
                        <w:highlight w:val="yellow"/>
                        <w:lang w:eastAsia="zh-CN"/>
                      </w:rPr>
                      <w:delText>[No]</w:delText>
                    </w:r>
                  </w:del>
                  <w:ins w:id="120" w:author="作成者">
                    <w:r w:rsidRPr="00CD5EE2">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36581C0E" w14:textId="77777777" w:rsidR="005C4291" w:rsidRPr="00CD5EE2" w:rsidRDefault="005C4291" w:rsidP="005C429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D39193A"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hideMark/>
                </w:tcPr>
                <w:p w14:paraId="4289C599"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Optional with capability signalling</w:t>
                  </w:r>
                </w:p>
              </w:tc>
            </w:tr>
          </w:tbl>
          <w:p w14:paraId="4BEC8A31" w14:textId="77777777" w:rsidR="005C4291" w:rsidRPr="000D499B" w:rsidRDefault="005C4291" w:rsidP="005C4291">
            <w:pPr>
              <w:contextualSpacing/>
              <w:jc w:val="both"/>
              <w:rPr>
                <w:rFonts w:eastAsia="MS Mincho"/>
                <w:sz w:val="22"/>
              </w:rPr>
            </w:pPr>
          </w:p>
        </w:tc>
      </w:tr>
      <w:tr w:rsidR="000B219D" w14:paraId="3D55D961" w14:textId="77777777" w:rsidTr="00336485">
        <w:tc>
          <w:tcPr>
            <w:tcW w:w="130" w:type="pct"/>
          </w:tcPr>
          <w:p w14:paraId="2763D4D8" w14:textId="77777777" w:rsidR="000B219D" w:rsidRDefault="000B219D" w:rsidP="000B219D">
            <w:pPr>
              <w:spacing w:afterLines="50" w:after="120"/>
              <w:jc w:val="both"/>
              <w:rPr>
                <w:color w:val="000000"/>
                <w:sz w:val="22"/>
                <w:szCs w:val="22"/>
              </w:rPr>
            </w:pPr>
            <w:r>
              <w:rPr>
                <w:rFonts w:hint="eastAsia"/>
                <w:color w:val="000000"/>
                <w:sz w:val="22"/>
                <w:szCs w:val="22"/>
              </w:rPr>
              <w:t>[12]</w:t>
            </w:r>
          </w:p>
        </w:tc>
        <w:tc>
          <w:tcPr>
            <w:tcW w:w="384" w:type="pct"/>
          </w:tcPr>
          <w:p w14:paraId="3BE92ADA" w14:textId="34C276AF" w:rsidR="000B219D" w:rsidRPr="005B62AE" w:rsidRDefault="000B219D" w:rsidP="000B219D">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49EAE3D7" w14:textId="77777777" w:rsidR="000B219D" w:rsidRPr="00664FBC" w:rsidRDefault="000B219D">
            <w:pPr>
              <w:pStyle w:val="ListParagraph"/>
              <w:numPr>
                <w:ilvl w:val="0"/>
                <w:numId w:val="20"/>
              </w:numPr>
              <w:ind w:leftChars="0"/>
              <w:contextualSpacing/>
              <w:rPr>
                <w:b/>
                <w:bCs/>
                <w:sz w:val="20"/>
              </w:rPr>
            </w:pPr>
            <w:r w:rsidRPr="00664FBC">
              <w:rPr>
                <w:b/>
                <w:bCs/>
                <w:sz w:val="20"/>
              </w:rPr>
              <w:t>33-3-</w:t>
            </w:r>
            <w:r>
              <w:rPr>
                <w:b/>
                <w:bCs/>
                <w:sz w:val="20"/>
              </w:rPr>
              <w:t>1</w:t>
            </w:r>
            <w:r w:rsidRPr="00664FBC">
              <w:rPr>
                <w:b/>
                <w:bCs/>
                <w:sz w:val="20"/>
              </w:rPr>
              <w:t>:</w:t>
            </w:r>
          </w:p>
          <w:p w14:paraId="7B1DB280" w14:textId="6894E98C" w:rsidR="000B219D" w:rsidRPr="000B219D" w:rsidRDefault="000B219D">
            <w:pPr>
              <w:pStyle w:val="ListParagraph"/>
              <w:numPr>
                <w:ilvl w:val="1"/>
                <w:numId w:val="20"/>
              </w:numPr>
              <w:ind w:leftChars="0"/>
              <w:contextualSpacing/>
              <w:rPr>
                <w:sz w:val="20"/>
              </w:rPr>
            </w:pPr>
            <w:r>
              <w:rPr>
                <w:sz w:val="20"/>
              </w:rPr>
              <w:t>Per UE</w:t>
            </w:r>
          </w:p>
        </w:tc>
      </w:tr>
      <w:tr w:rsidR="00BA1D3D" w14:paraId="49C2380C" w14:textId="77777777" w:rsidTr="00336485">
        <w:tc>
          <w:tcPr>
            <w:tcW w:w="130" w:type="pct"/>
          </w:tcPr>
          <w:p w14:paraId="218121E7" w14:textId="77777777" w:rsidR="00BA1D3D" w:rsidRDefault="00BA1D3D" w:rsidP="00BA1D3D">
            <w:pPr>
              <w:spacing w:afterLines="50" w:after="120"/>
              <w:jc w:val="both"/>
              <w:rPr>
                <w:color w:val="000000"/>
                <w:sz w:val="22"/>
                <w:szCs w:val="22"/>
              </w:rPr>
            </w:pPr>
            <w:r>
              <w:rPr>
                <w:rFonts w:hint="eastAsia"/>
                <w:color w:val="000000"/>
                <w:sz w:val="22"/>
                <w:szCs w:val="22"/>
              </w:rPr>
              <w:t>[13]</w:t>
            </w:r>
          </w:p>
        </w:tc>
        <w:tc>
          <w:tcPr>
            <w:tcW w:w="384" w:type="pct"/>
          </w:tcPr>
          <w:p w14:paraId="71FE4F37" w14:textId="0F2DFF90" w:rsidR="00BA1D3D" w:rsidRPr="005B62AE" w:rsidRDefault="00BA1D3D" w:rsidP="00BA1D3D">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2F7D6E10" w14:textId="77777777" w:rsidR="00BA1D3D" w:rsidRDefault="00BA1D3D" w:rsidP="00BA1D3D">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431E8F1" w14:textId="07A3F452" w:rsidR="00FC2464" w:rsidRPr="00975E2C" w:rsidRDefault="00BA1D3D" w:rsidP="00975E2C">
            <w:pPr>
              <w:pStyle w:val="Proposal"/>
              <w:numPr>
                <w:ilvl w:val="0"/>
                <w:numId w:val="27"/>
              </w:numPr>
            </w:pPr>
            <w:r>
              <w:rPr>
                <w:lang w:val="en-GB"/>
              </w:rPr>
              <w:t xml:space="preserve">Support per FS type for FG 33-1-2 and per UE for the remaining MBS FGs with undecided types. </w:t>
            </w:r>
          </w:p>
        </w:tc>
      </w:tr>
    </w:tbl>
    <w:p w14:paraId="2E8E0C7E" w14:textId="0854AB5F" w:rsidR="00C13126" w:rsidRDefault="00C13126">
      <w:pPr>
        <w:spacing w:afterLines="50" w:after="120"/>
        <w:jc w:val="both"/>
        <w:rPr>
          <w:sz w:val="22"/>
          <w:lang w:val="en-US"/>
        </w:rPr>
      </w:pPr>
    </w:p>
    <w:p w14:paraId="333F0DCA" w14:textId="5BC47C44" w:rsidR="00807575" w:rsidRPr="00807575" w:rsidRDefault="00807575">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FA9FC21" w14:textId="5AA0602C" w:rsidR="00807575" w:rsidRDefault="00807575" w:rsidP="00807575">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8311E">
        <w:rPr>
          <w:b/>
          <w:bCs/>
          <w:szCs w:val="21"/>
          <w:highlight w:val="yellow"/>
          <w:lang w:val="en-US"/>
        </w:rPr>
        <w:t>9</w:t>
      </w:r>
      <w:r>
        <w:rPr>
          <w:b/>
          <w:bCs/>
          <w:szCs w:val="21"/>
          <w:highlight w:val="yellow"/>
          <w:lang w:val="en-US"/>
        </w:rPr>
        <w:t>-1</w:t>
      </w:r>
      <w:r w:rsidRPr="004C07B2">
        <w:rPr>
          <w:b/>
          <w:bCs/>
          <w:szCs w:val="21"/>
          <w:highlight w:val="yellow"/>
          <w:lang w:val="en-US"/>
        </w:rPr>
        <w:t>:</w:t>
      </w:r>
    </w:p>
    <w:p w14:paraId="673A7007" w14:textId="24B198C4" w:rsidR="00807575" w:rsidRDefault="00EE360C">
      <w:pPr>
        <w:pStyle w:val="ListParagraph"/>
        <w:numPr>
          <w:ilvl w:val="0"/>
          <w:numId w:val="48"/>
        </w:numPr>
        <w:ind w:leftChars="0"/>
        <w:rPr>
          <w:b/>
          <w:bCs/>
          <w:lang w:val="en-US"/>
        </w:rPr>
      </w:pPr>
      <w:r>
        <w:rPr>
          <w:b/>
          <w:bCs/>
          <w:lang w:val="en-US"/>
        </w:rPr>
        <w:t>Apply</w:t>
      </w:r>
      <w:r w:rsidR="009B0DB5">
        <w:rPr>
          <w:b/>
          <w:bCs/>
          <w:lang w:val="en-US"/>
        </w:rPr>
        <w:t xml:space="preserve"> one of the following alternatives for t</w:t>
      </w:r>
      <w:r w:rsidR="00A339F7">
        <w:rPr>
          <w:b/>
          <w:bCs/>
          <w:lang w:val="en-US"/>
        </w:rPr>
        <w:t>he reporting type of FG 33-3-1</w:t>
      </w:r>
    </w:p>
    <w:p w14:paraId="43CABCA6" w14:textId="2C104DFA" w:rsidR="00A339F7" w:rsidRDefault="009B0DB5">
      <w:pPr>
        <w:pStyle w:val="ListParagraph"/>
        <w:numPr>
          <w:ilvl w:val="1"/>
          <w:numId w:val="48"/>
        </w:numPr>
        <w:ind w:leftChars="0"/>
        <w:rPr>
          <w:b/>
          <w:bCs/>
          <w:lang w:val="en-US"/>
        </w:rPr>
      </w:pPr>
      <w:r>
        <w:rPr>
          <w:b/>
          <w:bCs/>
          <w:lang w:val="en-US"/>
        </w:rPr>
        <w:t xml:space="preserve">Alt.1: </w:t>
      </w:r>
      <w:r w:rsidR="00A339F7">
        <w:rPr>
          <w:rFonts w:hint="eastAsia"/>
          <w:b/>
          <w:bCs/>
          <w:lang w:val="en-US"/>
        </w:rPr>
        <w:t>P</w:t>
      </w:r>
      <w:r w:rsidR="00A339F7">
        <w:rPr>
          <w:b/>
          <w:bCs/>
          <w:lang w:val="en-US"/>
        </w:rPr>
        <w:t>er UE [2</w:t>
      </w:r>
      <w:r w:rsidR="005E499D">
        <w:rPr>
          <w:b/>
          <w:bCs/>
          <w:lang w:val="en-US"/>
        </w:rPr>
        <w:t>, 12, 13</w:t>
      </w:r>
      <w:r w:rsidR="00A339F7">
        <w:rPr>
          <w:b/>
          <w:bCs/>
          <w:lang w:val="en-US"/>
        </w:rPr>
        <w:t>]</w:t>
      </w:r>
    </w:p>
    <w:p w14:paraId="3E4CB66D" w14:textId="088C36DB" w:rsidR="00A339F7" w:rsidRDefault="009B0DB5">
      <w:pPr>
        <w:pStyle w:val="ListParagraph"/>
        <w:numPr>
          <w:ilvl w:val="1"/>
          <w:numId w:val="48"/>
        </w:numPr>
        <w:ind w:leftChars="0"/>
        <w:rPr>
          <w:b/>
          <w:bCs/>
          <w:lang w:val="en-US"/>
        </w:rPr>
      </w:pPr>
      <w:r>
        <w:rPr>
          <w:b/>
          <w:bCs/>
          <w:lang w:val="en-US"/>
        </w:rPr>
        <w:lastRenderedPageBreak/>
        <w:t xml:space="preserve">Alt.2: </w:t>
      </w:r>
      <w:r w:rsidR="00A339F7">
        <w:rPr>
          <w:rFonts w:hint="eastAsia"/>
          <w:b/>
          <w:bCs/>
          <w:lang w:val="en-US"/>
        </w:rPr>
        <w:t>P</w:t>
      </w:r>
      <w:r w:rsidR="00A339F7">
        <w:rPr>
          <w:b/>
          <w:bCs/>
          <w:lang w:val="en-US"/>
        </w:rPr>
        <w:t>er Band [11]</w:t>
      </w:r>
    </w:p>
    <w:p w14:paraId="63A87981" w14:textId="2E0FB7F0" w:rsidR="00A339F7" w:rsidRDefault="009B0DB5">
      <w:pPr>
        <w:pStyle w:val="ListParagraph"/>
        <w:numPr>
          <w:ilvl w:val="1"/>
          <w:numId w:val="48"/>
        </w:numPr>
        <w:ind w:leftChars="0"/>
        <w:rPr>
          <w:b/>
          <w:bCs/>
          <w:lang w:val="en-US"/>
        </w:rPr>
      </w:pPr>
      <w:r>
        <w:rPr>
          <w:b/>
          <w:bCs/>
          <w:lang w:val="en-US"/>
        </w:rPr>
        <w:t xml:space="preserve">Alt.3: </w:t>
      </w:r>
      <w:r w:rsidR="00A339F7">
        <w:rPr>
          <w:rFonts w:hint="eastAsia"/>
          <w:b/>
          <w:bCs/>
          <w:lang w:val="en-US"/>
        </w:rPr>
        <w:t>P</w:t>
      </w:r>
      <w:r w:rsidR="00A339F7">
        <w:rPr>
          <w:b/>
          <w:bCs/>
          <w:lang w:val="en-US"/>
        </w:rPr>
        <w:t>er BC [9]</w:t>
      </w:r>
    </w:p>
    <w:tbl>
      <w:tblPr>
        <w:tblStyle w:val="TableGrid"/>
        <w:tblW w:w="5000" w:type="pct"/>
        <w:tblLook w:val="04A0" w:firstRow="1" w:lastRow="0" w:firstColumn="1" w:lastColumn="0" w:noHBand="0" w:noVBand="1"/>
      </w:tblPr>
      <w:tblGrid>
        <w:gridCol w:w="2265"/>
        <w:gridCol w:w="20118"/>
      </w:tblGrid>
      <w:tr w:rsidR="00863A83" w14:paraId="09111DE3" w14:textId="77777777" w:rsidTr="000E6651">
        <w:tc>
          <w:tcPr>
            <w:tcW w:w="506" w:type="pct"/>
            <w:shd w:val="clear" w:color="auto" w:fill="F2F2F2" w:themeFill="background1" w:themeFillShade="F2"/>
          </w:tcPr>
          <w:p w14:paraId="1AF3436E"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E8C83"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64448148" w14:textId="77777777" w:rsidTr="000E6651">
        <w:tc>
          <w:tcPr>
            <w:tcW w:w="506" w:type="pct"/>
          </w:tcPr>
          <w:p w14:paraId="70B44BF4" w14:textId="29322D89" w:rsidR="00863A83" w:rsidRPr="00C33DB6" w:rsidRDefault="00863A83" w:rsidP="000E6651">
            <w:pPr>
              <w:jc w:val="both"/>
              <w:rPr>
                <w:rFonts w:eastAsia="宋体" w:hint="eastAsia"/>
                <w:szCs w:val="21"/>
                <w:lang w:val="en-US" w:eastAsia="zh-CN"/>
              </w:rPr>
            </w:pPr>
          </w:p>
        </w:tc>
        <w:tc>
          <w:tcPr>
            <w:tcW w:w="4494" w:type="pct"/>
          </w:tcPr>
          <w:p w14:paraId="4FD2C7B6" w14:textId="0003B48D" w:rsidR="00863A83" w:rsidRPr="00302FC4" w:rsidRDefault="00863A83" w:rsidP="000E6651">
            <w:pPr>
              <w:rPr>
                <w:rFonts w:eastAsia="宋体" w:hint="eastAsia"/>
                <w:szCs w:val="21"/>
                <w:lang w:val="en-US" w:eastAsia="zh-CN"/>
              </w:rPr>
            </w:pPr>
          </w:p>
        </w:tc>
      </w:tr>
      <w:tr w:rsidR="00863A83" w:rsidRPr="004A7F25" w14:paraId="39D716CF" w14:textId="77777777" w:rsidTr="000E6651">
        <w:tc>
          <w:tcPr>
            <w:tcW w:w="506" w:type="pct"/>
          </w:tcPr>
          <w:p w14:paraId="3320A423" w14:textId="77777777" w:rsidR="00863A83" w:rsidRPr="004A7F25" w:rsidRDefault="00863A83" w:rsidP="000E6651">
            <w:pPr>
              <w:jc w:val="both"/>
              <w:rPr>
                <w:rFonts w:eastAsiaTheme="minorEastAsia"/>
                <w:szCs w:val="21"/>
                <w:lang w:val="en-US"/>
              </w:rPr>
            </w:pPr>
          </w:p>
        </w:tc>
        <w:tc>
          <w:tcPr>
            <w:tcW w:w="4494" w:type="pct"/>
          </w:tcPr>
          <w:p w14:paraId="0645ABA9" w14:textId="77777777" w:rsidR="00863A83" w:rsidRPr="004A7F25" w:rsidRDefault="00863A83" w:rsidP="000E6651">
            <w:pPr>
              <w:rPr>
                <w:rFonts w:eastAsiaTheme="minorEastAsia"/>
                <w:szCs w:val="21"/>
                <w:lang w:val="en-US"/>
              </w:rPr>
            </w:pPr>
          </w:p>
        </w:tc>
      </w:tr>
      <w:tr w:rsidR="00863A83" w:rsidRPr="004A7F25" w14:paraId="20D93834" w14:textId="77777777" w:rsidTr="000E6651">
        <w:tc>
          <w:tcPr>
            <w:tcW w:w="506" w:type="pct"/>
          </w:tcPr>
          <w:p w14:paraId="0B92E7AE" w14:textId="77777777" w:rsidR="00863A83" w:rsidRPr="004A7F25" w:rsidRDefault="00863A83" w:rsidP="000E6651">
            <w:pPr>
              <w:jc w:val="both"/>
              <w:rPr>
                <w:rFonts w:eastAsiaTheme="minorEastAsia"/>
                <w:szCs w:val="21"/>
                <w:lang w:val="en-US"/>
              </w:rPr>
            </w:pPr>
          </w:p>
        </w:tc>
        <w:tc>
          <w:tcPr>
            <w:tcW w:w="4494" w:type="pct"/>
          </w:tcPr>
          <w:p w14:paraId="1DCEC7F1" w14:textId="77777777" w:rsidR="00863A83" w:rsidRPr="004A7F25" w:rsidRDefault="00863A83" w:rsidP="000E6651">
            <w:pPr>
              <w:rPr>
                <w:rFonts w:eastAsiaTheme="minorEastAsia"/>
                <w:szCs w:val="21"/>
                <w:lang w:val="en-US"/>
              </w:rPr>
            </w:pPr>
          </w:p>
        </w:tc>
      </w:tr>
    </w:tbl>
    <w:p w14:paraId="18CC4619" w14:textId="7225088D" w:rsidR="00807575" w:rsidRDefault="00807575">
      <w:pPr>
        <w:spacing w:afterLines="50" w:after="120"/>
        <w:jc w:val="both"/>
        <w:rPr>
          <w:sz w:val="22"/>
          <w:lang w:val="en-US"/>
        </w:rPr>
      </w:pPr>
    </w:p>
    <w:p w14:paraId="11C60F6C" w14:textId="77777777" w:rsidR="00B9711B" w:rsidRDefault="00B9711B">
      <w:pPr>
        <w:spacing w:afterLines="50" w:after="120"/>
        <w:jc w:val="both"/>
        <w:rPr>
          <w:sz w:val="22"/>
          <w:lang w:val="en-US"/>
        </w:rPr>
      </w:pPr>
    </w:p>
    <w:p w14:paraId="438460C1" w14:textId="77777777" w:rsidR="00807575" w:rsidRPr="00807575" w:rsidRDefault="00807575">
      <w:pPr>
        <w:spacing w:afterLines="50" w:after="120"/>
        <w:jc w:val="both"/>
        <w:rPr>
          <w:sz w:val="22"/>
          <w:lang w:val="en-US"/>
        </w:rPr>
      </w:pPr>
    </w:p>
    <w:p w14:paraId="3724E2B3" w14:textId="58AAC701" w:rsidR="00182C14" w:rsidRDefault="00182C14" w:rsidP="00182C14">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10</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3DC53229"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67691" w14:paraId="0614535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5A74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97E3CB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4AEAD7EC" w14:textId="77777777" w:rsidR="00D67691" w:rsidRDefault="00D67691"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6A441D" w14:textId="77777777" w:rsidR="00D67691" w:rsidRPr="0017433F" w:rsidRDefault="00D6769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3DC3DC09" w14:textId="77777777" w:rsidR="00D67691" w:rsidRPr="003A3377" w:rsidRDefault="00D67691"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DDD1465" w14:textId="77777777" w:rsidR="00D67691" w:rsidRPr="0008698E" w:rsidRDefault="00D67691" w:rsidP="000E665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5643956" w14:textId="77777777" w:rsidR="00D67691" w:rsidRDefault="00D67691" w:rsidP="000E665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F87F7F" w14:textId="77777777" w:rsidR="00D67691" w:rsidRDefault="00D6769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3FEA27" w14:textId="77777777" w:rsidR="00D67691" w:rsidRDefault="00D67691"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06AACA" w14:textId="77777777" w:rsidR="00D67691" w:rsidRPr="0008698E" w:rsidRDefault="00D67691" w:rsidP="000E6651">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D2F24E"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A67BE4"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5EBC6B3" w14:textId="77777777" w:rsidR="00D67691" w:rsidRDefault="00D6769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1329804" w14:textId="77777777" w:rsidR="00D67691" w:rsidRDefault="00D6769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FECD3B" w14:textId="77777777" w:rsidR="00D67691" w:rsidRDefault="00D67691" w:rsidP="000E6651">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4A751A" w14:paraId="0F9077C1" w14:textId="77777777" w:rsidTr="006D5AAD">
        <w:tc>
          <w:tcPr>
            <w:tcW w:w="130"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384"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486" w:type="pct"/>
          </w:tcPr>
          <w:p w14:paraId="00C3DC07" w14:textId="77777777" w:rsidR="00BC5B1F" w:rsidRPr="00041579" w:rsidRDefault="00BC5B1F" w:rsidP="00BC5B1F">
            <w:pPr>
              <w:snapToGrid w:val="0"/>
              <w:spacing w:after="120"/>
              <w:jc w:val="both"/>
              <w:rPr>
                <w:rFonts w:eastAsia="宋体"/>
                <w:sz w:val="22"/>
                <w:szCs w:val="22"/>
                <w:lang w:val="en-US" w:eastAsia="zh-CN"/>
              </w:rPr>
            </w:pPr>
            <w:r w:rsidRPr="00041579">
              <w:rPr>
                <w:rFonts w:eastAsia="宋体"/>
                <w:sz w:val="22"/>
                <w:szCs w:val="22"/>
                <w:lang w:val="en-US" w:eastAsia="zh-CN"/>
              </w:rPr>
              <w:t xml:space="preserve">FG33-3-2 should be reported per FSPC as explained in section </w:t>
            </w:r>
            <w:r w:rsidRPr="00041579">
              <w:rPr>
                <w:rFonts w:eastAsia="宋体"/>
                <w:sz w:val="22"/>
                <w:szCs w:val="22"/>
                <w:lang w:val="en-US" w:eastAsia="zh-CN"/>
              </w:rPr>
              <w:fldChar w:fldCharType="begin"/>
            </w:r>
            <w:r w:rsidRPr="00041579">
              <w:rPr>
                <w:rFonts w:eastAsia="宋体"/>
                <w:sz w:val="22"/>
                <w:szCs w:val="22"/>
                <w:lang w:val="en-US" w:eastAsia="zh-CN"/>
              </w:rPr>
              <w:instrText xml:space="preserve"> REF _Ref94432772 \n \h </w:instrText>
            </w:r>
            <w:r w:rsidRPr="00041579">
              <w:rPr>
                <w:rFonts w:eastAsia="宋体"/>
                <w:sz w:val="22"/>
                <w:szCs w:val="22"/>
                <w:lang w:val="en-US" w:eastAsia="zh-CN"/>
              </w:rPr>
            </w:r>
            <w:r w:rsidRPr="00041579">
              <w:rPr>
                <w:rFonts w:eastAsia="宋体"/>
                <w:sz w:val="22"/>
                <w:szCs w:val="22"/>
                <w:lang w:val="en-US" w:eastAsia="zh-CN"/>
              </w:rPr>
              <w:fldChar w:fldCharType="separate"/>
            </w:r>
            <w:r w:rsidRPr="00041579">
              <w:rPr>
                <w:rFonts w:eastAsia="宋体"/>
                <w:sz w:val="22"/>
                <w:szCs w:val="22"/>
                <w:lang w:val="en-US" w:eastAsia="zh-CN"/>
              </w:rPr>
              <w:t>2.1</w:t>
            </w:r>
            <w:r w:rsidRPr="00041579">
              <w:rPr>
                <w:rFonts w:eastAsia="宋体"/>
                <w:sz w:val="22"/>
                <w:szCs w:val="22"/>
                <w:lang w:eastAsia="zh-CN"/>
              </w:rPr>
              <w:fldChar w:fldCharType="end"/>
            </w:r>
            <w:r w:rsidRPr="00041579">
              <w:rPr>
                <w:rFonts w:eastAsia="宋体"/>
                <w:sz w:val="22"/>
                <w:szCs w:val="22"/>
                <w:lang w:val="en-US" w:eastAsia="zh-CN"/>
              </w:rPr>
              <w:t xml:space="preserve"> for FG33-1-2 for FDMed unicast and broadcast in the same slot. </w:t>
            </w:r>
          </w:p>
          <w:p w14:paraId="216F98F4" w14:textId="77777777" w:rsidR="004F1549" w:rsidRPr="00041579" w:rsidRDefault="004F1549" w:rsidP="004F1549">
            <w:pPr>
              <w:snapToGrid w:val="0"/>
              <w:spacing w:after="120"/>
              <w:jc w:val="both"/>
              <w:rPr>
                <w:rFonts w:eastAsia="宋体"/>
                <w:b/>
                <w:i/>
                <w:sz w:val="22"/>
                <w:szCs w:val="22"/>
                <w:lang w:val="en-US" w:eastAsia="zh-CN"/>
              </w:rPr>
            </w:pPr>
            <w:r w:rsidRPr="00041579">
              <w:rPr>
                <w:rFonts w:eastAsia="宋体"/>
                <w:b/>
                <w:i/>
                <w:sz w:val="22"/>
                <w:szCs w:val="22"/>
                <w:u w:val="single"/>
                <w:lang w:val="en-US" w:eastAsia="zh-CN"/>
              </w:rPr>
              <w:t>Proposal 3</w:t>
            </w:r>
            <w:r w:rsidRPr="00041579">
              <w:rPr>
                <w:rFonts w:eastAsia="宋体"/>
                <w:b/>
                <w:i/>
                <w:sz w:val="22"/>
                <w:szCs w:val="22"/>
                <w:lang w:val="en-US" w:eastAsia="zh-CN"/>
              </w:rPr>
              <w:t>: Updating FG33-</w:t>
            </w:r>
            <w:r w:rsidRPr="00041579">
              <w:rPr>
                <w:rFonts w:eastAsia="宋体"/>
                <w:b/>
                <w:i/>
                <w:sz w:val="22"/>
                <w:szCs w:val="22"/>
                <w:lang w:eastAsia="zh-CN"/>
              </w:rPr>
              <w:t>3-1/2/3</w:t>
            </w:r>
            <w:r w:rsidRPr="00041579">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4F1549" w:rsidRPr="00041579" w14:paraId="73F393EB"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514B8375" w14:textId="77777777" w:rsidR="004F1549" w:rsidRPr="00041579" w:rsidRDefault="004F1549" w:rsidP="004F1549">
                  <w:pPr>
                    <w:keepNext/>
                    <w:keepLines/>
                    <w:rPr>
                      <w:rFonts w:ascii="Cambria" w:eastAsia="宋体" w:hAnsi="Cambria" w:cs="Cambria"/>
                      <w:sz w:val="18"/>
                      <w:szCs w:val="18"/>
                    </w:rPr>
                  </w:pPr>
                  <w:r w:rsidRPr="00041579">
                    <w:rPr>
                      <w:rFonts w:ascii="Cambria" w:eastAsia="宋体" w:hAnsi="Cambria" w:cs="Cambria"/>
                      <w:sz w:val="18"/>
                      <w:szCs w:val="18"/>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58FF0FE5"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33-3-2</w:t>
                  </w:r>
                </w:p>
              </w:tc>
              <w:tc>
                <w:tcPr>
                  <w:tcW w:w="1452" w:type="dxa"/>
                  <w:tcBorders>
                    <w:top w:val="single" w:sz="4" w:space="0" w:color="auto"/>
                    <w:left w:val="single" w:sz="4" w:space="0" w:color="auto"/>
                    <w:bottom w:val="single" w:sz="4" w:space="0" w:color="auto"/>
                    <w:right w:val="single" w:sz="4" w:space="0" w:color="auto"/>
                  </w:tcBorders>
                  <w:hideMark/>
                </w:tcPr>
                <w:p w14:paraId="4C11AFB7" w14:textId="77777777" w:rsidR="004F1549" w:rsidRPr="00041579" w:rsidRDefault="004F1549" w:rsidP="004F1549">
                  <w:pPr>
                    <w:keepNext/>
                    <w:keepLines/>
                    <w:rPr>
                      <w:rFonts w:ascii="Arial" w:eastAsia="宋体" w:hAnsi="Arial"/>
                      <w:sz w:val="18"/>
                      <w:lang w:eastAsia="en-US"/>
                    </w:rPr>
                  </w:pPr>
                  <w:r w:rsidRPr="00041579">
                    <w:rPr>
                      <w:rFonts w:ascii="Arial" w:eastAsia="宋体" w:hAnsi="Arial"/>
                      <w:sz w:val="18"/>
                      <w:lang w:eastAsia="en-US"/>
                    </w:rPr>
                    <w:t xml:space="preserve">FDM-ed unicast PDSCH and </w:t>
                  </w:r>
                  <w:r w:rsidRPr="00041579">
                    <w:rPr>
                      <w:rFonts w:ascii="Arial" w:eastAsia="宋体" w:hAnsi="Arial"/>
                      <w:color w:val="FF0000"/>
                      <w:sz w:val="18"/>
                      <w:lang w:eastAsia="en-US"/>
                    </w:rPr>
                    <w:t xml:space="preserve">one </w:t>
                  </w:r>
                  <w:r w:rsidRPr="00041579">
                    <w:rPr>
                      <w:rFonts w:ascii="Arial" w:eastAsia="宋体" w:hAnsi="Arial"/>
                      <w:sz w:val="18"/>
                      <w:lang w:eastAsia="en-US"/>
                    </w:rPr>
                    <w:t>group-common PDSCH for multicast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D8ECC0E" w14:textId="77777777" w:rsidR="004F1549" w:rsidRPr="00041579" w:rsidRDefault="004F1549" w:rsidP="004F1549">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1. Support FDM between one unicast PDSCH and one group-common PDSCH for multicast in RRC CONNECTED mode in a slot.</w:t>
                  </w:r>
                </w:p>
                <w:p w14:paraId="4A37275A" w14:textId="77777777" w:rsidR="004F1549" w:rsidRPr="00041579" w:rsidRDefault="004F1549" w:rsidP="004F1549">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0ED819C" w14:textId="77777777" w:rsidR="004F1549" w:rsidRPr="00041579" w:rsidRDefault="004F1549" w:rsidP="004F1549">
                  <w:pPr>
                    <w:keepNext/>
                    <w:keepLines/>
                    <w:rPr>
                      <w:rFonts w:ascii="Cambria" w:eastAsia="宋体" w:hAnsi="Cambria" w:cs="Cambria"/>
                      <w:sz w:val="18"/>
                      <w:szCs w:val="18"/>
                    </w:rPr>
                  </w:pPr>
                  <w:r w:rsidRPr="00041579">
                    <w:rPr>
                      <w:rFonts w:ascii="Cambria" w:eastAsia="宋体"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7292164F"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96ED054" w14:textId="77777777" w:rsidR="004F1549" w:rsidRPr="00041579" w:rsidRDefault="004F1549" w:rsidP="004F1549">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B3B1BA1" w14:textId="77777777" w:rsidR="004F1549" w:rsidRPr="00041579" w:rsidRDefault="004F1549" w:rsidP="004F1549">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FC5A9"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6E9386"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F2E"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0636704F" w14:textId="77777777" w:rsidR="004F1549" w:rsidRPr="00041579" w:rsidRDefault="004F1549" w:rsidP="004F1549">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17F3F44" w14:textId="77777777" w:rsidR="004F1549" w:rsidRPr="00041579" w:rsidRDefault="004F1549" w:rsidP="004F1549">
                  <w:pPr>
                    <w:keepNext/>
                    <w:keepLines/>
                    <w:rPr>
                      <w:rFonts w:ascii="Cambria" w:eastAsia="宋体"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9AB193A" w14:textId="77777777" w:rsidR="004F1549" w:rsidRPr="00041579" w:rsidRDefault="004F1549" w:rsidP="004F1549">
                  <w:pPr>
                    <w:keepNext/>
                    <w:keepLines/>
                    <w:rPr>
                      <w:rFonts w:ascii="Arial" w:eastAsia="宋体" w:hAnsi="Arial" w:cs="Arial"/>
                      <w:sz w:val="18"/>
                      <w:szCs w:val="18"/>
                      <w:lang w:eastAsia="en-US"/>
                    </w:rPr>
                  </w:pPr>
                  <w:r w:rsidRPr="00041579">
                    <w:rPr>
                      <w:rFonts w:ascii="Arial" w:eastAsia="宋体" w:hAnsi="Arial" w:cs="Arial"/>
                      <w:sz w:val="18"/>
                      <w:szCs w:val="18"/>
                      <w:lang w:eastAsia="en-US"/>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F24FD1" w14:paraId="176F5231" w14:textId="77777777" w:rsidTr="006D5AAD">
        <w:tc>
          <w:tcPr>
            <w:tcW w:w="130" w:type="pct"/>
          </w:tcPr>
          <w:p w14:paraId="429E956D" w14:textId="77777777" w:rsidR="00F24FD1" w:rsidRDefault="00F24FD1" w:rsidP="00F24FD1">
            <w:pPr>
              <w:spacing w:afterLines="50" w:after="120"/>
              <w:jc w:val="both"/>
              <w:rPr>
                <w:rFonts w:eastAsia="MS Mincho"/>
                <w:sz w:val="22"/>
              </w:rPr>
            </w:pPr>
            <w:r>
              <w:rPr>
                <w:rFonts w:hint="eastAsia"/>
                <w:color w:val="000000"/>
                <w:sz w:val="22"/>
                <w:szCs w:val="22"/>
              </w:rPr>
              <w:t>[8]</w:t>
            </w:r>
          </w:p>
        </w:tc>
        <w:tc>
          <w:tcPr>
            <w:tcW w:w="384" w:type="pct"/>
          </w:tcPr>
          <w:p w14:paraId="58D7523C" w14:textId="6A84BA12" w:rsidR="00F24FD1" w:rsidRPr="005B62AE" w:rsidRDefault="00F24FD1" w:rsidP="00F24FD1">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486" w:type="pct"/>
          </w:tcPr>
          <w:p w14:paraId="00E323DA" w14:textId="77777777" w:rsidR="00F24FD1" w:rsidRPr="00811A71" w:rsidRDefault="00F24FD1" w:rsidP="00F24FD1">
            <w:pPr>
              <w:spacing w:before="120"/>
              <w:rPr>
                <w:rFonts w:eastAsia="宋体"/>
                <w:sz w:val="22"/>
                <w:szCs w:val="22"/>
                <w:lang w:eastAsia="zh-CN"/>
              </w:rPr>
            </w:pPr>
            <w:r w:rsidRPr="00811A71">
              <w:rPr>
                <w:rFonts w:eastAsia="宋体"/>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宋体"/>
                <w:sz w:val="22"/>
                <w:szCs w:val="22"/>
                <w:lang w:eastAsia="zh-CN"/>
              </w:rPr>
              <w:fldChar w:fldCharType="begin"/>
            </w:r>
            <w:r w:rsidRPr="00811A71">
              <w:rPr>
                <w:rFonts w:eastAsia="宋体"/>
                <w:sz w:val="22"/>
                <w:szCs w:val="22"/>
                <w:lang w:eastAsia="zh-CN"/>
              </w:rPr>
              <w:instrText xml:space="preserve"> REF _Ref111208685 \h </w:instrText>
            </w:r>
            <w:r w:rsidRPr="00811A71">
              <w:rPr>
                <w:rFonts w:eastAsia="宋体"/>
                <w:sz w:val="22"/>
                <w:szCs w:val="22"/>
                <w:lang w:eastAsia="zh-CN"/>
              </w:rPr>
            </w:r>
            <w:r w:rsidRPr="00811A71">
              <w:rPr>
                <w:rFonts w:eastAsia="宋体"/>
                <w:sz w:val="22"/>
                <w:szCs w:val="22"/>
                <w:lang w:eastAsia="zh-CN"/>
              </w:rPr>
              <w:fldChar w:fldCharType="separate"/>
            </w:r>
            <w:r w:rsidRPr="00811A71">
              <w:rPr>
                <w:rFonts w:eastAsia="宋体"/>
                <w:sz w:val="20"/>
              </w:rPr>
              <w:t xml:space="preserve">Figure </w:t>
            </w:r>
            <w:r w:rsidRPr="00811A71">
              <w:rPr>
                <w:rFonts w:eastAsia="宋体"/>
                <w:noProof/>
                <w:sz w:val="20"/>
              </w:rPr>
              <w:t>1</w:t>
            </w:r>
            <w:r w:rsidRPr="00811A71">
              <w:rPr>
                <w:rFonts w:eastAsia="宋体"/>
                <w:sz w:val="22"/>
                <w:szCs w:val="22"/>
                <w:lang w:eastAsia="zh-CN"/>
              </w:rPr>
              <w:fldChar w:fldCharType="end"/>
            </w:r>
            <w:r w:rsidRPr="00811A71">
              <w:rPr>
                <w:rFonts w:eastAsia="宋体"/>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宋体" w:hint="eastAsia"/>
                <w:sz w:val="22"/>
                <w:szCs w:val="22"/>
                <w:lang w:eastAsia="zh-CN"/>
              </w:rPr>
              <w:t>e.g.,</w:t>
            </w:r>
            <w:r w:rsidRPr="00811A71">
              <w:rPr>
                <w:rFonts w:eastAsia="宋体"/>
                <w:sz w:val="22"/>
                <w:szCs w:val="22"/>
                <w:lang w:eastAsia="zh-CN"/>
              </w:rPr>
              <w:t xml:space="preserve"> if UE report does not support multicast FDM FG 33-3-2 and only support the FG 33-1-2</w:t>
            </w:r>
            <w:r w:rsidRPr="00811A71">
              <w:rPr>
                <w:rFonts w:eastAsia="宋体" w:hint="eastAsia"/>
                <w:sz w:val="22"/>
                <w:szCs w:val="22"/>
                <w:lang w:eastAsia="zh-CN"/>
              </w:rPr>
              <w:t>,</w:t>
            </w:r>
            <w:r w:rsidRPr="00811A71">
              <w:rPr>
                <w:rFonts w:eastAsia="宋体"/>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24E31779" w14:textId="77777777" w:rsidR="00F24FD1" w:rsidRPr="00811A71" w:rsidRDefault="00F24FD1" w:rsidP="00F24FD1">
            <w:pPr>
              <w:spacing w:before="120"/>
              <w:jc w:val="center"/>
              <w:rPr>
                <w:rFonts w:eastAsia="宋体"/>
                <w:sz w:val="22"/>
                <w:szCs w:val="22"/>
                <w:lang w:eastAsia="zh-CN"/>
              </w:rPr>
            </w:pPr>
            <w:r w:rsidRPr="00811A71">
              <w:rPr>
                <w:rFonts w:eastAsia="宋体"/>
                <w:noProof/>
                <w:sz w:val="22"/>
                <w:szCs w:val="22"/>
                <w:lang w:val="en-US" w:eastAsia="zh-CN"/>
              </w:rPr>
              <w:drawing>
                <wp:inline distT="0" distB="0" distL="0" distR="0" wp14:anchorId="118189E8" wp14:editId="31944D3E">
                  <wp:extent cx="3866795" cy="1867428"/>
                  <wp:effectExtent l="0" t="0" r="635" b="0"/>
                  <wp:docPr id="50"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708360E" w14:textId="77777777" w:rsidR="00F24FD1" w:rsidRPr="00811A71" w:rsidRDefault="00F24FD1" w:rsidP="00F24FD1">
            <w:pPr>
              <w:spacing w:before="120" w:after="120"/>
              <w:jc w:val="center"/>
              <w:rPr>
                <w:rFonts w:ascii="CG Times (WN)" w:eastAsia="宋体" w:hAnsi="CG Times (WN)"/>
                <w:b/>
                <w:sz w:val="22"/>
                <w:szCs w:val="22"/>
                <w:lang w:eastAsia="zh-CN"/>
              </w:rPr>
            </w:pPr>
            <w:bookmarkStart w:id="121" w:name="_Ref111208685"/>
            <w:r w:rsidRPr="00811A71">
              <w:rPr>
                <w:rFonts w:ascii="CG Times (WN)" w:eastAsia="宋体" w:hAnsi="CG Times (WN)"/>
                <w:b/>
                <w:sz w:val="20"/>
                <w:lang w:eastAsia="en-US"/>
              </w:rPr>
              <w:t xml:space="preserve">Figure </w:t>
            </w:r>
            <w:r w:rsidRPr="00811A71">
              <w:rPr>
                <w:rFonts w:ascii="CG Times (WN)" w:eastAsia="宋体" w:hAnsi="CG Times (WN)"/>
                <w:b/>
                <w:sz w:val="20"/>
                <w:lang w:eastAsia="en-US"/>
              </w:rPr>
              <w:fldChar w:fldCharType="begin"/>
            </w:r>
            <w:r w:rsidRPr="00811A71">
              <w:rPr>
                <w:rFonts w:ascii="CG Times (WN)" w:eastAsia="宋体" w:hAnsi="CG Times (WN)"/>
                <w:b/>
                <w:sz w:val="20"/>
                <w:lang w:eastAsia="en-US"/>
              </w:rPr>
              <w:instrText xml:space="preserve"> SEQ Figure \* ARABIC </w:instrText>
            </w:r>
            <w:r w:rsidRPr="00811A71">
              <w:rPr>
                <w:rFonts w:ascii="CG Times (WN)" w:eastAsia="宋体" w:hAnsi="CG Times (WN)"/>
                <w:b/>
                <w:sz w:val="20"/>
                <w:lang w:eastAsia="en-US"/>
              </w:rPr>
              <w:fldChar w:fldCharType="separate"/>
            </w:r>
            <w:r w:rsidRPr="00811A71">
              <w:rPr>
                <w:rFonts w:ascii="CG Times (WN)" w:eastAsia="宋体" w:hAnsi="CG Times (WN)"/>
                <w:b/>
                <w:noProof/>
                <w:sz w:val="20"/>
                <w:lang w:eastAsia="en-US"/>
              </w:rPr>
              <w:t>1</w:t>
            </w:r>
            <w:r w:rsidRPr="00811A71">
              <w:rPr>
                <w:rFonts w:ascii="CG Times (WN)" w:eastAsia="宋体" w:hAnsi="CG Times (WN)"/>
                <w:b/>
                <w:sz w:val="20"/>
                <w:lang w:eastAsia="en-US"/>
              </w:rPr>
              <w:fldChar w:fldCharType="end"/>
            </w:r>
            <w:bookmarkEnd w:id="121"/>
            <w:r w:rsidRPr="00811A71">
              <w:rPr>
                <w:rFonts w:ascii="CG Times (WN)" w:eastAsia="宋体" w:hAnsi="CG Times (WN)"/>
                <w:b/>
                <w:sz w:val="20"/>
                <w:lang w:eastAsia="en-US"/>
              </w:rPr>
              <w:t xml:space="preserve"> Two FDMed combination for the MBS in the same slot</w:t>
            </w:r>
          </w:p>
          <w:p w14:paraId="510E85CC" w14:textId="77777777" w:rsidR="00F24FD1" w:rsidRPr="00811A71" w:rsidRDefault="00F24FD1" w:rsidP="00F24FD1">
            <w:pPr>
              <w:spacing w:before="120"/>
              <w:rPr>
                <w:rFonts w:eastAsia="宋体"/>
                <w:sz w:val="22"/>
                <w:szCs w:val="22"/>
                <w:lang w:eastAsia="zh-CN"/>
              </w:rPr>
            </w:pPr>
            <w:r w:rsidRPr="00811A71">
              <w:rPr>
                <w:rFonts w:eastAsia="宋体" w:hint="eastAsia"/>
                <w:sz w:val="22"/>
                <w:szCs w:val="22"/>
                <w:lang w:eastAsia="zh-CN"/>
              </w:rPr>
              <w:t>C</w:t>
            </w:r>
            <w:r w:rsidRPr="00811A71">
              <w:rPr>
                <w:rFonts w:eastAsia="宋体"/>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F24FD1" w:rsidRPr="00811A71" w14:paraId="5D4DC4D8" w14:textId="77777777" w:rsidTr="000E6651">
              <w:trPr>
                <w:trHeight w:val="1454"/>
              </w:trPr>
              <w:tc>
                <w:tcPr>
                  <w:tcW w:w="900" w:type="dxa"/>
                  <w:hideMark/>
                </w:tcPr>
                <w:p w14:paraId="352FC903"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lastRenderedPageBreak/>
                    <w:t>33-3-x</w:t>
                  </w:r>
                </w:p>
              </w:tc>
              <w:tc>
                <w:tcPr>
                  <w:tcW w:w="1700" w:type="dxa"/>
                  <w:hideMark/>
                </w:tcPr>
                <w:p w14:paraId="053F5322" w14:textId="77777777" w:rsidR="00F24FD1" w:rsidRPr="00811A71" w:rsidRDefault="00F24FD1" w:rsidP="00F24FD1">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6964E710"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5F0134FD" w14:textId="77777777" w:rsidR="00F24FD1" w:rsidRPr="00811A71" w:rsidRDefault="00F24FD1" w:rsidP="00310184">
                  <w:pPr>
                    <w:numPr>
                      <w:ilvl w:val="0"/>
                      <w:numId w:val="57"/>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4C5AC87E" w14:textId="77777777" w:rsidR="00F24FD1" w:rsidRPr="00811A71" w:rsidRDefault="00F24FD1" w:rsidP="00310184">
                  <w:pPr>
                    <w:numPr>
                      <w:ilvl w:val="0"/>
                      <w:numId w:val="57"/>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51CA69E8"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0B856AF6" w14:textId="77777777" w:rsidR="00F24FD1" w:rsidRPr="00811A71" w:rsidRDefault="00F24FD1" w:rsidP="00F24FD1">
            <w:pPr>
              <w:spacing w:before="120"/>
              <w:rPr>
                <w:rFonts w:eastAsia="宋体"/>
                <w:sz w:val="22"/>
                <w:szCs w:val="22"/>
                <w:lang w:eastAsia="zh-CN"/>
              </w:rPr>
            </w:pPr>
            <w:r w:rsidRPr="00811A71">
              <w:rPr>
                <w:rFonts w:eastAsia="宋体" w:hint="eastAsia"/>
                <w:sz w:val="22"/>
                <w:szCs w:val="22"/>
                <w:lang w:eastAsia="zh-CN"/>
              </w:rPr>
              <w:t>A</w:t>
            </w:r>
            <w:r w:rsidRPr="00811A71">
              <w:rPr>
                <w:rFonts w:eastAsia="宋体"/>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186526B4" w14:textId="77777777" w:rsidR="00F24FD1" w:rsidRPr="00811A71" w:rsidRDefault="00F24FD1" w:rsidP="00F24FD1">
            <w:pPr>
              <w:spacing w:before="120" w:after="120"/>
              <w:rPr>
                <w:rFonts w:eastAsia="宋体"/>
                <w:b/>
                <w:i/>
                <w:sz w:val="22"/>
                <w:szCs w:val="22"/>
                <w:lang w:eastAsia="en-US"/>
              </w:rPr>
            </w:pPr>
            <w:bookmarkStart w:id="122" w:name="_Ref111225506"/>
            <w:r w:rsidRPr="00811A71">
              <w:rPr>
                <w:rFonts w:eastAsia="宋体"/>
                <w:b/>
                <w:i/>
                <w:sz w:val="22"/>
                <w:szCs w:val="22"/>
                <w:lang w:eastAsia="en-US"/>
              </w:rPr>
              <w:t xml:space="preserve">Proposal </w:t>
            </w:r>
            <w:r w:rsidRPr="00811A71">
              <w:rPr>
                <w:rFonts w:eastAsia="宋体"/>
                <w:b/>
                <w:i/>
                <w:sz w:val="22"/>
                <w:szCs w:val="22"/>
                <w:lang w:eastAsia="en-US"/>
              </w:rPr>
              <w:fldChar w:fldCharType="begin"/>
            </w:r>
            <w:r w:rsidRPr="00811A71">
              <w:rPr>
                <w:rFonts w:eastAsia="宋体"/>
                <w:b/>
                <w:i/>
                <w:sz w:val="22"/>
                <w:szCs w:val="22"/>
                <w:lang w:eastAsia="en-US"/>
              </w:rPr>
              <w:instrText xml:space="preserve"> SEQ Proposal \* ARABIC </w:instrText>
            </w:r>
            <w:r w:rsidRPr="00811A71">
              <w:rPr>
                <w:rFonts w:eastAsia="宋体"/>
                <w:b/>
                <w:i/>
                <w:sz w:val="22"/>
                <w:szCs w:val="22"/>
                <w:lang w:eastAsia="en-US"/>
              </w:rPr>
              <w:fldChar w:fldCharType="separate"/>
            </w:r>
            <w:r w:rsidRPr="00811A71">
              <w:rPr>
                <w:rFonts w:eastAsia="宋体"/>
                <w:b/>
                <w:i/>
                <w:noProof/>
                <w:sz w:val="22"/>
                <w:szCs w:val="22"/>
                <w:lang w:eastAsia="en-US"/>
              </w:rPr>
              <w:t>8</w:t>
            </w:r>
            <w:r w:rsidRPr="00811A71">
              <w:rPr>
                <w:rFonts w:eastAsia="宋体"/>
                <w:b/>
                <w:i/>
                <w:sz w:val="22"/>
                <w:szCs w:val="22"/>
                <w:lang w:eastAsia="en-US"/>
              </w:rPr>
              <w:fldChar w:fldCharType="end"/>
            </w:r>
            <w:r w:rsidRPr="00811A71">
              <w:rPr>
                <w:rFonts w:eastAsia="宋体"/>
                <w:b/>
                <w:i/>
                <w:sz w:val="22"/>
                <w:szCs w:val="22"/>
                <w:lang w:eastAsia="en-US"/>
              </w:rPr>
              <w:t>: For FDMed unicast PDSCH and group-common PDSCH,</w:t>
            </w:r>
            <w:bookmarkEnd w:id="122"/>
            <w:r w:rsidRPr="00811A71">
              <w:rPr>
                <w:rFonts w:eastAsia="宋体"/>
                <w:b/>
                <w:i/>
                <w:sz w:val="22"/>
                <w:szCs w:val="22"/>
                <w:lang w:eastAsia="en-US"/>
              </w:rPr>
              <w:t xml:space="preserve"> </w:t>
            </w:r>
          </w:p>
          <w:p w14:paraId="7B8A77DE" w14:textId="77777777" w:rsidR="00F24FD1" w:rsidRPr="00811A71" w:rsidRDefault="00F24FD1">
            <w:pPr>
              <w:numPr>
                <w:ilvl w:val="0"/>
                <w:numId w:val="41"/>
              </w:numPr>
              <w:spacing w:before="120"/>
              <w:rPr>
                <w:rFonts w:ascii="Times" w:eastAsia="Batang" w:hAnsi="Times"/>
                <w:b/>
                <w:bCs/>
                <w:sz w:val="20"/>
                <w:szCs w:val="24"/>
                <w:lang w:eastAsia="en-US"/>
              </w:rPr>
            </w:pPr>
            <w:r w:rsidRPr="00811A71">
              <w:rPr>
                <w:rFonts w:ascii="Times" w:eastAsia="宋体" w:hAnsi="Times"/>
                <w:b/>
                <w:bCs/>
                <w:sz w:val="20"/>
                <w:szCs w:val="24"/>
                <w:lang w:eastAsia="zh-CN"/>
              </w:rPr>
              <w:t>Define a new UE capability as following:</w:t>
            </w:r>
          </w:p>
          <w:tbl>
            <w:tblPr>
              <w:tblStyle w:val="TableGrid"/>
              <w:tblW w:w="13180" w:type="dxa"/>
              <w:tblInd w:w="1000" w:type="dxa"/>
              <w:tblLook w:val="04A0" w:firstRow="1" w:lastRow="0" w:firstColumn="1" w:lastColumn="0" w:noHBand="0" w:noVBand="1"/>
            </w:tblPr>
            <w:tblGrid>
              <w:gridCol w:w="900"/>
              <w:gridCol w:w="1700"/>
              <w:gridCol w:w="8020"/>
              <w:gridCol w:w="2560"/>
            </w:tblGrid>
            <w:tr w:rsidR="00F24FD1" w:rsidRPr="00811A71" w14:paraId="0B904482" w14:textId="77777777" w:rsidTr="000E6651">
              <w:trPr>
                <w:trHeight w:val="1454"/>
              </w:trPr>
              <w:tc>
                <w:tcPr>
                  <w:tcW w:w="900" w:type="dxa"/>
                  <w:hideMark/>
                </w:tcPr>
                <w:p w14:paraId="0A256D7F"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58E65FB3" w14:textId="77777777" w:rsidR="00F24FD1" w:rsidRPr="00811A71" w:rsidRDefault="00F24FD1" w:rsidP="00F24FD1">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18F24992"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21FD1CF7" w14:textId="77777777" w:rsidR="00F24FD1" w:rsidRPr="00811A71" w:rsidRDefault="00F24FD1">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064CE8AE" w14:textId="77777777" w:rsidR="00F24FD1" w:rsidRPr="00811A71" w:rsidRDefault="00F24FD1">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4F87107C"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577AA741" w14:textId="38A0F270" w:rsidR="00F24FD1" w:rsidRPr="000D499B" w:rsidRDefault="00F24FD1" w:rsidP="00F24FD1">
            <w:pPr>
              <w:contextualSpacing/>
              <w:jc w:val="both"/>
              <w:rPr>
                <w:rFonts w:eastAsia="MS Mincho"/>
                <w:sz w:val="22"/>
              </w:rPr>
            </w:pPr>
            <w:r w:rsidRPr="00811A71">
              <w:rPr>
                <w:rFonts w:ascii="Times" w:eastAsia="宋体" w:hAnsi="Times"/>
                <w:b/>
                <w:bCs/>
                <w:sz w:val="20"/>
                <w:szCs w:val="24"/>
                <w:lang w:eastAsia="zh-CN"/>
              </w:rPr>
              <w:t>or the reporting type for the FG 33-1-2 and FG 33-3-2 is per FSPC.</w:t>
            </w:r>
          </w:p>
        </w:tc>
      </w:tr>
      <w:tr w:rsidR="004A751A" w14:paraId="5E56E6E3" w14:textId="77777777" w:rsidTr="00E45D10">
        <w:tc>
          <w:tcPr>
            <w:tcW w:w="130" w:type="pct"/>
          </w:tcPr>
          <w:p w14:paraId="24B0D2A8" w14:textId="77777777" w:rsidR="004A751A" w:rsidRDefault="004A751A"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486" w:type="pct"/>
          </w:tcPr>
          <w:p w14:paraId="6F248A2E" w14:textId="77777777" w:rsidR="00606A33" w:rsidRPr="000B2822" w:rsidRDefault="00606A33" w:rsidP="00606A3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606A33" w:rsidRPr="000B2822" w14:paraId="006CA5DB"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67D6071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 xml:space="preserve"> 33. NR_MBS</w:t>
                  </w:r>
                </w:p>
              </w:tc>
              <w:tc>
                <w:tcPr>
                  <w:tcW w:w="702" w:type="dxa"/>
                  <w:tcBorders>
                    <w:top w:val="single" w:sz="4" w:space="0" w:color="auto"/>
                    <w:left w:val="single" w:sz="4" w:space="0" w:color="auto"/>
                    <w:bottom w:val="single" w:sz="4" w:space="0" w:color="auto"/>
                    <w:right w:val="single" w:sz="4" w:space="0" w:color="auto"/>
                  </w:tcBorders>
                  <w:hideMark/>
                </w:tcPr>
                <w:p w14:paraId="18D9D08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33-3-2</w:t>
                  </w:r>
                </w:p>
              </w:tc>
              <w:tc>
                <w:tcPr>
                  <w:tcW w:w="1545" w:type="dxa"/>
                  <w:tcBorders>
                    <w:top w:val="single" w:sz="4" w:space="0" w:color="auto"/>
                    <w:left w:val="single" w:sz="4" w:space="0" w:color="auto"/>
                    <w:bottom w:val="single" w:sz="4" w:space="0" w:color="auto"/>
                    <w:right w:val="single" w:sz="4" w:space="0" w:color="auto"/>
                  </w:tcBorders>
                  <w:hideMark/>
                </w:tcPr>
                <w:p w14:paraId="77207040" w14:textId="77777777" w:rsidR="00606A33" w:rsidRPr="000B2822" w:rsidRDefault="00606A33" w:rsidP="00606A33">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FDM-ed unicast PDSCH and group-common PDSCH</w:t>
                  </w:r>
                  <w:r w:rsidRPr="000B2822">
                    <w:rPr>
                      <w:rFonts w:ascii="Arial" w:eastAsiaTheme="minorEastAsia" w:hAnsi="Arial"/>
                      <w:sz w:val="18"/>
                      <w:lang w:eastAsia="en-US"/>
                    </w:rPr>
                    <w:t xml:space="preserve"> </w:t>
                  </w:r>
                  <w:r w:rsidRPr="000B2822">
                    <w:rPr>
                      <w:rFonts w:asciiTheme="majorHAnsi" w:eastAsia="宋体" w:hAnsiTheme="majorHAnsi" w:cstheme="majorHAnsi"/>
                      <w:sz w:val="18"/>
                      <w:szCs w:val="18"/>
                      <w:lang w:eastAsia="zh-CN"/>
                    </w:rPr>
                    <w:t>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27F3878" w14:textId="77777777" w:rsidR="00606A33" w:rsidRPr="000B2822" w:rsidRDefault="00606A33" w:rsidP="00606A3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1. Support FDM between one unicast PDSCH and one group-common PDSCH for multicast in RRC CONNECTED mode in a slot.</w:t>
                  </w:r>
                </w:p>
                <w:p w14:paraId="55A618C0" w14:textId="77777777" w:rsidR="00606A33" w:rsidRPr="000B2822" w:rsidRDefault="00606A33" w:rsidP="00606A3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1070B0" w14:textId="77777777" w:rsidR="00606A33" w:rsidRPr="000B2822" w:rsidRDefault="00606A33" w:rsidP="00606A33">
                  <w:pPr>
                    <w:keepNext/>
                    <w:keepLines/>
                    <w:rPr>
                      <w:rFonts w:asciiTheme="majorHAnsi" w:eastAsiaTheme="minorEastAsia" w:hAnsiTheme="majorHAnsi" w:cstheme="majorHAnsi"/>
                      <w:sz w:val="18"/>
                      <w:szCs w:val="18"/>
                      <w:highlight w:val="cyan"/>
                      <w:lang w:eastAsia="en-US"/>
                    </w:rPr>
                  </w:pPr>
                  <w:r w:rsidRPr="000B2822">
                    <w:rPr>
                      <w:rFonts w:asciiTheme="majorHAnsi" w:eastAsiaTheme="minorEastAsia" w:hAnsiTheme="majorHAnsi" w:cstheme="majorHAnsi"/>
                      <w:sz w:val="18"/>
                      <w:szCs w:val="18"/>
                    </w:rPr>
                    <w:t>33-2</w:t>
                  </w:r>
                </w:p>
              </w:tc>
              <w:tc>
                <w:tcPr>
                  <w:tcW w:w="703" w:type="dxa"/>
                  <w:tcBorders>
                    <w:top w:val="single" w:sz="4" w:space="0" w:color="auto"/>
                    <w:left w:val="single" w:sz="4" w:space="0" w:color="auto"/>
                    <w:bottom w:val="single" w:sz="4" w:space="0" w:color="auto"/>
                    <w:right w:val="single" w:sz="4" w:space="0" w:color="auto"/>
                  </w:tcBorders>
                  <w:hideMark/>
                </w:tcPr>
                <w:p w14:paraId="71C00233" w14:textId="77777777" w:rsidR="00606A33" w:rsidRPr="000B2822" w:rsidRDefault="00606A33" w:rsidP="00606A33">
                  <w:pPr>
                    <w:keepNext/>
                    <w:keepLines/>
                    <w:rPr>
                      <w:rFonts w:asciiTheme="majorHAnsi" w:eastAsia="宋体"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E215ECD" w14:textId="77777777" w:rsidR="00606A33" w:rsidRPr="000B2822" w:rsidRDefault="00606A33" w:rsidP="00606A3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tcPr>
                <w:p w14:paraId="113EDD7B" w14:textId="77777777" w:rsidR="00606A33" w:rsidRPr="000B2822" w:rsidRDefault="00606A33" w:rsidP="00606A33">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3C366AA" w14:textId="77777777" w:rsidR="00606A33" w:rsidRPr="000B2822" w:rsidRDefault="00606A33" w:rsidP="00606A33">
                  <w:pPr>
                    <w:keepNext/>
                    <w:keepLines/>
                    <w:rPr>
                      <w:rFonts w:asciiTheme="majorHAnsi" w:eastAsiaTheme="minorEastAsia" w:hAnsiTheme="majorHAnsi" w:cstheme="majorHAnsi"/>
                      <w:sz w:val="18"/>
                      <w:szCs w:val="18"/>
                      <w:highlight w:val="yellow"/>
                    </w:rPr>
                  </w:pPr>
                  <w:del w:id="123" w:author="Le Liu" w:date="2022-08-11T09:20:00Z">
                    <w:r w:rsidRPr="000B2822" w:rsidDel="00B46955">
                      <w:rPr>
                        <w:rFonts w:asciiTheme="majorHAnsi" w:eastAsia="宋体" w:hAnsiTheme="majorHAnsi" w:cstheme="majorHAnsi"/>
                        <w:sz w:val="18"/>
                        <w:szCs w:val="18"/>
                        <w:highlight w:val="yellow"/>
                        <w:lang w:eastAsia="zh-CN"/>
                      </w:rPr>
                      <w:delText>[Per UE]</w:delText>
                    </w:r>
                  </w:del>
                  <w:ins w:id="124" w:author="Le Liu" w:date="2022-08-11T09:20:00Z">
                    <w:r w:rsidRPr="000B2822">
                      <w:rPr>
                        <w:rFonts w:ascii="Arial" w:eastAsiaTheme="minorEastAsia" w:hAnsi="Arial" w:cs="Arial"/>
                        <w:color w:val="000000"/>
                        <w:sz w:val="18"/>
                        <w:szCs w:val="18"/>
                        <w:lang w:eastAsia="zh-CN"/>
                      </w:rPr>
                      <w:t xml:space="preserve"> 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A465D53"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5" w:author="Le Liu" w:date="2022-08-11T15:27:00Z">
                    <w:r w:rsidRPr="000B2822">
                      <w:rPr>
                        <w:rFonts w:ascii="Arial" w:eastAsiaTheme="minorEastAsia" w:hAnsi="Arial" w:cs="Arial"/>
                        <w:color w:val="000000"/>
                        <w:sz w:val="18"/>
                        <w:szCs w:val="18"/>
                        <w:lang w:eastAsia="zh-CN"/>
                      </w:rPr>
                      <w:t xml:space="preserve"> N/A</w:t>
                    </w:r>
                  </w:ins>
                  <w:del w:id="126"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287723A1"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7" w:author="Le Liu" w:date="2022-08-11T15:27:00Z">
                    <w:r w:rsidRPr="000B2822">
                      <w:rPr>
                        <w:rFonts w:ascii="Arial" w:eastAsiaTheme="minorEastAsia" w:hAnsi="Arial" w:cs="Arial"/>
                        <w:color w:val="000000"/>
                        <w:sz w:val="18"/>
                        <w:szCs w:val="18"/>
                        <w:lang w:eastAsia="zh-CN"/>
                      </w:rPr>
                      <w:t>N/A</w:t>
                    </w:r>
                  </w:ins>
                  <w:del w:id="128"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7D9E8F3B" w14:textId="77777777" w:rsidR="00606A33" w:rsidRPr="000B2822" w:rsidRDefault="00606A33" w:rsidP="00606A3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6E9D008" w14:textId="77777777" w:rsidR="00606A33" w:rsidRPr="000B2822" w:rsidRDefault="00606A33" w:rsidP="00606A3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12DE97A7" w14:textId="77777777" w:rsidR="00606A33" w:rsidRPr="000B2822" w:rsidRDefault="00606A33" w:rsidP="00606A3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r w:rsidR="00606A33" w:rsidRPr="000B2822" w14:paraId="6E906D40" w14:textId="77777777" w:rsidTr="000E6651">
              <w:trPr>
                <w:trHeight w:val="20"/>
                <w:ins w:id="129" w:author="Le Liu" w:date="2022-08-11T09:17:00Z"/>
              </w:trPr>
              <w:tc>
                <w:tcPr>
                  <w:tcW w:w="1123" w:type="dxa"/>
                  <w:tcBorders>
                    <w:top w:val="single" w:sz="4" w:space="0" w:color="auto"/>
                    <w:left w:val="single" w:sz="4" w:space="0" w:color="auto"/>
                    <w:bottom w:val="single" w:sz="4" w:space="0" w:color="auto"/>
                    <w:right w:val="single" w:sz="4" w:space="0" w:color="auto"/>
                  </w:tcBorders>
                </w:tcPr>
                <w:p w14:paraId="63238146" w14:textId="77777777" w:rsidR="00606A33" w:rsidRPr="000B2822" w:rsidRDefault="00606A33" w:rsidP="00606A33">
                  <w:pPr>
                    <w:keepNext/>
                    <w:keepLines/>
                    <w:rPr>
                      <w:ins w:id="130" w:author="Le Liu" w:date="2022-08-11T09:17:00Z"/>
                      <w:rFonts w:asciiTheme="majorHAnsi" w:eastAsiaTheme="minorEastAsia" w:hAnsiTheme="majorHAnsi" w:cstheme="majorHAnsi"/>
                      <w:sz w:val="18"/>
                      <w:szCs w:val="18"/>
                    </w:rPr>
                  </w:pPr>
                  <w:ins w:id="131" w:author="Le Liu" w:date="2022-08-11T09:17:00Z">
                    <w:r w:rsidRPr="000B2822">
                      <w:rPr>
                        <w:rFonts w:ascii="Arial" w:eastAsiaTheme="minorEastAsia" w:hAnsi="Arial" w:cs="Arial"/>
                        <w:sz w:val="18"/>
                        <w:szCs w:val="18"/>
                        <w:lang w:eastAsia="en-US"/>
                      </w:rPr>
                      <w:t>33. NR_MBS</w:t>
                    </w:r>
                  </w:ins>
                </w:p>
              </w:tc>
              <w:tc>
                <w:tcPr>
                  <w:tcW w:w="702" w:type="dxa"/>
                  <w:tcBorders>
                    <w:top w:val="single" w:sz="4" w:space="0" w:color="auto"/>
                    <w:left w:val="single" w:sz="4" w:space="0" w:color="auto"/>
                    <w:bottom w:val="single" w:sz="4" w:space="0" w:color="auto"/>
                    <w:right w:val="single" w:sz="4" w:space="0" w:color="auto"/>
                  </w:tcBorders>
                </w:tcPr>
                <w:p w14:paraId="6423358B" w14:textId="77777777" w:rsidR="00606A33" w:rsidRPr="000B2822" w:rsidRDefault="00606A33" w:rsidP="00606A33">
                  <w:pPr>
                    <w:keepNext/>
                    <w:keepLines/>
                    <w:rPr>
                      <w:ins w:id="132" w:author="Le Liu" w:date="2022-08-11T09:17:00Z"/>
                      <w:rFonts w:asciiTheme="majorHAnsi" w:eastAsiaTheme="minorEastAsia" w:hAnsiTheme="majorHAnsi" w:cstheme="majorHAnsi"/>
                      <w:sz w:val="18"/>
                      <w:szCs w:val="18"/>
                      <w:lang w:eastAsia="zh-CN"/>
                    </w:rPr>
                  </w:pPr>
                  <w:ins w:id="133" w:author="Le Liu" w:date="2022-08-11T09:17:00Z">
                    <w:r w:rsidRPr="000B2822">
                      <w:rPr>
                        <w:rFonts w:ascii="Arial" w:eastAsiaTheme="minorEastAsia" w:hAnsi="Arial" w:cs="Arial"/>
                        <w:sz w:val="18"/>
                        <w:szCs w:val="18"/>
                        <w:lang w:eastAsia="zh-CN"/>
                      </w:rPr>
                      <w:t>33-3-2a</w:t>
                    </w:r>
                  </w:ins>
                </w:p>
              </w:tc>
              <w:tc>
                <w:tcPr>
                  <w:tcW w:w="1545" w:type="dxa"/>
                  <w:tcBorders>
                    <w:top w:val="single" w:sz="4" w:space="0" w:color="auto"/>
                    <w:left w:val="single" w:sz="4" w:space="0" w:color="auto"/>
                    <w:bottom w:val="single" w:sz="4" w:space="0" w:color="auto"/>
                    <w:right w:val="single" w:sz="4" w:space="0" w:color="auto"/>
                  </w:tcBorders>
                </w:tcPr>
                <w:p w14:paraId="35C9F601" w14:textId="77777777" w:rsidR="00606A33" w:rsidRPr="000B2822" w:rsidRDefault="00606A33" w:rsidP="00606A33">
                  <w:pPr>
                    <w:keepNext/>
                    <w:keepLines/>
                    <w:rPr>
                      <w:ins w:id="134" w:author="Le Liu" w:date="2022-08-11T09:17:00Z"/>
                      <w:rFonts w:asciiTheme="majorHAnsi" w:eastAsia="宋体" w:hAnsiTheme="majorHAnsi" w:cstheme="majorHAnsi"/>
                      <w:sz w:val="18"/>
                      <w:szCs w:val="18"/>
                      <w:lang w:eastAsia="zh-CN"/>
                    </w:rPr>
                  </w:pPr>
                  <w:ins w:id="135" w:author="Le Liu" w:date="2022-08-11T09:19:00Z">
                    <w:r w:rsidRPr="000B2822">
                      <w:rPr>
                        <w:rFonts w:ascii="Arial" w:eastAsiaTheme="minorEastAsia" w:hAnsi="Arial" w:cs="Arial"/>
                        <w:sz w:val="18"/>
                        <w:szCs w:val="18"/>
                        <w:lang w:eastAsia="zh-CN"/>
                      </w:rPr>
                      <w:t>Scalng factor for</w:t>
                    </w:r>
                  </w:ins>
                  <w:ins w:id="136" w:author="Le Liu" w:date="2022-08-11T09:17:00Z">
                    <w:r w:rsidRPr="000B2822">
                      <w:rPr>
                        <w:rFonts w:ascii="Arial" w:eastAsiaTheme="minorEastAsia" w:hAnsi="Arial" w:cs="Arial"/>
                        <w:sz w:val="18"/>
                        <w:szCs w:val="18"/>
                        <w:lang w:eastAsia="zh-CN"/>
                      </w:rPr>
                      <w:t xml:space="preserve"> maximum data rate </w:t>
                    </w:r>
                  </w:ins>
                  <w:ins w:id="137" w:author="Le Liu" w:date="2022-08-11T09:19:00Z">
                    <w:r w:rsidRPr="000B2822">
                      <w:rPr>
                        <w:rFonts w:ascii="Arial" w:eastAsiaTheme="minorEastAsia" w:hAnsi="Arial" w:cs="Arial"/>
                        <w:sz w:val="18"/>
                        <w:szCs w:val="18"/>
                        <w:lang w:eastAsia="zh-CN"/>
                      </w:rPr>
                      <w:t xml:space="preserve">and TBS LBRM </w:t>
                    </w:r>
                  </w:ins>
                  <w:ins w:id="138" w:author="Le Liu" w:date="2022-08-11T09:17:00Z">
                    <w:r w:rsidRPr="000B2822">
                      <w:rPr>
                        <w:rFonts w:ascii="Arial" w:eastAsiaTheme="minorEastAsia" w:hAnsi="Arial" w:cs="Arial"/>
                        <w:sz w:val="18"/>
                        <w:szCs w:val="18"/>
                        <w:lang w:eastAsia="zh-CN"/>
                      </w:rPr>
                      <w:t>of FDMed unicast PDSCH and group-common PDSCH</w:t>
                    </w:r>
                  </w:ins>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FEF5C68" w14:textId="77777777" w:rsidR="00606A33" w:rsidRPr="000B2822" w:rsidRDefault="00606A33" w:rsidP="00606A33">
                  <w:pPr>
                    <w:autoSpaceDE w:val="0"/>
                    <w:autoSpaceDN w:val="0"/>
                    <w:adjustRightInd w:val="0"/>
                    <w:snapToGrid w:val="0"/>
                    <w:spacing w:afterLines="50" w:after="120"/>
                    <w:contextualSpacing/>
                    <w:jc w:val="both"/>
                    <w:rPr>
                      <w:ins w:id="139" w:author="Le Liu" w:date="2022-08-11T09:17:00Z"/>
                      <w:rFonts w:asciiTheme="majorHAnsi" w:hAnsiTheme="majorHAnsi" w:cstheme="majorHAnsi"/>
                      <w:sz w:val="18"/>
                      <w:szCs w:val="18"/>
                    </w:rPr>
                  </w:pPr>
                  <w:ins w:id="140" w:author="Le Liu" w:date="2022-08-11T09:17:00Z">
                    <w:r w:rsidRPr="000B2822">
                      <w:rPr>
                        <w:rFonts w:ascii="Arial" w:hAnsi="Arial" w:cs="Arial"/>
                        <w:color w:val="000000"/>
                        <w:sz w:val="18"/>
                        <w:szCs w:val="18"/>
                      </w:rPr>
                      <w:t xml:space="preserve">Scaling factor for max data rate </w:t>
                    </w:r>
                  </w:ins>
                  <w:ins w:id="141" w:author="Le Liu" w:date="2022-08-11T09:19:00Z">
                    <w:r w:rsidRPr="000B2822">
                      <w:rPr>
                        <w:rFonts w:ascii="Arial" w:hAnsi="Arial" w:cs="Arial"/>
                        <w:color w:val="000000"/>
                        <w:sz w:val="18"/>
                        <w:szCs w:val="18"/>
                      </w:rPr>
                      <w:t xml:space="preserve">and TBS LBRM </w:t>
                    </w:r>
                  </w:ins>
                  <w:ins w:id="142" w:author="Le Liu" w:date="2022-08-11T09:17:00Z">
                    <w:r w:rsidRPr="000B2822">
                      <w:rPr>
                        <w:rFonts w:ascii="Arial" w:hAnsi="Arial" w:cs="Arial"/>
                        <w:sz w:val="18"/>
                        <w:szCs w:val="18"/>
                      </w:rPr>
                      <w:t>to support FDMed unicast PDSCH and group-common PDSCH in a slot per CC.</w:t>
                    </w:r>
                  </w:ins>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B8C5AB" w14:textId="77777777" w:rsidR="00606A33" w:rsidRPr="000B2822" w:rsidRDefault="00606A33" w:rsidP="00606A33">
                  <w:pPr>
                    <w:keepNext/>
                    <w:keepLines/>
                    <w:rPr>
                      <w:ins w:id="143" w:author="Le Liu" w:date="2022-08-11T09:17:00Z"/>
                      <w:rFonts w:asciiTheme="majorHAnsi" w:eastAsiaTheme="minorEastAsia" w:hAnsiTheme="majorHAnsi" w:cstheme="majorHAnsi"/>
                      <w:sz w:val="18"/>
                      <w:szCs w:val="18"/>
                    </w:rPr>
                  </w:pPr>
                  <w:ins w:id="144" w:author="Le Liu" w:date="2022-08-11T09:17:00Z">
                    <w:r w:rsidRPr="000B2822">
                      <w:rPr>
                        <w:rFonts w:ascii="Arial" w:eastAsiaTheme="minorEastAsia" w:hAnsi="Arial" w:cs="Arial"/>
                        <w:color w:val="000000"/>
                        <w:sz w:val="18"/>
                        <w:szCs w:val="18"/>
                        <w:lang w:eastAsia="en-US"/>
                      </w:rPr>
                      <w:t>33-3-2</w:t>
                    </w:r>
                  </w:ins>
                </w:p>
              </w:tc>
              <w:tc>
                <w:tcPr>
                  <w:tcW w:w="703" w:type="dxa"/>
                  <w:tcBorders>
                    <w:top w:val="single" w:sz="4" w:space="0" w:color="auto"/>
                    <w:left w:val="single" w:sz="4" w:space="0" w:color="auto"/>
                    <w:bottom w:val="single" w:sz="4" w:space="0" w:color="auto"/>
                    <w:right w:val="single" w:sz="4" w:space="0" w:color="auto"/>
                  </w:tcBorders>
                </w:tcPr>
                <w:p w14:paraId="1783FA54" w14:textId="77777777" w:rsidR="00606A33" w:rsidRPr="000B2822" w:rsidRDefault="00606A33" w:rsidP="00606A33">
                  <w:pPr>
                    <w:keepNext/>
                    <w:keepLines/>
                    <w:rPr>
                      <w:ins w:id="145" w:author="Le Liu" w:date="2022-08-11T09:17:00Z"/>
                      <w:rFonts w:asciiTheme="majorHAnsi" w:eastAsiaTheme="minorEastAsia" w:hAnsiTheme="majorHAnsi" w:cstheme="majorHAnsi"/>
                      <w:sz w:val="18"/>
                      <w:szCs w:val="18"/>
                      <w:lang w:eastAsia="zh-CN"/>
                    </w:rPr>
                  </w:pPr>
                  <w:ins w:id="146" w:author="Le Liu" w:date="2022-08-11T09:17:00Z">
                    <w:r w:rsidRPr="000B2822">
                      <w:rPr>
                        <w:rFonts w:ascii="Arial" w:eastAsiaTheme="minorEastAsia" w:hAnsi="Arial" w:cs="Arial"/>
                        <w:sz w:val="18"/>
                        <w:szCs w:val="18"/>
                        <w:lang w:eastAsia="zh-CN"/>
                      </w:rPr>
                      <w:t>Yes</w:t>
                    </w:r>
                  </w:ins>
                </w:p>
              </w:tc>
              <w:tc>
                <w:tcPr>
                  <w:tcW w:w="418" w:type="dxa"/>
                  <w:tcBorders>
                    <w:top w:val="single" w:sz="4" w:space="0" w:color="auto"/>
                    <w:left w:val="single" w:sz="4" w:space="0" w:color="auto"/>
                    <w:bottom w:val="single" w:sz="4" w:space="0" w:color="auto"/>
                    <w:right w:val="single" w:sz="4" w:space="0" w:color="auto"/>
                  </w:tcBorders>
                </w:tcPr>
                <w:p w14:paraId="3D272DC0" w14:textId="77777777" w:rsidR="00606A33" w:rsidRPr="000B2822" w:rsidRDefault="00606A33" w:rsidP="00606A33">
                  <w:pPr>
                    <w:keepNext/>
                    <w:keepLines/>
                    <w:rPr>
                      <w:ins w:id="147" w:author="Le Liu" w:date="2022-08-11T09:17:00Z"/>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12F24C" w14:textId="77777777" w:rsidR="00606A33" w:rsidRPr="000B2822" w:rsidRDefault="00606A33" w:rsidP="00606A33">
                  <w:pPr>
                    <w:keepNext/>
                    <w:keepLines/>
                    <w:rPr>
                      <w:ins w:id="148" w:author="Le Liu" w:date="2022-08-11T09:17:00Z"/>
                      <w:rFonts w:asciiTheme="majorHAnsi" w:eastAsia="宋体" w:hAnsiTheme="majorHAnsi" w:cstheme="majorHAnsi"/>
                      <w:sz w:val="18"/>
                      <w:szCs w:val="18"/>
                      <w:lang w:eastAsia="zh-CN"/>
                    </w:rPr>
                  </w:pPr>
                  <w:ins w:id="149" w:author="Le Liu" w:date="2022-08-11T09:17:00Z">
                    <w:r w:rsidRPr="000B2822">
                      <w:rPr>
                        <w:rFonts w:asciiTheme="majorHAnsi" w:eastAsia="宋体" w:hAnsiTheme="majorHAnsi" w:cstheme="majorHAnsi"/>
                        <w:sz w:val="18"/>
                        <w:szCs w:val="18"/>
                        <w:lang w:eastAsia="zh-CN"/>
                      </w:rPr>
                      <w:t>If not reported, same as the scaling factor for max data rate of unciast PDSCH</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61564" w14:textId="77777777" w:rsidR="00606A33" w:rsidRPr="000B2822" w:rsidRDefault="00606A33" w:rsidP="00606A33">
                  <w:pPr>
                    <w:keepNext/>
                    <w:keepLines/>
                    <w:rPr>
                      <w:ins w:id="150" w:author="Le Liu" w:date="2022-08-11T09:17:00Z"/>
                      <w:rFonts w:asciiTheme="majorHAnsi" w:eastAsia="宋体" w:hAnsiTheme="majorHAnsi" w:cstheme="majorHAnsi"/>
                      <w:sz w:val="18"/>
                      <w:szCs w:val="18"/>
                      <w:highlight w:val="yellow"/>
                      <w:lang w:eastAsia="zh-CN"/>
                    </w:rPr>
                  </w:pPr>
                  <w:ins w:id="151" w:author="Le Liu" w:date="2022-08-11T09:17:00Z">
                    <w:r w:rsidRPr="000B2822">
                      <w:rPr>
                        <w:rFonts w:ascii="Arial" w:eastAsiaTheme="minorEastAsia" w:hAnsi="Arial" w:cs="Arial"/>
                        <w:color w:val="000000"/>
                        <w:sz w:val="18"/>
                        <w:szCs w:val="18"/>
                        <w:lang w:eastAsia="zh-CN"/>
                      </w:rPr>
                      <w:t>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DCF779E" w14:textId="77777777" w:rsidR="00606A33" w:rsidRPr="000B2822" w:rsidRDefault="00606A33" w:rsidP="00606A33">
                  <w:pPr>
                    <w:keepNext/>
                    <w:keepLines/>
                    <w:rPr>
                      <w:ins w:id="152" w:author="Le Liu" w:date="2022-08-11T09:17:00Z"/>
                      <w:rFonts w:asciiTheme="majorHAnsi" w:eastAsiaTheme="minorEastAsia" w:hAnsiTheme="majorHAnsi" w:cstheme="majorHAnsi"/>
                      <w:sz w:val="18"/>
                      <w:szCs w:val="18"/>
                      <w:highlight w:val="yellow"/>
                      <w:lang w:eastAsia="zh-CN"/>
                    </w:rPr>
                  </w:pPr>
                  <w:ins w:id="153" w:author="Le Liu" w:date="2022-08-11T09:17:00Z">
                    <w:r w:rsidRPr="000B2822">
                      <w:rPr>
                        <w:rFonts w:ascii="Arial" w:eastAsiaTheme="minorEastAsia" w:hAnsi="Arial" w:cs="Arial"/>
                        <w:color w:val="000000"/>
                        <w:sz w:val="18"/>
                        <w:szCs w:val="18"/>
                        <w:lang w:eastAsia="zh-CN"/>
                      </w:rPr>
                      <w:t>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2CBD85" w14:textId="77777777" w:rsidR="00606A33" w:rsidRPr="000B2822" w:rsidRDefault="00606A33" w:rsidP="00606A33">
                  <w:pPr>
                    <w:keepNext/>
                    <w:keepLines/>
                    <w:rPr>
                      <w:ins w:id="154" w:author="Le Liu" w:date="2022-08-11T09:17:00Z"/>
                      <w:rFonts w:asciiTheme="majorHAnsi" w:eastAsiaTheme="minorEastAsia" w:hAnsiTheme="majorHAnsi" w:cstheme="majorHAnsi"/>
                      <w:sz w:val="18"/>
                      <w:szCs w:val="18"/>
                      <w:highlight w:val="yellow"/>
                      <w:lang w:eastAsia="zh-CN"/>
                    </w:rPr>
                  </w:pPr>
                  <w:ins w:id="155" w:author="Le Liu" w:date="2022-08-11T09:17:00Z">
                    <w:r w:rsidRPr="000B2822">
                      <w:rPr>
                        <w:rFonts w:ascii="Arial" w:eastAsiaTheme="minorEastAsia" w:hAnsi="Arial" w:cs="Arial"/>
                        <w:color w:val="000000"/>
                        <w:sz w:val="18"/>
                        <w:szCs w:val="18"/>
                        <w:lang w:eastAsia="zh-CN"/>
                      </w:rPr>
                      <w:t>N/A</w:t>
                    </w:r>
                  </w:ins>
                </w:p>
              </w:tc>
              <w:tc>
                <w:tcPr>
                  <w:tcW w:w="419" w:type="dxa"/>
                  <w:tcBorders>
                    <w:top w:val="single" w:sz="4" w:space="0" w:color="auto"/>
                    <w:left w:val="single" w:sz="4" w:space="0" w:color="auto"/>
                    <w:bottom w:val="single" w:sz="4" w:space="0" w:color="auto"/>
                    <w:right w:val="single" w:sz="4" w:space="0" w:color="auto"/>
                  </w:tcBorders>
                </w:tcPr>
                <w:p w14:paraId="3E6F57FB" w14:textId="77777777" w:rsidR="00606A33" w:rsidRPr="000B2822" w:rsidRDefault="00606A33" w:rsidP="00606A33">
                  <w:pPr>
                    <w:keepNext/>
                    <w:keepLines/>
                    <w:rPr>
                      <w:ins w:id="156" w:author="Le Liu" w:date="2022-08-11T09:17:00Z"/>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508F08A8" w14:textId="77777777" w:rsidR="00606A33" w:rsidRPr="000B2822" w:rsidRDefault="00606A33" w:rsidP="00606A33">
                  <w:pPr>
                    <w:keepNext/>
                    <w:keepLines/>
                    <w:rPr>
                      <w:ins w:id="157" w:author="Le Liu" w:date="2022-08-11T09:17:00Z"/>
                      <w:rFonts w:asciiTheme="majorHAnsi" w:eastAsiaTheme="minorEastAsia" w:hAnsiTheme="majorHAnsi" w:cstheme="majorHAnsi"/>
                      <w:sz w:val="18"/>
                      <w:szCs w:val="18"/>
                      <w:lang w:eastAsia="en-US"/>
                    </w:rPr>
                  </w:pPr>
                  <w:ins w:id="158" w:author="Le Liu" w:date="2022-08-11T15:27:00Z">
                    <w:r w:rsidRPr="000B2822">
                      <w:rPr>
                        <w:rFonts w:ascii="Arial" w:eastAsiaTheme="minorEastAsia" w:hAnsi="Arial" w:cs="Arial"/>
                        <w:sz w:val="18"/>
                        <w:szCs w:val="18"/>
                        <w:lang w:eastAsia="en-US"/>
                      </w:rPr>
                      <w:t>FFS: v</w:t>
                    </w:r>
                  </w:ins>
                  <w:ins w:id="159" w:author="Le Liu" w:date="2022-08-11T09:17:00Z">
                    <w:r w:rsidRPr="000B2822">
                      <w:rPr>
                        <w:rFonts w:ascii="Arial" w:eastAsiaTheme="minorEastAsia" w:hAnsi="Arial" w:cs="Arial"/>
                        <w:sz w:val="18"/>
                        <w:szCs w:val="18"/>
                        <w:lang w:eastAsia="en-US"/>
                      </w:rPr>
                      <w:t>alue of scaling factor: {1.</w:t>
                    </w:r>
                  </w:ins>
                  <w:ins w:id="160" w:author="Le Liu" w:date="2022-08-11T09:18:00Z">
                    <w:r w:rsidRPr="000B2822">
                      <w:rPr>
                        <w:rFonts w:ascii="Arial" w:eastAsiaTheme="minorEastAsia" w:hAnsi="Arial" w:cs="Arial"/>
                        <w:sz w:val="18"/>
                        <w:szCs w:val="18"/>
                        <w:lang w:eastAsia="en-US"/>
                      </w:rPr>
                      <w:t>75</w:t>
                    </w:r>
                  </w:ins>
                  <w:ins w:id="161" w:author="Le Liu" w:date="2022-08-11T09:17:00Z">
                    <w:r w:rsidRPr="000B2822">
                      <w:rPr>
                        <w:rFonts w:ascii="Arial" w:eastAsiaTheme="minorEastAsia" w:hAnsi="Arial" w:cs="Arial"/>
                        <w:sz w:val="18"/>
                        <w:szCs w:val="18"/>
                        <w:lang w:eastAsia="en-US"/>
                      </w:rPr>
                      <w:t>, 1.</w:t>
                    </w:r>
                  </w:ins>
                  <w:ins w:id="162" w:author="Le Liu" w:date="2022-08-11T09:18:00Z">
                    <w:r w:rsidRPr="000B2822">
                      <w:rPr>
                        <w:rFonts w:ascii="Arial" w:eastAsiaTheme="minorEastAsia" w:hAnsi="Arial" w:cs="Arial"/>
                        <w:sz w:val="18"/>
                        <w:szCs w:val="18"/>
                        <w:lang w:eastAsia="en-US"/>
                      </w:rPr>
                      <w:t>5</w:t>
                    </w:r>
                  </w:ins>
                  <w:ins w:id="163" w:author="Le Liu" w:date="2022-08-11T09:17:00Z">
                    <w:r w:rsidRPr="000B2822">
                      <w:rPr>
                        <w:rFonts w:ascii="Arial" w:eastAsiaTheme="minorEastAsia" w:hAnsi="Arial" w:cs="Arial"/>
                        <w:sz w:val="18"/>
                        <w:szCs w:val="18"/>
                        <w:lang w:eastAsia="en-US"/>
                      </w:rPr>
                      <w:t xml:space="preserve">,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ins>
                </w:p>
              </w:tc>
              <w:tc>
                <w:tcPr>
                  <w:tcW w:w="1402" w:type="dxa"/>
                  <w:tcBorders>
                    <w:top w:val="single" w:sz="4" w:space="0" w:color="auto"/>
                    <w:left w:val="single" w:sz="4" w:space="0" w:color="auto"/>
                    <w:bottom w:val="single" w:sz="4" w:space="0" w:color="auto"/>
                    <w:right w:val="single" w:sz="4" w:space="0" w:color="auto"/>
                  </w:tcBorders>
                </w:tcPr>
                <w:p w14:paraId="1A4BF205" w14:textId="77777777" w:rsidR="00606A33" w:rsidRPr="000B2822" w:rsidRDefault="00606A33" w:rsidP="00606A33">
                  <w:pPr>
                    <w:keepNext/>
                    <w:keepLines/>
                    <w:rPr>
                      <w:ins w:id="164" w:author="Le Liu" w:date="2022-08-11T09:17:00Z"/>
                      <w:rFonts w:ascii="Arial" w:eastAsiaTheme="minorEastAsia" w:hAnsi="Arial" w:cs="Arial"/>
                      <w:sz w:val="18"/>
                      <w:szCs w:val="18"/>
                      <w:lang w:eastAsia="en-US"/>
                    </w:rPr>
                  </w:pPr>
                  <w:ins w:id="165" w:author="Le Liu" w:date="2022-08-11T09:17:00Z">
                    <w:r w:rsidRPr="000B2822">
                      <w:rPr>
                        <w:rFonts w:ascii="Arial" w:eastAsiaTheme="minorEastAsia" w:hAnsi="Arial" w:cs="Arial"/>
                        <w:sz w:val="18"/>
                        <w:szCs w:val="18"/>
                        <w:lang w:eastAsia="en-US"/>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r w:rsidR="004A751A" w14:paraId="2D9DF0EC" w14:textId="77777777" w:rsidTr="00E45D10">
        <w:tc>
          <w:tcPr>
            <w:tcW w:w="130" w:type="pct"/>
          </w:tcPr>
          <w:p w14:paraId="46E48CBF" w14:textId="77777777" w:rsidR="004A751A" w:rsidRDefault="004A751A" w:rsidP="000E6651">
            <w:pPr>
              <w:spacing w:afterLines="50" w:after="120"/>
              <w:jc w:val="both"/>
              <w:rPr>
                <w:color w:val="000000"/>
                <w:sz w:val="22"/>
                <w:szCs w:val="22"/>
              </w:rPr>
            </w:pPr>
            <w:r>
              <w:rPr>
                <w:rFonts w:hint="eastAsia"/>
                <w:color w:val="000000"/>
                <w:sz w:val="22"/>
                <w:szCs w:val="22"/>
              </w:rPr>
              <w:t>[10]</w:t>
            </w:r>
          </w:p>
        </w:tc>
        <w:tc>
          <w:tcPr>
            <w:tcW w:w="384" w:type="pct"/>
          </w:tcPr>
          <w:p w14:paraId="48F86602" w14:textId="77777777" w:rsidR="004A751A" w:rsidRPr="005B62AE" w:rsidRDefault="004A751A" w:rsidP="000E6651">
            <w:pPr>
              <w:spacing w:afterLines="50" w:after="120"/>
              <w:jc w:val="both"/>
              <w:rPr>
                <w:color w:val="000000"/>
                <w:sz w:val="22"/>
                <w:szCs w:val="22"/>
              </w:rPr>
            </w:pPr>
            <w:r w:rsidRPr="00E0227B">
              <w:rPr>
                <w:color w:val="000000"/>
                <w:sz w:val="22"/>
                <w:szCs w:val="22"/>
              </w:rPr>
              <w:t>Apple</w:t>
            </w:r>
          </w:p>
        </w:tc>
        <w:tc>
          <w:tcPr>
            <w:tcW w:w="4486" w:type="pct"/>
          </w:tcPr>
          <w:p w14:paraId="385B5416" w14:textId="77777777" w:rsidR="00196D83" w:rsidRPr="00F31A8E" w:rsidRDefault="00196D83" w:rsidP="00196D83">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7C6E46C5" w14:textId="7411D2D1" w:rsidR="004A751A" w:rsidRPr="002E18E6" w:rsidRDefault="00196D83" w:rsidP="002E18E6">
            <w:pPr>
              <w:spacing w:before="120" w:after="120"/>
              <w:rPr>
                <w:rFonts w:eastAsia="宋体"/>
                <w:b/>
                <w:bCs/>
                <w:color w:val="000000"/>
                <w:sz w:val="20"/>
                <w:lang w:val="en-US" w:eastAsia="zh-CN"/>
              </w:rPr>
            </w:pPr>
            <w:r w:rsidRPr="00F31A8E">
              <w:rPr>
                <w:rFonts w:eastAsia="Times New Roman"/>
                <w:b/>
                <w:bCs/>
                <w:color w:val="000000"/>
                <w:sz w:val="20"/>
                <w:lang w:val="en-US" w:eastAsia="zh-CN"/>
              </w:rPr>
              <w:t>Proposal 1: The report type of FG33-1-2 and FG33-3-2 is per FSPC.</w:t>
            </w:r>
          </w:p>
        </w:tc>
      </w:tr>
      <w:tr w:rsidR="004A751A" w14:paraId="45E8EDB6" w14:textId="77777777" w:rsidTr="00E45D10">
        <w:tc>
          <w:tcPr>
            <w:tcW w:w="130" w:type="pct"/>
          </w:tcPr>
          <w:p w14:paraId="1F30633B"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84" w:type="pct"/>
          </w:tcPr>
          <w:p w14:paraId="1E5B8B94" w14:textId="25F4256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486" w:type="pct"/>
          </w:tcPr>
          <w:p w14:paraId="52C38F18" w14:textId="77777777" w:rsidR="007F05A5" w:rsidRPr="00675AFA" w:rsidRDefault="007F05A5" w:rsidP="007F05A5">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33557093" w14:textId="77777777" w:rsidR="007F05A5" w:rsidRPr="00675AFA" w:rsidRDefault="007F05A5" w:rsidP="007F05A5">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8</w:t>
            </w:r>
            <w:r w:rsidRPr="00675AFA">
              <w:rPr>
                <w:rFonts w:eastAsia="MS Mincho" w:hint="eastAsia"/>
                <w:b/>
                <w:i/>
                <w:sz w:val="22"/>
                <w:szCs w:val="22"/>
              </w:rPr>
              <w:t xml:space="preserve">: </w:t>
            </w:r>
            <w:r w:rsidRPr="00675AFA">
              <w:rPr>
                <w:rFonts w:eastAsia="MS Mincho"/>
                <w:b/>
                <w:i/>
                <w:sz w:val="22"/>
                <w:szCs w:val="22"/>
              </w:rPr>
              <w:t>The reporting type of FG 33-3-2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F05A5" w:rsidRPr="00675AFA" w14:paraId="14B50FA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6FCC7D9C"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2FBAB15"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33-3-2</w:t>
                  </w:r>
                </w:p>
              </w:tc>
              <w:tc>
                <w:tcPr>
                  <w:tcW w:w="348" w:type="pct"/>
                  <w:tcBorders>
                    <w:top w:val="single" w:sz="4" w:space="0" w:color="auto"/>
                    <w:left w:val="single" w:sz="4" w:space="0" w:color="auto"/>
                    <w:bottom w:val="single" w:sz="4" w:space="0" w:color="auto"/>
                    <w:right w:val="single" w:sz="4" w:space="0" w:color="auto"/>
                  </w:tcBorders>
                  <w:hideMark/>
                </w:tcPr>
                <w:p w14:paraId="5BDEFD33" w14:textId="77777777" w:rsidR="007F05A5" w:rsidRPr="00675AFA" w:rsidRDefault="007F05A5" w:rsidP="007F05A5">
                  <w:pPr>
                    <w:keepNext/>
                    <w:keepLines/>
                    <w:rPr>
                      <w:rFonts w:ascii="Arial" w:eastAsia="宋体" w:hAnsi="Arial" w:cs="Arial"/>
                      <w:sz w:val="18"/>
                      <w:szCs w:val="18"/>
                      <w:lang w:eastAsia="zh-CN"/>
                    </w:rPr>
                  </w:pPr>
                  <w:r w:rsidRPr="00675AFA">
                    <w:rPr>
                      <w:rFonts w:ascii="Arial" w:eastAsia="宋体" w:hAnsi="Arial" w:cs="Arial"/>
                      <w:sz w:val="18"/>
                      <w:szCs w:val="18"/>
                      <w:lang w:eastAsia="zh-CN"/>
                    </w:rPr>
                    <w:t>FDM-ed unicast PDSCH and group-common PDSCH</w:t>
                  </w:r>
                  <w:r w:rsidRPr="00675AFA">
                    <w:rPr>
                      <w:rFonts w:ascii="Arial" w:eastAsia="MS Mincho" w:hAnsi="Arial"/>
                      <w:sz w:val="18"/>
                      <w:lang w:eastAsia="en-US"/>
                    </w:rPr>
                    <w:t xml:space="preserve"> </w:t>
                  </w:r>
                  <w:r w:rsidRPr="00675AFA">
                    <w:rPr>
                      <w:rFonts w:ascii="Arial" w:eastAsia="宋体" w:hAnsi="Arial" w:cs="Arial"/>
                      <w:sz w:val="18"/>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4A46CB0" w14:textId="77777777" w:rsidR="007F05A5" w:rsidRPr="00675AFA" w:rsidRDefault="007F05A5" w:rsidP="007F05A5">
                  <w:pPr>
                    <w:autoSpaceDE w:val="0"/>
                    <w:autoSpaceDN w:val="0"/>
                    <w:adjustRightInd w:val="0"/>
                    <w:snapToGrid w:val="0"/>
                    <w:spacing w:afterLines="50" w:after="120"/>
                    <w:contextualSpacing/>
                    <w:jc w:val="both"/>
                    <w:rPr>
                      <w:rFonts w:ascii="Arial" w:hAnsi="Arial" w:cs="Arial"/>
                      <w:sz w:val="18"/>
                      <w:szCs w:val="18"/>
                    </w:rPr>
                  </w:pPr>
                  <w:r w:rsidRPr="00675AFA">
                    <w:rPr>
                      <w:rFonts w:ascii="Arial" w:hAnsi="Arial" w:cs="Arial"/>
                      <w:sz w:val="18"/>
                      <w:szCs w:val="18"/>
                    </w:rPr>
                    <w:t>1. Support FDM between one unicast PDSCH and one group-common PDSCH for multicast in RRC CONNECTED mode in a slot.</w:t>
                  </w:r>
                </w:p>
                <w:p w14:paraId="02EA69A4" w14:textId="77777777" w:rsidR="007F05A5" w:rsidRPr="00675AFA" w:rsidRDefault="007F05A5" w:rsidP="007F05A5">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5E379EA" w14:textId="77777777" w:rsidR="007F05A5" w:rsidRPr="00675AFA" w:rsidRDefault="007F05A5" w:rsidP="007F05A5">
                  <w:pPr>
                    <w:keepNext/>
                    <w:keepLines/>
                    <w:rPr>
                      <w:rFonts w:ascii="Arial" w:eastAsia="MS Mincho" w:hAnsi="Arial" w:cs="Arial"/>
                      <w:sz w:val="18"/>
                      <w:szCs w:val="18"/>
                      <w:highlight w:val="cyan"/>
                      <w:lang w:eastAsia="en-US"/>
                    </w:rPr>
                  </w:pPr>
                  <w:r w:rsidRPr="00675AFA">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32C8EED6" w14:textId="77777777" w:rsidR="007F05A5" w:rsidRPr="00675AFA" w:rsidRDefault="007F05A5" w:rsidP="007F05A5">
                  <w:pPr>
                    <w:keepNext/>
                    <w:keepLines/>
                    <w:rPr>
                      <w:rFonts w:ascii="Arial" w:eastAsia="宋体" w:hAnsi="Arial" w:cs="Arial"/>
                      <w:sz w:val="18"/>
                      <w:szCs w:val="18"/>
                      <w:lang w:eastAsia="zh-CN"/>
                    </w:rPr>
                  </w:pPr>
                  <w:r w:rsidRPr="00675AF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7F56A4" w14:textId="77777777" w:rsidR="007F05A5" w:rsidRPr="00675AFA" w:rsidRDefault="007F05A5" w:rsidP="007F05A5">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6D2BB5AE" w14:textId="77777777" w:rsidR="007F05A5" w:rsidRPr="00675AFA" w:rsidRDefault="007F05A5" w:rsidP="007F05A5">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E5C7D3" w14:textId="77777777" w:rsidR="007F05A5" w:rsidRPr="00675AFA" w:rsidRDefault="007F05A5" w:rsidP="007F05A5">
                  <w:pPr>
                    <w:keepNext/>
                    <w:keepLines/>
                    <w:rPr>
                      <w:rFonts w:ascii="Arial" w:eastAsia="MS Mincho" w:hAnsi="Arial" w:cs="Arial"/>
                      <w:sz w:val="18"/>
                      <w:szCs w:val="18"/>
                      <w:highlight w:val="yellow"/>
                    </w:rPr>
                  </w:pPr>
                  <w:del w:id="166" w:author="作成者">
                    <w:r w:rsidRPr="00675AFA" w:rsidDel="00510F42">
                      <w:rPr>
                        <w:rFonts w:ascii="Arial" w:eastAsia="宋体" w:hAnsi="Arial" w:cs="Arial"/>
                        <w:sz w:val="18"/>
                        <w:szCs w:val="18"/>
                        <w:highlight w:val="yellow"/>
                        <w:lang w:eastAsia="zh-CN"/>
                      </w:rPr>
                      <w:delText>[Per UE]</w:delText>
                    </w:r>
                  </w:del>
                  <w:ins w:id="167" w:author="作成者">
                    <w:r w:rsidRPr="00675AFA">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2FCDFB" w14:textId="77777777" w:rsidR="007F05A5" w:rsidRPr="00675AFA" w:rsidRDefault="007F05A5" w:rsidP="007F05A5">
                  <w:pPr>
                    <w:keepNext/>
                    <w:keepLines/>
                    <w:rPr>
                      <w:rFonts w:ascii="Arial" w:eastAsia="MS Mincho" w:hAnsi="Arial" w:cs="Arial"/>
                      <w:sz w:val="18"/>
                      <w:szCs w:val="18"/>
                      <w:highlight w:val="yellow"/>
                      <w:lang w:eastAsia="en-US"/>
                    </w:rPr>
                  </w:pPr>
                  <w:del w:id="168" w:author="作成者">
                    <w:r w:rsidRPr="00675AFA" w:rsidDel="00510F42">
                      <w:rPr>
                        <w:rFonts w:ascii="Arial" w:eastAsia="MS Mincho" w:hAnsi="Arial" w:cs="Arial"/>
                        <w:sz w:val="18"/>
                        <w:szCs w:val="18"/>
                        <w:highlight w:val="yellow"/>
                        <w:lang w:eastAsia="zh-CN"/>
                      </w:rPr>
                      <w:delText>[No]</w:delText>
                    </w:r>
                  </w:del>
                  <w:ins w:id="169" w:author="作成者">
                    <w:r w:rsidRPr="00675AFA">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FDF857" w14:textId="77777777" w:rsidR="007F05A5" w:rsidRPr="00675AFA" w:rsidRDefault="007F05A5" w:rsidP="007F05A5">
                  <w:pPr>
                    <w:keepNext/>
                    <w:keepLines/>
                    <w:rPr>
                      <w:rFonts w:ascii="Arial" w:eastAsia="MS Mincho" w:hAnsi="Arial" w:cs="Arial"/>
                      <w:sz w:val="18"/>
                      <w:szCs w:val="18"/>
                      <w:highlight w:val="yellow"/>
                      <w:lang w:eastAsia="en-US"/>
                    </w:rPr>
                  </w:pPr>
                  <w:del w:id="170" w:author="作成者">
                    <w:r w:rsidRPr="00675AFA" w:rsidDel="00510F42">
                      <w:rPr>
                        <w:rFonts w:ascii="Arial" w:eastAsia="MS Mincho" w:hAnsi="Arial" w:cs="Arial"/>
                        <w:sz w:val="18"/>
                        <w:szCs w:val="18"/>
                        <w:highlight w:val="yellow"/>
                        <w:lang w:eastAsia="zh-CN"/>
                      </w:rPr>
                      <w:delText>[No]</w:delText>
                    </w:r>
                  </w:del>
                  <w:ins w:id="171" w:author="作成者">
                    <w:r w:rsidRPr="00675AFA">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782CF97E" w14:textId="77777777" w:rsidR="007F05A5" w:rsidRPr="00675AFA" w:rsidRDefault="007F05A5" w:rsidP="007F05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706C5972" w14:textId="77777777" w:rsidR="007F05A5" w:rsidRPr="00675AFA" w:rsidRDefault="007F05A5" w:rsidP="007F05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07B0623A" w14:textId="77777777" w:rsidR="007F05A5" w:rsidRPr="00675AFA" w:rsidRDefault="007F05A5" w:rsidP="007F05A5">
                  <w:pPr>
                    <w:keepNext/>
                    <w:keepLines/>
                    <w:rPr>
                      <w:rFonts w:ascii="Arial" w:eastAsia="MS Mincho" w:hAnsi="Arial" w:cs="Arial"/>
                      <w:sz w:val="18"/>
                      <w:szCs w:val="18"/>
                      <w:lang w:eastAsia="en-US"/>
                    </w:rPr>
                  </w:pPr>
                  <w:r w:rsidRPr="00675AFA">
                    <w:rPr>
                      <w:rFonts w:ascii="Arial" w:eastAsia="MS Mincho" w:hAnsi="Arial" w:cs="Arial"/>
                      <w:sz w:val="18"/>
                      <w:szCs w:val="18"/>
                      <w:lang w:eastAsia="en-US"/>
                    </w:rPr>
                    <w:t>Optional with capability signalling</w:t>
                  </w:r>
                </w:p>
              </w:tc>
            </w:tr>
          </w:tbl>
          <w:p w14:paraId="390668A2" w14:textId="77777777" w:rsidR="004A751A" w:rsidRPr="000D499B" w:rsidRDefault="004A751A" w:rsidP="000E6651">
            <w:pPr>
              <w:contextualSpacing/>
              <w:jc w:val="both"/>
              <w:rPr>
                <w:rFonts w:eastAsia="MS Mincho"/>
                <w:sz w:val="22"/>
              </w:rPr>
            </w:pPr>
          </w:p>
        </w:tc>
      </w:tr>
      <w:tr w:rsidR="004A751A" w14:paraId="2BD1DBED" w14:textId="77777777" w:rsidTr="00E45D10">
        <w:tc>
          <w:tcPr>
            <w:tcW w:w="130" w:type="pct"/>
          </w:tcPr>
          <w:p w14:paraId="13F43750" w14:textId="77777777" w:rsidR="004A751A" w:rsidRDefault="004A751A" w:rsidP="000E6651">
            <w:pPr>
              <w:spacing w:afterLines="50" w:after="120"/>
              <w:jc w:val="both"/>
              <w:rPr>
                <w:color w:val="000000"/>
                <w:sz w:val="22"/>
                <w:szCs w:val="22"/>
              </w:rPr>
            </w:pPr>
            <w:r>
              <w:rPr>
                <w:rFonts w:hint="eastAsia"/>
                <w:color w:val="000000"/>
                <w:sz w:val="22"/>
                <w:szCs w:val="22"/>
              </w:rPr>
              <w:t>[12]</w:t>
            </w:r>
          </w:p>
        </w:tc>
        <w:tc>
          <w:tcPr>
            <w:tcW w:w="384" w:type="pct"/>
          </w:tcPr>
          <w:p w14:paraId="1AFAA386" w14:textId="4938DFF2" w:rsidR="004A751A" w:rsidRPr="005B62AE" w:rsidRDefault="004A751A" w:rsidP="000E6651">
            <w:pPr>
              <w:spacing w:afterLines="50" w:after="120"/>
              <w:jc w:val="both"/>
              <w:rPr>
                <w:color w:val="000000"/>
                <w:sz w:val="22"/>
                <w:szCs w:val="22"/>
              </w:rPr>
            </w:pPr>
            <w:r w:rsidRPr="00E0227B">
              <w:rPr>
                <w:color w:val="000000"/>
                <w:sz w:val="22"/>
                <w:szCs w:val="22"/>
              </w:rPr>
              <w:t>Nokia, N</w:t>
            </w:r>
            <w:r w:rsidR="002E18E6">
              <w:rPr>
                <w:color w:val="000000"/>
                <w:sz w:val="22"/>
                <w:szCs w:val="22"/>
              </w:rPr>
              <w:t>SB</w:t>
            </w:r>
          </w:p>
        </w:tc>
        <w:tc>
          <w:tcPr>
            <w:tcW w:w="4486" w:type="pct"/>
          </w:tcPr>
          <w:p w14:paraId="2BF68DBC" w14:textId="77777777" w:rsidR="00003F10" w:rsidRPr="00664FBC" w:rsidRDefault="00003F10">
            <w:pPr>
              <w:pStyle w:val="ListParagraph"/>
              <w:numPr>
                <w:ilvl w:val="0"/>
                <w:numId w:val="20"/>
              </w:numPr>
              <w:ind w:leftChars="0"/>
              <w:contextualSpacing/>
              <w:rPr>
                <w:b/>
                <w:bCs/>
                <w:sz w:val="20"/>
              </w:rPr>
            </w:pPr>
            <w:r w:rsidRPr="00664FBC">
              <w:rPr>
                <w:b/>
                <w:bCs/>
                <w:sz w:val="20"/>
              </w:rPr>
              <w:t>33-3-2:</w:t>
            </w:r>
          </w:p>
          <w:p w14:paraId="1C600CA5" w14:textId="5F0A178F" w:rsidR="004A751A" w:rsidRPr="002E18E6" w:rsidRDefault="00003F10">
            <w:pPr>
              <w:pStyle w:val="ListParagraph"/>
              <w:numPr>
                <w:ilvl w:val="1"/>
                <w:numId w:val="20"/>
              </w:numPr>
              <w:ind w:leftChars="0"/>
              <w:contextualSpacing/>
              <w:rPr>
                <w:sz w:val="20"/>
              </w:rPr>
            </w:pPr>
            <w:r>
              <w:rPr>
                <w:sz w:val="20"/>
              </w:rPr>
              <w:t>Per UE</w:t>
            </w:r>
          </w:p>
        </w:tc>
      </w:tr>
      <w:tr w:rsidR="00FC2464" w14:paraId="561D639B" w14:textId="77777777" w:rsidTr="00E45D10">
        <w:tc>
          <w:tcPr>
            <w:tcW w:w="130" w:type="pct"/>
          </w:tcPr>
          <w:p w14:paraId="0092A0DF" w14:textId="78E82E22" w:rsidR="00FC2464" w:rsidRDefault="00FC2464" w:rsidP="00FC2464">
            <w:pPr>
              <w:spacing w:afterLines="50" w:after="120"/>
              <w:jc w:val="both"/>
              <w:rPr>
                <w:color w:val="000000"/>
                <w:sz w:val="22"/>
                <w:szCs w:val="22"/>
              </w:rPr>
            </w:pPr>
            <w:r>
              <w:rPr>
                <w:rFonts w:hint="eastAsia"/>
                <w:color w:val="000000"/>
                <w:sz w:val="22"/>
                <w:szCs w:val="22"/>
              </w:rPr>
              <w:t>[13]</w:t>
            </w:r>
          </w:p>
        </w:tc>
        <w:tc>
          <w:tcPr>
            <w:tcW w:w="384" w:type="pct"/>
          </w:tcPr>
          <w:p w14:paraId="14322F5B" w14:textId="7E3ED36C" w:rsidR="00FC2464" w:rsidRPr="00E0227B" w:rsidRDefault="00FC2464" w:rsidP="00FC2464">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559C54EF" w14:textId="77777777" w:rsidR="00FC2464" w:rsidRDefault="00FC2464" w:rsidP="00FC2464">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44F6D35" w14:textId="1556F4E3" w:rsidR="00FC2464" w:rsidRPr="00DB4076" w:rsidRDefault="00FC2464" w:rsidP="00DB4076">
            <w:pPr>
              <w:pStyle w:val="Proposal"/>
              <w:numPr>
                <w:ilvl w:val="0"/>
                <w:numId w:val="54"/>
              </w:numPr>
            </w:pPr>
            <w:r>
              <w:rPr>
                <w:lang w:val="en-GB"/>
              </w:rPr>
              <w:t xml:space="preserve">Support per FS type for FG 33-1-2 and per UE for the remaining MBS FGs with undecided types. </w:t>
            </w:r>
          </w:p>
        </w:tc>
      </w:tr>
    </w:tbl>
    <w:p w14:paraId="187ED5D1" w14:textId="088D8466" w:rsidR="00C13126" w:rsidRDefault="00C13126">
      <w:pPr>
        <w:spacing w:afterLines="50" w:after="120"/>
        <w:jc w:val="both"/>
        <w:rPr>
          <w:sz w:val="22"/>
          <w:lang w:val="en-US"/>
        </w:rPr>
      </w:pPr>
    </w:p>
    <w:p w14:paraId="487E0C00" w14:textId="59BD1580"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16A6ED" w14:textId="77777777" w:rsidR="00BF36D3" w:rsidRDefault="00BF36D3" w:rsidP="00BF36D3">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10-1</w:t>
      </w:r>
      <w:r w:rsidRPr="004C07B2">
        <w:rPr>
          <w:b/>
          <w:bCs/>
          <w:szCs w:val="21"/>
          <w:highlight w:val="yellow"/>
          <w:lang w:val="en-US"/>
        </w:rPr>
        <w:t>:</w:t>
      </w:r>
    </w:p>
    <w:p w14:paraId="45EEB806" w14:textId="05ACDC7F" w:rsidR="00BF36D3" w:rsidRDefault="00BF36D3">
      <w:pPr>
        <w:pStyle w:val="ListParagraph"/>
        <w:numPr>
          <w:ilvl w:val="0"/>
          <w:numId w:val="48"/>
        </w:numPr>
        <w:spacing w:afterLines="50" w:after="120"/>
        <w:ind w:leftChars="0"/>
        <w:jc w:val="both"/>
        <w:rPr>
          <w:b/>
          <w:bCs/>
          <w:szCs w:val="24"/>
          <w:lang w:val="en-US"/>
        </w:rPr>
      </w:pPr>
      <w:r w:rsidRPr="00BF36D3">
        <w:rPr>
          <w:rFonts w:hint="eastAsia"/>
          <w:b/>
          <w:bCs/>
          <w:szCs w:val="24"/>
          <w:lang w:val="en-US"/>
        </w:rPr>
        <w:t>I</w:t>
      </w:r>
      <w:r w:rsidRPr="00BF36D3">
        <w:rPr>
          <w:b/>
          <w:bCs/>
          <w:szCs w:val="24"/>
          <w:lang w:val="en-US"/>
        </w:rPr>
        <w:t>ntroduce an FG for scaling factor for max data rate and TBS LBRM to support FDMed unicast PDSCH and group-common PDSCH in a slot per CC. [9]</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863A83" w:rsidRPr="000B2822" w14:paraId="496159FF"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339427D3"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sz w:val="18"/>
                <w:szCs w:val="18"/>
                <w:lang w:eastAsia="en-US"/>
              </w:rPr>
              <w:t>33. NR_MBS</w:t>
            </w:r>
          </w:p>
        </w:tc>
        <w:tc>
          <w:tcPr>
            <w:tcW w:w="702" w:type="dxa"/>
            <w:tcBorders>
              <w:top w:val="single" w:sz="4" w:space="0" w:color="auto"/>
              <w:left w:val="single" w:sz="4" w:space="0" w:color="auto"/>
              <w:bottom w:val="single" w:sz="4" w:space="0" w:color="auto"/>
              <w:right w:val="single" w:sz="4" w:space="0" w:color="auto"/>
            </w:tcBorders>
          </w:tcPr>
          <w:p w14:paraId="55C8903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33-3-2a</w:t>
            </w:r>
          </w:p>
        </w:tc>
        <w:tc>
          <w:tcPr>
            <w:tcW w:w="1545" w:type="dxa"/>
            <w:tcBorders>
              <w:top w:val="single" w:sz="4" w:space="0" w:color="auto"/>
              <w:left w:val="single" w:sz="4" w:space="0" w:color="auto"/>
              <w:bottom w:val="single" w:sz="4" w:space="0" w:color="auto"/>
              <w:right w:val="single" w:sz="4" w:space="0" w:color="auto"/>
            </w:tcBorders>
          </w:tcPr>
          <w:p w14:paraId="0A522BB0" w14:textId="77777777" w:rsidR="00863A83" w:rsidRPr="000B2822" w:rsidRDefault="00863A83" w:rsidP="000E6651">
            <w:pPr>
              <w:keepNext/>
              <w:keepLines/>
              <w:rPr>
                <w:rFonts w:asciiTheme="majorHAnsi" w:eastAsia="宋体" w:hAnsiTheme="majorHAnsi" w:cstheme="majorHAnsi"/>
                <w:sz w:val="18"/>
                <w:szCs w:val="18"/>
                <w:lang w:eastAsia="zh-CN"/>
              </w:rPr>
            </w:pPr>
            <w:r w:rsidRPr="000B2822">
              <w:rPr>
                <w:rFonts w:ascii="Arial" w:eastAsiaTheme="minorEastAsia" w:hAnsi="Arial" w:cs="Arial"/>
                <w:sz w:val="18"/>
                <w:szCs w:val="18"/>
                <w:lang w:eastAsia="zh-CN"/>
              </w:rPr>
              <w:t>Scalng factor for maximum data rate and TBS LBRM of FDMed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D62A2E8" w14:textId="77777777" w:rsidR="00863A83" w:rsidRPr="000B2822" w:rsidRDefault="00863A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Arial" w:hAnsi="Arial" w:cs="Arial"/>
                <w:color w:val="000000"/>
                <w:sz w:val="18"/>
                <w:szCs w:val="18"/>
              </w:rPr>
              <w:t xml:space="preserve">Scaling factor for max data rate and TBS LBRM </w:t>
            </w:r>
            <w:r w:rsidRPr="000B2822">
              <w:rPr>
                <w:rFonts w:ascii="Arial" w:hAnsi="Arial" w:cs="Arial"/>
                <w:sz w:val="18"/>
                <w:szCs w:val="18"/>
              </w:rPr>
              <w:t>to support FDMed unicast PDSCH and group-common PDSCH in a slot per CC.</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C1058F4"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color w:val="000000"/>
                <w:sz w:val="18"/>
                <w:szCs w:val="18"/>
                <w:lang w:eastAsia="en-US"/>
              </w:rPr>
              <w:t>33-3-2</w:t>
            </w:r>
          </w:p>
        </w:tc>
        <w:tc>
          <w:tcPr>
            <w:tcW w:w="703" w:type="dxa"/>
            <w:tcBorders>
              <w:top w:val="single" w:sz="4" w:space="0" w:color="auto"/>
              <w:left w:val="single" w:sz="4" w:space="0" w:color="auto"/>
              <w:bottom w:val="single" w:sz="4" w:space="0" w:color="auto"/>
              <w:right w:val="single" w:sz="4" w:space="0" w:color="auto"/>
            </w:tcBorders>
          </w:tcPr>
          <w:p w14:paraId="3A3144B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F26ADB3" w14:textId="77777777" w:rsidR="00863A83" w:rsidRPr="000B2822" w:rsidRDefault="00863A83" w:rsidP="000E6651">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9E277DB" w14:textId="77777777" w:rsidR="00863A83" w:rsidRPr="000B2822" w:rsidRDefault="00863A83" w:rsidP="000E6651">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If not reported, same as the scaling factor for max data rate of unciast PDSCH</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1CDF81" w14:textId="77777777" w:rsidR="00863A83" w:rsidRPr="000B2822" w:rsidRDefault="00863A83" w:rsidP="000E6651">
            <w:pPr>
              <w:keepNext/>
              <w:keepLines/>
              <w:rPr>
                <w:rFonts w:asciiTheme="majorHAnsi" w:eastAsia="宋体"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Per FSPC</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B734A0"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56AB304"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419" w:type="dxa"/>
            <w:tcBorders>
              <w:top w:val="single" w:sz="4" w:space="0" w:color="auto"/>
              <w:left w:val="single" w:sz="4" w:space="0" w:color="auto"/>
              <w:bottom w:val="single" w:sz="4" w:space="0" w:color="auto"/>
              <w:right w:val="single" w:sz="4" w:space="0" w:color="auto"/>
            </w:tcBorders>
          </w:tcPr>
          <w:p w14:paraId="496298F0" w14:textId="77777777" w:rsidR="00863A83" w:rsidRPr="000B2822" w:rsidRDefault="00863A83" w:rsidP="000E6651">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920C06" w14:textId="77777777" w:rsidR="00863A83" w:rsidRPr="000B2822" w:rsidRDefault="00863A83" w:rsidP="000E6651">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 xml:space="preserve">FFS: value of scaling factor: {1.75, 1.5,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tcPr>
          <w:p w14:paraId="0BE41E0C" w14:textId="77777777" w:rsidR="00863A83" w:rsidRPr="000B2822" w:rsidRDefault="00863A83" w:rsidP="000E6651">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20CE403" w14:textId="77777777" w:rsidR="00863A83" w:rsidRPr="00863A83" w:rsidRDefault="00863A83" w:rsidP="00863A83">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F9A82E0" w14:textId="77777777" w:rsidTr="000E6651">
        <w:tc>
          <w:tcPr>
            <w:tcW w:w="506" w:type="pct"/>
          </w:tcPr>
          <w:p w14:paraId="4BBC8157" w14:textId="2572A400" w:rsidR="00863A83" w:rsidRPr="007733D4" w:rsidRDefault="007733D4"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19BAD56D" w14:textId="1044E728" w:rsidR="00863A83" w:rsidRPr="007733D4" w:rsidRDefault="007733D4" w:rsidP="000E6651">
            <w:pPr>
              <w:rPr>
                <w:rFonts w:eastAsia="宋体"/>
                <w:szCs w:val="21"/>
                <w:lang w:val="en-US" w:eastAsia="zh-CN"/>
              </w:rPr>
            </w:pPr>
            <w:r>
              <w:rPr>
                <w:rFonts w:eastAsia="宋体"/>
                <w:szCs w:val="21"/>
                <w:lang w:val="en-US" w:eastAsia="zh-CN"/>
              </w:rPr>
              <w:t xml:space="preserve">Technical discussion will be needed. </w:t>
            </w:r>
          </w:p>
        </w:tc>
      </w:tr>
      <w:tr w:rsidR="00863A83" w:rsidRPr="004A7F25" w14:paraId="7C64D915" w14:textId="77777777" w:rsidTr="000E6651">
        <w:tc>
          <w:tcPr>
            <w:tcW w:w="506" w:type="pct"/>
          </w:tcPr>
          <w:p w14:paraId="559BA1C4" w14:textId="732F900A" w:rsidR="00863A83" w:rsidRPr="001F741F" w:rsidRDefault="001F741F"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E99C69A" w14:textId="1EB03915" w:rsidR="00863A83" w:rsidRPr="001F741F" w:rsidRDefault="001F741F" w:rsidP="000E6651">
            <w:pPr>
              <w:rPr>
                <w:rFonts w:eastAsia="宋体" w:hint="eastAsia"/>
                <w:szCs w:val="21"/>
                <w:lang w:val="en-US" w:eastAsia="zh-CN"/>
              </w:rPr>
            </w:pPr>
            <w:r>
              <w:rPr>
                <w:rFonts w:eastAsia="宋体"/>
                <w:szCs w:val="21"/>
                <w:lang w:val="en-US" w:eastAsia="zh-CN"/>
              </w:rPr>
              <w:t xml:space="preserve">Since the issue also was raised in the main session, we suggest </w:t>
            </w:r>
            <w:r w:rsidR="00527ABE">
              <w:rPr>
                <w:rFonts w:eastAsia="宋体"/>
                <w:szCs w:val="21"/>
                <w:lang w:val="en-US" w:eastAsia="zh-CN"/>
              </w:rPr>
              <w:t>waiting</w:t>
            </w:r>
            <w:r>
              <w:rPr>
                <w:rFonts w:eastAsia="宋体"/>
                <w:szCs w:val="21"/>
                <w:lang w:val="en-US" w:eastAsia="zh-CN"/>
              </w:rPr>
              <w:t xml:space="preserve"> for the conclusion in the AI 8.12</w:t>
            </w:r>
          </w:p>
        </w:tc>
      </w:tr>
      <w:tr w:rsidR="00863A83" w:rsidRPr="004A7F25" w14:paraId="2BD006F8" w14:textId="77777777" w:rsidTr="000E6651">
        <w:tc>
          <w:tcPr>
            <w:tcW w:w="506" w:type="pct"/>
          </w:tcPr>
          <w:p w14:paraId="43E90459" w14:textId="77777777" w:rsidR="00863A83" w:rsidRPr="004A7F25" w:rsidRDefault="00863A83" w:rsidP="000E6651">
            <w:pPr>
              <w:jc w:val="both"/>
              <w:rPr>
                <w:rFonts w:eastAsiaTheme="minorEastAsia"/>
                <w:szCs w:val="21"/>
                <w:lang w:val="en-US"/>
              </w:rPr>
            </w:pPr>
          </w:p>
        </w:tc>
        <w:tc>
          <w:tcPr>
            <w:tcW w:w="4494" w:type="pct"/>
          </w:tcPr>
          <w:p w14:paraId="5D589EC6" w14:textId="77777777" w:rsidR="00863A83" w:rsidRPr="004A7F25" w:rsidRDefault="00863A83" w:rsidP="000E6651">
            <w:pPr>
              <w:rPr>
                <w:rFonts w:eastAsiaTheme="minorEastAsia"/>
                <w:szCs w:val="21"/>
                <w:lang w:val="en-US"/>
              </w:rPr>
            </w:pPr>
          </w:p>
        </w:tc>
      </w:tr>
    </w:tbl>
    <w:p w14:paraId="5544EA1E" w14:textId="77777777" w:rsidR="00BF36D3" w:rsidRPr="00807575" w:rsidRDefault="00BF36D3" w:rsidP="00106164">
      <w:pPr>
        <w:spacing w:afterLines="50" w:after="120"/>
        <w:jc w:val="both"/>
        <w:rPr>
          <w:sz w:val="22"/>
          <w:lang w:val="en-US"/>
        </w:rPr>
      </w:pPr>
    </w:p>
    <w:p w14:paraId="269F4534" w14:textId="117B1199" w:rsidR="00106164" w:rsidRDefault="00106164" w:rsidP="0010616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6E6F31">
        <w:rPr>
          <w:b/>
          <w:bCs/>
          <w:szCs w:val="21"/>
          <w:highlight w:val="yellow"/>
          <w:lang w:val="en-US"/>
        </w:rPr>
        <w:t>10</w:t>
      </w:r>
      <w:r>
        <w:rPr>
          <w:b/>
          <w:bCs/>
          <w:szCs w:val="21"/>
          <w:highlight w:val="yellow"/>
          <w:lang w:val="en-US"/>
        </w:rPr>
        <w:t>-</w:t>
      </w:r>
      <w:r w:rsidR="003D09A0">
        <w:rPr>
          <w:b/>
          <w:bCs/>
          <w:szCs w:val="21"/>
          <w:highlight w:val="yellow"/>
          <w:lang w:val="en-US"/>
        </w:rPr>
        <w:t>2</w:t>
      </w:r>
      <w:r w:rsidRPr="004C07B2">
        <w:rPr>
          <w:b/>
          <w:bCs/>
          <w:szCs w:val="21"/>
          <w:highlight w:val="yellow"/>
          <w:lang w:val="en-US"/>
        </w:rPr>
        <w:t>:</w:t>
      </w:r>
    </w:p>
    <w:p w14:paraId="472E9044" w14:textId="0B3558C5" w:rsidR="00106164" w:rsidRDefault="00EE360C">
      <w:pPr>
        <w:pStyle w:val="ListParagraph"/>
        <w:numPr>
          <w:ilvl w:val="0"/>
          <w:numId w:val="48"/>
        </w:numPr>
        <w:ind w:leftChars="0"/>
        <w:rPr>
          <w:b/>
          <w:bCs/>
          <w:lang w:val="en-US"/>
        </w:rPr>
      </w:pPr>
      <w:r>
        <w:rPr>
          <w:b/>
          <w:bCs/>
          <w:lang w:val="en-US"/>
        </w:rPr>
        <w:t>Apply</w:t>
      </w:r>
      <w:r w:rsidR="00030EDB">
        <w:rPr>
          <w:b/>
          <w:bCs/>
          <w:lang w:val="en-US"/>
        </w:rPr>
        <w:t xml:space="preserve"> one of the following alternatives for t</w:t>
      </w:r>
      <w:r w:rsidR="00106164">
        <w:rPr>
          <w:b/>
          <w:bCs/>
          <w:lang w:val="en-US"/>
        </w:rPr>
        <w:t>he reporting type of FG 33-3-</w:t>
      </w:r>
      <w:r w:rsidR="001C2BB4">
        <w:rPr>
          <w:b/>
          <w:bCs/>
          <w:lang w:val="en-US"/>
        </w:rPr>
        <w:t>2</w:t>
      </w:r>
    </w:p>
    <w:p w14:paraId="61C815F2" w14:textId="4637EC6E" w:rsidR="0035229F" w:rsidRDefault="00030EDB">
      <w:pPr>
        <w:pStyle w:val="ListParagraph"/>
        <w:numPr>
          <w:ilvl w:val="1"/>
          <w:numId w:val="48"/>
        </w:numPr>
        <w:ind w:leftChars="0"/>
        <w:rPr>
          <w:b/>
          <w:bCs/>
          <w:lang w:val="en-US"/>
        </w:rPr>
      </w:pPr>
      <w:r>
        <w:rPr>
          <w:b/>
          <w:bCs/>
          <w:lang w:val="en-US"/>
        </w:rPr>
        <w:t xml:space="preserve">Alt.1: </w:t>
      </w:r>
      <w:r w:rsidR="00A40E49">
        <w:rPr>
          <w:b/>
          <w:bCs/>
          <w:lang w:val="en-US"/>
        </w:rPr>
        <w:t xml:space="preserve">Per UE </w:t>
      </w:r>
      <w:r w:rsidR="005D4962">
        <w:rPr>
          <w:b/>
          <w:bCs/>
          <w:lang w:val="en-US"/>
        </w:rPr>
        <w:t>[12</w:t>
      </w:r>
      <w:r w:rsidR="00A16F2A">
        <w:rPr>
          <w:b/>
          <w:bCs/>
          <w:lang w:val="en-US"/>
        </w:rPr>
        <w:t>, 13</w:t>
      </w:r>
      <w:r w:rsidR="005D4962">
        <w:rPr>
          <w:b/>
          <w:bCs/>
          <w:lang w:val="en-US"/>
        </w:rPr>
        <w:t>]</w:t>
      </w:r>
    </w:p>
    <w:p w14:paraId="46BE05A3" w14:textId="6A7618EA" w:rsidR="00A40E49" w:rsidRDefault="00030EDB">
      <w:pPr>
        <w:pStyle w:val="ListParagraph"/>
        <w:numPr>
          <w:ilvl w:val="1"/>
          <w:numId w:val="48"/>
        </w:numPr>
        <w:ind w:leftChars="0"/>
        <w:rPr>
          <w:b/>
          <w:bCs/>
          <w:lang w:val="en-US"/>
        </w:rPr>
      </w:pPr>
      <w:r>
        <w:rPr>
          <w:b/>
          <w:bCs/>
          <w:lang w:val="en-US"/>
        </w:rPr>
        <w:t xml:space="preserve">Alt.2: </w:t>
      </w:r>
      <w:r w:rsidR="00A40E49">
        <w:rPr>
          <w:rFonts w:hint="eastAsia"/>
          <w:b/>
          <w:bCs/>
          <w:lang w:val="en-US"/>
        </w:rPr>
        <w:t>P</w:t>
      </w:r>
      <w:r w:rsidR="00A40E49">
        <w:rPr>
          <w:b/>
          <w:bCs/>
          <w:lang w:val="en-US"/>
        </w:rPr>
        <w:t>er FS</w:t>
      </w:r>
      <w:r w:rsidR="005D4962">
        <w:rPr>
          <w:b/>
          <w:bCs/>
          <w:lang w:val="en-US"/>
        </w:rPr>
        <w:t xml:space="preserve"> [11]</w:t>
      </w:r>
    </w:p>
    <w:p w14:paraId="406E5B22" w14:textId="4FA6CADC" w:rsidR="00A40E49" w:rsidRDefault="00030EDB">
      <w:pPr>
        <w:pStyle w:val="ListParagraph"/>
        <w:numPr>
          <w:ilvl w:val="1"/>
          <w:numId w:val="48"/>
        </w:numPr>
        <w:ind w:leftChars="0"/>
        <w:rPr>
          <w:b/>
          <w:bCs/>
          <w:lang w:val="en-US"/>
        </w:rPr>
      </w:pPr>
      <w:r>
        <w:rPr>
          <w:b/>
          <w:bCs/>
          <w:lang w:val="en-US"/>
        </w:rPr>
        <w:t xml:space="preserve">Alt.3: </w:t>
      </w:r>
      <w:r w:rsidR="00A40E49">
        <w:rPr>
          <w:rFonts w:hint="eastAsia"/>
          <w:b/>
          <w:bCs/>
          <w:lang w:val="en-US"/>
        </w:rPr>
        <w:t>P</w:t>
      </w:r>
      <w:r w:rsidR="00A40E49">
        <w:rPr>
          <w:b/>
          <w:bCs/>
          <w:lang w:val="en-US"/>
        </w:rPr>
        <w:t xml:space="preserve">er FSPC </w:t>
      </w:r>
      <w:r w:rsidR="00353AFA">
        <w:rPr>
          <w:b/>
          <w:bCs/>
          <w:lang w:val="en-US"/>
        </w:rPr>
        <w:t>[2</w:t>
      </w:r>
      <w:r w:rsidR="00073870">
        <w:rPr>
          <w:b/>
          <w:bCs/>
          <w:lang w:val="en-US"/>
        </w:rPr>
        <w:t>, 8</w:t>
      </w:r>
      <w:r w:rsidR="009608D0">
        <w:rPr>
          <w:b/>
          <w:bCs/>
          <w:lang w:val="en-US"/>
        </w:rPr>
        <w:t>, 9</w:t>
      </w:r>
      <w:r w:rsidR="00860934">
        <w:rPr>
          <w:b/>
          <w:bCs/>
          <w:lang w:val="en-US"/>
        </w:rPr>
        <w:t>, 10</w:t>
      </w:r>
      <w:r w:rsidR="00353AFA">
        <w:rPr>
          <w:b/>
          <w:bCs/>
          <w:lang w:val="en-US"/>
        </w:rPr>
        <w:t>]</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5227CC3A" w:rsidR="00863A83" w:rsidRPr="00FB3D43" w:rsidRDefault="00FB3D43"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DEAEA97" w14:textId="22B070C6" w:rsidR="00863A83" w:rsidRPr="007F1C66" w:rsidRDefault="007F1C66" w:rsidP="000E6651">
            <w:pPr>
              <w:rPr>
                <w:rFonts w:eastAsia="宋体" w:hint="eastAsia"/>
                <w:szCs w:val="21"/>
                <w:lang w:val="en-US" w:eastAsia="zh-CN"/>
              </w:rPr>
            </w:pPr>
            <w:r>
              <w:rPr>
                <w:rFonts w:eastAsia="宋体"/>
                <w:szCs w:val="21"/>
                <w:lang w:val="en-US" w:eastAsia="zh-CN"/>
              </w:rPr>
              <w:t xml:space="preserve">Share the same view as we commented in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2-1</w:t>
            </w:r>
            <w:r>
              <w:rPr>
                <w:b/>
                <w:bCs/>
                <w:szCs w:val="21"/>
                <w:lang w:val="en-US"/>
              </w:rPr>
              <w:t>.</w:t>
            </w:r>
          </w:p>
        </w:tc>
      </w:tr>
      <w:tr w:rsidR="00863A83" w:rsidRPr="004A7F25" w14:paraId="69C13CB2" w14:textId="77777777" w:rsidTr="000E6651">
        <w:tc>
          <w:tcPr>
            <w:tcW w:w="506" w:type="pct"/>
          </w:tcPr>
          <w:p w14:paraId="4D71894D" w14:textId="77777777" w:rsidR="00863A83" w:rsidRPr="004A7F25" w:rsidRDefault="00863A83" w:rsidP="000E6651">
            <w:pPr>
              <w:jc w:val="both"/>
              <w:rPr>
                <w:rFonts w:eastAsiaTheme="minorEastAsia"/>
                <w:szCs w:val="21"/>
                <w:lang w:val="en-US"/>
              </w:rPr>
            </w:pPr>
          </w:p>
        </w:tc>
        <w:tc>
          <w:tcPr>
            <w:tcW w:w="4494" w:type="pct"/>
          </w:tcPr>
          <w:p w14:paraId="17AD2DC2" w14:textId="77777777" w:rsidR="00863A83" w:rsidRPr="004A7F25" w:rsidRDefault="00863A83" w:rsidP="000E6651">
            <w:pPr>
              <w:rPr>
                <w:rFonts w:eastAsiaTheme="minorEastAsia"/>
                <w:szCs w:val="21"/>
                <w:lang w:val="en-US"/>
              </w:rPr>
            </w:pPr>
          </w:p>
        </w:tc>
      </w:tr>
      <w:tr w:rsidR="00863A83" w:rsidRPr="004A7F25" w14:paraId="5795D6DD" w14:textId="77777777" w:rsidTr="000E6651">
        <w:tc>
          <w:tcPr>
            <w:tcW w:w="506" w:type="pct"/>
          </w:tcPr>
          <w:p w14:paraId="354274F9" w14:textId="77777777" w:rsidR="00863A83" w:rsidRPr="004A7F25" w:rsidRDefault="00863A83" w:rsidP="000E6651">
            <w:pPr>
              <w:jc w:val="both"/>
              <w:rPr>
                <w:rFonts w:eastAsiaTheme="minorEastAsia"/>
                <w:szCs w:val="21"/>
                <w:lang w:val="en-US"/>
              </w:rPr>
            </w:pPr>
          </w:p>
        </w:tc>
        <w:tc>
          <w:tcPr>
            <w:tcW w:w="4494" w:type="pct"/>
          </w:tcPr>
          <w:p w14:paraId="518E350B" w14:textId="77777777" w:rsidR="00863A83" w:rsidRPr="004A7F25" w:rsidRDefault="00863A83" w:rsidP="000E6651">
            <w:pPr>
              <w:rPr>
                <w:rFonts w:eastAsiaTheme="minorEastAsia"/>
                <w:szCs w:val="21"/>
                <w:lang w:val="en-US"/>
              </w:rPr>
            </w:pP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62185452" w:rsidR="00182C14" w:rsidRDefault="00182C14" w:rsidP="00182C14">
      <w:pPr>
        <w:pStyle w:val="Heading2"/>
        <w:rPr>
          <w:rFonts w:eastAsia="MS Mincho"/>
          <w:b/>
          <w:bCs/>
          <w:szCs w:val="24"/>
          <w:lang w:val="en-US"/>
        </w:rPr>
      </w:pPr>
      <w:r>
        <w:rPr>
          <w:rFonts w:eastAsia="MS Mincho"/>
          <w:b/>
          <w:bCs/>
          <w:szCs w:val="24"/>
          <w:lang w:val="en-US"/>
        </w:rPr>
        <w:t>2.1</w:t>
      </w:r>
      <w:r w:rsidR="000F6FEB">
        <w:rPr>
          <w:rFonts w:eastAsia="MS Mincho"/>
          <w:b/>
          <w:bCs/>
          <w:szCs w:val="24"/>
          <w:lang w:val="en-US"/>
        </w:rPr>
        <w:t>1</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BB09FA"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2ADE" w14:paraId="6130214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E2DA9" w14:textId="77777777" w:rsidR="007A2ADE" w:rsidRDefault="007A2AD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A7A8064" w14:textId="77777777" w:rsidR="007A2ADE" w:rsidRDefault="007A2ADE" w:rsidP="000E6651">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389C478F" w14:textId="77777777" w:rsidR="007A2ADE" w:rsidRDefault="007A2ADE"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E71FA83"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55A44AF5"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ADC6AE7"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4FDE7DA"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BB4580E"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00A30454" w14:textId="77777777" w:rsidR="007A2ADE" w:rsidRPr="0041323A" w:rsidRDefault="007A2ADE">
            <w:pPr>
              <w:pStyle w:val="ListParagraph"/>
              <w:numPr>
                <w:ilvl w:val="1"/>
                <w:numId w:val="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8E9CC15" w14:textId="77777777" w:rsidR="007A2ADE" w:rsidRPr="007C426D" w:rsidRDefault="007A2ADE"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46F2A3" w14:textId="77777777" w:rsidR="007A2ADE" w:rsidRPr="0008698E" w:rsidRDefault="007A2ADE" w:rsidP="000E6651">
            <w:pPr>
              <w:pStyle w:val="TAL"/>
              <w:rPr>
                <w:rFonts w:asciiTheme="majorHAnsi" w:eastAsia="MS Gothic" w:hAnsiTheme="majorHAnsi" w:cstheme="majorHAnsi"/>
                <w:szCs w:val="18"/>
                <w:highlight w:val="cyan"/>
                <w:lang w:eastAsia="ja-JP"/>
              </w:rPr>
            </w:pPr>
            <w:r w:rsidRPr="00BF1A9B">
              <w:rPr>
                <w:rFonts w:asciiTheme="majorHAnsi" w:hAnsiTheme="majorHAnsi" w:cstheme="majorHAnsi"/>
                <w:szCs w:val="18"/>
                <w:highlight w:val="yellow"/>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18D70E41" w14:textId="77777777" w:rsidR="007A2ADE" w:rsidRDefault="007A2ADE" w:rsidP="000E665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4A83D5" w14:textId="77777777" w:rsidR="007A2ADE" w:rsidRDefault="007A2ADE"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044A6" w14:textId="77777777" w:rsidR="007A2ADE" w:rsidRDefault="007A2ADE"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469AB0" w14:textId="77777777" w:rsidR="007A2ADE" w:rsidRPr="0008698E" w:rsidRDefault="007A2ADE" w:rsidP="000E6651">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93644"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3B0DB"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F4BFF6" w14:textId="77777777" w:rsidR="007A2ADE" w:rsidRDefault="007A2AD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752AB0" w14:textId="77777777" w:rsidR="007A2ADE" w:rsidRDefault="007A2AD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F3988D" w14:textId="77777777" w:rsidR="007A2ADE" w:rsidRDefault="007A2ADE" w:rsidP="000E6651">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59CC26F4" w14:textId="77777777" w:rsidTr="009214FC">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02950A7" w14:textId="77777777" w:rsidR="00995438" w:rsidRPr="00041579" w:rsidRDefault="00995438" w:rsidP="00995438">
            <w:pPr>
              <w:snapToGrid w:val="0"/>
              <w:spacing w:after="120"/>
              <w:jc w:val="both"/>
              <w:rPr>
                <w:rFonts w:eastAsia="宋体"/>
                <w:sz w:val="22"/>
                <w:szCs w:val="22"/>
                <w:lang w:val="en-US" w:eastAsia="zh-CN"/>
              </w:rPr>
            </w:pPr>
            <w:r w:rsidRPr="00041579">
              <w:rPr>
                <w:rFonts w:eastAsia="宋体"/>
                <w:sz w:val="22"/>
                <w:szCs w:val="22"/>
                <w:lang w:val="en-US" w:eastAsia="zh-CN"/>
              </w:rPr>
              <w:t>For FG33-3-3, it should be noted that two cases (i.e., TDM-ed unicast and multicast and TDM-ed unicast and broadcast) are included depending on whether FG33-1 or FG33-2 is prerequisite FG for FG33-3-3. In addition, it should be reported per FSPC. Since FG33-3-3 is reported separately from FG33-1, MBS broadcast transmission should be based on the assumption that there are UEs supporting FG33-1 but not support FG33-3-3. Therefore, the component 3 or component 4 with N/L TDMed group-common PDSCHs in a slot per CC should be only applied to multicast with FG33-1 as prerequisite FG.</w:t>
            </w:r>
          </w:p>
          <w:p w14:paraId="2C07FD19" w14:textId="77777777" w:rsidR="00995438" w:rsidRPr="00041579" w:rsidRDefault="00995438" w:rsidP="00995438">
            <w:pPr>
              <w:snapToGrid w:val="0"/>
              <w:spacing w:after="120"/>
              <w:jc w:val="both"/>
              <w:rPr>
                <w:rFonts w:eastAsia="宋体"/>
                <w:b/>
                <w:i/>
                <w:sz w:val="22"/>
                <w:szCs w:val="22"/>
                <w:lang w:val="en-US" w:eastAsia="zh-CN"/>
              </w:rPr>
            </w:pPr>
            <w:r w:rsidRPr="00041579">
              <w:rPr>
                <w:rFonts w:eastAsia="宋体"/>
                <w:b/>
                <w:i/>
                <w:sz w:val="22"/>
                <w:szCs w:val="22"/>
                <w:u w:val="single"/>
                <w:lang w:val="en-US" w:eastAsia="zh-CN"/>
              </w:rPr>
              <w:t>Proposal 3</w:t>
            </w:r>
            <w:r w:rsidRPr="00041579">
              <w:rPr>
                <w:rFonts w:eastAsia="宋体"/>
                <w:b/>
                <w:i/>
                <w:sz w:val="22"/>
                <w:szCs w:val="22"/>
                <w:lang w:val="en-US" w:eastAsia="zh-CN"/>
              </w:rPr>
              <w:t>: Updating FG33-</w:t>
            </w:r>
            <w:r w:rsidRPr="00041579">
              <w:rPr>
                <w:rFonts w:eastAsia="宋体"/>
                <w:b/>
                <w:i/>
                <w:sz w:val="22"/>
                <w:szCs w:val="22"/>
                <w:lang w:eastAsia="zh-CN"/>
              </w:rPr>
              <w:t>3-1/2/3</w:t>
            </w:r>
            <w:r w:rsidRPr="00041579">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995438" w:rsidRPr="00041579" w14:paraId="7AE94D8E"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4985672C" w14:textId="77777777" w:rsidR="00995438" w:rsidRPr="00041579" w:rsidRDefault="00995438" w:rsidP="00995438">
                  <w:pPr>
                    <w:keepNext/>
                    <w:keepLines/>
                    <w:rPr>
                      <w:rFonts w:ascii="Cambria" w:eastAsia="宋体" w:hAnsi="Cambria" w:cs="Cambria"/>
                      <w:sz w:val="18"/>
                      <w:szCs w:val="18"/>
                    </w:rPr>
                  </w:pPr>
                  <w:r w:rsidRPr="00041579">
                    <w:rPr>
                      <w:rFonts w:ascii="Cambria" w:eastAsia="宋体"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1DD3DA94"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33-3-3</w:t>
                  </w:r>
                </w:p>
              </w:tc>
              <w:tc>
                <w:tcPr>
                  <w:tcW w:w="1452" w:type="dxa"/>
                  <w:tcBorders>
                    <w:top w:val="single" w:sz="4" w:space="0" w:color="auto"/>
                    <w:left w:val="single" w:sz="4" w:space="0" w:color="auto"/>
                    <w:bottom w:val="single" w:sz="4" w:space="0" w:color="auto"/>
                    <w:right w:val="single" w:sz="4" w:space="0" w:color="auto"/>
                  </w:tcBorders>
                  <w:hideMark/>
                </w:tcPr>
                <w:p w14:paraId="63752034" w14:textId="77777777" w:rsidR="00995438" w:rsidRPr="00041579" w:rsidRDefault="00995438" w:rsidP="00995438">
                  <w:pPr>
                    <w:keepNext/>
                    <w:keepLines/>
                    <w:rPr>
                      <w:rFonts w:ascii="Arial" w:eastAsia="宋体" w:hAnsi="Arial"/>
                      <w:sz w:val="18"/>
                      <w:lang w:eastAsia="en-US"/>
                    </w:rPr>
                  </w:pPr>
                  <w:r w:rsidRPr="00041579">
                    <w:rPr>
                      <w:rFonts w:ascii="Arial" w:eastAsia="宋体" w:hAnsi="Arial"/>
                      <w:sz w:val="18"/>
                      <w:lang w:eastAsia="en-US"/>
                    </w:rPr>
                    <w:t>Intra-slot TDM-ed unicast PDSCH and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F614CD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 xml:space="preserve">1. Support TDM between one unicast PDSCH and one group-common PDSCH in a slot. </w:t>
                  </w:r>
                </w:p>
                <w:p w14:paraId="72CCFDA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2. Support TDM between M (M&gt;1) TDMed unicast PDSCHs and one group-common PDSCH in a slot per CC</w:t>
                  </w:r>
                </w:p>
                <w:p w14:paraId="3D2B3EE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3. Support TDM among N (N&gt;1) group-common PDSCHs in a slot per CC</w:t>
                  </w:r>
                </w:p>
                <w:p w14:paraId="3F18813A"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4. Support TDM between K (K&gt;1) TDMed unicast PDSCHs and L (L&gt;1) TDMed group-common PDSCHs in a slot per CC</w:t>
                  </w:r>
                </w:p>
                <w:p w14:paraId="2A226417"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5. The UE maximum number of TDMed PDSCH receptions capability in a slot per CC is kept as for Rel-15/Rel-16, i.e., {2/4/7} based on UE FG5-11/5-11a/5-11b.</w:t>
                  </w:r>
                </w:p>
                <w:p w14:paraId="04668DEA" w14:textId="77777777" w:rsidR="00995438" w:rsidRPr="00041579" w:rsidRDefault="00995438">
                  <w:pPr>
                    <w:numPr>
                      <w:ilvl w:val="0"/>
                      <w:numId w:val="28"/>
                    </w:numPr>
                    <w:autoSpaceDE w:val="0"/>
                    <w:autoSpaceDN w:val="0"/>
                    <w:adjustRightInd w:val="0"/>
                    <w:snapToGrid w:val="0"/>
                    <w:spacing w:after="120"/>
                    <w:contextualSpacing/>
                    <w:jc w:val="both"/>
                    <w:rPr>
                      <w:rFonts w:ascii="Cambria" w:eastAsia="宋体" w:hAnsi="Cambria" w:cs="Cambria"/>
                      <w:sz w:val="18"/>
                      <w:szCs w:val="18"/>
                    </w:rPr>
                  </w:pPr>
                  <w:r w:rsidRPr="00041579">
                    <w:rPr>
                      <w:rFonts w:ascii="Cambria" w:eastAsia="宋体" w:hAnsi="Cambria" w:cs="Cambria"/>
                      <w:sz w:val="18"/>
                      <w:szCs w:val="18"/>
                    </w:rPr>
                    <w:t>Note:  Group-common PDSCH(s) are counted as unicast PDSCH(s).</w:t>
                  </w:r>
                </w:p>
                <w:p w14:paraId="6D5F0F6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72DE50CF" w14:textId="77777777" w:rsidR="00995438" w:rsidRPr="00041579" w:rsidRDefault="00995438" w:rsidP="00995438">
                  <w:pPr>
                    <w:keepNext/>
                    <w:keepLines/>
                    <w:rPr>
                      <w:rFonts w:ascii="Cambria" w:eastAsia="宋体" w:hAnsi="Cambria" w:cs="Cambria"/>
                      <w:sz w:val="18"/>
                      <w:szCs w:val="18"/>
                    </w:rPr>
                  </w:pPr>
                  <w:r w:rsidRPr="00041579">
                    <w:rPr>
                      <w:rFonts w:ascii="Cambria" w:eastAsia="宋体" w:hAnsi="Cambria" w:cs="Cambria"/>
                      <w:strike/>
                      <w:color w:val="FF0000"/>
                      <w:sz w:val="18"/>
                      <w:szCs w:val="18"/>
                    </w:rPr>
                    <w:t>[</w:t>
                  </w:r>
                  <w:r w:rsidRPr="00041579">
                    <w:rPr>
                      <w:rFonts w:ascii="Cambria" w:eastAsia="宋体" w:hAnsi="Cambria" w:cs="Cambria"/>
                      <w:sz w:val="18"/>
                      <w:szCs w:val="18"/>
                    </w:rPr>
                    <w:t xml:space="preserve">33-1 </w:t>
                  </w:r>
                  <w:r w:rsidRPr="00041579">
                    <w:rPr>
                      <w:rFonts w:ascii="Cambria" w:eastAsia="宋体" w:hAnsi="Cambria" w:cs="Cambria"/>
                      <w:color w:val="FF0000"/>
                      <w:sz w:val="18"/>
                      <w:szCs w:val="18"/>
                    </w:rPr>
                    <w:t>or</w:t>
                  </w:r>
                  <w:r w:rsidRPr="00041579">
                    <w:rPr>
                      <w:rFonts w:ascii="Cambria" w:eastAsia="宋体" w:hAnsi="Cambria" w:cs="Cambria"/>
                      <w:sz w:val="18"/>
                      <w:szCs w:val="18"/>
                    </w:rPr>
                    <w:t xml:space="preserve"> 33-2</w:t>
                  </w:r>
                  <w:r w:rsidRPr="00041579">
                    <w:rPr>
                      <w:rFonts w:ascii="Cambria" w:eastAsia="宋体" w:hAnsi="Cambria" w:cs="Cambria"/>
                      <w:strike/>
                      <w:color w:val="FF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5CEFB2D"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086CF6F" w14:textId="77777777" w:rsidR="00995438" w:rsidRPr="00041579" w:rsidRDefault="00995438" w:rsidP="00995438">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07FE2" w14:textId="77777777" w:rsidR="00995438" w:rsidRPr="00041579" w:rsidRDefault="00995438" w:rsidP="00995438">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C6E189"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7214D"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593B1"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6B0FA592" w14:textId="77777777" w:rsidR="00995438" w:rsidRPr="00041579" w:rsidRDefault="00995438" w:rsidP="00995438">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24FBBB0" w14:textId="77777777" w:rsidR="00995438" w:rsidRPr="00041579" w:rsidRDefault="00995438" w:rsidP="00995438">
                  <w:pPr>
                    <w:keepNext/>
                    <w:keepLines/>
                    <w:rPr>
                      <w:rFonts w:ascii="Cambria" w:eastAsia="宋体" w:hAnsi="Cambria" w:cs="Cambria"/>
                      <w:color w:val="FF0000"/>
                      <w:sz w:val="18"/>
                      <w:szCs w:val="18"/>
                      <w:lang w:eastAsia="zh-CN"/>
                    </w:rPr>
                  </w:pPr>
                  <w:r w:rsidRPr="00041579">
                    <w:rPr>
                      <w:rFonts w:ascii="Cambria" w:eastAsia="宋体" w:hAnsi="Cambria" w:cs="Cambria" w:hint="eastAsia"/>
                      <w:color w:val="FF0000"/>
                      <w:sz w:val="18"/>
                      <w:szCs w:val="18"/>
                      <w:lang w:eastAsia="zh-CN"/>
                    </w:rPr>
                    <w:t>N</w:t>
                  </w:r>
                  <w:r w:rsidRPr="00041579">
                    <w:rPr>
                      <w:rFonts w:ascii="Cambria" w:eastAsia="宋体" w:hAnsi="Cambria" w:cs="Cambria"/>
                      <w:color w:val="FF0000"/>
                      <w:sz w:val="18"/>
                      <w:szCs w:val="18"/>
                      <w:lang w:eastAsia="zh-CN"/>
                    </w:rPr>
                    <w:t xml:space="preserve">ote: </w:t>
                  </w:r>
                </w:p>
                <w:p w14:paraId="57E02D45" w14:textId="77777777" w:rsidR="00995438" w:rsidRPr="00041579" w:rsidRDefault="00995438" w:rsidP="00995438">
                  <w:pPr>
                    <w:keepNext/>
                    <w:keepLines/>
                    <w:rPr>
                      <w:rFonts w:ascii="Cambria" w:eastAsia="宋体" w:hAnsi="Cambria" w:cs="Cambria"/>
                      <w:sz w:val="18"/>
                      <w:szCs w:val="18"/>
                      <w:lang w:eastAsia="en-US"/>
                    </w:rPr>
                  </w:pPr>
                  <w:r w:rsidRPr="00041579">
                    <w:rPr>
                      <w:rFonts w:ascii="Cambria" w:eastAsia="宋体" w:hAnsi="Cambria" w:cs="Cambria"/>
                      <w:color w:val="FF0000"/>
                      <w:sz w:val="18"/>
                      <w:szCs w:val="18"/>
                      <w:lang w:eastAsia="zh-CN"/>
                    </w:rPr>
                    <w:t xml:space="preserve">component 3 or component 4 with N/L TDMed group-common PDSCHs in a slot per CC is only applied to multicast with FG33-1 as prerequisite FG. </w:t>
                  </w:r>
                </w:p>
              </w:tc>
              <w:tc>
                <w:tcPr>
                  <w:tcW w:w="1417" w:type="dxa"/>
                  <w:tcBorders>
                    <w:top w:val="single" w:sz="4" w:space="0" w:color="auto"/>
                    <w:left w:val="single" w:sz="4" w:space="0" w:color="auto"/>
                    <w:bottom w:val="single" w:sz="4" w:space="0" w:color="auto"/>
                    <w:right w:val="single" w:sz="4" w:space="0" w:color="auto"/>
                  </w:tcBorders>
                  <w:hideMark/>
                </w:tcPr>
                <w:p w14:paraId="4E35A434" w14:textId="77777777" w:rsidR="00995438" w:rsidRPr="00041579" w:rsidRDefault="00995438" w:rsidP="00995438">
                  <w:pPr>
                    <w:keepNext/>
                    <w:keepLines/>
                    <w:rPr>
                      <w:rFonts w:ascii="Arial" w:eastAsia="宋体" w:hAnsi="Arial" w:cs="Arial"/>
                      <w:sz w:val="18"/>
                      <w:szCs w:val="18"/>
                      <w:lang w:eastAsia="en-US"/>
                    </w:rPr>
                  </w:pPr>
                  <w:r w:rsidRPr="00041579">
                    <w:rPr>
                      <w:rFonts w:ascii="Arial" w:eastAsia="宋体" w:hAnsi="Arial" w:cs="Arial"/>
                      <w:sz w:val="18"/>
                      <w:szCs w:val="18"/>
                      <w:lang w:eastAsia="en-US"/>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9214FC">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482E781F" w14:textId="77777777" w:rsidR="0084068A" w:rsidRPr="00C20714" w:rsidRDefault="0084068A" w:rsidP="0084068A">
            <w:pPr>
              <w:shd w:val="clear" w:color="auto" w:fill="FFFFFF"/>
              <w:spacing w:line="300" w:lineRule="atLeast"/>
              <w:rPr>
                <w:rFonts w:eastAsia="宋体"/>
                <w:sz w:val="20"/>
                <w:lang w:eastAsia="zh-CN"/>
              </w:rPr>
            </w:pPr>
            <w:r w:rsidRPr="00C20714">
              <w:rPr>
                <w:rFonts w:eastAsia="宋体"/>
                <w:sz w:val="20"/>
                <w:lang w:eastAsia="zh-CN"/>
              </w:rPr>
              <w:t xml:space="preserve">Now, the components description of FG 33-3-3 is a little bit redundant. It can be updated as following to simplify the description. </w:t>
            </w:r>
          </w:p>
          <w:p w14:paraId="39C3100F" w14:textId="77777777" w:rsidR="0084068A" w:rsidRPr="00C20714" w:rsidRDefault="0084068A" w:rsidP="0084068A">
            <w:pPr>
              <w:jc w:val="both"/>
              <w:rPr>
                <w:rFonts w:eastAsia="宋体"/>
                <w:i/>
                <w:sz w:val="20"/>
                <w:lang w:eastAsia="zh-CN"/>
              </w:rPr>
            </w:pPr>
            <w:r w:rsidRPr="00C20714">
              <w:rPr>
                <w:rFonts w:eastAsia="宋体" w:hint="eastAsia"/>
                <w:b/>
                <w:i/>
                <w:sz w:val="20"/>
                <w:lang w:eastAsia="zh-CN"/>
              </w:rPr>
              <w:t>P</w:t>
            </w:r>
            <w:r w:rsidRPr="00C20714">
              <w:rPr>
                <w:rFonts w:eastAsia="宋体"/>
                <w:b/>
                <w:i/>
                <w:sz w:val="20"/>
                <w:lang w:eastAsia="zh-CN"/>
              </w:rPr>
              <w:t>roposal 3</w:t>
            </w:r>
            <w:r w:rsidRPr="00C20714">
              <w:rPr>
                <w:rFonts w:eastAsia="宋体"/>
                <w:i/>
                <w:sz w:val="20"/>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16730"/>
            </w:tblGrid>
            <w:tr w:rsidR="0084068A" w:rsidRPr="00C20714" w14:paraId="54149EAF" w14:textId="77777777" w:rsidTr="000E6651">
              <w:trPr>
                <w:trHeight w:val="20"/>
              </w:trPr>
              <w:tc>
                <w:tcPr>
                  <w:tcW w:w="704" w:type="dxa"/>
                  <w:tcBorders>
                    <w:top w:val="single" w:sz="4" w:space="0" w:color="auto"/>
                    <w:left w:val="single" w:sz="4" w:space="0" w:color="auto"/>
                    <w:bottom w:val="single" w:sz="4" w:space="0" w:color="auto"/>
                    <w:right w:val="single" w:sz="4" w:space="0" w:color="auto"/>
                  </w:tcBorders>
                </w:tcPr>
                <w:p w14:paraId="0B4BDE47" w14:textId="77777777" w:rsidR="0084068A" w:rsidRPr="00C20714" w:rsidRDefault="0084068A" w:rsidP="0084068A">
                  <w:pPr>
                    <w:keepNext/>
                    <w:keepLines/>
                    <w:overflowPunct w:val="0"/>
                    <w:autoSpaceDE w:val="0"/>
                    <w:autoSpaceDN w:val="0"/>
                    <w:adjustRightInd w:val="0"/>
                    <w:jc w:val="both"/>
                    <w:textAlignment w:val="baseline"/>
                    <w:rPr>
                      <w:rFonts w:eastAsia="宋体"/>
                      <w:sz w:val="20"/>
                      <w:lang w:val="en-US" w:eastAsia="zh-CN"/>
                    </w:rPr>
                  </w:pPr>
                  <w:r w:rsidRPr="00C20714">
                    <w:rPr>
                      <w:rFonts w:eastAsia="宋体"/>
                      <w:sz w:val="20"/>
                      <w:lang w:val="en-US" w:eastAsia="zh-CN"/>
                    </w:rPr>
                    <w:t>33-3-3</w:t>
                  </w:r>
                </w:p>
              </w:tc>
              <w:tc>
                <w:tcPr>
                  <w:tcW w:w="2422" w:type="dxa"/>
                  <w:tcBorders>
                    <w:top w:val="single" w:sz="4" w:space="0" w:color="auto"/>
                    <w:left w:val="single" w:sz="4" w:space="0" w:color="auto"/>
                    <w:bottom w:val="single" w:sz="4" w:space="0" w:color="auto"/>
                    <w:right w:val="single" w:sz="4" w:space="0" w:color="auto"/>
                  </w:tcBorders>
                </w:tcPr>
                <w:p w14:paraId="789B0090" w14:textId="77777777" w:rsidR="0084068A" w:rsidRPr="00C20714" w:rsidRDefault="0084068A" w:rsidP="0084068A">
                  <w:pPr>
                    <w:keepNext/>
                    <w:keepLines/>
                    <w:overflowPunct w:val="0"/>
                    <w:autoSpaceDE w:val="0"/>
                    <w:autoSpaceDN w:val="0"/>
                    <w:adjustRightInd w:val="0"/>
                    <w:jc w:val="both"/>
                    <w:textAlignment w:val="baseline"/>
                    <w:rPr>
                      <w:rFonts w:eastAsia="宋体"/>
                      <w:sz w:val="20"/>
                      <w:lang w:val="en-US" w:eastAsia="zh-CN"/>
                    </w:rPr>
                  </w:pPr>
                  <w:r w:rsidRPr="00C20714">
                    <w:rPr>
                      <w:rFonts w:eastAsia="宋体"/>
                      <w:sz w:val="20"/>
                      <w:lang w:val="en-US"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8C0C" w14:textId="77777777" w:rsidR="0084068A" w:rsidRPr="00C20714" w:rsidRDefault="0084068A">
                  <w:pPr>
                    <w:numPr>
                      <w:ilvl w:val="0"/>
                      <w:numId w:val="50"/>
                    </w:numPr>
                    <w:overflowPunct w:val="0"/>
                    <w:autoSpaceDE w:val="0"/>
                    <w:autoSpaceDN w:val="0"/>
                    <w:adjustRightInd w:val="0"/>
                    <w:spacing w:after="120"/>
                    <w:jc w:val="both"/>
                    <w:textAlignment w:val="baseline"/>
                    <w:rPr>
                      <w:rFonts w:eastAsia="宋体"/>
                      <w:color w:val="FF0000"/>
                      <w:sz w:val="20"/>
                      <w:u w:val="single"/>
                      <w:lang w:eastAsia="zh-CN"/>
                    </w:rPr>
                  </w:pPr>
                  <w:r w:rsidRPr="00C20714">
                    <w:rPr>
                      <w:rFonts w:eastAsia="宋体"/>
                      <w:color w:val="FF0000"/>
                      <w:sz w:val="20"/>
                      <w:u w:val="single"/>
                      <w:lang w:eastAsia="zh-CN"/>
                    </w:rPr>
                    <w:t>Support TDM between X unicast PDSCH(s) and Y group-common PDSCH(s) in a slot, where X+Y &lt;= Z.</w:t>
                  </w:r>
                  <w:r w:rsidRPr="00C20714">
                    <w:rPr>
                      <w:rFonts w:eastAsia="Calibri"/>
                      <w:color w:val="FF0000"/>
                      <w:sz w:val="20"/>
                      <w:u w:val="single"/>
                      <w:lang w:eastAsia="en-US"/>
                    </w:rPr>
                    <w:t xml:space="preserve"> Z is the</w:t>
                  </w:r>
                  <w:r w:rsidRPr="00C20714">
                    <w:rPr>
                      <w:rFonts w:eastAsia="宋体"/>
                      <w:color w:val="FF0000"/>
                      <w:sz w:val="20"/>
                      <w:u w:val="single"/>
                      <w:lang w:eastAsia="zh-CN"/>
                    </w:rPr>
                    <w:t xml:space="preserve"> maximum number of TDMed PDSCH receptions capability in a slot per CC according to Rel-15/Rel-16, i.e., {2/4/7} based on UE FG5-11/5-11a/5-11b.</w:t>
                  </w:r>
                </w:p>
                <w:p w14:paraId="38168C64" w14:textId="77777777" w:rsidR="0084068A" w:rsidRPr="00C20714" w:rsidRDefault="0084068A" w:rsidP="0084068A">
                  <w:pPr>
                    <w:spacing w:after="120"/>
                    <w:ind w:left="360"/>
                    <w:jc w:val="both"/>
                    <w:rPr>
                      <w:rFonts w:eastAsia="宋体"/>
                      <w:color w:val="FF0000"/>
                      <w:sz w:val="20"/>
                      <w:u w:val="single"/>
                      <w:lang w:eastAsia="zh-CN"/>
                    </w:rPr>
                  </w:pPr>
                  <w:r w:rsidRPr="00C20714">
                    <w:rPr>
                      <w:rFonts w:eastAsia="宋体"/>
                      <w:color w:val="FF0000"/>
                      <w:sz w:val="20"/>
                      <w:u w:val="single"/>
                      <w:lang w:eastAsia="zh-CN"/>
                    </w:rPr>
                    <w:t></w:t>
                  </w:r>
                  <w:r w:rsidRPr="00C20714">
                    <w:rPr>
                      <w:rFonts w:eastAsia="宋体"/>
                      <w:color w:val="FF0000"/>
                      <w:sz w:val="20"/>
                      <w:u w:val="single"/>
                      <w:lang w:eastAsia="zh-CN"/>
                    </w:rPr>
                    <w:tab/>
                    <w:t>Note:  Group-common PDSCH(s) are counted as unicast PDSCH(s).</w:t>
                  </w:r>
                </w:p>
              </w:tc>
            </w:tr>
          </w:tbl>
          <w:p w14:paraId="1C4B44B5" w14:textId="77777777" w:rsidR="0084068A" w:rsidRPr="000D499B" w:rsidRDefault="0084068A" w:rsidP="0084068A">
            <w:pPr>
              <w:snapToGrid w:val="0"/>
              <w:spacing w:after="120"/>
              <w:jc w:val="both"/>
              <w:rPr>
                <w:rFonts w:eastAsia="MS Mincho"/>
                <w:sz w:val="22"/>
              </w:rPr>
            </w:pPr>
          </w:p>
        </w:tc>
      </w:tr>
      <w:tr w:rsidR="003876A2" w14:paraId="2346BDD3" w14:textId="77777777" w:rsidTr="009214FC">
        <w:tc>
          <w:tcPr>
            <w:tcW w:w="130" w:type="pct"/>
          </w:tcPr>
          <w:p w14:paraId="425B1765" w14:textId="77777777" w:rsidR="003876A2" w:rsidRDefault="003876A2" w:rsidP="003876A2">
            <w:pPr>
              <w:spacing w:afterLines="50" w:after="120"/>
              <w:jc w:val="both"/>
              <w:rPr>
                <w:rFonts w:eastAsia="MS Mincho"/>
                <w:sz w:val="22"/>
              </w:rPr>
            </w:pPr>
            <w:r>
              <w:rPr>
                <w:rFonts w:hint="eastAsia"/>
                <w:color w:val="000000"/>
                <w:sz w:val="22"/>
                <w:szCs w:val="22"/>
              </w:rPr>
              <w:t>[7]</w:t>
            </w:r>
          </w:p>
        </w:tc>
        <w:tc>
          <w:tcPr>
            <w:tcW w:w="384" w:type="pct"/>
          </w:tcPr>
          <w:p w14:paraId="3B9D4BC4" w14:textId="5CC84977" w:rsidR="003876A2" w:rsidRPr="005B62AE" w:rsidRDefault="003876A2" w:rsidP="003876A2">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86" w:type="pct"/>
          </w:tcPr>
          <w:p w14:paraId="0AB73A98" w14:textId="77777777" w:rsidR="003876A2" w:rsidRPr="00D014DB" w:rsidRDefault="003876A2" w:rsidP="003876A2">
            <w:pPr>
              <w:spacing w:after="120"/>
              <w:jc w:val="both"/>
              <w:rPr>
                <w:rFonts w:eastAsia="MS Mincho"/>
                <w:sz w:val="20"/>
                <w:szCs w:val="24"/>
                <w:lang w:val="en-US" w:eastAsia="zh-CN"/>
              </w:rPr>
            </w:pPr>
            <w:r w:rsidRPr="00D014DB">
              <w:rPr>
                <w:rFonts w:eastAsia="MS Mincho"/>
                <w:sz w:val="20"/>
                <w:szCs w:val="24"/>
                <w:lang w:val="en-US"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324F7CF6" w14:textId="77777777" w:rsidR="003876A2" w:rsidRPr="00D014DB" w:rsidRDefault="003876A2" w:rsidP="003876A2">
            <w:pPr>
              <w:spacing w:after="120"/>
              <w:jc w:val="both"/>
              <w:rPr>
                <w:rFonts w:eastAsia="MS Mincho"/>
                <w:sz w:val="20"/>
                <w:szCs w:val="24"/>
                <w:lang w:val="en-US" w:eastAsia="zh-CN"/>
              </w:rPr>
            </w:pPr>
            <w:r w:rsidRPr="00D014DB">
              <w:rPr>
                <w:rFonts w:eastAsia="MS Mincho"/>
                <w:b/>
                <w:i/>
                <w:sz w:val="20"/>
                <w:szCs w:val="24"/>
                <w:lang w:val="en-US" w:eastAsia="zh-CN"/>
              </w:rPr>
              <w:t>Proposal 3</w:t>
            </w:r>
            <w:r w:rsidRPr="00D014DB">
              <w:rPr>
                <w:rFonts w:eastAsia="MS Mincho"/>
                <w:sz w:val="20"/>
                <w:szCs w:val="24"/>
                <w:lang w:val="en-US" w:eastAsia="zh-CN"/>
              </w:rPr>
              <w:t xml:space="preserve"> Add an FG to include the UE capability for separation of two multicast/unicast PDSCHs with a gap.</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3876A2" w:rsidRPr="00D014DB" w14:paraId="6F408A17" w14:textId="77777777" w:rsidTr="00ED2CFA">
              <w:trPr>
                <w:trHeight w:val="20"/>
                <w:ins w:id="172" w:author="vivo(Qu Xin)" w:date="2022-08-12T14:36:00Z"/>
              </w:trPr>
              <w:tc>
                <w:tcPr>
                  <w:tcW w:w="1209" w:type="dxa"/>
                  <w:tcBorders>
                    <w:top w:val="single" w:sz="4" w:space="0" w:color="auto"/>
                    <w:left w:val="single" w:sz="4" w:space="0" w:color="auto"/>
                    <w:bottom w:val="single" w:sz="4" w:space="0" w:color="auto"/>
                    <w:right w:val="single" w:sz="4" w:space="0" w:color="auto"/>
                  </w:tcBorders>
                  <w:hideMark/>
                </w:tcPr>
                <w:p w14:paraId="2E79B57F" w14:textId="77777777" w:rsidR="003876A2" w:rsidRPr="00D014DB" w:rsidRDefault="003876A2" w:rsidP="003876A2">
                  <w:pPr>
                    <w:autoSpaceDE w:val="0"/>
                    <w:autoSpaceDN w:val="0"/>
                    <w:adjustRightInd w:val="0"/>
                    <w:snapToGrid w:val="0"/>
                    <w:spacing w:afterLines="50" w:after="120"/>
                    <w:contextualSpacing/>
                    <w:jc w:val="both"/>
                    <w:rPr>
                      <w:ins w:id="173" w:author="vivo(Qu Xin)" w:date="2022-08-12T14:36:00Z"/>
                      <w:rFonts w:ascii="Calibri Light" w:eastAsia="Times New Roman" w:hAnsi="Calibri Light" w:cs="Calibri Light"/>
                      <w:sz w:val="18"/>
                      <w:szCs w:val="18"/>
                      <w:lang w:val="en-US" w:eastAsia="en-US"/>
                    </w:rPr>
                  </w:pPr>
                  <w:ins w:id="174" w:author="vivo(Qu Xin)" w:date="2022-08-12T14:36:00Z">
                    <w:r w:rsidRPr="00D014DB">
                      <w:rPr>
                        <w:rFonts w:ascii="Calibri Light" w:eastAsia="Times New Roman" w:hAnsi="Calibri Light" w:cs="Calibri Light"/>
                        <w:sz w:val="18"/>
                        <w:szCs w:val="18"/>
                        <w:lang w:val="en-US" w:eastAsia="en-US"/>
                      </w:rPr>
                      <w:t>33. NR_MBS</w:t>
                    </w:r>
                  </w:ins>
                </w:p>
              </w:tc>
              <w:tc>
                <w:tcPr>
                  <w:tcW w:w="630" w:type="dxa"/>
                  <w:tcBorders>
                    <w:top w:val="single" w:sz="4" w:space="0" w:color="auto"/>
                    <w:left w:val="single" w:sz="4" w:space="0" w:color="auto"/>
                    <w:bottom w:val="single" w:sz="4" w:space="0" w:color="auto"/>
                    <w:right w:val="single" w:sz="4" w:space="0" w:color="auto"/>
                  </w:tcBorders>
                  <w:hideMark/>
                </w:tcPr>
                <w:p w14:paraId="0E349199" w14:textId="77777777" w:rsidR="003876A2" w:rsidRPr="00D014DB" w:rsidRDefault="003876A2" w:rsidP="003876A2">
                  <w:pPr>
                    <w:autoSpaceDE w:val="0"/>
                    <w:autoSpaceDN w:val="0"/>
                    <w:adjustRightInd w:val="0"/>
                    <w:snapToGrid w:val="0"/>
                    <w:spacing w:afterLines="50" w:after="120"/>
                    <w:contextualSpacing/>
                    <w:jc w:val="both"/>
                    <w:rPr>
                      <w:ins w:id="175" w:author="vivo(Qu Xin)" w:date="2022-08-12T14:36:00Z"/>
                      <w:rFonts w:ascii="Calibri Light" w:eastAsia="Times New Roman" w:hAnsi="Calibri Light" w:cs="Calibri Light"/>
                      <w:sz w:val="18"/>
                      <w:szCs w:val="18"/>
                      <w:lang w:val="en-US" w:eastAsia="en-US"/>
                    </w:rPr>
                  </w:pPr>
                  <w:ins w:id="176" w:author="vivo(Qu Xin)" w:date="2022-08-12T14:36:00Z">
                    <w:r w:rsidRPr="00D014DB">
                      <w:rPr>
                        <w:rFonts w:ascii="Calibri Light" w:eastAsia="Times New Roman" w:hAnsi="Calibri Light" w:cs="Calibri Light"/>
                        <w:sz w:val="18"/>
                        <w:szCs w:val="18"/>
                        <w:lang w:val="en-US" w:eastAsia="en-US"/>
                      </w:rPr>
                      <w:t>33-3-3c</w:t>
                    </w:r>
                  </w:ins>
                </w:p>
              </w:tc>
              <w:tc>
                <w:tcPr>
                  <w:tcW w:w="1559" w:type="dxa"/>
                  <w:tcBorders>
                    <w:top w:val="single" w:sz="4" w:space="0" w:color="auto"/>
                    <w:left w:val="single" w:sz="4" w:space="0" w:color="auto"/>
                    <w:bottom w:val="single" w:sz="4" w:space="0" w:color="auto"/>
                    <w:right w:val="single" w:sz="4" w:space="0" w:color="auto"/>
                  </w:tcBorders>
                  <w:hideMark/>
                </w:tcPr>
                <w:p w14:paraId="11C24080" w14:textId="77777777" w:rsidR="003876A2" w:rsidRPr="00D014DB" w:rsidRDefault="003876A2" w:rsidP="003876A2">
                  <w:pPr>
                    <w:autoSpaceDE w:val="0"/>
                    <w:autoSpaceDN w:val="0"/>
                    <w:adjustRightInd w:val="0"/>
                    <w:snapToGrid w:val="0"/>
                    <w:spacing w:afterLines="50" w:after="120"/>
                    <w:contextualSpacing/>
                    <w:jc w:val="both"/>
                    <w:rPr>
                      <w:ins w:id="177" w:author="vivo(Qu Xin)" w:date="2022-08-12T14:36:00Z"/>
                      <w:rFonts w:ascii="Calibri Light" w:eastAsia="Times New Roman" w:hAnsi="Calibri Light" w:cs="Calibri Light"/>
                      <w:sz w:val="18"/>
                      <w:szCs w:val="18"/>
                      <w:lang w:val="en-US" w:eastAsia="en-US"/>
                    </w:rPr>
                  </w:pPr>
                  <w:ins w:id="178" w:author="vivo(Qu Xin)" w:date="2022-08-12T14:36:00Z">
                    <w:r w:rsidRPr="00D014DB">
                      <w:rPr>
                        <w:rFonts w:ascii="Calibri Light" w:eastAsia="Times New Roman" w:hAnsi="Calibri Light" w:cs="Calibri Light"/>
                        <w:sz w:val="18"/>
                        <w:szCs w:val="18"/>
                        <w:lang w:val="en-US" w:eastAsia="en-US"/>
                      </w:rPr>
                      <w:t>Separation of two multicast/unicast PDSCHs with a gap</w:t>
                    </w:r>
                  </w:ins>
                </w:p>
              </w:tc>
              <w:tc>
                <w:tcPr>
                  <w:tcW w:w="7507" w:type="dxa"/>
                  <w:tcBorders>
                    <w:top w:val="single" w:sz="4" w:space="0" w:color="auto"/>
                    <w:left w:val="single" w:sz="4" w:space="0" w:color="auto"/>
                    <w:bottom w:val="single" w:sz="4" w:space="0" w:color="auto"/>
                    <w:right w:val="single" w:sz="4" w:space="0" w:color="auto"/>
                  </w:tcBorders>
                  <w:hideMark/>
                </w:tcPr>
                <w:p w14:paraId="64311E87" w14:textId="77777777" w:rsidR="003876A2" w:rsidRPr="00D014DB" w:rsidRDefault="003876A2" w:rsidP="003876A2">
                  <w:pPr>
                    <w:autoSpaceDE w:val="0"/>
                    <w:autoSpaceDN w:val="0"/>
                    <w:adjustRightInd w:val="0"/>
                    <w:snapToGrid w:val="0"/>
                    <w:spacing w:afterLines="50" w:after="120"/>
                    <w:contextualSpacing/>
                    <w:jc w:val="both"/>
                    <w:rPr>
                      <w:ins w:id="179" w:author="vivo(Qu Xin)" w:date="2022-08-12T14:36:00Z"/>
                      <w:rFonts w:ascii="Calibri Light" w:eastAsia="Times New Roman" w:hAnsi="Calibri Light" w:cs="Calibri Light"/>
                      <w:sz w:val="18"/>
                      <w:szCs w:val="18"/>
                      <w:lang w:val="en-US" w:eastAsia="en-US"/>
                    </w:rPr>
                  </w:pPr>
                  <w:ins w:id="180" w:author="vivo(Qu Xin)" w:date="2022-08-12T14:36:00Z">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ins>
                </w:p>
                <w:p w14:paraId="4B6D0B71" w14:textId="77777777" w:rsidR="003876A2" w:rsidRPr="00D014DB" w:rsidRDefault="003876A2" w:rsidP="003876A2">
                  <w:pPr>
                    <w:autoSpaceDE w:val="0"/>
                    <w:autoSpaceDN w:val="0"/>
                    <w:adjustRightInd w:val="0"/>
                    <w:snapToGrid w:val="0"/>
                    <w:spacing w:afterLines="50" w:after="120"/>
                    <w:contextualSpacing/>
                    <w:jc w:val="both"/>
                    <w:rPr>
                      <w:ins w:id="181" w:author="vivo(Qu Xin)" w:date="2022-08-12T14:36:00Z"/>
                      <w:rFonts w:ascii="Calibri Light" w:eastAsia="Times New Roman" w:hAnsi="Calibri Light" w:cs="Calibri Light"/>
                      <w:sz w:val="18"/>
                      <w:szCs w:val="18"/>
                      <w:lang w:val="en-US"/>
                    </w:rPr>
                  </w:pPr>
                  <w:ins w:id="182" w:author="vivo(Qu Xin)" w:date="2022-08-12T14:36:00Z">
                    <w:r w:rsidRPr="00D014DB">
                      <w:rPr>
                        <w:rFonts w:ascii="Calibri Light" w:eastAsia="Times New Roman" w:hAnsi="Calibri Light" w:cs="Calibri Light"/>
                        <w:sz w:val="18"/>
                        <w:szCs w:val="18"/>
                        <w:lang w:val="en-US" w:eastAsia="en-US"/>
                      </w:rPr>
                      <w:t>4 OFDM symbol for 30kHz and 7 OFDM symbol for 60kHz</w:t>
                    </w:r>
                  </w:ins>
                </w:p>
              </w:tc>
              <w:tc>
                <w:tcPr>
                  <w:tcW w:w="1276" w:type="dxa"/>
                  <w:tcBorders>
                    <w:top w:val="single" w:sz="4" w:space="0" w:color="auto"/>
                    <w:left w:val="single" w:sz="4" w:space="0" w:color="auto"/>
                    <w:bottom w:val="single" w:sz="4" w:space="0" w:color="auto"/>
                    <w:right w:val="single" w:sz="4" w:space="0" w:color="auto"/>
                  </w:tcBorders>
                  <w:hideMark/>
                </w:tcPr>
                <w:p w14:paraId="315CC532" w14:textId="77777777" w:rsidR="003876A2" w:rsidRPr="00D014DB" w:rsidRDefault="003876A2" w:rsidP="003876A2">
                  <w:pPr>
                    <w:keepNext/>
                    <w:keepLines/>
                    <w:rPr>
                      <w:ins w:id="183" w:author="vivo(Qu Xin)" w:date="2022-08-12T14:36:00Z"/>
                      <w:rFonts w:ascii="Calibri Light" w:eastAsia="宋体" w:hAnsi="Calibri Light" w:cs="Calibri Light"/>
                      <w:sz w:val="18"/>
                      <w:szCs w:val="18"/>
                      <w:lang w:val="en-US" w:eastAsia="zh-CN"/>
                    </w:rPr>
                  </w:pPr>
                  <w:ins w:id="184" w:author="vivo(Qu Xin)" w:date="2022-08-12T14:36:00Z">
                    <w:r w:rsidRPr="00D014DB">
                      <w:rPr>
                        <w:rFonts w:ascii="Calibri Light" w:eastAsia="宋体" w:hAnsi="Calibri Light" w:cs="Calibri Light"/>
                        <w:sz w:val="18"/>
                        <w:szCs w:val="18"/>
                        <w:lang w:val="en-US" w:eastAsia="zh-CN"/>
                      </w:rPr>
                      <w:t>33-3-3</w:t>
                    </w:r>
                  </w:ins>
                </w:p>
              </w:tc>
              <w:tc>
                <w:tcPr>
                  <w:tcW w:w="1134" w:type="dxa"/>
                  <w:tcBorders>
                    <w:top w:val="single" w:sz="4" w:space="0" w:color="auto"/>
                    <w:left w:val="single" w:sz="4" w:space="0" w:color="auto"/>
                    <w:bottom w:val="single" w:sz="4" w:space="0" w:color="auto"/>
                    <w:right w:val="single" w:sz="4" w:space="0" w:color="auto"/>
                  </w:tcBorders>
                  <w:hideMark/>
                </w:tcPr>
                <w:p w14:paraId="4F05CC28" w14:textId="77777777" w:rsidR="003876A2" w:rsidRPr="00D014DB" w:rsidRDefault="003876A2" w:rsidP="003876A2">
                  <w:pPr>
                    <w:keepNext/>
                    <w:keepLines/>
                    <w:rPr>
                      <w:ins w:id="185" w:author="vivo(Qu Xin)" w:date="2022-08-12T14:36:00Z"/>
                      <w:rFonts w:ascii="Calibri Light" w:eastAsia="宋体" w:hAnsi="Calibri Light" w:cs="Calibri Light"/>
                      <w:sz w:val="18"/>
                      <w:szCs w:val="18"/>
                      <w:lang w:val="en-US" w:eastAsia="zh-CN"/>
                    </w:rPr>
                  </w:pPr>
                  <w:ins w:id="186" w:author="vivo(Qu Xin)" w:date="2022-08-12T14:36:00Z">
                    <w:r w:rsidRPr="00D014DB">
                      <w:rPr>
                        <w:rFonts w:ascii="Calibri Light" w:eastAsia="宋体" w:hAnsi="Calibri Light" w:cs="Calibri Light"/>
                        <w:sz w:val="18"/>
                        <w:szCs w:val="18"/>
                        <w:lang w:val="en-US" w:eastAsia="zh-CN"/>
                      </w:rPr>
                      <w:t>Yes</w:t>
                    </w:r>
                  </w:ins>
                </w:p>
              </w:tc>
              <w:tc>
                <w:tcPr>
                  <w:tcW w:w="992" w:type="dxa"/>
                  <w:tcBorders>
                    <w:top w:val="single" w:sz="4" w:space="0" w:color="auto"/>
                    <w:left w:val="single" w:sz="4" w:space="0" w:color="auto"/>
                    <w:bottom w:val="single" w:sz="4" w:space="0" w:color="auto"/>
                    <w:right w:val="single" w:sz="4" w:space="0" w:color="auto"/>
                  </w:tcBorders>
                  <w:hideMark/>
                </w:tcPr>
                <w:p w14:paraId="2C75EED4" w14:textId="77777777" w:rsidR="003876A2" w:rsidRPr="00D014DB" w:rsidRDefault="003876A2" w:rsidP="003876A2">
                  <w:pPr>
                    <w:keepNext/>
                    <w:keepLines/>
                    <w:rPr>
                      <w:ins w:id="187" w:author="vivo(Qu Xin)" w:date="2022-08-12T14:36:00Z"/>
                      <w:rFonts w:ascii="Calibri Light" w:eastAsia="宋体" w:hAnsi="Calibri Light" w:cs="Calibri Light"/>
                      <w:sz w:val="18"/>
                      <w:szCs w:val="18"/>
                      <w:lang w:val="en-US" w:eastAsia="zh-CN"/>
                    </w:rPr>
                  </w:pPr>
                  <w:ins w:id="188" w:author="vivo(Qu Xin)" w:date="2022-08-12T14:36:00Z">
                    <w:r w:rsidRPr="00D014DB">
                      <w:rPr>
                        <w:rFonts w:ascii="Calibri Light" w:eastAsia="宋体"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hideMark/>
                </w:tcPr>
                <w:p w14:paraId="4357FBC1" w14:textId="77777777" w:rsidR="003876A2" w:rsidRPr="00D014DB" w:rsidRDefault="003876A2" w:rsidP="003876A2">
                  <w:pPr>
                    <w:keepNext/>
                    <w:keepLines/>
                    <w:rPr>
                      <w:ins w:id="189" w:author="vivo(Qu Xin)" w:date="2022-08-12T14:36:00Z"/>
                      <w:rFonts w:ascii="Calibri Light" w:eastAsia="宋体" w:hAnsi="Calibri Light" w:cs="Calibri Light"/>
                      <w:sz w:val="18"/>
                      <w:szCs w:val="18"/>
                      <w:lang w:val="en-US" w:eastAsia="zh-CN"/>
                    </w:rPr>
                  </w:pPr>
                  <w:ins w:id="190" w:author="vivo(Qu Xin)" w:date="2022-08-12T14:36:00Z">
                    <w:r w:rsidRPr="00D014DB">
                      <w:rPr>
                        <w:rFonts w:ascii="Calibri Light" w:eastAsia="宋体" w:hAnsi="Calibri Light" w:cs="Calibri Light"/>
                        <w:sz w:val="18"/>
                        <w:szCs w:val="18"/>
                        <w:lang w:val="en-US" w:eastAsia="zh-CN"/>
                      </w:rPr>
                      <w:t>FFS</w:t>
                    </w:r>
                  </w:ins>
                </w:p>
              </w:tc>
              <w:tc>
                <w:tcPr>
                  <w:tcW w:w="851" w:type="dxa"/>
                  <w:tcBorders>
                    <w:top w:val="single" w:sz="4" w:space="0" w:color="auto"/>
                    <w:left w:val="single" w:sz="4" w:space="0" w:color="auto"/>
                    <w:bottom w:val="single" w:sz="4" w:space="0" w:color="auto"/>
                    <w:right w:val="single" w:sz="4" w:space="0" w:color="auto"/>
                  </w:tcBorders>
                  <w:hideMark/>
                </w:tcPr>
                <w:p w14:paraId="2161F28F" w14:textId="77777777" w:rsidR="003876A2" w:rsidRPr="00D014DB" w:rsidRDefault="003876A2" w:rsidP="003876A2">
                  <w:pPr>
                    <w:keepNext/>
                    <w:keepLines/>
                    <w:rPr>
                      <w:ins w:id="191" w:author="vivo(Qu Xin)" w:date="2022-08-12T14:36:00Z"/>
                      <w:rFonts w:ascii="Calibri Light" w:eastAsia="宋体" w:hAnsi="Calibri Light" w:cs="Calibri Light"/>
                      <w:sz w:val="18"/>
                      <w:szCs w:val="18"/>
                      <w:lang w:val="en-US" w:eastAsia="zh-CN"/>
                    </w:rPr>
                  </w:pPr>
                  <w:ins w:id="192" w:author="vivo(Qu Xin)" w:date="2022-08-12T14:36:00Z">
                    <w:r w:rsidRPr="00D014DB">
                      <w:rPr>
                        <w:rFonts w:ascii="Calibri Light" w:eastAsia="宋体"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tcPr>
                <w:p w14:paraId="45A30A73" w14:textId="77777777" w:rsidR="003876A2" w:rsidRPr="00D014DB" w:rsidRDefault="003876A2" w:rsidP="003876A2">
                  <w:pPr>
                    <w:keepNext/>
                    <w:keepLines/>
                    <w:rPr>
                      <w:ins w:id="193" w:author="vivo(Qu Xin)" w:date="2022-08-12T14:36:00Z"/>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1AD4C7F4" w14:textId="77777777" w:rsidR="003876A2" w:rsidRPr="00D014DB" w:rsidRDefault="003876A2" w:rsidP="003876A2">
                  <w:pPr>
                    <w:keepNext/>
                    <w:keepLines/>
                    <w:rPr>
                      <w:ins w:id="194" w:author="vivo(Qu Xin)" w:date="2022-08-12T14:36:00Z"/>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70079DE0" w14:textId="77777777" w:rsidR="003876A2" w:rsidRPr="00D014DB" w:rsidRDefault="003876A2" w:rsidP="003876A2">
                  <w:pPr>
                    <w:keepNext/>
                    <w:keepLines/>
                    <w:rPr>
                      <w:ins w:id="195" w:author="vivo(Qu Xin)" w:date="2022-08-12T14:36:00Z"/>
                      <w:rFonts w:ascii="Calibri Light" w:eastAsia="宋体" w:hAnsi="Calibri Light" w:cs="Calibri Light"/>
                      <w:sz w:val="18"/>
                      <w:szCs w:val="18"/>
                      <w:lang w:val="en-US" w:eastAsia="zh-CN"/>
                    </w:rPr>
                  </w:pPr>
                  <w:ins w:id="196" w:author="vivo(Qu Xin)" w:date="2022-08-12T14:36:00Z">
                    <w:r w:rsidRPr="00D014DB">
                      <w:rPr>
                        <w:rFonts w:ascii="Calibri Light" w:eastAsia="宋体" w:hAnsi="Calibri Light" w:cs="Calibri Light"/>
                        <w:sz w:val="18"/>
                        <w:szCs w:val="18"/>
                        <w:lang w:val="en-US" w:eastAsia="zh-CN"/>
                      </w:rPr>
                      <w:t>Optional with capability signalling</w:t>
                    </w:r>
                  </w:ins>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F468E7">
        <w:tc>
          <w:tcPr>
            <w:tcW w:w="130" w:type="pct"/>
          </w:tcPr>
          <w:p w14:paraId="2BCDFA4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07ACFF" w14:textId="729497E4"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05ADCFF" w14:textId="77777777" w:rsidR="00FE4723" w:rsidRPr="000B2822" w:rsidRDefault="00FE4723" w:rsidP="00FE472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FE4723" w:rsidRPr="000B2822" w14:paraId="137A15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8DCCF86" w14:textId="77777777" w:rsidR="00FE4723" w:rsidRPr="000B2822" w:rsidRDefault="00FE4723" w:rsidP="00FE472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hideMark/>
                </w:tcPr>
                <w:p w14:paraId="1A11F397" w14:textId="77777777" w:rsidR="00FE4723" w:rsidRPr="000B2822" w:rsidRDefault="00FE4723" w:rsidP="00FE4723">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w:t>
                  </w:r>
                </w:p>
              </w:tc>
              <w:tc>
                <w:tcPr>
                  <w:tcW w:w="1545" w:type="dxa"/>
                  <w:tcBorders>
                    <w:top w:val="single" w:sz="4" w:space="0" w:color="auto"/>
                    <w:left w:val="single" w:sz="4" w:space="0" w:color="auto"/>
                    <w:bottom w:val="single" w:sz="4" w:space="0" w:color="auto"/>
                    <w:right w:val="single" w:sz="4" w:space="0" w:color="auto"/>
                  </w:tcBorders>
                  <w:hideMark/>
                </w:tcPr>
                <w:p w14:paraId="3DBAAC44" w14:textId="77777777" w:rsidR="00FE4723" w:rsidRPr="000B2822" w:rsidRDefault="00FE4723" w:rsidP="00FE4723">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Intra-slot TDM-ed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D6F8053"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1. Support TDM between one unicast PDSCH and one group-common PDSCH in a slot. </w:t>
                  </w:r>
                </w:p>
                <w:p w14:paraId="799ABEE6"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2. Support TDM between M (M&gt;1) TDMed unicast PDSCHs and one group-common PDSCH in a slot per CC</w:t>
                  </w:r>
                </w:p>
                <w:p w14:paraId="409A7A16"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3. Support TDM among N (N&gt;1) group-common PDSCHs in a slot per CC</w:t>
                  </w:r>
                </w:p>
                <w:p w14:paraId="014A73A4"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4. Support TDM between K (K&gt;1) TDMed unicast PDSCHs and L (L&gt;1) TDMed group-common PDSCHs in a slot per CC</w:t>
                  </w:r>
                </w:p>
                <w:p w14:paraId="2042FF4C"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5. The UE maximum number of TDMed PDSCH receptions capability in a slot per CC is kept as for Rel-15/Rel-16, i.e., {2/4/7} based on UE FG5-11/5-11a/5-11b.</w:t>
                  </w:r>
                </w:p>
                <w:p w14:paraId="4548BA3C" w14:textId="77777777" w:rsidR="00FE4723" w:rsidRPr="000B2822" w:rsidRDefault="00FE4723">
                  <w:pPr>
                    <w:numPr>
                      <w:ilvl w:val="1"/>
                      <w:numId w:val="50"/>
                    </w:num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Note:  Group-common PDSCH(s) are counted as unicast PDSCH(s).</w:t>
                  </w:r>
                </w:p>
                <w:p w14:paraId="121D7AE9"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00F60B" w14:textId="77777777" w:rsidR="00FE4723" w:rsidRPr="000B2822" w:rsidRDefault="00FE4723" w:rsidP="00FE4723">
                  <w:pPr>
                    <w:keepNext/>
                    <w:keepLines/>
                    <w:rPr>
                      <w:rFonts w:asciiTheme="majorHAnsi" w:hAnsiTheme="majorHAnsi" w:cstheme="majorHAnsi"/>
                      <w:sz w:val="18"/>
                      <w:szCs w:val="18"/>
                    </w:rPr>
                  </w:pPr>
                  <w:r w:rsidRPr="000B2822">
                    <w:rPr>
                      <w:rFonts w:asciiTheme="majorHAnsi" w:eastAsiaTheme="minorEastAsia" w:hAnsiTheme="majorHAnsi" w:cstheme="majorHAnsi"/>
                      <w:sz w:val="18"/>
                      <w:szCs w:val="18"/>
                    </w:rPr>
                    <w:t>[33-1, 33-2]</w:t>
                  </w:r>
                </w:p>
              </w:tc>
              <w:tc>
                <w:tcPr>
                  <w:tcW w:w="703" w:type="dxa"/>
                  <w:tcBorders>
                    <w:top w:val="single" w:sz="4" w:space="0" w:color="auto"/>
                    <w:left w:val="single" w:sz="4" w:space="0" w:color="auto"/>
                    <w:bottom w:val="single" w:sz="4" w:space="0" w:color="auto"/>
                    <w:right w:val="single" w:sz="4" w:space="0" w:color="auto"/>
                  </w:tcBorders>
                  <w:hideMark/>
                </w:tcPr>
                <w:p w14:paraId="0FEBBCB8" w14:textId="77777777" w:rsidR="00FE4723" w:rsidRPr="000B2822" w:rsidRDefault="00FE4723" w:rsidP="00FE4723">
                  <w:pPr>
                    <w:keepNext/>
                    <w:keepLines/>
                    <w:rPr>
                      <w:rFonts w:asciiTheme="majorHAnsi" w:eastAsia="宋体"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1B3A593" w14:textId="77777777" w:rsidR="00FE4723" w:rsidRPr="000B2822" w:rsidRDefault="00FE4723" w:rsidP="00FE472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3E3E439" w14:textId="77777777" w:rsidR="00FE4723" w:rsidRPr="000B2822" w:rsidRDefault="00FE4723" w:rsidP="00FE4723">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18B74729" w14:textId="77777777" w:rsidR="00FE4723" w:rsidRPr="000B2822" w:rsidRDefault="00FE4723" w:rsidP="00FE4723">
                  <w:pPr>
                    <w:keepNext/>
                    <w:keepLines/>
                    <w:rPr>
                      <w:rFonts w:asciiTheme="majorHAnsi" w:eastAsiaTheme="minorEastAsia" w:hAnsiTheme="majorHAnsi" w:cstheme="majorHAnsi"/>
                      <w:sz w:val="18"/>
                      <w:szCs w:val="18"/>
                      <w:highlight w:val="yellow"/>
                    </w:rPr>
                  </w:pPr>
                  <w:ins w:id="197" w:author="Le Liu" w:date="2022-08-11T09:20:00Z">
                    <w:r w:rsidRPr="000B2822">
                      <w:rPr>
                        <w:rFonts w:ascii="Arial" w:eastAsiaTheme="minorEastAsia" w:hAnsi="Arial" w:cs="Arial"/>
                        <w:color w:val="000000"/>
                        <w:sz w:val="18"/>
                        <w:szCs w:val="18"/>
                        <w:lang w:eastAsia="zh-CN"/>
                      </w:rPr>
                      <w:t>Per FSPC</w:t>
                    </w:r>
                  </w:ins>
                  <w:ins w:id="198" w:author="Le Liu" w:date="2022-08-11T15:28:00Z">
                    <w:r w:rsidRPr="000B2822">
                      <w:rPr>
                        <w:rFonts w:ascii="Arial" w:eastAsiaTheme="minorEastAsia" w:hAnsi="Arial" w:cs="Arial"/>
                        <w:color w:val="000000"/>
                        <w:sz w:val="18"/>
                        <w:szCs w:val="18"/>
                        <w:lang w:eastAsia="zh-CN"/>
                      </w:rPr>
                      <w:t xml:space="preserve"> </w:t>
                    </w:r>
                  </w:ins>
                  <w:del w:id="199" w:author="Le Liu" w:date="2022-08-11T09:20:00Z">
                    <w:r w:rsidRPr="000B2822" w:rsidDel="00EB4B11">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4A31AB50"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0" w:author="Le Liu" w:date="2022-08-11T09:20:00Z">
                    <w:r w:rsidRPr="000B2822">
                      <w:rPr>
                        <w:rFonts w:ascii="Arial" w:eastAsiaTheme="minorEastAsia" w:hAnsi="Arial" w:cs="Arial"/>
                        <w:color w:val="000000"/>
                        <w:sz w:val="18"/>
                        <w:szCs w:val="18"/>
                        <w:lang w:eastAsia="zh-CN"/>
                      </w:rPr>
                      <w:t xml:space="preserve"> N/A</w:t>
                    </w:r>
                  </w:ins>
                  <w:del w:id="201"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6E85F779"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2" w:author="Le Liu" w:date="2022-08-11T09:20:00Z">
                    <w:r w:rsidRPr="000B2822">
                      <w:rPr>
                        <w:rFonts w:ascii="Arial" w:eastAsiaTheme="minorEastAsia" w:hAnsi="Arial" w:cs="Arial"/>
                        <w:color w:val="000000"/>
                        <w:sz w:val="18"/>
                        <w:szCs w:val="18"/>
                        <w:lang w:eastAsia="zh-CN"/>
                      </w:rPr>
                      <w:t>N/A</w:t>
                    </w:r>
                  </w:ins>
                  <w:del w:id="203"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2473CDE0" w14:textId="77777777" w:rsidR="00FE4723" w:rsidRPr="000B2822" w:rsidRDefault="00FE4723" w:rsidP="00FE472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09ADDA07" w14:textId="77777777" w:rsidR="00FE4723" w:rsidRPr="000B2822" w:rsidRDefault="00FE4723" w:rsidP="00FE472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D91F53D" w14:textId="77777777" w:rsidR="00FE4723" w:rsidRPr="000B2822" w:rsidRDefault="00FE4723" w:rsidP="00FE472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F468E7">
        <w:tc>
          <w:tcPr>
            <w:tcW w:w="130" w:type="pct"/>
          </w:tcPr>
          <w:p w14:paraId="4C7CB67C"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719D98"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68D3DF18" w14:textId="77777777" w:rsidR="00390DD8" w:rsidRDefault="00390DD8" w:rsidP="00390DD8">
            <w:pPr>
              <w:spacing w:before="120" w:after="120"/>
              <w:rPr>
                <w:color w:val="000000"/>
                <w:sz w:val="20"/>
              </w:rPr>
            </w:pPr>
            <w:r w:rsidRPr="00F96BC4">
              <w:rPr>
                <w:color w:val="000000"/>
                <w:sz w:val="20"/>
              </w:rPr>
              <w:t>If the maximum modulation order is per FSPC, then FG33-3-3 can be per FSPC as well</w:t>
            </w:r>
            <w:r>
              <w:rPr>
                <w:color w:val="000000"/>
                <w:sz w:val="20"/>
              </w:rPr>
              <w:t xml:space="preserve">. As the baseband capability of maximum modulation order is to determine the TDM capability, i.e., supported maximum data rate. </w:t>
            </w:r>
          </w:p>
          <w:p w14:paraId="0CB7B54D" w14:textId="23228046" w:rsidR="00D30AB5" w:rsidRPr="000D499B" w:rsidRDefault="00390DD8" w:rsidP="00390DD8">
            <w:pPr>
              <w:contextualSpacing/>
              <w:jc w:val="both"/>
              <w:rPr>
                <w:rFonts w:eastAsia="MS Mincho"/>
                <w:sz w:val="22"/>
              </w:rPr>
            </w:pPr>
            <w:r w:rsidRPr="00E2296E">
              <w:rPr>
                <w:b/>
                <w:bCs/>
                <w:color w:val="000000"/>
                <w:sz w:val="20"/>
                <w:lang w:val="en-US"/>
              </w:rPr>
              <w:t xml:space="preserve">Proposal </w:t>
            </w:r>
            <w:r>
              <w:rPr>
                <w:b/>
                <w:bCs/>
                <w:color w:val="000000"/>
                <w:sz w:val="20"/>
                <w:lang w:val="en-US"/>
              </w:rPr>
              <w:t>3</w:t>
            </w:r>
            <w:r w:rsidRPr="00E2296E">
              <w:rPr>
                <w:b/>
                <w:bCs/>
                <w:color w:val="000000"/>
                <w:sz w:val="20"/>
                <w:lang w:val="en-US"/>
              </w:rPr>
              <w:t>:</w:t>
            </w:r>
            <w:r>
              <w:rPr>
                <w:b/>
                <w:bCs/>
                <w:color w:val="000000"/>
                <w:sz w:val="20"/>
                <w:lang w:val="en-US"/>
              </w:rPr>
              <w:t xml:space="preserve"> The report type of FG33-3-3 is per FSPC.</w:t>
            </w:r>
          </w:p>
        </w:tc>
      </w:tr>
      <w:tr w:rsidR="00D30AB5" w14:paraId="43AB06C0" w14:textId="77777777" w:rsidTr="00F468E7">
        <w:tc>
          <w:tcPr>
            <w:tcW w:w="130" w:type="pct"/>
          </w:tcPr>
          <w:p w14:paraId="34093140"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57B10F5" w14:textId="77777777" w:rsidR="0086431A" w:rsidRPr="00C47701" w:rsidRDefault="0086431A" w:rsidP="0086431A">
            <w:pPr>
              <w:kinsoku w:val="0"/>
              <w:snapToGrid w:val="0"/>
              <w:spacing w:beforeLines="50" w:before="120" w:afterLines="50" w:after="120"/>
              <w:jc w:val="both"/>
              <w:rPr>
                <w:rFonts w:eastAsia="MS Mincho"/>
                <w:sz w:val="22"/>
                <w:szCs w:val="22"/>
              </w:rPr>
            </w:pPr>
            <w:r w:rsidRPr="00C47701">
              <w:rPr>
                <w:rFonts w:eastAsia="MS Mincho" w:hint="eastAsia"/>
                <w:sz w:val="22"/>
                <w:szCs w:val="22"/>
              </w:rPr>
              <w:t>T</w:t>
            </w:r>
            <w:r w:rsidRPr="00C47701">
              <w:rPr>
                <w:rFonts w:eastAsia="MS Mincho"/>
                <w:sz w:val="22"/>
                <w:szCs w:val="22"/>
              </w:rPr>
              <w:t>he prerequisite FG for FG 33-3-3 would be no problem with FG 33-1 or FG 33-2.  Brackets can be removed.</w:t>
            </w:r>
            <w:r w:rsidRPr="00C47701">
              <w:rPr>
                <w:rFonts w:eastAsia="MS Mincho" w:hint="eastAsia"/>
                <w:sz w:val="22"/>
                <w:szCs w:val="22"/>
              </w:rPr>
              <w:t xml:space="preserve"> S</w:t>
            </w:r>
            <w:r w:rsidRPr="00C47701">
              <w:rPr>
                <w:rFonts w:eastAsia="MS Mincho"/>
                <w:sz w:val="22"/>
                <w:szCs w:val="22"/>
              </w:rPr>
              <w:t>ince the reporting type of FG for support of intra-slot TDM between unicast PDSCHs is per FS, the type of FG 33-3-3 should also be per FS.</w:t>
            </w:r>
          </w:p>
          <w:p w14:paraId="7D4647BD" w14:textId="77777777" w:rsidR="0086431A" w:rsidRPr="00C47701" w:rsidRDefault="0086431A" w:rsidP="0086431A">
            <w:pPr>
              <w:spacing w:afterLines="50" w:after="120"/>
              <w:jc w:val="both"/>
              <w:rPr>
                <w:rFonts w:eastAsia="MS Mincho"/>
                <w:b/>
                <w:i/>
                <w:sz w:val="22"/>
                <w:szCs w:val="22"/>
              </w:rPr>
            </w:pPr>
            <w:r w:rsidRPr="00C47701">
              <w:rPr>
                <w:rFonts w:eastAsia="MS Mincho" w:hint="eastAsia"/>
                <w:b/>
                <w:i/>
                <w:sz w:val="22"/>
                <w:szCs w:val="22"/>
              </w:rPr>
              <w:t>Proposal</w:t>
            </w:r>
            <w:r w:rsidRPr="00C47701">
              <w:rPr>
                <w:rFonts w:eastAsia="MS Mincho"/>
                <w:b/>
                <w:i/>
                <w:sz w:val="22"/>
                <w:szCs w:val="22"/>
              </w:rPr>
              <w:t xml:space="preserve"> 6</w:t>
            </w:r>
            <w:r w:rsidRPr="00C47701">
              <w:rPr>
                <w:rFonts w:eastAsia="MS Mincho" w:hint="eastAsia"/>
                <w:b/>
                <w:i/>
                <w:sz w:val="22"/>
                <w:szCs w:val="22"/>
              </w:rPr>
              <w:t xml:space="preserve">: </w:t>
            </w:r>
            <w:r w:rsidRPr="00C47701">
              <w:rPr>
                <w:rFonts w:eastAsia="MS Mincho"/>
                <w:b/>
                <w:i/>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6431A" w:rsidRPr="00C47701" w14:paraId="20E71B67"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0C3B1B78" w14:textId="77777777" w:rsidR="0086431A" w:rsidRPr="00C47701" w:rsidRDefault="0086431A" w:rsidP="0086431A">
                  <w:pPr>
                    <w:keepNext/>
                    <w:keepLines/>
                    <w:rPr>
                      <w:rFonts w:ascii="Arial" w:eastAsia="MS Mincho" w:hAnsi="Arial" w:cs="Arial"/>
                      <w:sz w:val="18"/>
                      <w:szCs w:val="18"/>
                    </w:rPr>
                  </w:pPr>
                  <w:r w:rsidRPr="00C47701">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52997D2B" w14:textId="77777777" w:rsidR="0086431A" w:rsidRPr="00C47701" w:rsidRDefault="0086431A" w:rsidP="0086431A">
                  <w:pPr>
                    <w:keepNext/>
                    <w:keepLines/>
                    <w:rPr>
                      <w:rFonts w:ascii="Arial" w:eastAsia="MS Mincho" w:hAnsi="Arial" w:cs="Arial"/>
                      <w:sz w:val="18"/>
                      <w:szCs w:val="18"/>
                      <w:lang w:eastAsia="zh-CN"/>
                    </w:rPr>
                  </w:pPr>
                  <w:r w:rsidRPr="00C47701">
                    <w:rPr>
                      <w:rFonts w:ascii="Arial" w:eastAsia="MS Mincho" w:hAnsi="Arial" w:cs="Arial"/>
                      <w:sz w:val="18"/>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6563CBC3" w14:textId="77777777" w:rsidR="0086431A" w:rsidRPr="00C47701" w:rsidRDefault="0086431A" w:rsidP="0086431A">
                  <w:pPr>
                    <w:keepNext/>
                    <w:keepLines/>
                    <w:rPr>
                      <w:rFonts w:ascii="Arial" w:eastAsia="宋体" w:hAnsi="Arial" w:cs="Arial"/>
                      <w:sz w:val="18"/>
                      <w:szCs w:val="18"/>
                      <w:lang w:eastAsia="zh-CN"/>
                    </w:rPr>
                  </w:pPr>
                  <w:r w:rsidRPr="00C47701">
                    <w:rPr>
                      <w:rFonts w:ascii="Arial" w:eastAsia="宋体" w:hAnsi="Arial" w:cs="Arial"/>
                      <w:sz w:val="18"/>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08CDC52"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1. Support TDM between one unicast PDSCH and one group-common PDSCH in a slot. </w:t>
                  </w:r>
                </w:p>
                <w:p w14:paraId="76ECFF84"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2. Support TDM between M (M&gt;1) TDMed unicast PDSCHs and one group-common PDSCH in a slot per CC</w:t>
                  </w:r>
                </w:p>
                <w:p w14:paraId="7D1360F6"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3. Support TDM among N (N&gt;1) group-common PDSCHs in a slot per CC</w:t>
                  </w:r>
                </w:p>
                <w:p w14:paraId="6B7BC0DD"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4. Support TDM between K (K&gt;1) TDMed unicast PDSCHs and L (L&gt;1) TDMed group-common PDSCHs in a slot per CC</w:t>
                  </w:r>
                </w:p>
                <w:p w14:paraId="05A2D619"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lastRenderedPageBreak/>
                    <w:t>5. The UE maximum number of TDMed PDSCH receptions capability in a slot per CC is kept as for Rel-15/Rel-16, i.e., {2/4/7} based on UE FG5-11/5-11a/5-11b.</w:t>
                  </w:r>
                </w:p>
                <w:p w14:paraId="52FC41A4" w14:textId="77777777" w:rsidR="0086431A" w:rsidRPr="00C47701" w:rsidRDefault="0086431A">
                  <w:pPr>
                    <w:numPr>
                      <w:ilvl w:val="0"/>
                      <w:numId w:val="29"/>
                    </w:num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Note:  Group-common PDSCH(s) are counted as unicast PDSCH(s).</w:t>
                  </w:r>
                </w:p>
                <w:p w14:paraId="326F1223"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178F38" w14:textId="77777777" w:rsidR="0086431A" w:rsidRPr="00C47701" w:rsidRDefault="0086431A" w:rsidP="0086431A">
                  <w:pPr>
                    <w:keepNext/>
                    <w:keepLines/>
                    <w:rPr>
                      <w:rFonts w:ascii="Arial" w:hAnsi="Arial" w:cs="Arial"/>
                      <w:sz w:val="18"/>
                      <w:szCs w:val="18"/>
                      <w:highlight w:val="cyan"/>
                    </w:rPr>
                  </w:pPr>
                  <w:del w:id="204" w:author="作成者">
                    <w:r w:rsidRPr="00C47701" w:rsidDel="00510F42">
                      <w:rPr>
                        <w:rFonts w:ascii="Arial" w:eastAsia="MS Mincho" w:hAnsi="Arial" w:cs="Arial"/>
                        <w:sz w:val="18"/>
                        <w:szCs w:val="18"/>
                        <w:highlight w:val="yellow"/>
                      </w:rPr>
                      <w:lastRenderedPageBreak/>
                      <w:delText>[</w:delText>
                    </w:r>
                  </w:del>
                  <w:r w:rsidRPr="00C47701">
                    <w:rPr>
                      <w:rFonts w:ascii="Arial" w:eastAsia="MS Mincho" w:hAnsi="Arial" w:cs="Arial"/>
                      <w:sz w:val="18"/>
                      <w:szCs w:val="18"/>
                      <w:highlight w:val="yellow"/>
                    </w:rPr>
                    <w:t>33-1, 33-2</w:t>
                  </w:r>
                  <w:del w:id="205" w:author="作成者">
                    <w:r w:rsidRPr="00C47701" w:rsidDel="00510F42">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hideMark/>
                </w:tcPr>
                <w:p w14:paraId="24DE54A0" w14:textId="77777777" w:rsidR="0086431A" w:rsidRPr="00C47701" w:rsidRDefault="0086431A" w:rsidP="0086431A">
                  <w:pPr>
                    <w:keepNext/>
                    <w:keepLines/>
                    <w:rPr>
                      <w:rFonts w:ascii="Arial" w:eastAsia="宋体" w:hAnsi="Arial" w:cs="Arial"/>
                      <w:sz w:val="18"/>
                      <w:szCs w:val="18"/>
                      <w:lang w:eastAsia="zh-CN"/>
                    </w:rPr>
                  </w:pPr>
                  <w:r w:rsidRPr="00C477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0614C94" w14:textId="77777777" w:rsidR="0086431A" w:rsidRPr="00C47701" w:rsidRDefault="0086431A" w:rsidP="0086431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C38410" w14:textId="77777777" w:rsidR="0086431A" w:rsidRPr="00C47701" w:rsidRDefault="0086431A" w:rsidP="0086431A">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AE196D" w14:textId="77777777" w:rsidR="0086431A" w:rsidRPr="00C47701" w:rsidRDefault="0086431A" w:rsidP="0086431A">
                  <w:pPr>
                    <w:keepNext/>
                    <w:keepLines/>
                    <w:rPr>
                      <w:rFonts w:ascii="Arial" w:eastAsia="MS Mincho" w:hAnsi="Arial" w:cs="Arial"/>
                      <w:sz w:val="18"/>
                      <w:szCs w:val="18"/>
                      <w:highlight w:val="yellow"/>
                    </w:rPr>
                  </w:pPr>
                  <w:del w:id="206" w:author="作成者">
                    <w:r w:rsidRPr="00C47701" w:rsidDel="00510F42">
                      <w:rPr>
                        <w:rFonts w:ascii="Arial" w:eastAsia="宋体" w:hAnsi="Arial" w:cs="Arial"/>
                        <w:sz w:val="18"/>
                        <w:szCs w:val="18"/>
                        <w:highlight w:val="yellow"/>
                        <w:lang w:eastAsia="zh-CN"/>
                      </w:rPr>
                      <w:delText>[Per UE]</w:delText>
                    </w:r>
                  </w:del>
                  <w:ins w:id="207" w:author="作成者">
                    <w:r w:rsidRPr="00C47701">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4125AFE" w14:textId="77777777" w:rsidR="0086431A" w:rsidRPr="00C47701" w:rsidRDefault="0086431A" w:rsidP="0086431A">
                  <w:pPr>
                    <w:keepNext/>
                    <w:keepLines/>
                    <w:rPr>
                      <w:rFonts w:ascii="Arial" w:eastAsia="MS Mincho" w:hAnsi="Arial" w:cs="Arial"/>
                      <w:sz w:val="18"/>
                      <w:szCs w:val="18"/>
                      <w:highlight w:val="yellow"/>
                      <w:lang w:eastAsia="en-US"/>
                    </w:rPr>
                  </w:pPr>
                  <w:del w:id="208" w:author="作成者">
                    <w:r w:rsidRPr="00C47701" w:rsidDel="00510F42">
                      <w:rPr>
                        <w:rFonts w:ascii="Arial" w:eastAsia="MS Mincho" w:hAnsi="Arial" w:cs="Arial"/>
                        <w:sz w:val="18"/>
                        <w:szCs w:val="18"/>
                        <w:highlight w:val="yellow"/>
                        <w:lang w:eastAsia="zh-CN"/>
                      </w:rPr>
                      <w:delText>[No]</w:delText>
                    </w:r>
                  </w:del>
                  <w:ins w:id="209" w:author="作成者">
                    <w:r w:rsidRPr="00C47701">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39876F" w14:textId="77777777" w:rsidR="0086431A" w:rsidRPr="00C47701" w:rsidRDefault="0086431A" w:rsidP="0086431A">
                  <w:pPr>
                    <w:keepNext/>
                    <w:keepLines/>
                    <w:rPr>
                      <w:rFonts w:ascii="Arial" w:eastAsia="MS Mincho" w:hAnsi="Arial" w:cs="Arial"/>
                      <w:sz w:val="18"/>
                      <w:szCs w:val="18"/>
                      <w:highlight w:val="yellow"/>
                      <w:lang w:eastAsia="en-US"/>
                    </w:rPr>
                  </w:pPr>
                  <w:del w:id="210" w:author="作成者">
                    <w:r w:rsidRPr="00C47701" w:rsidDel="00510F42">
                      <w:rPr>
                        <w:rFonts w:ascii="Arial" w:eastAsia="MS Mincho" w:hAnsi="Arial" w:cs="Arial"/>
                        <w:sz w:val="18"/>
                        <w:szCs w:val="18"/>
                        <w:highlight w:val="yellow"/>
                        <w:lang w:eastAsia="zh-CN"/>
                      </w:rPr>
                      <w:delText>[No]</w:delText>
                    </w:r>
                  </w:del>
                  <w:ins w:id="211" w:author="作成者">
                    <w:r w:rsidRPr="00C47701">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6D0D79E6" w14:textId="77777777" w:rsidR="0086431A" w:rsidRPr="00C47701" w:rsidRDefault="0086431A" w:rsidP="0086431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90A5ED2" w14:textId="77777777" w:rsidR="0086431A" w:rsidRPr="00C47701" w:rsidRDefault="0086431A" w:rsidP="0086431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DE47847" w14:textId="77777777" w:rsidR="0086431A" w:rsidRPr="00C47701" w:rsidRDefault="0086431A" w:rsidP="0086431A">
                  <w:pPr>
                    <w:keepNext/>
                    <w:keepLines/>
                    <w:rPr>
                      <w:rFonts w:ascii="Arial" w:eastAsia="MS Mincho" w:hAnsi="Arial" w:cs="Arial"/>
                      <w:sz w:val="18"/>
                      <w:szCs w:val="18"/>
                      <w:lang w:eastAsia="en-US"/>
                    </w:rPr>
                  </w:pPr>
                  <w:r w:rsidRPr="00C47701">
                    <w:rPr>
                      <w:rFonts w:ascii="Arial" w:eastAsia="MS Mincho" w:hAnsi="Arial" w:cs="Arial"/>
                      <w:sz w:val="18"/>
                      <w:szCs w:val="18"/>
                      <w:lang w:eastAsia="en-US"/>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D30AB5" w14:paraId="22D525AC" w14:textId="77777777" w:rsidTr="00F468E7">
        <w:tc>
          <w:tcPr>
            <w:tcW w:w="130" w:type="pct"/>
          </w:tcPr>
          <w:p w14:paraId="132EBB2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02CECB58" w14:textId="10901043" w:rsidR="00D30AB5" w:rsidRPr="005B62AE" w:rsidRDefault="00D30AB5" w:rsidP="000E6651">
            <w:pPr>
              <w:spacing w:afterLines="50" w:after="120"/>
              <w:jc w:val="both"/>
              <w:rPr>
                <w:color w:val="000000"/>
                <w:sz w:val="22"/>
                <w:szCs w:val="22"/>
              </w:rPr>
            </w:pPr>
            <w:r w:rsidRPr="00E0227B">
              <w:rPr>
                <w:color w:val="000000"/>
                <w:sz w:val="22"/>
                <w:szCs w:val="22"/>
              </w:rPr>
              <w:t>Nokia, N</w:t>
            </w:r>
            <w:r w:rsidR="007A466E">
              <w:rPr>
                <w:color w:val="000000"/>
                <w:sz w:val="22"/>
                <w:szCs w:val="22"/>
              </w:rPr>
              <w:t>SB</w:t>
            </w:r>
          </w:p>
        </w:tc>
        <w:tc>
          <w:tcPr>
            <w:tcW w:w="4486" w:type="pct"/>
          </w:tcPr>
          <w:p w14:paraId="667F0939" w14:textId="77777777" w:rsidR="00714238" w:rsidRPr="00664FBC" w:rsidRDefault="00714238">
            <w:pPr>
              <w:pStyle w:val="ListParagraph"/>
              <w:numPr>
                <w:ilvl w:val="0"/>
                <w:numId w:val="20"/>
              </w:numPr>
              <w:ind w:leftChars="0"/>
              <w:contextualSpacing/>
              <w:rPr>
                <w:b/>
                <w:bCs/>
                <w:sz w:val="20"/>
              </w:rPr>
            </w:pPr>
            <w:r w:rsidRPr="00664FBC">
              <w:rPr>
                <w:b/>
                <w:bCs/>
                <w:sz w:val="20"/>
              </w:rPr>
              <w:t>33-3-3:</w:t>
            </w:r>
          </w:p>
          <w:p w14:paraId="525BB254" w14:textId="08BA0508" w:rsidR="00D30AB5" w:rsidRPr="00E5626C" w:rsidRDefault="00714238">
            <w:pPr>
              <w:pStyle w:val="ListParagraph"/>
              <w:numPr>
                <w:ilvl w:val="1"/>
                <w:numId w:val="20"/>
              </w:numPr>
              <w:ind w:leftChars="0"/>
              <w:contextualSpacing/>
              <w:rPr>
                <w:sz w:val="20"/>
              </w:rPr>
            </w:pPr>
            <w:r>
              <w:rPr>
                <w:sz w:val="20"/>
              </w:rPr>
              <w:t>Per UE</w:t>
            </w:r>
          </w:p>
        </w:tc>
      </w:tr>
      <w:tr w:rsidR="007A466E" w14:paraId="2C2CA6F6" w14:textId="77777777" w:rsidTr="00F468E7">
        <w:tc>
          <w:tcPr>
            <w:tcW w:w="130" w:type="pct"/>
          </w:tcPr>
          <w:p w14:paraId="66130A34" w14:textId="7DC6B14A" w:rsidR="007A466E" w:rsidRDefault="007A466E" w:rsidP="007A466E">
            <w:pPr>
              <w:spacing w:afterLines="50" w:after="120"/>
              <w:jc w:val="both"/>
              <w:rPr>
                <w:color w:val="000000"/>
                <w:sz w:val="22"/>
                <w:szCs w:val="22"/>
              </w:rPr>
            </w:pPr>
            <w:r>
              <w:rPr>
                <w:rFonts w:hint="eastAsia"/>
                <w:color w:val="000000"/>
                <w:sz w:val="22"/>
                <w:szCs w:val="22"/>
              </w:rPr>
              <w:t>[13]</w:t>
            </w:r>
          </w:p>
        </w:tc>
        <w:tc>
          <w:tcPr>
            <w:tcW w:w="384" w:type="pct"/>
          </w:tcPr>
          <w:p w14:paraId="037B5B1D" w14:textId="036D59D6" w:rsidR="007A466E" w:rsidRPr="005B62AE" w:rsidRDefault="007A466E" w:rsidP="007A466E">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51C05EA" w14:textId="77777777" w:rsidR="007A466E" w:rsidRDefault="007A466E" w:rsidP="007A466E">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E63226E" w14:textId="2B1B695F" w:rsidR="007A466E" w:rsidRPr="002F785A" w:rsidRDefault="007A466E" w:rsidP="002F785A">
            <w:pPr>
              <w:pStyle w:val="Proposal"/>
              <w:numPr>
                <w:ilvl w:val="0"/>
                <w:numId w:val="55"/>
              </w:numPr>
            </w:pPr>
            <w:r>
              <w:rPr>
                <w:lang w:val="en-GB"/>
              </w:rPr>
              <w:t xml:space="preserve">Support per FS type for FG 33-1-2 and per UE for the remaining MBS FGs with undecided types. </w:t>
            </w:r>
          </w:p>
        </w:tc>
      </w:tr>
    </w:tbl>
    <w:p w14:paraId="0544C195" w14:textId="25F547B7" w:rsidR="00E216CA" w:rsidRDefault="00E216CA">
      <w:pPr>
        <w:spacing w:afterLines="50" w:after="120"/>
        <w:jc w:val="both"/>
        <w:rPr>
          <w:sz w:val="22"/>
          <w:lang w:val="en-US"/>
        </w:rPr>
      </w:pPr>
    </w:p>
    <w:p w14:paraId="4ACB9A40" w14:textId="6A191C14"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A4296BF" w14:textId="379DC4F3" w:rsidR="00821395" w:rsidRDefault="00821395" w:rsidP="00821395">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11-1</w:t>
      </w:r>
      <w:r w:rsidRPr="004C07B2">
        <w:rPr>
          <w:b/>
          <w:bCs/>
          <w:szCs w:val="21"/>
          <w:highlight w:val="yellow"/>
          <w:lang w:val="en-US"/>
        </w:rPr>
        <w:t>:</w:t>
      </w:r>
    </w:p>
    <w:p w14:paraId="0F9F2DCC" w14:textId="338B2F5B" w:rsidR="00821395" w:rsidRPr="00BF36D3" w:rsidRDefault="00821395">
      <w:pPr>
        <w:pStyle w:val="ListParagraph"/>
        <w:numPr>
          <w:ilvl w:val="0"/>
          <w:numId w:val="48"/>
        </w:numPr>
        <w:spacing w:afterLines="50" w:after="120"/>
        <w:ind w:leftChars="0"/>
        <w:jc w:val="both"/>
        <w:rPr>
          <w:b/>
          <w:bCs/>
          <w:szCs w:val="24"/>
          <w:lang w:val="en-US"/>
        </w:rPr>
      </w:pPr>
      <w:r>
        <w:rPr>
          <w:b/>
          <w:bCs/>
          <w:szCs w:val="24"/>
          <w:lang w:val="en-US"/>
        </w:rPr>
        <w:t>Introduce an FG f</w:t>
      </w:r>
      <w:r w:rsidR="00ED2CFA">
        <w:rPr>
          <w:b/>
          <w:bCs/>
          <w:szCs w:val="24"/>
          <w:lang w:val="en-US"/>
        </w:rPr>
        <w:t xml:space="preserve">or </w:t>
      </w:r>
      <w:r w:rsidR="00BB0EBE">
        <w:rPr>
          <w:b/>
          <w:bCs/>
          <w:szCs w:val="24"/>
          <w:lang w:val="en-US"/>
        </w:rPr>
        <w:t>s</w:t>
      </w:r>
      <w:r w:rsidR="00BB0EBE" w:rsidRPr="00BB0EBE">
        <w:rPr>
          <w:b/>
          <w:bCs/>
          <w:szCs w:val="24"/>
          <w:lang w:val="en-US"/>
        </w:rPr>
        <w:t>eparation of two multicast/unicast PDSCHs with a gap</w:t>
      </w:r>
      <w:r w:rsidR="00BB0EBE">
        <w:rPr>
          <w:b/>
          <w:bCs/>
          <w:szCs w:val="24"/>
          <w:lang w:val="en-US"/>
        </w:rPr>
        <w:t>. [7]</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863A83" w:rsidRPr="00D014DB" w14:paraId="78004E6B" w14:textId="77777777" w:rsidTr="000E6651">
        <w:trPr>
          <w:trHeight w:val="20"/>
        </w:trPr>
        <w:tc>
          <w:tcPr>
            <w:tcW w:w="1209" w:type="dxa"/>
            <w:tcBorders>
              <w:top w:val="single" w:sz="4" w:space="0" w:color="auto"/>
              <w:left w:val="single" w:sz="4" w:space="0" w:color="auto"/>
              <w:bottom w:val="single" w:sz="4" w:space="0" w:color="auto"/>
              <w:right w:val="single" w:sz="4" w:space="0" w:color="auto"/>
            </w:tcBorders>
            <w:hideMark/>
          </w:tcPr>
          <w:p w14:paraId="47005C6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73E5CCC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51EE0E0A"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349D795D"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1845B590"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5530172"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1C6B4BBB"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5B450C30"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02F183AE"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6554F74"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1D5D330" w14:textId="77777777" w:rsidR="00863A83" w:rsidRPr="00D014DB" w:rsidRDefault="00863A83" w:rsidP="000E6651">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3138BD4" w14:textId="77777777" w:rsidR="00863A83" w:rsidRPr="00D014DB" w:rsidRDefault="00863A83" w:rsidP="000E6651">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2FE825D6"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4E8E5FDC" w14:textId="77777777" w:rsidR="00863A83" w:rsidRDefault="00863A83" w:rsidP="00821395">
      <w:pPr>
        <w:rPr>
          <w:lang w:val="en-US"/>
        </w:rPr>
      </w:pPr>
    </w:p>
    <w:tbl>
      <w:tblPr>
        <w:tblStyle w:val="TableGrid"/>
        <w:tblW w:w="5000" w:type="pct"/>
        <w:tblLook w:val="04A0" w:firstRow="1" w:lastRow="0" w:firstColumn="1" w:lastColumn="0" w:noHBand="0" w:noVBand="1"/>
      </w:tblPr>
      <w:tblGrid>
        <w:gridCol w:w="2265"/>
        <w:gridCol w:w="20118"/>
      </w:tblGrid>
      <w:tr w:rsidR="00863A83" w14:paraId="08B5F727" w14:textId="77777777" w:rsidTr="000E6651">
        <w:tc>
          <w:tcPr>
            <w:tcW w:w="506" w:type="pct"/>
            <w:shd w:val="clear" w:color="auto" w:fill="F2F2F2" w:themeFill="background1" w:themeFillShade="F2"/>
          </w:tcPr>
          <w:p w14:paraId="7CBCA753"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6C1030"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DB9F14E" w14:textId="77777777" w:rsidTr="000E6651">
        <w:tc>
          <w:tcPr>
            <w:tcW w:w="506" w:type="pct"/>
          </w:tcPr>
          <w:p w14:paraId="47D7546E" w14:textId="27B63829" w:rsidR="00863A83" w:rsidRPr="00527ABE" w:rsidRDefault="00527ABE"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ACEE1D2" w14:textId="735FC9B5" w:rsidR="00863A83" w:rsidRPr="00527ABE" w:rsidRDefault="00527ABE" w:rsidP="000E6651">
            <w:pPr>
              <w:rPr>
                <w:rFonts w:eastAsia="宋体" w:hint="eastAsia"/>
                <w:szCs w:val="21"/>
                <w:lang w:val="en-US" w:eastAsia="zh-CN"/>
              </w:rPr>
            </w:pPr>
            <w:r>
              <w:rPr>
                <w:rFonts w:eastAsia="宋体"/>
                <w:szCs w:val="21"/>
                <w:lang w:val="en-US" w:eastAsia="zh-CN"/>
              </w:rPr>
              <w:t>Generally ok if majority view think it is needed.</w:t>
            </w:r>
          </w:p>
        </w:tc>
      </w:tr>
      <w:tr w:rsidR="00863A83" w:rsidRPr="004A7F25" w14:paraId="6A2F9E8B" w14:textId="77777777" w:rsidTr="000E6651">
        <w:tc>
          <w:tcPr>
            <w:tcW w:w="506" w:type="pct"/>
          </w:tcPr>
          <w:p w14:paraId="416B2A22" w14:textId="77777777" w:rsidR="00863A83" w:rsidRPr="004A7F25" w:rsidRDefault="00863A83" w:rsidP="000E6651">
            <w:pPr>
              <w:jc w:val="both"/>
              <w:rPr>
                <w:rFonts w:eastAsiaTheme="minorEastAsia"/>
                <w:szCs w:val="21"/>
                <w:lang w:val="en-US"/>
              </w:rPr>
            </w:pPr>
          </w:p>
        </w:tc>
        <w:tc>
          <w:tcPr>
            <w:tcW w:w="4494" w:type="pct"/>
          </w:tcPr>
          <w:p w14:paraId="473C2A4D" w14:textId="77777777" w:rsidR="00863A83" w:rsidRPr="004A7F25" w:rsidRDefault="00863A83" w:rsidP="000E6651">
            <w:pPr>
              <w:rPr>
                <w:rFonts w:eastAsiaTheme="minorEastAsia"/>
                <w:szCs w:val="21"/>
                <w:lang w:val="en-US"/>
              </w:rPr>
            </w:pPr>
          </w:p>
        </w:tc>
      </w:tr>
      <w:tr w:rsidR="00863A83" w:rsidRPr="004A7F25" w14:paraId="4D2B94FE" w14:textId="77777777" w:rsidTr="000E6651">
        <w:tc>
          <w:tcPr>
            <w:tcW w:w="506" w:type="pct"/>
          </w:tcPr>
          <w:p w14:paraId="3FE21AC7" w14:textId="77777777" w:rsidR="00863A83" w:rsidRPr="004A7F25" w:rsidRDefault="00863A83" w:rsidP="000E6651">
            <w:pPr>
              <w:jc w:val="both"/>
              <w:rPr>
                <w:rFonts w:eastAsiaTheme="minorEastAsia"/>
                <w:szCs w:val="21"/>
                <w:lang w:val="en-US"/>
              </w:rPr>
            </w:pPr>
          </w:p>
        </w:tc>
        <w:tc>
          <w:tcPr>
            <w:tcW w:w="4494" w:type="pct"/>
          </w:tcPr>
          <w:p w14:paraId="602A2DCA" w14:textId="77777777" w:rsidR="00863A83" w:rsidRPr="004A7F25" w:rsidRDefault="00863A83" w:rsidP="000E6651">
            <w:pPr>
              <w:rPr>
                <w:rFonts w:eastAsiaTheme="minorEastAsia"/>
                <w:szCs w:val="21"/>
                <w:lang w:val="en-US"/>
              </w:rPr>
            </w:pPr>
          </w:p>
        </w:tc>
      </w:tr>
    </w:tbl>
    <w:p w14:paraId="508DC4FC" w14:textId="77777777" w:rsidR="00863A83" w:rsidRPr="00821395" w:rsidRDefault="00863A83" w:rsidP="00821395">
      <w:pPr>
        <w:rPr>
          <w:lang w:val="en-US"/>
        </w:rPr>
      </w:pPr>
    </w:p>
    <w:p w14:paraId="7FE97059" w14:textId="2800850F"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39880423" w14:textId="6604D41F" w:rsidR="00C216F6" w:rsidRPr="00BF36D3" w:rsidRDefault="00E5600B">
      <w:pPr>
        <w:pStyle w:val="ListParagraph"/>
        <w:numPr>
          <w:ilvl w:val="0"/>
          <w:numId w:val="48"/>
        </w:numPr>
        <w:spacing w:afterLines="50" w:after="120"/>
        <w:ind w:leftChars="0"/>
        <w:jc w:val="both"/>
        <w:rPr>
          <w:b/>
          <w:bCs/>
          <w:szCs w:val="24"/>
          <w:lang w:val="en-US"/>
        </w:rPr>
      </w:pPr>
      <w:r>
        <w:rPr>
          <w:b/>
          <w:bCs/>
          <w:szCs w:val="24"/>
          <w:lang w:val="en-US"/>
        </w:rPr>
        <w:t>Prerequisite FG for FG 33-3-3 is FG 33-1 or 33-2. [2</w:t>
      </w:r>
      <w:r w:rsidR="00EC11CA">
        <w:rPr>
          <w:b/>
          <w:bCs/>
          <w:szCs w:val="24"/>
          <w:lang w:val="en-US"/>
        </w:rPr>
        <w:t>, 11</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75F1681A" w:rsidR="00863A83" w:rsidRPr="00B2208E" w:rsidRDefault="00527ABE"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CA45E8C" w14:textId="2F0D2E4E" w:rsidR="00863A83" w:rsidRPr="00527ABE" w:rsidRDefault="00527ABE" w:rsidP="000E6651">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r w:rsidR="00863A83" w:rsidRPr="004A7F25" w14:paraId="01D03BF1" w14:textId="77777777" w:rsidTr="000E6651">
        <w:tc>
          <w:tcPr>
            <w:tcW w:w="506" w:type="pct"/>
          </w:tcPr>
          <w:p w14:paraId="57DB6EA1" w14:textId="77777777" w:rsidR="00863A83" w:rsidRPr="004A7F25" w:rsidRDefault="00863A83" w:rsidP="000E6651">
            <w:pPr>
              <w:jc w:val="both"/>
              <w:rPr>
                <w:rFonts w:eastAsiaTheme="minorEastAsia"/>
                <w:szCs w:val="21"/>
                <w:lang w:val="en-US"/>
              </w:rPr>
            </w:pPr>
          </w:p>
        </w:tc>
        <w:tc>
          <w:tcPr>
            <w:tcW w:w="4494" w:type="pct"/>
          </w:tcPr>
          <w:p w14:paraId="182FEE28" w14:textId="77777777" w:rsidR="00863A83" w:rsidRPr="004A7F25" w:rsidRDefault="00863A83" w:rsidP="000E6651">
            <w:pPr>
              <w:rPr>
                <w:rFonts w:eastAsiaTheme="minorEastAsia"/>
                <w:szCs w:val="21"/>
                <w:lang w:val="en-US"/>
              </w:rPr>
            </w:pPr>
          </w:p>
        </w:tc>
      </w:tr>
      <w:tr w:rsidR="00863A83" w:rsidRPr="004A7F25" w14:paraId="7D710093" w14:textId="77777777" w:rsidTr="000E6651">
        <w:tc>
          <w:tcPr>
            <w:tcW w:w="506" w:type="pct"/>
          </w:tcPr>
          <w:p w14:paraId="2C984400" w14:textId="77777777" w:rsidR="00863A83" w:rsidRPr="004A7F25" w:rsidRDefault="00863A83" w:rsidP="000E6651">
            <w:pPr>
              <w:jc w:val="both"/>
              <w:rPr>
                <w:rFonts w:eastAsiaTheme="minorEastAsia"/>
                <w:szCs w:val="21"/>
                <w:lang w:val="en-US"/>
              </w:rPr>
            </w:pPr>
          </w:p>
        </w:tc>
        <w:tc>
          <w:tcPr>
            <w:tcW w:w="4494" w:type="pct"/>
          </w:tcPr>
          <w:p w14:paraId="6875775C" w14:textId="77777777" w:rsidR="00863A83" w:rsidRPr="004A7F25" w:rsidRDefault="00863A83" w:rsidP="000E6651">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2DB0866F"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pPr>
        <w:pStyle w:val="ListParagraph"/>
        <w:numPr>
          <w:ilvl w:val="0"/>
          <w:numId w:val="48"/>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48C72E5B" w:rsidR="00685769" w:rsidRDefault="008F5D29">
      <w:pPr>
        <w:pStyle w:val="ListParagraph"/>
        <w:numPr>
          <w:ilvl w:val="1"/>
          <w:numId w:val="48"/>
        </w:numPr>
        <w:ind w:leftChars="0"/>
        <w:rPr>
          <w:b/>
          <w:bCs/>
          <w:lang w:val="en-US"/>
        </w:rPr>
      </w:pPr>
      <w:r>
        <w:rPr>
          <w:b/>
          <w:bCs/>
          <w:lang w:val="en-US"/>
        </w:rPr>
        <w:t xml:space="preserve">Alt.1: </w:t>
      </w:r>
      <w:r w:rsidR="00685769">
        <w:rPr>
          <w:rFonts w:hint="eastAsia"/>
          <w:b/>
          <w:bCs/>
          <w:lang w:val="en-US"/>
        </w:rPr>
        <w:t>P</w:t>
      </w:r>
      <w:r w:rsidR="00685769">
        <w:rPr>
          <w:b/>
          <w:bCs/>
          <w:lang w:val="en-US"/>
        </w:rPr>
        <w:t>er UE [12</w:t>
      </w:r>
      <w:r w:rsidR="0041047C">
        <w:rPr>
          <w:b/>
          <w:bCs/>
          <w:lang w:val="en-US"/>
        </w:rPr>
        <w:t>, 13</w:t>
      </w:r>
      <w:r w:rsidR="00685769">
        <w:rPr>
          <w:b/>
          <w:bCs/>
          <w:lang w:val="en-US"/>
        </w:rPr>
        <w:t>]</w:t>
      </w:r>
    </w:p>
    <w:p w14:paraId="75DB0C1A" w14:textId="1C4A2DF4" w:rsidR="00685769" w:rsidRPr="00685769" w:rsidRDefault="008F5D29">
      <w:pPr>
        <w:pStyle w:val="ListParagraph"/>
        <w:numPr>
          <w:ilvl w:val="1"/>
          <w:numId w:val="48"/>
        </w:numPr>
        <w:ind w:leftChars="0"/>
        <w:rPr>
          <w:b/>
          <w:bCs/>
          <w:lang w:val="en-US"/>
        </w:rPr>
      </w:pPr>
      <w:r>
        <w:rPr>
          <w:b/>
          <w:bCs/>
          <w:lang w:val="en-US"/>
        </w:rPr>
        <w:t xml:space="preserve">Alt.2: </w:t>
      </w:r>
      <w:r w:rsidR="00685769">
        <w:rPr>
          <w:b/>
          <w:bCs/>
          <w:lang w:val="en-US"/>
        </w:rPr>
        <w:t>Per FS [11]</w:t>
      </w:r>
    </w:p>
    <w:p w14:paraId="0206E6D6" w14:textId="64D1BBC3" w:rsidR="00315E62" w:rsidRDefault="008F5D29">
      <w:pPr>
        <w:pStyle w:val="ListParagraph"/>
        <w:numPr>
          <w:ilvl w:val="1"/>
          <w:numId w:val="48"/>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560D07">
        <w:rPr>
          <w:b/>
          <w:bCs/>
          <w:lang w:val="en-US"/>
        </w:rPr>
        <w:t xml:space="preserve">2, </w:t>
      </w:r>
      <w:r w:rsidR="00315E62">
        <w:rPr>
          <w:b/>
          <w:bCs/>
          <w:lang w:val="en-US"/>
        </w:rPr>
        <w:t>9</w:t>
      </w:r>
      <w:r w:rsidR="00430069">
        <w:rPr>
          <w:b/>
          <w:bCs/>
          <w:lang w:val="en-US"/>
        </w:rPr>
        <w:t>, 10</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4D27EAA8" w:rsidR="00863A83" w:rsidRPr="0005002C" w:rsidRDefault="0005002C"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6167D35" w14:textId="7D99FE15" w:rsidR="00863A83" w:rsidRPr="0005002C" w:rsidRDefault="0005002C" w:rsidP="000E6651">
            <w:pPr>
              <w:rPr>
                <w:rFonts w:eastAsia="宋体" w:hint="eastAsia"/>
                <w:szCs w:val="21"/>
                <w:lang w:val="en-US" w:eastAsia="zh-CN"/>
              </w:rPr>
            </w:pPr>
            <w:r>
              <w:rPr>
                <w:rFonts w:eastAsia="宋体"/>
                <w:szCs w:val="21"/>
                <w:lang w:val="en-US" w:eastAsia="zh-CN"/>
              </w:rPr>
              <w:t>Per FSPC</w:t>
            </w:r>
          </w:p>
        </w:tc>
      </w:tr>
      <w:tr w:rsidR="00863A83" w:rsidRPr="004A7F25" w14:paraId="7C361D1E" w14:textId="77777777" w:rsidTr="000E6651">
        <w:tc>
          <w:tcPr>
            <w:tcW w:w="506" w:type="pct"/>
          </w:tcPr>
          <w:p w14:paraId="27368D81" w14:textId="77777777" w:rsidR="00863A83" w:rsidRPr="004A7F25" w:rsidRDefault="00863A83" w:rsidP="000E6651">
            <w:pPr>
              <w:jc w:val="both"/>
              <w:rPr>
                <w:rFonts w:eastAsiaTheme="minorEastAsia"/>
                <w:szCs w:val="21"/>
                <w:lang w:val="en-US"/>
              </w:rPr>
            </w:pPr>
          </w:p>
        </w:tc>
        <w:tc>
          <w:tcPr>
            <w:tcW w:w="4494" w:type="pct"/>
          </w:tcPr>
          <w:p w14:paraId="72DF5112" w14:textId="77777777" w:rsidR="00863A83" w:rsidRPr="004A7F25" w:rsidRDefault="00863A83" w:rsidP="000E6651">
            <w:pPr>
              <w:rPr>
                <w:rFonts w:eastAsiaTheme="minorEastAsia"/>
                <w:szCs w:val="21"/>
                <w:lang w:val="en-US"/>
              </w:rPr>
            </w:pPr>
          </w:p>
        </w:tc>
      </w:tr>
      <w:tr w:rsidR="00863A83" w:rsidRPr="004A7F25" w14:paraId="2A363316" w14:textId="77777777" w:rsidTr="000E6651">
        <w:tc>
          <w:tcPr>
            <w:tcW w:w="506" w:type="pct"/>
          </w:tcPr>
          <w:p w14:paraId="4307F239" w14:textId="77777777" w:rsidR="00863A83" w:rsidRPr="004A7F25" w:rsidRDefault="00863A83" w:rsidP="000E6651">
            <w:pPr>
              <w:jc w:val="both"/>
              <w:rPr>
                <w:rFonts w:eastAsiaTheme="minorEastAsia"/>
                <w:szCs w:val="21"/>
                <w:lang w:val="en-US"/>
              </w:rPr>
            </w:pPr>
          </w:p>
        </w:tc>
        <w:tc>
          <w:tcPr>
            <w:tcW w:w="4494" w:type="pct"/>
          </w:tcPr>
          <w:p w14:paraId="22E444F5" w14:textId="77777777" w:rsidR="00863A83" w:rsidRPr="004A7F25" w:rsidRDefault="00863A83" w:rsidP="000E6651">
            <w:pPr>
              <w:rPr>
                <w:rFonts w:eastAsiaTheme="minorEastAsia"/>
                <w:szCs w:val="21"/>
                <w:lang w:val="en-US"/>
              </w:rPr>
            </w:pPr>
          </w:p>
        </w:tc>
      </w:tr>
    </w:tbl>
    <w:p w14:paraId="4DCCF479" w14:textId="77BE2869" w:rsidR="00C216F6" w:rsidRDefault="00C216F6">
      <w:pPr>
        <w:spacing w:afterLines="50" w:after="120"/>
        <w:jc w:val="both"/>
        <w:rPr>
          <w:sz w:val="22"/>
          <w:lang w:val="en-US"/>
        </w:rPr>
      </w:pPr>
    </w:p>
    <w:p w14:paraId="74A8D5D2" w14:textId="4D9351B1" w:rsidR="001C5E8A" w:rsidRDefault="001C5E8A" w:rsidP="001C5E8A">
      <w:pPr>
        <w:pStyle w:val="Heading3"/>
        <w:rPr>
          <w:b/>
          <w:bCs/>
          <w:szCs w:val="21"/>
          <w:lang w:val="en-US"/>
        </w:rPr>
      </w:pPr>
      <w:r>
        <w:rPr>
          <w:b/>
          <w:bCs/>
          <w:szCs w:val="21"/>
          <w:lang w:val="en-US"/>
        </w:rPr>
        <w:lastRenderedPageBreak/>
        <w:t>Low priority proposal 2-11-</w:t>
      </w:r>
      <w:r w:rsidR="00F30B9B">
        <w:rPr>
          <w:b/>
          <w:bCs/>
          <w:szCs w:val="21"/>
          <w:lang w:val="en-US"/>
        </w:rPr>
        <w:t>4</w:t>
      </w:r>
      <w:r>
        <w:rPr>
          <w:b/>
          <w:bCs/>
          <w:szCs w:val="21"/>
          <w:lang w:val="en-US"/>
        </w:rPr>
        <w:t>:</w:t>
      </w:r>
    </w:p>
    <w:p w14:paraId="5054E366" w14:textId="00BB4902" w:rsidR="00032D57" w:rsidRPr="00BF36D3" w:rsidRDefault="00E75AF2">
      <w:pPr>
        <w:pStyle w:val="ListParagraph"/>
        <w:numPr>
          <w:ilvl w:val="0"/>
          <w:numId w:val="48"/>
        </w:numPr>
        <w:spacing w:afterLines="50" w:after="120"/>
        <w:ind w:leftChars="0"/>
        <w:jc w:val="both"/>
        <w:rPr>
          <w:b/>
          <w:bCs/>
          <w:szCs w:val="24"/>
          <w:lang w:val="en-US"/>
        </w:rPr>
      </w:pPr>
      <w:r>
        <w:rPr>
          <w:b/>
          <w:bCs/>
          <w:szCs w:val="24"/>
          <w:lang w:val="en-US"/>
        </w:rPr>
        <w:t>Components of FG 33-2e are revised as</w:t>
      </w:r>
      <w:r w:rsidR="00602ED0">
        <w:rPr>
          <w:b/>
          <w:bCs/>
          <w:szCs w:val="24"/>
          <w:lang w:val="en-US"/>
        </w:rPr>
        <w:t xml:space="preserve"> </w:t>
      </w:r>
      <w:r w:rsidR="001C5E8A">
        <w:rPr>
          <w:b/>
          <w:bCs/>
          <w:szCs w:val="24"/>
          <w:lang w:val="en-US"/>
        </w:rPr>
        <w:t>“</w:t>
      </w:r>
      <w:r w:rsidR="001C5E8A" w:rsidRPr="001C5E8A">
        <w:rPr>
          <w:b/>
          <w:bCs/>
          <w:szCs w:val="24"/>
          <w:lang w:val="en-US"/>
        </w:rPr>
        <w:t>Support TDM between X unicast PDSCH(s) and Y group-common PDSCH(s) in a slot, where X+Y &lt;= Z. Z is the maximum number of TDMed PDSCH receptions capability in a slot per CC according to Rel-15/Rel-16, i.e., {2/4/7} based on UE FG5-11/5-11a/5-11b.</w:t>
      </w:r>
      <w:r w:rsidR="001C5E8A">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77777777" w:rsidR="00863A83" w:rsidRPr="004A7F25" w:rsidRDefault="00863A83" w:rsidP="000E6651">
            <w:pPr>
              <w:jc w:val="both"/>
              <w:rPr>
                <w:rFonts w:eastAsiaTheme="minorEastAsia"/>
                <w:szCs w:val="21"/>
                <w:lang w:val="en-US"/>
              </w:rPr>
            </w:pPr>
          </w:p>
        </w:tc>
        <w:tc>
          <w:tcPr>
            <w:tcW w:w="4494" w:type="pct"/>
          </w:tcPr>
          <w:p w14:paraId="4C8F742A" w14:textId="77777777" w:rsidR="00863A83" w:rsidRPr="004A7F25" w:rsidRDefault="00863A83" w:rsidP="000E6651">
            <w:pPr>
              <w:rPr>
                <w:rFonts w:eastAsiaTheme="minorEastAsia"/>
                <w:szCs w:val="21"/>
                <w:lang w:val="en-US"/>
              </w:rPr>
            </w:pP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0D6A663E" w:rsidR="00182C14" w:rsidRDefault="00182C14" w:rsidP="00182C14">
      <w:pPr>
        <w:pStyle w:val="Heading2"/>
        <w:rPr>
          <w:rFonts w:eastAsia="MS Mincho"/>
          <w:b/>
          <w:bCs/>
          <w:szCs w:val="24"/>
          <w:lang w:val="en-US"/>
        </w:rPr>
      </w:pPr>
      <w:r>
        <w:rPr>
          <w:rFonts w:eastAsia="MS Mincho"/>
          <w:b/>
          <w:bCs/>
          <w:szCs w:val="24"/>
          <w:lang w:val="en-US"/>
        </w:rPr>
        <w:t>2.1</w:t>
      </w:r>
      <w:r w:rsidR="000F6FEB">
        <w:rPr>
          <w:rFonts w:eastAsia="MS Mincho"/>
          <w:b/>
          <w:bCs/>
          <w:szCs w:val="24"/>
          <w:lang w:val="en-US"/>
        </w:rPr>
        <w:t>2</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73918F5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66B8" w14:paraId="58B9E2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40AEDD5" w14:textId="77777777" w:rsidR="007E66B8" w:rsidRDefault="007E66B8"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252E3B1"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10F5B294" w14:textId="77777777" w:rsidR="007E66B8" w:rsidRDefault="007E66B8" w:rsidP="000E6651">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090DD"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2852317F"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7441AC5A" w14:textId="77777777" w:rsidR="007E66B8" w:rsidRPr="00F83823"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7DE305" w14:textId="77777777" w:rsidR="007E66B8" w:rsidRPr="00E401E3" w:rsidRDefault="007E66B8"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67B0710"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CADF41" w14:textId="77777777" w:rsidR="007E66B8" w:rsidRDefault="007E66B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3B6ED" w14:textId="77777777" w:rsidR="007E66B8" w:rsidRDefault="007E66B8"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D74AB" w14:textId="77777777" w:rsidR="007E66B8" w:rsidRPr="0008698E" w:rsidRDefault="007E66B8" w:rsidP="000E6651">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1A468"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CECEB"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589C39F" w14:textId="77777777" w:rsidR="007E66B8" w:rsidRDefault="007E66B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2272D8" w14:textId="77777777" w:rsidR="007E66B8" w:rsidRPr="00F83823" w:rsidRDefault="007E66B8" w:rsidP="000E6651">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319C9845" w14:textId="77777777" w:rsidR="007E66B8" w:rsidRDefault="007E66B8" w:rsidP="000E6651">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F8A53B3" w14:textId="77777777" w:rsidR="007E66B8" w:rsidRDefault="007E66B8" w:rsidP="000E6651">
            <w:pPr>
              <w:pStyle w:val="TAL"/>
              <w:rPr>
                <w:rFonts w:cs="Arial"/>
                <w:szCs w:val="18"/>
              </w:rPr>
            </w:pPr>
            <w:r>
              <w:rPr>
                <w:rFonts w:cs="Arial"/>
                <w:szCs w:val="18"/>
              </w:rPr>
              <w:t>Optional with capability signalling</w:t>
            </w:r>
          </w:p>
        </w:tc>
      </w:tr>
      <w:tr w:rsidR="00A126C2" w14:paraId="2ABA199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E7D771" w14:textId="72D7901C" w:rsidR="00A126C2" w:rsidRDefault="00A126C2" w:rsidP="00A126C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140EEAE" w14:textId="52C0806D"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231160E1" w14:textId="3E0BB1FC" w:rsidR="00A126C2" w:rsidRPr="00E401E3" w:rsidRDefault="00A126C2" w:rsidP="00A126C2">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B7E8F6"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7710C17"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CBE5F24" w14:textId="77777777" w:rsidR="00A126C2" w:rsidRPr="00F83823"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54EC40" w14:textId="76E9CFAE" w:rsidR="00A126C2" w:rsidRPr="00BF1A9B" w:rsidRDefault="00A126C2" w:rsidP="00A126C2">
            <w:pPr>
              <w:pStyle w:val="TAL"/>
              <w:rPr>
                <w:rFonts w:asciiTheme="majorHAnsi" w:eastAsia="MS Mincho" w:hAnsiTheme="majorHAnsi" w:cstheme="majorHAnsi"/>
                <w:szCs w:val="18"/>
                <w:highlight w:val="yellow"/>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AF83CF8" w14:textId="02D133AF"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48019D" w14:textId="77777777" w:rsidR="00A126C2" w:rsidRDefault="00A126C2" w:rsidP="00A126C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29FE8" w14:textId="77777777" w:rsidR="00A126C2" w:rsidRDefault="00A126C2" w:rsidP="00A126C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D3FC8" w14:textId="2EB88296" w:rsidR="00A126C2" w:rsidRPr="0008698E" w:rsidRDefault="00A126C2" w:rsidP="00A126C2">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8D7D" w14:textId="77768F4E"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49FDE" w14:textId="1A6499E0"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E15EEFA" w14:textId="77777777" w:rsidR="00A126C2" w:rsidRDefault="00A126C2" w:rsidP="00A126C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6FE7A4" w14:textId="77777777" w:rsidR="00A126C2" w:rsidRPr="0013500C" w:rsidRDefault="00A126C2" w:rsidP="00A126C2">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7DB2E0" w14:textId="00163A13" w:rsidR="00A126C2" w:rsidRPr="00F83823" w:rsidRDefault="00A126C2" w:rsidP="00A126C2">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43443535" w14:textId="6FBEA6EB" w:rsidR="00A126C2" w:rsidRDefault="00A126C2" w:rsidP="00A126C2">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05"/>
        <w:gridCol w:w="20095"/>
      </w:tblGrid>
      <w:tr w:rsidR="00D30AB5" w14:paraId="3F086AD5" w14:textId="77777777" w:rsidTr="00C60EF3">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1"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9" w:type="pct"/>
          </w:tcPr>
          <w:p w14:paraId="6AABDF85"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5EAAD831"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5B34B8B3"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109E9042"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PCell). </w:t>
            </w:r>
          </w:p>
          <w:p w14:paraId="2E10F6AA"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lastRenderedPageBreak/>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61DDD042" w14:textId="77777777" w:rsidR="0091307D" w:rsidRPr="00A15EE9" w:rsidRDefault="0091307D" w:rsidP="0091307D">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1307D" w:rsidRPr="00A15EE9" w14:paraId="09D3F01A"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158B505E" w14:textId="77777777" w:rsidR="0091307D" w:rsidRPr="00A15EE9" w:rsidRDefault="0091307D" w:rsidP="0091307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C96D834"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33-3-3a</w:t>
                  </w:r>
                </w:p>
              </w:tc>
              <w:tc>
                <w:tcPr>
                  <w:tcW w:w="1456" w:type="dxa"/>
                  <w:tcBorders>
                    <w:top w:val="single" w:sz="4" w:space="0" w:color="auto"/>
                    <w:left w:val="single" w:sz="4" w:space="0" w:color="auto"/>
                    <w:bottom w:val="single" w:sz="4" w:space="0" w:color="auto"/>
                    <w:right w:val="single" w:sz="4" w:space="0" w:color="auto"/>
                  </w:tcBorders>
                </w:tcPr>
                <w:p w14:paraId="61F10341"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FDM-ed Type-1 and Type-2 HARQ-ACK codebooks for multiplexing HARQ-ACK for unicast and HARQ-ACK for multicast </w:t>
                  </w:r>
                  <w:r w:rsidRPr="00A15EE9">
                    <w:rPr>
                      <w:rFonts w:ascii="Cambria" w:eastAsia="宋体" w:hAnsi="Cambria" w:cs="Cambria"/>
                      <w:color w:val="FF0000"/>
                      <w:sz w:val="18"/>
                      <w:szCs w:val="18"/>
                      <w:lang w:eastAsia="zh-CN"/>
                    </w:rPr>
                    <w:t xml:space="preserve">on PUCCH </w:t>
                  </w:r>
                  <w:r w:rsidRPr="00A15EE9">
                    <w:rPr>
                      <w:rFonts w:ascii="Cambria" w:eastAsia="宋体" w:hAnsi="Cambria" w:cs="Cambria"/>
                      <w:color w:val="FF0000"/>
                      <w:sz w:val="18"/>
                      <w:szCs w:val="18"/>
                      <w:lang w:val="en-US" w:eastAsia="zh-CN"/>
                    </w:rPr>
                    <w:t xml:space="preserve">or </w:t>
                  </w:r>
                  <w:r w:rsidRPr="00A15EE9">
                    <w:rPr>
                      <w:rFonts w:ascii="Cambria" w:eastAsia="宋体"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16AF9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color w:val="FF0000"/>
                      <w:sz w:val="18"/>
                      <w:szCs w:val="18"/>
                      <w:lang w:val="en-US" w:eastAsia="en-US"/>
                    </w:rPr>
                  </w:pPr>
                  <w:r w:rsidRPr="00A15EE9">
                    <w:rPr>
                      <w:rFonts w:ascii="Cambria" w:eastAsia="宋体" w:hAnsi="Cambria" w:cs="Cambria"/>
                      <w:sz w:val="18"/>
                      <w:szCs w:val="18"/>
                      <w:lang w:val="en-US" w:eastAsia="en-US"/>
                    </w:rPr>
                    <w:t xml:space="preserve">Support of FDM-ed Type-1 and Type-2 HARQ-ACK codebooks for multiplexing HARQ-ACK for unicast and HARQ-ACK for multicast </w:t>
                  </w:r>
                  <w:r w:rsidRPr="00A15EE9">
                    <w:rPr>
                      <w:rFonts w:ascii="Cambria" w:eastAsia="宋体" w:hAnsi="Cambria" w:cs="Cambria"/>
                      <w:color w:val="FF0000"/>
                      <w:sz w:val="18"/>
                      <w:szCs w:val="18"/>
                      <w:lang w:val="en-US" w:eastAsia="en-US"/>
                    </w:rPr>
                    <w:t xml:space="preserve">on PUCCH or PUSCH. </w:t>
                  </w:r>
                </w:p>
                <w:p w14:paraId="5F5A87DF"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trike/>
                      <w:color w:val="FF0000"/>
                      <w:sz w:val="18"/>
                      <w:szCs w:val="18"/>
                      <w:lang w:val="en-US" w:eastAsia="en-US"/>
                    </w:rPr>
                  </w:pPr>
                  <w:r w:rsidRPr="00A15EE9">
                    <w:rPr>
                      <w:rFonts w:ascii="Cambria" w:eastAsia="宋体" w:hAnsi="Cambria" w:cs="Cambria"/>
                      <w:strike/>
                      <w:color w:val="FF0000"/>
                      <w:sz w:val="18"/>
                      <w:szCs w:val="18"/>
                      <w:lang w:val="en-US" w:eastAsia="en-US"/>
                    </w:rPr>
                    <w:t>FFS value of X G-RNTIs</w:t>
                  </w:r>
                </w:p>
                <w:p w14:paraId="2F1B5E6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00D6C7"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hint="eastAsia"/>
                      <w:color w:val="FF0000"/>
                      <w:sz w:val="18"/>
                      <w:szCs w:val="18"/>
                      <w:lang w:eastAsia="zh-CN"/>
                    </w:rPr>
                    <w:t>33</w:t>
                  </w:r>
                  <w:r w:rsidRPr="00A15EE9">
                    <w:rPr>
                      <w:rFonts w:ascii="Cambria" w:eastAsia="宋体"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633C6FD3"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209AE232" w14:textId="77777777" w:rsidR="0091307D" w:rsidRPr="00A15EE9" w:rsidRDefault="0091307D" w:rsidP="0091307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0E46B42" w14:textId="77777777" w:rsidR="0091307D" w:rsidRPr="00A15EE9" w:rsidRDefault="0091307D" w:rsidP="0091307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ADAE"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A927F"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30B5F"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38C81175" w14:textId="77777777" w:rsidR="0091307D" w:rsidRPr="00A15EE9" w:rsidRDefault="0091307D" w:rsidP="0091307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6E527617"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Note1: FDM-ed Type-1 HARQ-ACK codebook is generated by concatenating the Type-1 sub-codebook for unicast and the Type-1 sub-codebook for multicast.</w:t>
                  </w:r>
                </w:p>
                <w:p w14:paraId="6C894039"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Note2: The Type-2 HARQ-ACK codebook is generated by concatenating the Type-2 sub-codebook for unicast and the Type-2 sub-codebook for multicast.</w:t>
                  </w:r>
                </w:p>
                <w:p w14:paraId="6871ABE3" w14:textId="77777777" w:rsidR="0091307D" w:rsidRPr="00A15EE9" w:rsidRDefault="0091307D" w:rsidP="0091307D">
                  <w:pPr>
                    <w:keepNext/>
                    <w:keepLines/>
                    <w:rPr>
                      <w:rFonts w:ascii="Cambria" w:eastAsia="宋体" w:hAnsi="Cambria" w:cs="Cambria"/>
                      <w:sz w:val="18"/>
                      <w:szCs w:val="18"/>
                      <w:lang w:eastAsia="en-US"/>
                    </w:rPr>
                  </w:pPr>
                </w:p>
                <w:p w14:paraId="6BDC13EE"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color w:val="FF0000"/>
                      <w:sz w:val="18"/>
                      <w:szCs w:val="18"/>
                      <w:lang w:eastAsia="en-US"/>
                    </w:rPr>
                    <w:t xml:space="preserve">Note2: 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tc>
              <w:tc>
                <w:tcPr>
                  <w:tcW w:w="1417" w:type="dxa"/>
                  <w:tcBorders>
                    <w:top w:val="single" w:sz="4" w:space="0" w:color="auto"/>
                    <w:left w:val="single" w:sz="4" w:space="0" w:color="auto"/>
                    <w:bottom w:val="single" w:sz="4" w:space="0" w:color="auto"/>
                    <w:right w:val="single" w:sz="4" w:space="0" w:color="auto"/>
                  </w:tcBorders>
                </w:tcPr>
                <w:p w14:paraId="74F583F3" w14:textId="77777777" w:rsidR="0091307D" w:rsidRPr="00A15EE9" w:rsidRDefault="0091307D" w:rsidP="0091307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r w:rsidR="0091307D" w:rsidRPr="00A15EE9" w14:paraId="532C57D3"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22AEBB70" w14:textId="77777777" w:rsidR="0091307D" w:rsidRPr="00A15EE9" w:rsidRDefault="0091307D" w:rsidP="0091307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24596EB0"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33-3-3b</w:t>
                  </w:r>
                </w:p>
              </w:tc>
              <w:tc>
                <w:tcPr>
                  <w:tcW w:w="1456" w:type="dxa"/>
                  <w:tcBorders>
                    <w:top w:val="single" w:sz="4" w:space="0" w:color="auto"/>
                    <w:left w:val="single" w:sz="4" w:space="0" w:color="auto"/>
                    <w:bottom w:val="single" w:sz="4" w:space="0" w:color="auto"/>
                    <w:right w:val="single" w:sz="4" w:space="0" w:color="auto"/>
                  </w:tcBorders>
                </w:tcPr>
                <w:p w14:paraId="15F815DB"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Mode 2 TDM-ed Type-1 and Type-2 HARQ-ACK codebook for multiplexing HARQ-ACK for unicast and HARQ-ACK for multicast </w:t>
                  </w:r>
                  <w:r w:rsidRPr="00A15EE9">
                    <w:rPr>
                      <w:rFonts w:ascii="Cambria" w:eastAsia="宋体" w:hAnsi="Cambria" w:cs="Cambria"/>
                      <w:color w:val="FF0000"/>
                      <w:sz w:val="18"/>
                      <w:szCs w:val="18"/>
                      <w:lang w:eastAsia="zh-CN"/>
                    </w:rPr>
                    <w:t xml:space="preserve">on PUCCH </w:t>
                  </w:r>
                  <w:r w:rsidRPr="00A15EE9">
                    <w:rPr>
                      <w:rFonts w:ascii="Cambria" w:eastAsia="宋体" w:hAnsi="Cambria" w:cs="Cambria"/>
                      <w:color w:val="FF0000"/>
                      <w:sz w:val="18"/>
                      <w:szCs w:val="18"/>
                      <w:lang w:val="en-US" w:eastAsia="zh-CN"/>
                    </w:rPr>
                    <w:t xml:space="preserve">or </w:t>
                  </w:r>
                  <w:r w:rsidRPr="00A15EE9">
                    <w:rPr>
                      <w:rFonts w:ascii="Cambria" w:eastAsia="宋体"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96B23B6"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15EE9">
                    <w:rPr>
                      <w:rFonts w:ascii="Cambria" w:eastAsia="宋体" w:hAnsi="Cambria" w:cs="Cambria" w:hint="eastAsia"/>
                      <w:sz w:val="18"/>
                      <w:szCs w:val="18"/>
                      <w:lang w:val="en-US" w:eastAsia="en-US"/>
                    </w:rPr>
                    <w:t>S</w:t>
                  </w:r>
                  <w:r w:rsidRPr="00A15EE9">
                    <w:rPr>
                      <w:rFonts w:ascii="Cambria" w:eastAsia="宋体" w:hAnsi="Cambria" w:cs="Cambria"/>
                      <w:sz w:val="18"/>
                      <w:szCs w:val="18"/>
                      <w:lang w:val="en-US" w:eastAsia="en-US"/>
                    </w:rPr>
                    <w:t>upport of Mode 2 TDM-ed Type-1 and Type-2 HARQ-ACK codebook for multiplexing HARQ-ACK for unicast and HARQ-ACK for multicast</w:t>
                  </w:r>
                  <w:r w:rsidRPr="00A15EE9">
                    <w:rPr>
                      <w:rFonts w:eastAsia="宋体"/>
                      <w:color w:val="FF0000"/>
                      <w:sz w:val="22"/>
                      <w:szCs w:val="22"/>
                      <w:lang w:val="en-US" w:eastAsia="en-US"/>
                    </w:rPr>
                    <w:t xml:space="preserve"> </w:t>
                  </w:r>
                  <w:r w:rsidRPr="00A15EE9">
                    <w:rPr>
                      <w:rFonts w:ascii="Cambria" w:eastAsia="宋体" w:hAnsi="Cambria" w:cs="Cambria"/>
                      <w:color w:val="FF0000"/>
                      <w:sz w:val="18"/>
                      <w:szCs w:val="18"/>
                      <w:lang w:val="en-US" w:eastAsia="en-US"/>
                    </w:rPr>
                    <w:t>on PUCCH or PUSCH</w:t>
                  </w:r>
                </w:p>
                <w:p w14:paraId="4E45DCF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trike/>
                      <w:color w:val="FF0000"/>
                      <w:sz w:val="18"/>
                      <w:szCs w:val="18"/>
                      <w:lang w:val="en-US" w:eastAsia="en-US"/>
                    </w:rPr>
                  </w:pPr>
                  <w:r w:rsidRPr="00A15EE9">
                    <w:rPr>
                      <w:rFonts w:ascii="Cambria" w:eastAsia="宋体" w:hAnsi="Cambria" w:cs="Cambria"/>
                      <w:strike/>
                      <w:color w:val="FF0000"/>
                      <w:sz w:val="18"/>
                      <w:szCs w:val="18"/>
                      <w:lang w:val="en-US" w:eastAsia="en-US"/>
                    </w:rPr>
                    <w:t>FFS value of X G-RNTIs</w:t>
                  </w:r>
                </w:p>
                <w:p w14:paraId="693A3C54"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A294B7D" w14:textId="77777777" w:rsidR="0091307D" w:rsidRPr="00A15EE9" w:rsidRDefault="0091307D" w:rsidP="0091307D">
                  <w:pPr>
                    <w:keepNext/>
                    <w:keepLines/>
                    <w:rPr>
                      <w:rFonts w:ascii="Cambria" w:eastAsia="MS Mincho" w:hAnsi="Cambria" w:cs="Cambria"/>
                      <w:sz w:val="18"/>
                      <w:szCs w:val="18"/>
                    </w:rPr>
                  </w:pPr>
                  <w:r w:rsidRPr="00A15EE9">
                    <w:rPr>
                      <w:rFonts w:ascii="Cambria" w:eastAsia="MS Mincho" w:hAnsi="Cambria" w:cs="Cambria" w:hint="eastAsia"/>
                      <w:color w:val="FF0000"/>
                      <w:sz w:val="18"/>
                      <w:szCs w:val="18"/>
                      <w:lang w:val="en-US"/>
                    </w:rPr>
                    <w:t>33</w:t>
                  </w:r>
                  <w:r w:rsidRPr="00A15EE9">
                    <w:rPr>
                      <w:rFonts w:ascii="Cambria" w:eastAsia="MS Mincho" w:hAnsi="Cambria" w:cs="Cambria"/>
                      <w:color w:val="FF0000"/>
                      <w:sz w:val="18"/>
                      <w:szCs w:val="18"/>
                      <w:lang w:val="en-US"/>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D41E69C"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0438AD3E" w14:textId="77777777" w:rsidR="0091307D" w:rsidRPr="00A15EE9" w:rsidRDefault="0091307D" w:rsidP="0091307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D5ACA57" w14:textId="77777777" w:rsidR="0091307D" w:rsidRPr="00A15EE9" w:rsidRDefault="0091307D" w:rsidP="0091307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12286"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67459"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A7C56"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13D0A86A" w14:textId="77777777" w:rsidR="0091307D" w:rsidRPr="00A15EE9" w:rsidRDefault="0091307D" w:rsidP="0091307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6D9B4B0"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Note1: Mode 2 TDM-ed Type-1 HARQ-ACK codebook is generated based on the union TDRA tables from unicast and multicast and the union of k1 sets from unicast and multicast.</w:t>
                  </w:r>
                </w:p>
                <w:p w14:paraId="28F59709"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Note2: The Type-2 HARQ-ACK codebook is generated by concatenating the Type-2 sub-codebook for unicast and the Type-2 sub-codebook for multicast.</w:t>
                  </w:r>
                </w:p>
                <w:p w14:paraId="70AFF89A" w14:textId="77777777" w:rsidR="0091307D" w:rsidRPr="00A15EE9" w:rsidRDefault="0091307D" w:rsidP="0091307D">
                  <w:pPr>
                    <w:keepNext/>
                    <w:keepLines/>
                    <w:rPr>
                      <w:rFonts w:ascii="Cambria" w:eastAsia="宋体" w:hAnsi="Cambria" w:cs="Cambria"/>
                      <w:sz w:val="18"/>
                      <w:szCs w:val="18"/>
                      <w:lang w:eastAsia="en-US"/>
                    </w:rPr>
                  </w:pPr>
                </w:p>
                <w:p w14:paraId="29E11EF6"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color w:val="FF0000"/>
                      <w:sz w:val="18"/>
                      <w:szCs w:val="18"/>
                      <w:lang w:eastAsia="en-US"/>
                    </w:rPr>
                    <w:t xml:space="preserve">Note3: </w:t>
                  </w:r>
                  <w:r w:rsidRPr="00A15EE9">
                    <w:rPr>
                      <w:rFonts w:ascii="Cambria" w:eastAsia="宋体" w:hAnsi="Cambria" w:cs="Cambria"/>
                      <w:color w:val="FF0000"/>
                      <w:sz w:val="18"/>
                      <w:szCs w:val="18"/>
                      <w:lang w:val="en-US" w:eastAsia="en-US"/>
                    </w:rPr>
                    <w:t xml:space="preserve">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3C6D9650" w14:textId="77777777" w:rsidR="0091307D" w:rsidRPr="00A15EE9" w:rsidRDefault="0091307D" w:rsidP="0091307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35880A85" w14:textId="77777777" w:rsidR="00D30AB5" w:rsidRPr="005978CA" w:rsidRDefault="00D30AB5" w:rsidP="000E6651">
            <w:pPr>
              <w:spacing w:line="360" w:lineRule="auto"/>
              <w:contextualSpacing/>
              <w:jc w:val="both"/>
              <w:rPr>
                <w:rFonts w:eastAsiaTheme="minorEastAsia"/>
                <w:sz w:val="22"/>
                <w:szCs w:val="22"/>
              </w:rPr>
            </w:pPr>
          </w:p>
        </w:tc>
      </w:tr>
      <w:tr w:rsidR="00254718" w14:paraId="3DCDC089" w14:textId="77777777" w:rsidTr="00C60EF3">
        <w:tc>
          <w:tcPr>
            <w:tcW w:w="130" w:type="pct"/>
          </w:tcPr>
          <w:p w14:paraId="4CB41A7C" w14:textId="77777777" w:rsidR="00254718" w:rsidRDefault="00254718" w:rsidP="00254718">
            <w:pPr>
              <w:spacing w:afterLines="50" w:after="120"/>
              <w:jc w:val="both"/>
              <w:rPr>
                <w:rFonts w:eastAsia="MS Mincho"/>
                <w:sz w:val="22"/>
              </w:rPr>
            </w:pPr>
            <w:r>
              <w:rPr>
                <w:rFonts w:hint="eastAsia"/>
                <w:color w:val="000000"/>
                <w:sz w:val="22"/>
                <w:szCs w:val="22"/>
              </w:rPr>
              <w:lastRenderedPageBreak/>
              <w:t>[5]</w:t>
            </w:r>
          </w:p>
        </w:tc>
        <w:tc>
          <w:tcPr>
            <w:tcW w:w="381" w:type="pct"/>
          </w:tcPr>
          <w:p w14:paraId="3468EE4D" w14:textId="5DDFF247" w:rsidR="00254718" w:rsidRPr="005B62AE" w:rsidRDefault="00254718" w:rsidP="0025471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9" w:type="pct"/>
          </w:tcPr>
          <w:p w14:paraId="735E780A" w14:textId="77777777" w:rsidR="00254718" w:rsidRPr="00466337" w:rsidRDefault="00254718" w:rsidP="00254718">
            <w:pPr>
              <w:spacing w:beforeLines="50" w:before="120" w:after="120"/>
              <w:jc w:val="both"/>
              <w:rPr>
                <w:rFonts w:eastAsia="宋体"/>
                <w:sz w:val="20"/>
                <w:szCs w:val="24"/>
                <w:lang w:val="en-US" w:eastAsia="zh-CN"/>
              </w:rPr>
            </w:pPr>
            <w:r w:rsidRPr="00466337">
              <w:rPr>
                <w:rFonts w:eastAsia="宋体" w:hint="eastAsia"/>
                <w:sz w:val="20"/>
                <w:szCs w:val="24"/>
                <w:lang w:val="en-US" w:eastAsia="zh-CN"/>
              </w:rPr>
              <w:t>F</w:t>
            </w:r>
            <w:r w:rsidRPr="00466337">
              <w:rPr>
                <w:rFonts w:eastAsia="宋体"/>
                <w:sz w:val="20"/>
                <w:szCs w:val="24"/>
                <w:lang w:val="en-US" w:eastAsia="zh-CN"/>
              </w:rPr>
              <w:t xml:space="preserve">or FG 33-3-3a and 33-3-3b, there is a common legacy issue about the value of X G-RNTIs. One baseline is that here the value of X should not exceed the G-RNTI number defined in FG 33-2e which is the total number of G-RNTIs supported by a UE. Following this baseline, the value of X should be any integer number, e.g. 2, 3, 4 and etc. </w:t>
            </w:r>
          </w:p>
          <w:p w14:paraId="388ABEFD" w14:textId="0A300734" w:rsidR="00254718" w:rsidRPr="000D499B" w:rsidRDefault="00254718" w:rsidP="00254718">
            <w:pPr>
              <w:spacing w:line="360" w:lineRule="auto"/>
              <w:contextualSpacing/>
              <w:jc w:val="both"/>
              <w:rPr>
                <w:rFonts w:eastAsia="MS Mincho"/>
                <w:sz w:val="22"/>
              </w:rPr>
            </w:pPr>
            <w:r w:rsidRPr="00466337">
              <w:rPr>
                <w:rFonts w:eastAsia="宋体" w:hint="eastAsia"/>
                <w:b/>
                <w:i/>
                <w:sz w:val="20"/>
                <w:lang w:val="en-US" w:eastAsia="zh-CN"/>
              </w:rPr>
              <w:t>F</w:t>
            </w:r>
            <w:r w:rsidRPr="00466337">
              <w:rPr>
                <w:rFonts w:eastAsia="宋体"/>
                <w:b/>
                <w:i/>
                <w:sz w:val="20"/>
                <w:lang w:val="en-US" w:eastAsia="zh-CN"/>
              </w:rPr>
              <w:t>or FG 33-3-3a and 33-3-3b, the value of X G-RNTIs is {2, 3, 4} which is no larger than the number of G-RNTI defined in FG 33-2e.</w:t>
            </w:r>
          </w:p>
        </w:tc>
      </w:tr>
      <w:tr w:rsidR="00D30AB5" w14:paraId="72DA2688" w14:textId="77777777" w:rsidTr="00C60EF3">
        <w:tc>
          <w:tcPr>
            <w:tcW w:w="130" w:type="pct"/>
          </w:tcPr>
          <w:p w14:paraId="07E1E53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0220E6D" w14:textId="203619FE"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5877E651" w14:textId="77777777" w:rsidR="00BD5ACE" w:rsidRPr="000B2822" w:rsidRDefault="00BD5ACE" w:rsidP="00BD5ACE">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BD5ACE" w:rsidRPr="000B2822" w14:paraId="3FD3223C"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0ACB9456"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lastRenderedPageBreak/>
                    <w:t>33. NR_MBS</w:t>
                  </w:r>
                </w:p>
              </w:tc>
              <w:tc>
                <w:tcPr>
                  <w:tcW w:w="702" w:type="dxa"/>
                  <w:tcBorders>
                    <w:top w:val="single" w:sz="4" w:space="0" w:color="auto"/>
                    <w:left w:val="single" w:sz="4" w:space="0" w:color="auto"/>
                    <w:bottom w:val="single" w:sz="4" w:space="0" w:color="auto"/>
                    <w:right w:val="single" w:sz="4" w:space="0" w:color="auto"/>
                  </w:tcBorders>
                </w:tcPr>
                <w:p w14:paraId="3F0651BA"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33-3-3a</w:t>
                  </w:r>
                </w:p>
              </w:tc>
              <w:tc>
                <w:tcPr>
                  <w:tcW w:w="1545" w:type="dxa"/>
                  <w:tcBorders>
                    <w:top w:val="single" w:sz="4" w:space="0" w:color="auto"/>
                    <w:left w:val="single" w:sz="4" w:space="0" w:color="auto"/>
                    <w:bottom w:val="single" w:sz="4" w:space="0" w:color="auto"/>
                    <w:right w:val="single" w:sz="4" w:space="0" w:color="auto"/>
                  </w:tcBorders>
                </w:tcPr>
                <w:p w14:paraId="707A2608" w14:textId="77777777" w:rsidR="00BD5ACE" w:rsidRPr="000B2822" w:rsidRDefault="00BD5ACE" w:rsidP="00BD5ACE">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FDM-ed Type-1 and Type-2 HARQ-ACK codebooks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11FC77" w14:textId="77777777" w:rsidR="00BD5ACE" w:rsidRPr="000B2822" w:rsidRDefault="00BD5ACE" w:rsidP="00BD5ACE">
                  <w:pPr>
                    <w:autoSpaceDE w:val="0"/>
                    <w:autoSpaceDN w:val="0"/>
                    <w:adjustRightInd w:val="0"/>
                    <w:snapToGrid w:val="0"/>
                    <w:spacing w:afterLines="50" w:after="120"/>
                    <w:contextualSpacing/>
                    <w:jc w:val="both"/>
                    <w:rPr>
                      <w:ins w:id="212" w:author="Le Liu" w:date="2022-08-11T09:21:00Z"/>
                      <w:rFonts w:asciiTheme="majorHAnsi" w:hAnsiTheme="majorHAnsi" w:cstheme="majorHAnsi"/>
                      <w:sz w:val="18"/>
                      <w:szCs w:val="18"/>
                    </w:rPr>
                  </w:pPr>
                  <w:ins w:id="213" w:author="Le Liu" w:date="2022-08-11T09:21:00Z">
                    <w:r w:rsidRPr="000B2822">
                      <w:rPr>
                        <w:rFonts w:asciiTheme="majorHAnsi" w:hAnsiTheme="majorHAnsi" w:cstheme="majorHAnsi"/>
                        <w:sz w:val="18"/>
                        <w:szCs w:val="18"/>
                      </w:rPr>
                      <w:t xml:space="preserve">1. </w:t>
                    </w:r>
                  </w:ins>
                  <w:r w:rsidRPr="000B2822">
                    <w:rPr>
                      <w:rFonts w:asciiTheme="majorHAnsi" w:hAnsiTheme="majorHAnsi" w:cstheme="majorHAnsi"/>
                      <w:sz w:val="18"/>
                      <w:szCs w:val="18"/>
                    </w:rPr>
                    <w:t xml:space="preserve">Support of FDM-ed Type-1 </w:t>
                  </w:r>
                  <w:del w:id="214"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codebooks for multiplexing HARQ-ACK for unicast and HARQ-ACK for multicast</w:t>
                  </w:r>
                </w:p>
                <w:p w14:paraId="620F28EF"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15" w:author="Le Liu" w:date="2022-08-11T09:21: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7AA25281" w14:textId="77777777" w:rsidR="00BD5ACE" w:rsidRPr="000B2822" w:rsidDel="00871BCB" w:rsidRDefault="00BD5ACE" w:rsidP="00BD5ACE">
                  <w:pPr>
                    <w:autoSpaceDE w:val="0"/>
                    <w:autoSpaceDN w:val="0"/>
                    <w:adjustRightInd w:val="0"/>
                    <w:snapToGrid w:val="0"/>
                    <w:spacing w:afterLines="50" w:after="120"/>
                    <w:contextualSpacing/>
                    <w:jc w:val="both"/>
                    <w:rPr>
                      <w:del w:id="216" w:author="Le Liu" w:date="2022-08-11T09:22:00Z"/>
                      <w:rFonts w:asciiTheme="majorHAnsi" w:hAnsiTheme="majorHAnsi" w:cstheme="majorHAnsi"/>
                      <w:sz w:val="18"/>
                      <w:szCs w:val="18"/>
                    </w:rPr>
                  </w:pPr>
                  <w:del w:id="217" w:author="Le Liu" w:date="2022-08-11T09:22:00Z">
                    <w:r w:rsidRPr="000B2822" w:rsidDel="00871BCB">
                      <w:rPr>
                        <w:rFonts w:asciiTheme="majorHAnsi" w:hAnsiTheme="majorHAnsi" w:cstheme="majorHAnsi"/>
                        <w:sz w:val="18"/>
                        <w:szCs w:val="18"/>
                        <w:highlight w:val="yellow"/>
                      </w:rPr>
                      <w:delText>FFS value of X G-RNTIs</w:delText>
                    </w:r>
                  </w:del>
                </w:p>
                <w:p w14:paraId="40441E77"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051A1F6"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26BF0EF8"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AAE0734"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15717D4" w14:textId="77777777" w:rsidR="00BD5ACE" w:rsidRPr="000B2822" w:rsidRDefault="00BD5ACE" w:rsidP="00BD5ACE">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539F3DD" w14:textId="77777777" w:rsidR="00BD5ACE" w:rsidRPr="000B2822" w:rsidRDefault="00BD5ACE" w:rsidP="00BD5ACE">
                  <w:pPr>
                    <w:keepNext/>
                    <w:keepLines/>
                    <w:rPr>
                      <w:rFonts w:asciiTheme="majorHAnsi" w:eastAsia="宋体" w:hAnsiTheme="majorHAnsi" w:cstheme="majorHAnsi"/>
                      <w:sz w:val="18"/>
                      <w:szCs w:val="18"/>
                      <w:highlight w:val="yellow"/>
                      <w:lang w:eastAsia="zh-CN"/>
                    </w:rPr>
                  </w:pPr>
                  <w:ins w:id="218" w:author="Le Liu" w:date="2022-08-11T15:28:00Z">
                    <w:r w:rsidRPr="000B2822">
                      <w:rPr>
                        <w:rFonts w:ascii="Arial" w:eastAsiaTheme="minorEastAsia" w:hAnsi="Arial" w:cs="Arial"/>
                        <w:color w:val="000000"/>
                        <w:sz w:val="18"/>
                        <w:szCs w:val="18"/>
                        <w:lang w:eastAsia="zh-CN"/>
                      </w:rPr>
                      <w:t xml:space="preserve">Per FSPC </w:t>
                    </w:r>
                  </w:ins>
                  <w:del w:id="219" w:author="Le Liu" w:date="2022-08-11T09:23:00Z">
                    <w:r w:rsidRPr="000B2822" w:rsidDel="00CB56DE">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B4D22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0" w:author="Le Liu" w:date="2022-08-11T15:28:00Z">
                    <w:r w:rsidRPr="000B2822">
                      <w:rPr>
                        <w:rFonts w:ascii="Arial" w:eastAsiaTheme="minorEastAsia" w:hAnsi="Arial" w:cs="Arial"/>
                        <w:color w:val="000000"/>
                        <w:sz w:val="18"/>
                        <w:szCs w:val="18"/>
                        <w:lang w:eastAsia="zh-CN"/>
                      </w:rPr>
                      <w:t xml:space="preserve"> N/A</w:t>
                    </w:r>
                  </w:ins>
                  <w:del w:id="221"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93451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2" w:author="Le Liu" w:date="2022-08-11T15:28:00Z">
                    <w:r w:rsidRPr="000B2822">
                      <w:rPr>
                        <w:rFonts w:ascii="Arial" w:eastAsiaTheme="minorEastAsia" w:hAnsi="Arial" w:cs="Arial"/>
                        <w:color w:val="000000"/>
                        <w:sz w:val="18"/>
                        <w:szCs w:val="18"/>
                        <w:lang w:eastAsia="zh-CN"/>
                      </w:rPr>
                      <w:t>N/A</w:t>
                    </w:r>
                  </w:ins>
                  <w:del w:id="223"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372A24BB"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CFF9D7"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FDM-ed Type-1 HARQ-ACK codebook is generated by concatenating the Type-1 sub-codebook for unicast and the Type-1 sub-codebook for multicast.</w:t>
                  </w:r>
                </w:p>
                <w:p w14:paraId="53B09A20" w14:textId="77777777" w:rsidR="00BD5ACE" w:rsidRPr="000B2822" w:rsidRDefault="00BD5ACE" w:rsidP="00BD5ACE">
                  <w:pPr>
                    <w:keepNext/>
                    <w:keepLines/>
                    <w:rPr>
                      <w:ins w:id="224"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3915A27B"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25"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E070EE5"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r w:rsidR="00BD5ACE" w:rsidRPr="000B2822" w14:paraId="4FB54291"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21D536BC"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BA18319"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33-3-3b</w:t>
                  </w:r>
                </w:p>
              </w:tc>
              <w:tc>
                <w:tcPr>
                  <w:tcW w:w="1545" w:type="dxa"/>
                  <w:tcBorders>
                    <w:top w:val="single" w:sz="4" w:space="0" w:color="auto"/>
                    <w:left w:val="single" w:sz="4" w:space="0" w:color="auto"/>
                    <w:bottom w:val="single" w:sz="4" w:space="0" w:color="auto"/>
                    <w:right w:val="single" w:sz="4" w:space="0" w:color="auto"/>
                  </w:tcBorders>
                </w:tcPr>
                <w:p w14:paraId="4E2EFD6B" w14:textId="77777777" w:rsidR="00BD5ACE" w:rsidRPr="000B2822" w:rsidRDefault="00BD5ACE" w:rsidP="00BD5ACE">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Mode 2 TDM-ed Type-1 and Type-2 HARQ-ACK codebook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BBCD992" w14:textId="77777777" w:rsidR="00BD5ACE" w:rsidRPr="000B2822" w:rsidRDefault="00BD5ACE" w:rsidP="00BD5ACE">
                  <w:pPr>
                    <w:autoSpaceDE w:val="0"/>
                    <w:autoSpaceDN w:val="0"/>
                    <w:adjustRightInd w:val="0"/>
                    <w:snapToGrid w:val="0"/>
                    <w:spacing w:afterLines="50" w:after="120"/>
                    <w:contextualSpacing/>
                    <w:jc w:val="both"/>
                    <w:rPr>
                      <w:ins w:id="226" w:author="Le Liu" w:date="2022-08-11T09:22:00Z"/>
                      <w:rFonts w:asciiTheme="majorHAnsi" w:hAnsiTheme="majorHAnsi" w:cstheme="majorHAnsi"/>
                      <w:sz w:val="18"/>
                      <w:szCs w:val="18"/>
                    </w:rPr>
                  </w:pPr>
                  <w:ins w:id="227" w:author="Le Liu" w:date="2022-08-11T09:22:00Z">
                    <w:r w:rsidRPr="000B2822">
                      <w:rPr>
                        <w:rFonts w:asciiTheme="majorHAnsi" w:hAnsiTheme="majorHAnsi" w:cstheme="majorHAnsi"/>
                        <w:sz w:val="18"/>
                        <w:szCs w:val="18"/>
                      </w:rPr>
                      <w:t xml:space="preserve">1. </w:t>
                    </w:r>
                  </w:ins>
                  <w:r w:rsidRPr="000B2822">
                    <w:rPr>
                      <w:rFonts w:asciiTheme="majorHAnsi" w:hAnsiTheme="majorHAnsi" w:cstheme="majorHAnsi" w:hint="eastAsia"/>
                      <w:sz w:val="18"/>
                      <w:szCs w:val="18"/>
                    </w:rPr>
                    <w:t>S</w:t>
                  </w:r>
                  <w:r w:rsidRPr="000B2822">
                    <w:rPr>
                      <w:rFonts w:asciiTheme="majorHAnsi" w:hAnsiTheme="majorHAnsi" w:cstheme="majorHAnsi"/>
                      <w:sz w:val="18"/>
                      <w:szCs w:val="18"/>
                    </w:rPr>
                    <w:t xml:space="preserve">upport of Mode 2 TDM-ed Type-1 </w:t>
                  </w:r>
                  <w:del w:id="228"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 for multiplexing HARQ-ACK for unicast and HARQ-ACK for multicast</w:t>
                  </w:r>
                </w:p>
                <w:p w14:paraId="16F39EDE"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29" w:author="Le Liu" w:date="2022-08-11T09:22: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1B22629F" w14:textId="77777777" w:rsidR="00BD5ACE" w:rsidRPr="000B2822" w:rsidDel="003E581E" w:rsidRDefault="00BD5ACE" w:rsidP="00BD5ACE">
                  <w:pPr>
                    <w:autoSpaceDE w:val="0"/>
                    <w:autoSpaceDN w:val="0"/>
                    <w:adjustRightInd w:val="0"/>
                    <w:snapToGrid w:val="0"/>
                    <w:spacing w:afterLines="50" w:after="120"/>
                    <w:contextualSpacing/>
                    <w:jc w:val="both"/>
                    <w:rPr>
                      <w:del w:id="230" w:author="Le Liu" w:date="2022-08-11T09:22:00Z"/>
                      <w:rFonts w:asciiTheme="majorHAnsi" w:hAnsiTheme="majorHAnsi" w:cstheme="majorHAnsi"/>
                      <w:sz w:val="18"/>
                      <w:szCs w:val="18"/>
                    </w:rPr>
                  </w:pPr>
                  <w:del w:id="231" w:author="Le Liu" w:date="2022-08-11T09:22:00Z">
                    <w:r w:rsidRPr="000B2822" w:rsidDel="003E581E">
                      <w:rPr>
                        <w:rFonts w:asciiTheme="majorHAnsi" w:hAnsiTheme="majorHAnsi" w:cstheme="majorHAnsi"/>
                        <w:sz w:val="18"/>
                        <w:szCs w:val="18"/>
                        <w:highlight w:val="yellow"/>
                      </w:rPr>
                      <w:delText>FFS value of X G-RNTIs</w:delText>
                    </w:r>
                  </w:del>
                </w:p>
                <w:p w14:paraId="112E3B8A"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5AEE571"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11A4DE65"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7CF480F6"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B044704" w14:textId="77777777" w:rsidR="00BD5ACE" w:rsidRPr="000B2822" w:rsidRDefault="00BD5ACE" w:rsidP="00BD5ACE">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2542C9" w14:textId="77777777" w:rsidR="00BD5ACE" w:rsidRPr="000B2822" w:rsidRDefault="00BD5ACE" w:rsidP="00BD5ACE">
                  <w:pPr>
                    <w:keepNext/>
                    <w:keepLines/>
                    <w:rPr>
                      <w:rFonts w:asciiTheme="majorHAnsi" w:eastAsia="宋体" w:hAnsiTheme="majorHAnsi" w:cstheme="majorHAnsi"/>
                      <w:sz w:val="18"/>
                      <w:szCs w:val="18"/>
                      <w:highlight w:val="yellow"/>
                      <w:lang w:eastAsia="zh-CN"/>
                    </w:rPr>
                  </w:pPr>
                  <w:ins w:id="232" w:author="Le Liu" w:date="2022-08-11T15:28:00Z">
                    <w:r w:rsidRPr="000B2822">
                      <w:rPr>
                        <w:rFonts w:ascii="Arial" w:eastAsiaTheme="minorEastAsia" w:hAnsi="Arial" w:cs="Arial"/>
                        <w:color w:val="000000"/>
                        <w:sz w:val="18"/>
                        <w:szCs w:val="18"/>
                        <w:lang w:eastAsia="zh-CN"/>
                      </w:rPr>
                      <w:t xml:space="preserve">Per FSPC </w:t>
                    </w:r>
                  </w:ins>
                  <w:del w:id="233" w:author="Le Liu" w:date="2022-08-11T09:24:00Z">
                    <w:r w:rsidRPr="000B2822" w:rsidDel="00CB56DE">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6800D28"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4" w:author="Le Liu" w:date="2022-08-11T15:28:00Z">
                    <w:r w:rsidRPr="000B2822">
                      <w:rPr>
                        <w:rFonts w:ascii="Arial" w:eastAsiaTheme="minorEastAsia" w:hAnsi="Arial" w:cs="Arial"/>
                        <w:color w:val="000000"/>
                        <w:sz w:val="18"/>
                        <w:szCs w:val="18"/>
                        <w:lang w:eastAsia="zh-CN"/>
                      </w:rPr>
                      <w:t xml:space="preserve"> N/A</w:t>
                    </w:r>
                  </w:ins>
                  <w:del w:id="235"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985A65A"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6" w:author="Le Liu" w:date="2022-08-11T15:28:00Z">
                    <w:r w:rsidRPr="000B2822">
                      <w:rPr>
                        <w:rFonts w:ascii="Arial" w:eastAsiaTheme="minorEastAsia" w:hAnsi="Arial" w:cs="Arial"/>
                        <w:color w:val="000000"/>
                        <w:sz w:val="18"/>
                        <w:szCs w:val="18"/>
                        <w:lang w:eastAsia="zh-CN"/>
                      </w:rPr>
                      <w:t>N/A</w:t>
                    </w:r>
                  </w:ins>
                  <w:del w:id="237"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074B970D"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9EE84B8"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Mode 2 TDM-ed Type-1 HARQ-ACK codebook is generated based on the union TDRA tables from unicast and multicast and the union of k1 sets from unicast and multicast.</w:t>
                  </w:r>
                </w:p>
                <w:p w14:paraId="4E666D1F" w14:textId="77777777" w:rsidR="00BD5ACE" w:rsidRPr="000B2822" w:rsidRDefault="00BD5ACE" w:rsidP="00BD5ACE">
                  <w:pPr>
                    <w:keepNext/>
                    <w:keepLines/>
                    <w:rPr>
                      <w:ins w:id="238"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4A7515DA"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39"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8D43300"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590109D" w14:textId="77777777" w:rsidR="00D30AB5" w:rsidRPr="007A38B3" w:rsidRDefault="00D30AB5" w:rsidP="000E6651">
            <w:pPr>
              <w:contextualSpacing/>
              <w:jc w:val="both"/>
              <w:rPr>
                <w:rFonts w:eastAsia="MS Mincho"/>
                <w:sz w:val="22"/>
                <w:lang w:val="en-US"/>
              </w:rPr>
            </w:pPr>
          </w:p>
        </w:tc>
      </w:tr>
      <w:tr w:rsidR="00D30AB5" w14:paraId="02AA4176" w14:textId="77777777" w:rsidTr="00C60EF3">
        <w:tc>
          <w:tcPr>
            <w:tcW w:w="130" w:type="pct"/>
          </w:tcPr>
          <w:p w14:paraId="7701359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610EE7ED"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13E44964"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37E03016" w14:textId="77777777" w:rsidR="006A1194" w:rsidRPr="00B747A7" w:rsidRDefault="006A1194" w:rsidP="006A1194">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EA17CA8" w14:textId="77777777" w:rsidR="006A1194" w:rsidRPr="00B747A7" w:rsidRDefault="006A1194" w:rsidP="006A1194">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A1194" w:rsidRPr="00B747A7" w14:paraId="2950534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4380982"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4D176D9"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33-3-3a</w:t>
                  </w:r>
                </w:p>
              </w:tc>
              <w:tc>
                <w:tcPr>
                  <w:tcW w:w="590" w:type="pct"/>
                  <w:tcBorders>
                    <w:top w:val="single" w:sz="4" w:space="0" w:color="auto"/>
                    <w:left w:val="single" w:sz="4" w:space="0" w:color="auto"/>
                    <w:bottom w:val="single" w:sz="4" w:space="0" w:color="auto"/>
                    <w:right w:val="single" w:sz="4" w:space="0" w:color="auto"/>
                  </w:tcBorders>
                </w:tcPr>
                <w:p w14:paraId="22C94CA2" w14:textId="77777777" w:rsidR="006A1194" w:rsidRPr="00B747A7" w:rsidRDefault="006A1194" w:rsidP="006A1194">
                  <w:pPr>
                    <w:keepNext/>
                    <w:keepLines/>
                    <w:rPr>
                      <w:rFonts w:ascii="Arial" w:eastAsia="宋体" w:hAnsi="Arial" w:cs="Arial"/>
                      <w:sz w:val="18"/>
                      <w:szCs w:val="18"/>
                      <w:lang w:eastAsia="zh-CN"/>
                    </w:rPr>
                  </w:pPr>
                  <w:r w:rsidRPr="00B747A7">
                    <w:rPr>
                      <w:rFonts w:ascii="Arial" w:eastAsia="宋体" w:hAnsi="Arial" w:cs="Arial"/>
                      <w:sz w:val="18"/>
                      <w:szCs w:val="18"/>
                      <w:lang w:eastAsia="zh-CN"/>
                    </w:rPr>
                    <w:t>FDM-ed Type-1 and Type-2 HARQ-ACK codebooks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A89D"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FDM-ed Type-1 and Type-2 HARQ-ACK codebooks for multiplexing HARQ-ACK for unicast and HARQ-ACK for multicast</w:t>
                  </w:r>
                </w:p>
                <w:p w14:paraId="188A46A2" w14:textId="77777777" w:rsidR="006A1194" w:rsidRPr="00B747A7" w:rsidDel="00430352" w:rsidRDefault="006A1194" w:rsidP="006A1194">
                  <w:pPr>
                    <w:autoSpaceDE w:val="0"/>
                    <w:autoSpaceDN w:val="0"/>
                    <w:adjustRightInd w:val="0"/>
                    <w:snapToGrid w:val="0"/>
                    <w:spacing w:afterLines="50" w:after="120"/>
                    <w:contextualSpacing/>
                    <w:jc w:val="both"/>
                    <w:rPr>
                      <w:del w:id="240" w:author="作成者"/>
                      <w:rFonts w:ascii="Arial" w:hAnsi="Arial" w:cs="Arial"/>
                      <w:sz w:val="18"/>
                      <w:szCs w:val="18"/>
                    </w:rPr>
                  </w:pPr>
                  <w:del w:id="241" w:author="作成者">
                    <w:r w:rsidRPr="00B747A7" w:rsidDel="00430352">
                      <w:rPr>
                        <w:rFonts w:ascii="Arial" w:hAnsi="Arial" w:cs="Arial"/>
                        <w:sz w:val="18"/>
                        <w:szCs w:val="18"/>
                        <w:highlight w:val="yellow"/>
                      </w:rPr>
                      <w:delText>FFS value of X G-RNTIs</w:delText>
                    </w:r>
                  </w:del>
                </w:p>
                <w:p w14:paraId="0BC48627"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5B3CB8" w14:textId="77777777" w:rsidR="006A1194" w:rsidRPr="00B747A7" w:rsidRDefault="006A1194" w:rsidP="006A1194">
                  <w:pPr>
                    <w:keepNext/>
                    <w:keepLines/>
                    <w:rPr>
                      <w:rFonts w:ascii="Arial" w:eastAsia="MS Mincho" w:hAnsi="Arial" w:cs="Arial"/>
                      <w:sz w:val="18"/>
                      <w:szCs w:val="18"/>
                      <w:highlight w:val="cyan"/>
                    </w:rPr>
                  </w:pPr>
                  <w:del w:id="242" w:author="作成者">
                    <w:r w:rsidRPr="00B747A7" w:rsidDel="00430352">
                      <w:rPr>
                        <w:rFonts w:ascii="Arial" w:eastAsia="MS Mincho" w:hAnsi="Arial" w:cs="Arial"/>
                        <w:sz w:val="18"/>
                        <w:szCs w:val="18"/>
                        <w:highlight w:val="yellow"/>
                      </w:rPr>
                      <w:delText>[TBD]</w:delText>
                    </w:r>
                  </w:del>
                  <w:ins w:id="243" w:author="作成者">
                    <w:r w:rsidRPr="00B747A7">
                      <w:rPr>
                        <w:rFonts w:ascii="Arial" w:eastAsia="MS Mincho" w:hAnsi="Arial" w:cs="Arial"/>
                        <w:sz w:val="18"/>
                        <w:szCs w:val="18"/>
                      </w:rPr>
                      <w:t>33-3-2</w:t>
                    </w:r>
                  </w:ins>
                </w:p>
              </w:tc>
              <w:tc>
                <w:tcPr>
                  <w:tcW w:w="268" w:type="pct"/>
                  <w:tcBorders>
                    <w:top w:val="single" w:sz="4" w:space="0" w:color="auto"/>
                    <w:left w:val="single" w:sz="4" w:space="0" w:color="auto"/>
                    <w:bottom w:val="single" w:sz="4" w:space="0" w:color="auto"/>
                    <w:right w:val="single" w:sz="4" w:space="0" w:color="auto"/>
                  </w:tcBorders>
                </w:tcPr>
                <w:p w14:paraId="00351B5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106595F2"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4361C24" w14:textId="77777777" w:rsidR="006A1194" w:rsidRPr="00B747A7" w:rsidRDefault="006A1194" w:rsidP="006A1194">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AE24DE7" w14:textId="77777777" w:rsidR="006A1194" w:rsidRPr="00B747A7" w:rsidRDefault="006A1194" w:rsidP="006A1194">
                  <w:pPr>
                    <w:keepNext/>
                    <w:keepLines/>
                    <w:rPr>
                      <w:rFonts w:ascii="Arial" w:eastAsia="宋体" w:hAnsi="Arial" w:cs="Arial"/>
                      <w:sz w:val="18"/>
                      <w:szCs w:val="18"/>
                      <w:highlight w:val="yellow"/>
                      <w:lang w:eastAsia="zh-CN"/>
                    </w:rPr>
                  </w:pPr>
                  <w:del w:id="244" w:author="作成者">
                    <w:r w:rsidRPr="00B747A7" w:rsidDel="00430352">
                      <w:rPr>
                        <w:rFonts w:ascii="Arial" w:eastAsia="宋体" w:hAnsi="Arial" w:cs="Arial"/>
                        <w:sz w:val="18"/>
                        <w:szCs w:val="18"/>
                        <w:highlight w:val="yellow"/>
                        <w:lang w:eastAsia="zh-CN"/>
                      </w:rPr>
                      <w:delText>[Per UE]</w:delText>
                    </w:r>
                  </w:del>
                  <w:ins w:id="245"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D36524" w14:textId="77777777" w:rsidR="006A1194" w:rsidRPr="00B747A7" w:rsidRDefault="006A1194" w:rsidP="006A1194">
                  <w:pPr>
                    <w:keepNext/>
                    <w:keepLines/>
                    <w:rPr>
                      <w:rFonts w:ascii="Arial" w:eastAsia="MS Mincho" w:hAnsi="Arial" w:cs="Arial"/>
                      <w:sz w:val="18"/>
                      <w:szCs w:val="18"/>
                      <w:highlight w:val="yellow"/>
                      <w:lang w:eastAsia="zh-CN"/>
                    </w:rPr>
                  </w:pPr>
                  <w:del w:id="246" w:author="作成者">
                    <w:r w:rsidRPr="00B747A7" w:rsidDel="00430352">
                      <w:rPr>
                        <w:rFonts w:ascii="Arial" w:eastAsia="MS Mincho" w:hAnsi="Arial" w:cs="Arial"/>
                        <w:sz w:val="18"/>
                        <w:szCs w:val="18"/>
                        <w:highlight w:val="yellow"/>
                        <w:lang w:eastAsia="zh-CN"/>
                      </w:rPr>
                      <w:delText>[No]</w:delText>
                    </w:r>
                  </w:del>
                  <w:ins w:id="247"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C0831" w14:textId="77777777" w:rsidR="006A1194" w:rsidRPr="00B747A7" w:rsidRDefault="006A1194" w:rsidP="006A1194">
                  <w:pPr>
                    <w:keepNext/>
                    <w:keepLines/>
                    <w:rPr>
                      <w:rFonts w:ascii="Arial" w:eastAsia="MS Mincho" w:hAnsi="Arial" w:cs="Arial"/>
                      <w:sz w:val="18"/>
                      <w:szCs w:val="18"/>
                      <w:highlight w:val="yellow"/>
                      <w:lang w:eastAsia="zh-CN"/>
                    </w:rPr>
                  </w:pPr>
                  <w:del w:id="248" w:author="作成者">
                    <w:r w:rsidRPr="00B747A7" w:rsidDel="00430352">
                      <w:rPr>
                        <w:rFonts w:ascii="Arial" w:eastAsia="MS Mincho" w:hAnsi="Arial" w:cs="Arial"/>
                        <w:sz w:val="18"/>
                        <w:szCs w:val="18"/>
                        <w:highlight w:val="yellow"/>
                        <w:lang w:eastAsia="zh-CN"/>
                      </w:rPr>
                      <w:delText>[No]</w:delText>
                    </w:r>
                  </w:del>
                  <w:ins w:id="249"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52333224"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11176FF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FDM-ed Type-1 HARQ-ACK codebook is generated by concatenating the Type-1 sub-codebook for unicast and the Type-1 sub-codebook for multicast.</w:t>
                  </w:r>
                </w:p>
                <w:p w14:paraId="4B2F04E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65DB4E1B"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r w:rsidR="006A1194" w:rsidRPr="00B747A7" w14:paraId="5C383E39"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996983E"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15B3BC4"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33-3-3b</w:t>
                  </w:r>
                </w:p>
              </w:tc>
              <w:tc>
                <w:tcPr>
                  <w:tcW w:w="590" w:type="pct"/>
                  <w:tcBorders>
                    <w:top w:val="single" w:sz="4" w:space="0" w:color="auto"/>
                    <w:left w:val="single" w:sz="4" w:space="0" w:color="auto"/>
                    <w:bottom w:val="single" w:sz="4" w:space="0" w:color="auto"/>
                    <w:right w:val="single" w:sz="4" w:space="0" w:color="auto"/>
                  </w:tcBorders>
                </w:tcPr>
                <w:p w14:paraId="5410C5B6" w14:textId="77777777" w:rsidR="006A1194" w:rsidRPr="00B747A7" w:rsidRDefault="006A1194" w:rsidP="006A1194">
                  <w:pPr>
                    <w:keepNext/>
                    <w:keepLines/>
                    <w:rPr>
                      <w:rFonts w:ascii="Arial" w:eastAsia="宋体" w:hAnsi="Arial" w:cs="Arial"/>
                      <w:sz w:val="18"/>
                      <w:szCs w:val="18"/>
                      <w:lang w:eastAsia="zh-CN"/>
                    </w:rPr>
                  </w:pPr>
                  <w:r w:rsidRPr="00B747A7">
                    <w:rPr>
                      <w:rFonts w:ascii="Arial" w:eastAsia="宋体" w:hAnsi="Arial" w:cs="Arial"/>
                      <w:sz w:val="18"/>
                      <w:szCs w:val="18"/>
                      <w:lang w:eastAsia="zh-CN"/>
                    </w:rPr>
                    <w:t>Mode 2 TDM-ed Type-1 and Type-2 HARQ-ACK codebook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27DCC88"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hint="eastAsia"/>
                      <w:sz w:val="18"/>
                      <w:szCs w:val="18"/>
                    </w:rPr>
                    <w:t>S</w:t>
                  </w:r>
                  <w:r w:rsidRPr="00B747A7">
                    <w:rPr>
                      <w:rFonts w:ascii="Arial" w:hAnsi="Arial" w:cs="Arial"/>
                      <w:sz w:val="18"/>
                      <w:szCs w:val="18"/>
                    </w:rPr>
                    <w:t>upport of Mode 2 TDM-ed Type-1 and Type-2 HARQ-ACK codebook for multiplexing HARQ-ACK for unicast and HARQ-ACK for multicast</w:t>
                  </w:r>
                </w:p>
                <w:p w14:paraId="4F1C4915" w14:textId="77777777" w:rsidR="006A1194" w:rsidRPr="00B747A7" w:rsidDel="00430352" w:rsidRDefault="006A1194" w:rsidP="006A1194">
                  <w:pPr>
                    <w:autoSpaceDE w:val="0"/>
                    <w:autoSpaceDN w:val="0"/>
                    <w:adjustRightInd w:val="0"/>
                    <w:snapToGrid w:val="0"/>
                    <w:spacing w:afterLines="50" w:after="120"/>
                    <w:contextualSpacing/>
                    <w:jc w:val="both"/>
                    <w:rPr>
                      <w:del w:id="250" w:author="作成者"/>
                      <w:rFonts w:ascii="Arial" w:hAnsi="Arial" w:cs="Arial"/>
                      <w:sz w:val="18"/>
                      <w:szCs w:val="18"/>
                    </w:rPr>
                  </w:pPr>
                  <w:del w:id="251" w:author="作成者">
                    <w:r w:rsidRPr="00B747A7" w:rsidDel="00430352">
                      <w:rPr>
                        <w:rFonts w:ascii="Arial" w:hAnsi="Arial" w:cs="Arial"/>
                        <w:sz w:val="18"/>
                        <w:szCs w:val="18"/>
                        <w:highlight w:val="yellow"/>
                      </w:rPr>
                      <w:delText>FFS value of X G-RNTIs</w:delText>
                    </w:r>
                  </w:del>
                </w:p>
                <w:p w14:paraId="0B2C9601"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836301" w14:textId="77777777" w:rsidR="006A1194" w:rsidRPr="00B747A7" w:rsidRDefault="006A1194" w:rsidP="006A1194">
                  <w:pPr>
                    <w:keepNext/>
                    <w:keepLines/>
                    <w:rPr>
                      <w:rFonts w:ascii="Arial" w:eastAsia="MS Mincho" w:hAnsi="Arial" w:cs="Arial"/>
                      <w:sz w:val="18"/>
                      <w:szCs w:val="18"/>
                      <w:highlight w:val="cyan"/>
                    </w:rPr>
                  </w:pPr>
                  <w:del w:id="252" w:author="作成者">
                    <w:r w:rsidRPr="00B747A7" w:rsidDel="00430352">
                      <w:rPr>
                        <w:rFonts w:ascii="Arial" w:eastAsia="MS Mincho" w:hAnsi="Arial" w:cs="Arial"/>
                        <w:sz w:val="18"/>
                        <w:szCs w:val="18"/>
                        <w:highlight w:val="yellow"/>
                      </w:rPr>
                      <w:delText>[TBD]</w:delText>
                    </w:r>
                  </w:del>
                  <w:ins w:id="253" w:author="作成者">
                    <w:r w:rsidRPr="00B747A7">
                      <w:rPr>
                        <w:rFonts w:ascii="Arial" w:eastAsia="MS Mincho" w:hAnsi="Arial" w:cs="Arial"/>
                        <w:sz w:val="18"/>
                        <w:szCs w:val="18"/>
                      </w:rPr>
                      <w:t>33-3-3</w:t>
                    </w:r>
                  </w:ins>
                </w:p>
              </w:tc>
              <w:tc>
                <w:tcPr>
                  <w:tcW w:w="268" w:type="pct"/>
                  <w:tcBorders>
                    <w:top w:val="single" w:sz="4" w:space="0" w:color="auto"/>
                    <w:left w:val="single" w:sz="4" w:space="0" w:color="auto"/>
                    <w:bottom w:val="single" w:sz="4" w:space="0" w:color="auto"/>
                    <w:right w:val="single" w:sz="4" w:space="0" w:color="auto"/>
                  </w:tcBorders>
                </w:tcPr>
                <w:p w14:paraId="7379F18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2832E165"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2FD9929" w14:textId="77777777" w:rsidR="006A1194" w:rsidRPr="00B747A7" w:rsidRDefault="006A1194" w:rsidP="006A1194">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E99FF3" w14:textId="77777777" w:rsidR="006A1194" w:rsidRPr="00B747A7" w:rsidRDefault="006A1194" w:rsidP="006A1194">
                  <w:pPr>
                    <w:keepNext/>
                    <w:keepLines/>
                    <w:rPr>
                      <w:rFonts w:ascii="Arial" w:eastAsia="宋体" w:hAnsi="Arial" w:cs="Arial"/>
                      <w:sz w:val="18"/>
                      <w:szCs w:val="18"/>
                      <w:highlight w:val="yellow"/>
                      <w:lang w:eastAsia="zh-CN"/>
                    </w:rPr>
                  </w:pPr>
                  <w:del w:id="254" w:author="作成者">
                    <w:r w:rsidRPr="00B747A7" w:rsidDel="00430352">
                      <w:rPr>
                        <w:rFonts w:ascii="Arial" w:eastAsia="宋体" w:hAnsi="Arial" w:cs="Arial"/>
                        <w:sz w:val="18"/>
                        <w:szCs w:val="18"/>
                        <w:highlight w:val="yellow"/>
                        <w:lang w:eastAsia="zh-CN"/>
                      </w:rPr>
                      <w:delText>[Per UE]</w:delText>
                    </w:r>
                  </w:del>
                  <w:ins w:id="255"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A9EFE4" w14:textId="77777777" w:rsidR="006A1194" w:rsidRPr="00B747A7" w:rsidRDefault="006A1194" w:rsidP="006A1194">
                  <w:pPr>
                    <w:keepNext/>
                    <w:keepLines/>
                    <w:rPr>
                      <w:rFonts w:ascii="Arial" w:eastAsia="MS Mincho" w:hAnsi="Arial" w:cs="Arial"/>
                      <w:sz w:val="18"/>
                      <w:szCs w:val="18"/>
                      <w:highlight w:val="yellow"/>
                      <w:lang w:eastAsia="zh-CN"/>
                    </w:rPr>
                  </w:pPr>
                  <w:del w:id="256" w:author="作成者">
                    <w:r w:rsidRPr="00B747A7" w:rsidDel="00430352">
                      <w:rPr>
                        <w:rFonts w:ascii="Arial" w:eastAsia="MS Mincho" w:hAnsi="Arial" w:cs="Arial"/>
                        <w:sz w:val="18"/>
                        <w:szCs w:val="18"/>
                        <w:highlight w:val="yellow"/>
                        <w:lang w:eastAsia="zh-CN"/>
                      </w:rPr>
                      <w:delText>[No]</w:delText>
                    </w:r>
                  </w:del>
                  <w:ins w:id="257"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64C3AA" w14:textId="77777777" w:rsidR="006A1194" w:rsidRPr="00B747A7" w:rsidRDefault="006A1194" w:rsidP="006A1194">
                  <w:pPr>
                    <w:keepNext/>
                    <w:keepLines/>
                    <w:rPr>
                      <w:rFonts w:ascii="Arial" w:eastAsia="MS Mincho" w:hAnsi="Arial" w:cs="Arial"/>
                      <w:sz w:val="18"/>
                      <w:szCs w:val="18"/>
                      <w:highlight w:val="yellow"/>
                      <w:lang w:eastAsia="zh-CN"/>
                    </w:rPr>
                  </w:pPr>
                  <w:del w:id="258" w:author="作成者">
                    <w:r w:rsidRPr="00B747A7" w:rsidDel="00430352">
                      <w:rPr>
                        <w:rFonts w:ascii="Arial" w:eastAsia="MS Mincho" w:hAnsi="Arial" w:cs="Arial"/>
                        <w:sz w:val="18"/>
                        <w:szCs w:val="18"/>
                        <w:highlight w:val="yellow"/>
                        <w:lang w:eastAsia="zh-CN"/>
                      </w:rPr>
                      <w:delText>[No]</w:delText>
                    </w:r>
                  </w:del>
                  <w:ins w:id="259"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6CB30F52"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2C5FB054"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Mode 2 TDM-ed Type-1 HARQ-ACK codebook is generated based on the union TDRA tables from unicast and multicast and the union of k1 sets from unicast and multicast.</w:t>
                  </w:r>
                </w:p>
                <w:p w14:paraId="6DFC63F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06934E8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D30AB5" w14:paraId="467B2AFA" w14:textId="77777777" w:rsidTr="00C60EF3">
        <w:tc>
          <w:tcPr>
            <w:tcW w:w="130" w:type="pct"/>
          </w:tcPr>
          <w:p w14:paraId="589E0915"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1CF53D5" w14:textId="16DBC9BB" w:rsidR="00D30AB5" w:rsidRPr="005B62AE" w:rsidRDefault="00D30AB5" w:rsidP="000E6651">
            <w:pPr>
              <w:spacing w:afterLines="50" w:after="120"/>
              <w:jc w:val="both"/>
              <w:rPr>
                <w:color w:val="000000"/>
                <w:sz w:val="22"/>
                <w:szCs w:val="22"/>
              </w:rPr>
            </w:pPr>
            <w:r w:rsidRPr="00E0227B">
              <w:rPr>
                <w:color w:val="000000"/>
                <w:sz w:val="22"/>
                <w:szCs w:val="22"/>
              </w:rPr>
              <w:t>Nokia, N</w:t>
            </w:r>
            <w:r w:rsidR="00C60EF3">
              <w:rPr>
                <w:color w:val="000000"/>
                <w:sz w:val="22"/>
                <w:szCs w:val="22"/>
              </w:rPr>
              <w:t>SB</w:t>
            </w:r>
          </w:p>
        </w:tc>
        <w:tc>
          <w:tcPr>
            <w:tcW w:w="4489" w:type="pct"/>
          </w:tcPr>
          <w:p w14:paraId="49F43150" w14:textId="77777777" w:rsidR="00C91EB6" w:rsidRPr="004552DF" w:rsidRDefault="00C91EB6">
            <w:pPr>
              <w:pStyle w:val="ListParagraph"/>
              <w:numPr>
                <w:ilvl w:val="0"/>
                <w:numId w:val="20"/>
              </w:numPr>
              <w:ind w:leftChars="0"/>
              <w:contextualSpacing/>
              <w:rPr>
                <w:b/>
                <w:bCs/>
                <w:sz w:val="20"/>
              </w:rPr>
            </w:pPr>
            <w:r w:rsidRPr="004552DF">
              <w:rPr>
                <w:b/>
                <w:bCs/>
                <w:sz w:val="20"/>
              </w:rPr>
              <w:t>33-3-3a:</w:t>
            </w:r>
          </w:p>
          <w:p w14:paraId="3814A806" w14:textId="77777777" w:rsidR="00C91EB6" w:rsidRDefault="00C91EB6">
            <w:pPr>
              <w:pStyle w:val="ListParagraph"/>
              <w:numPr>
                <w:ilvl w:val="1"/>
                <w:numId w:val="20"/>
              </w:numPr>
              <w:ind w:leftChars="0"/>
              <w:contextualSpacing/>
              <w:rPr>
                <w:sz w:val="20"/>
              </w:rPr>
            </w:pPr>
            <w:r>
              <w:rPr>
                <w:sz w:val="20"/>
              </w:rPr>
              <w:t>Per UE</w:t>
            </w:r>
          </w:p>
          <w:p w14:paraId="0B7EBF7B" w14:textId="77777777" w:rsidR="00C91EB6" w:rsidRPr="00467F13" w:rsidRDefault="00C91EB6">
            <w:pPr>
              <w:pStyle w:val="ListParagraph"/>
              <w:numPr>
                <w:ilvl w:val="0"/>
                <w:numId w:val="20"/>
              </w:numPr>
              <w:ind w:leftChars="0"/>
              <w:contextualSpacing/>
              <w:rPr>
                <w:b/>
                <w:bCs/>
                <w:sz w:val="20"/>
              </w:rPr>
            </w:pPr>
            <w:r w:rsidRPr="00467F13">
              <w:rPr>
                <w:b/>
                <w:bCs/>
                <w:sz w:val="20"/>
              </w:rPr>
              <w:lastRenderedPageBreak/>
              <w:t>33-3-3b:</w:t>
            </w:r>
          </w:p>
          <w:p w14:paraId="49CFDDC2" w14:textId="4E9AF208" w:rsidR="00D30AB5" w:rsidRPr="00B71DA6" w:rsidRDefault="00C91EB6">
            <w:pPr>
              <w:pStyle w:val="ListParagraph"/>
              <w:numPr>
                <w:ilvl w:val="1"/>
                <w:numId w:val="20"/>
              </w:numPr>
              <w:ind w:leftChars="0"/>
              <w:contextualSpacing/>
              <w:rPr>
                <w:sz w:val="20"/>
              </w:rPr>
            </w:pPr>
            <w:r>
              <w:rPr>
                <w:sz w:val="20"/>
              </w:rPr>
              <w:t>Per UE</w:t>
            </w:r>
          </w:p>
        </w:tc>
      </w:tr>
      <w:tr w:rsidR="00D30AB5" w14:paraId="154D33C7" w14:textId="77777777" w:rsidTr="00C60EF3">
        <w:tc>
          <w:tcPr>
            <w:tcW w:w="130" w:type="pct"/>
          </w:tcPr>
          <w:p w14:paraId="7E2C87F1"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1" w:type="pct"/>
          </w:tcPr>
          <w:p w14:paraId="0D68219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16BD7411" w14:textId="77777777" w:rsidR="00254B3B" w:rsidRDefault="00254B3B" w:rsidP="00254B3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DC5246" w14:textId="0EE77EED" w:rsidR="00D30AB5" w:rsidRPr="00B71DA6" w:rsidRDefault="00254B3B">
            <w:pPr>
              <w:pStyle w:val="Proposal"/>
              <w:numPr>
                <w:ilvl w:val="0"/>
                <w:numId w:val="30"/>
              </w:numPr>
            </w:pPr>
            <w:r>
              <w:rPr>
                <w:lang w:val="en-GB"/>
              </w:rPr>
              <w:t xml:space="preserve">Support per FS type for FG 33-1-2 and per UE for the remaining MBS FGs with undecided types. </w:t>
            </w:r>
          </w:p>
        </w:tc>
      </w:tr>
    </w:tbl>
    <w:p w14:paraId="44E9FB02" w14:textId="77777777" w:rsidR="00A9212E" w:rsidRDefault="00A9212E" w:rsidP="00A9212E">
      <w:pPr>
        <w:spacing w:afterLines="50" w:after="120"/>
        <w:jc w:val="both"/>
        <w:rPr>
          <w:sz w:val="22"/>
          <w:lang w:val="en-US"/>
        </w:rPr>
      </w:pPr>
    </w:p>
    <w:p w14:paraId="5F4F4395" w14:textId="3998ADAC"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079305" w14:textId="77777777" w:rsidR="000A5E27" w:rsidRDefault="000A5E27" w:rsidP="000A5E2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12-1</w:t>
      </w:r>
      <w:r w:rsidRPr="004C07B2">
        <w:rPr>
          <w:b/>
          <w:bCs/>
          <w:szCs w:val="21"/>
          <w:highlight w:val="yellow"/>
          <w:lang w:val="en-US"/>
        </w:rPr>
        <w:t>:</w:t>
      </w:r>
    </w:p>
    <w:p w14:paraId="190C150C" w14:textId="4E831B63" w:rsidR="000A5E27" w:rsidRPr="000A5E27" w:rsidRDefault="000A5E27">
      <w:pPr>
        <w:pStyle w:val="ListParagraph"/>
        <w:numPr>
          <w:ilvl w:val="0"/>
          <w:numId w:val="48"/>
        </w:numPr>
        <w:ind w:leftChars="0"/>
        <w:rPr>
          <w:b/>
          <w:bCs/>
          <w:szCs w:val="24"/>
          <w:lang w:val="en-US"/>
        </w:rPr>
      </w:pPr>
      <w:r w:rsidRPr="000A5E27">
        <w:rPr>
          <w:b/>
          <w:bCs/>
          <w:szCs w:val="24"/>
          <w:lang w:val="en-US"/>
        </w:rPr>
        <w:t>Add a component “Support of Type-2 HARQ-ACK codebooks for multiplexing HARQ-ACK for unicast and HARQ-ACK for multicast with max number X of G-RNTIs</w:t>
      </w:r>
      <w:r>
        <w:rPr>
          <w:b/>
          <w:bCs/>
          <w:szCs w:val="24"/>
          <w:lang w:val="en-US"/>
        </w:rPr>
        <w:t>” to FG 33-3-3a and 33-3-3b respectively.</w:t>
      </w:r>
      <w:r w:rsidR="005A1551">
        <w:rPr>
          <w:b/>
          <w:bCs/>
          <w:szCs w:val="24"/>
          <w:lang w:val="en-US"/>
        </w:rPr>
        <w:t xml:space="preserve"> [5, 9]</w:t>
      </w:r>
    </w:p>
    <w:p w14:paraId="4FAF00FB" w14:textId="18F74FFF" w:rsidR="000A5E27" w:rsidRDefault="0025636F">
      <w:pPr>
        <w:pStyle w:val="ListParagraph"/>
        <w:numPr>
          <w:ilvl w:val="1"/>
          <w:numId w:val="48"/>
        </w:numPr>
        <w:spacing w:afterLines="50" w:after="120"/>
        <w:ind w:leftChars="0"/>
        <w:jc w:val="both"/>
        <w:rPr>
          <w:b/>
          <w:bCs/>
          <w:szCs w:val="24"/>
          <w:lang w:val="en-US"/>
        </w:rPr>
      </w:pPr>
      <w:r w:rsidRPr="0025636F">
        <w:rPr>
          <w:b/>
          <w:bCs/>
          <w:szCs w:val="24"/>
          <w:lang w:val="en-US"/>
        </w:rPr>
        <w:t>Candidate values of X is {2, 3, 4} with X no lareger than max number of G-RNTIs of FG33-2e</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77777777" w:rsidR="00EE360C" w:rsidRPr="004A7F25" w:rsidRDefault="00EE360C" w:rsidP="000E6651">
            <w:pPr>
              <w:jc w:val="both"/>
              <w:rPr>
                <w:rFonts w:eastAsiaTheme="minorEastAsia"/>
                <w:szCs w:val="21"/>
                <w:lang w:val="en-US"/>
              </w:rPr>
            </w:pPr>
          </w:p>
        </w:tc>
        <w:tc>
          <w:tcPr>
            <w:tcW w:w="4494" w:type="pct"/>
          </w:tcPr>
          <w:p w14:paraId="54280691" w14:textId="77777777" w:rsidR="00EE360C" w:rsidRPr="004A7F25" w:rsidRDefault="00EE360C" w:rsidP="000E6651">
            <w:pPr>
              <w:rPr>
                <w:rFonts w:eastAsiaTheme="minorEastAsia"/>
                <w:szCs w:val="21"/>
                <w:lang w:val="en-US"/>
              </w:rPr>
            </w:pPr>
          </w:p>
        </w:tc>
      </w:tr>
      <w:tr w:rsidR="00EE360C" w:rsidRPr="004A7F25" w14:paraId="60EFF5ED" w14:textId="77777777" w:rsidTr="000E6651">
        <w:tc>
          <w:tcPr>
            <w:tcW w:w="506" w:type="pct"/>
          </w:tcPr>
          <w:p w14:paraId="31805F44" w14:textId="77777777" w:rsidR="00EE360C" w:rsidRPr="004A7F25" w:rsidRDefault="00EE360C" w:rsidP="000E6651">
            <w:pPr>
              <w:jc w:val="both"/>
              <w:rPr>
                <w:rFonts w:eastAsiaTheme="minorEastAsia"/>
                <w:szCs w:val="21"/>
                <w:lang w:val="en-US"/>
              </w:rPr>
            </w:pPr>
          </w:p>
        </w:tc>
        <w:tc>
          <w:tcPr>
            <w:tcW w:w="4494" w:type="pct"/>
          </w:tcPr>
          <w:p w14:paraId="24D3805B" w14:textId="77777777" w:rsidR="00EE360C" w:rsidRPr="004A7F25" w:rsidRDefault="00EE360C" w:rsidP="000E6651">
            <w:pPr>
              <w:rPr>
                <w:rFonts w:eastAsiaTheme="minorEastAsia"/>
                <w:szCs w:val="21"/>
                <w:lang w:val="en-US"/>
              </w:rPr>
            </w:pP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7777777" w:rsidR="000A5E27" w:rsidRDefault="000A5E27" w:rsidP="00A9212E">
      <w:pPr>
        <w:spacing w:afterLines="50" w:after="120"/>
        <w:jc w:val="both"/>
        <w:rPr>
          <w:sz w:val="22"/>
          <w:lang w:val="en-US"/>
        </w:rPr>
      </w:pPr>
    </w:p>
    <w:p w14:paraId="375F7864" w14:textId="0E3FDDA1"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2</w:t>
      </w:r>
      <w:r w:rsidRPr="004C07B2">
        <w:rPr>
          <w:b/>
          <w:bCs/>
          <w:szCs w:val="21"/>
          <w:highlight w:val="yellow"/>
          <w:lang w:val="en-US"/>
        </w:rPr>
        <w:t>:</w:t>
      </w:r>
    </w:p>
    <w:p w14:paraId="649A5896" w14:textId="2DEBD6D5" w:rsidR="00A9212E" w:rsidRDefault="00EE360C">
      <w:pPr>
        <w:pStyle w:val="ListParagraph"/>
        <w:numPr>
          <w:ilvl w:val="0"/>
          <w:numId w:val="48"/>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5C0ECFE6" w:rsidR="003C7E2C" w:rsidRDefault="00D706A0">
      <w:pPr>
        <w:pStyle w:val="ListParagraph"/>
        <w:numPr>
          <w:ilvl w:val="1"/>
          <w:numId w:val="48"/>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G 33-2a</w:t>
      </w:r>
      <w:r w:rsidR="008E6D82">
        <w:rPr>
          <w:b/>
          <w:bCs/>
          <w:szCs w:val="24"/>
          <w:lang w:val="en-US"/>
        </w:rPr>
        <w:t xml:space="preserve"> or </w:t>
      </w:r>
      <w:r w:rsidR="003C7E2C">
        <w:rPr>
          <w:b/>
          <w:bCs/>
          <w:szCs w:val="24"/>
          <w:lang w:val="en-US"/>
        </w:rPr>
        <w:t>33-4</w:t>
      </w:r>
      <w:r w:rsidR="008E6D82">
        <w:rPr>
          <w:b/>
          <w:bCs/>
          <w:szCs w:val="24"/>
          <w:lang w:val="en-US"/>
        </w:rPr>
        <w:t xml:space="preserve"> or</w:t>
      </w:r>
      <w:r w:rsidR="003C7E2C">
        <w:rPr>
          <w:b/>
          <w:bCs/>
          <w:szCs w:val="24"/>
          <w:lang w:val="en-US"/>
        </w:rPr>
        <w:t xml:space="preserve"> 33-5-1a or 33-5-1f [2]</w:t>
      </w:r>
    </w:p>
    <w:p w14:paraId="450E29EE" w14:textId="6AFA5E71" w:rsidR="00A82F53" w:rsidRPr="00BF36D3" w:rsidRDefault="00D706A0">
      <w:pPr>
        <w:pStyle w:val="ListParagraph"/>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[11]</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77777777" w:rsidR="00EE360C" w:rsidRPr="004A7F25" w:rsidRDefault="00EE360C" w:rsidP="000E6651">
            <w:pPr>
              <w:jc w:val="both"/>
              <w:rPr>
                <w:rFonts w:eastAsiaTheme="minorEastAsia"/>
                <w:szCs w:val="21"/>
                <w:lang w:val="en-US"/>
              </w:rPr>
            </w:pPr>
          </w:p>
        </w:tc>
        <w:tc>
          <w:tcPr>
            <w:tcW w:w="4494" w:type="pct"/>
          </w:tcPr>
          <w:p w14:paraId="44D1F963" w14:textId="77777777" w:rsidR="00EE360C" w:rsidRPr="004A7F25" w:rsidRDefault="00EE360C" w:rsidP="000E6651">
            <w:pPr>
              <w:rPr>
                <w:rFonts w:eastAsiaTheme="minorEastAsia"/>
                <w:szCs w:val="21"/>
                <w:lang w:val="en-US"/>
              </w:rPr>
            </w:pPr>
          </w:p>
        </w:tc>
      </w:tr>
      <w:tr w:rsidR="00EE360C" w:rsidRPr="004A7F25" w14:paraId="3041E949" w14:textId="77777777" w:rsidTr="000E6651">
        <w:tc>
          <w:tcPr>
            <w:tcW w:w="506" w:type="pct"/>
          </w:tcPr>
          <w:p w14:paraId="64532B1A" w14:textId="77777777" w:rsidR="00EE360C" w:rsidRPr="004A7F25" w:rsidRDefault="00EE360C" w:rsidP="000E6651">
            <w:pPr>
              <w:jc w:val="both"/>
              <w:rPr>
                <w:rFonts w:eastAsiaTheme="minorEastAsia"/>
                <w:szCs w:val="21"/>
                <w:lang w:val="en-US"/>
              </w:rPr>
            </w:pPr>
          </w:p>
        </w:tc>
        <w:tc>
          <w:tcPr>
            <w:tcW w:w="4494" w:type="pct"/>
          </w:tcPr>
          <w:p w14:paraId="65A97031" w14:textId="77777777" w:rsidR="00EE360C" w:rsidRPr="004A7F25" w:rsidRDefault="00EE360C" w:rsidP="000E6651">
            <w:pPr>
              <w:rPr>
                <w:rFonts w:eastAsiaTheme="minorEastAsia"/>
                <w:szCs w:val="21"/>
                <w:lang w:val="en-US"/>
              </w:rPr>
            </w:pP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2A6E07AB"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3</w:t>
      </w:r>
      <w:r w:rsidRPr="004C07B2">
        <w:rPr>
          <w:b/>
          <w:bCs/>
          <w:szCs w:val="21"/>
          <w:highlight w:val="yellow"/>
          <w:lang w:val="en-US"/>
        </w:rPr>
        <w:t>:</w:t>
      </w:r>
    </w:p>
    <w:p w14:paraId="3DD827CC" w14:textId="3E803470" w:rsidR="00A9212E" w:rsidRDefault="00B92C8B">
      <w:pPr>
        <w:pStyle w:val="ListParagraph"/>
        <w:numPr>
          <w:ilvl w:val="0"/>
          <w:numId w:val="48"/>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3F7D454F" w:rsidR="003859A3" w:rsidRDefault="003119FD">
      <w:pPr>
        <w:pStyle w:val="ListParagraph"/>
        <w:numPr>
          <w:ilvl w:val="1"/>
          <w:numId w:val="48"/>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[2]</w:t>
      </w:r>
    </w:p>
    <w:p w14:paraId="40605321" w14:textId="7436247E" w:rsidR="00A82F53" w:rsidRPr="00BF36D3" w:rsidRDefault="003119FD">
      <w:pPr>
        <w:pStyle w:val="ListParagraph"/>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[11]</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7B73E42E" w14:textId="77777777" w:rsidTr="000E6651">
        <w:tc>
          <w:tcPr>
            <w:tcW w:w="506" w:type="pct"/>
          </w:tcPr>
          <w:p w14:paraId="1A525F93" w14:textId="77777777" w:rsidR="00EE360C" w:rsidRPr="004A7F25" w:rsidRDefault="00EE360C" w:rsidP="000E6651">
            <w:pPr>
              <w:jc w:val="both"/>
              <w:rPr>
                <w:rFonts w:eastAsiaTheme="minorEastAsia"/>
                <w:szCs w:val="21"/>
                <w:lang w:val="en-US"/>
              </w:rPr>
            </w:pPr>
          </w:p>
        </w:tc>
        <w:tc>
          <w:tcPr>
            <w:tcW w:w="4494" w:type="pct"/>
          </w:tcPr>
          <w:p w14:paraId="6529461E" w14:textId="77777777" w:rsidR="00EE360C" w:rsidRPr="004A7F25" w:rsidRDefault="00EE360C" w:rsidP="000E6651">
            <w:pPr>
              <w:rPr>
                <w:rFonts w:eastAsiaTheme="minorEastAsia"/>
                <w:szCs w:val="21"/>
                <w:lang w:val="en-US"/>
              </w:rPr>
            </w:pPr>
          </w:p>
        </w:tc>
      </w:tr>
      <w:tr w:rsidR="00EE360C" w:rsidRPr="004A7F25" w14:paraId="6CA4C4D9" w14:textId="77777777" w:rsidTr="000E6651">
        <w:tc>
          <w:tcPr>
            <w:tcW w:w="506" w:type="pct"/>
          </w:tcPr>
          <w:p w14:paraId="2805BF82" w14:textId="77777777" w:rsidR="00EE360C" w:rsidRPr="004A7F25" w:rsidRDefault="00EE360C" w:rsidP="000E6651">
            <w:pPr>
              <w:jc w:val="both"/>
              <w:rPr>
                <w:rFonts w:eastAsiaTheme="minorEastAsia"/>
                <w:szCs w:val="21"/>
                <w:lang w:val="en-US"/>
              </w:rPr>
            </w:pPr>
          </w:p>
        </w:tc>
        <w:tc>
          <w:tcPr>
            <w:tcW w:w="4494" w:type="pct"/>
          </w:tcPr>
          <w:p w14:paraId="7F90AF5F" w14:textId="77777777" w:rsidR="00EE360C" w:rsidRPr="004A7F25" w:rsidRDefault="00EE360C" w:rsidP="000E6651">
            <w:pPr>
              <w:rPr>
                <w:rFonts w:eastAsiaTheme="minorEastAsia"/>
                <w:szCs w:val="21"/>
                <w:lang w:val="en-US"/>
              </w:rPr>
            </w:pP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0210333B" w:rsidR="00A9212E" w:rsidRDefault="00A9212E" w:rsidP="00A9212E">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4</w:t>
      </w:r>
      <w:r w:rsidRPr="004C07B2">
        <w:rPr>
          <w:b/>
          <w:bCs/>
          <w:szCs w:val="21"/>
          <w:highlight w:val="yellow"/>
          <w:lang w:val="en-US"/>
        </w:rPr>
        <w:t>:</w:t>
      </w:r>
    </w:p>
    <w:p w14:paraId="0ED9C00C" w14:textId="7B58EC0D" w:rsidR="00A9212E" w:rsidRDefault="00B92C8B" w:rsidP="001E1359">
      <w:pPr>
        <w:pStyle w:val="ListParagraph"/>
        <w:numPr>
          <w:ilvl w:val="0"/>
          <w:numId w:val="48"/>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42F40F32" w:rsidR="007A4F9A" w:rsidRDefault="003119FD" w:rsidP="001E1359">
      <w:pPr>
        <w:pStyle w:val="ListParagraph"/>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7C14F2">
        <w:rPr>
          <w:b/>
          <w:bCs/>
          <w:lang w:val="en-US"/>
        </w:rPr>
        <w:t>, 13</w:t>
      </w:r>
      <w:r w:rsidR="007A4F9A">
        <w:rPr>
          <w:b/>
          <w:bCs/>
          <w:lang w:val="en-US"/>
        </w:rPr>
        <w:t>]</w:t>
      </w:r>
    </w:p>
    <w:p w14:paraId="01B2DFD4" w14:textId="44F00AB3" w:rsidR="008E03BA" w:rsidRDefault="003119FD" w:rsidP="001E1359">
      <w:pPr>
        <w:pStyle w:val="ListParagraph"/>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06212FC" w14:textId="144C0337" w:rsidR="007B57CE" w:rsidRDefault="003119FD" w:rsidP="001E1359">
      <w:pPr>
        <w:pStyle w:val="ListParagraph"/>
        <w:numPr>
          <w:ilvl w:val="1"/>
          <w:numId w:val="48"/>
        </w:numPr>
        <w:spacing w:afterLines="50" w:after="120"/>
        <w:ind w:leftChars="0"/>
        <w:rPr>
          <w:b/>
          <w:bCs/>
          <w:lang w:val="en-US"/>
        </w:rPr>
      </w:pPr>
      <w:r>
        <w:rPr>
          <w:b/>
          <w:bCs/>
          <w:lang w:val="en-US"/>
        </w:rPr>
        <w:t xml:space="preserve">Alt.3: </w:t>
      </w:r>
      <w:r w:rsidR="007B57CE">
        <w:rPr>
          <w:rFonts w:hint="eastAsia"/>
          <w:b/>
          <w:bCs/>
          <w:lang w:val="en-US"/>
        </w:rPr>
        <w:t>P</w:t>
      </w:r>
      <w:r w:rsidR="007B57CE">
        <w:rPr>
          <w:b/>
          <w:bCs/>
          <w:lang w:val="en-US"/>
        </w:rPr>
        <w:t>er BC [2]</w:t>
      </w:r>
    </w:p>
    <w:p w14:paraId="65AD27A9" w14:textId="3166C34E" w:rsidR="00613217" w:rsidRDefault="003119FD">
      <w:pPr>
        <w:pStyle w:val="ListParagraph"/>
        <w:numPr>
          <w:ilvl w:val="1"/>
          <w:numId w:val="48"/>
        </w:numPr>
        <w:ind w:leftChars="0"/>
        <w:rPr>
          <w:b/>
          <w:bCs/>
          <w:lang w:val="en-US"/>
        </w:rPr>
      </w:pPr>
      <w:r>
        <w:rPr>
          <w:b/>
          <w:bCs/>
          <w:lang w:val="en-US"/>
        </w:rPr>
        <w:t xml:space="preserve">Alt.4: </w:t>
      </w:r>
      <w:r w:rsidR="00613217">
        <w:rPr>
          <w:rFonts w:hint="eastAsia"/>
          <w:b/>
          <w:bCs/>
          <w:lang w:val="en-US"/>
        </w:rPr>
        <w:t>P</w:t>
      </w:r>
      <w:r w:rsidR="00613217">
        <w:rPr>
          <w:b/>
          <w:bCs/>
          <w:lang w:val="en-US"/>
        </w:rPr>
        <w:t>er FSPC [9]</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7CE8E0DD" w14:textId="77777777" w:rsidTr="000E6651">
        <w:tc>
          <w:tcPr>
            <w:tcW w:w="506" w:type="pct"/>
          </w:tcPr>
          <w:p w14:paraId="759E7291" w14:textId="77777777" w:rsidR="00EE360C" w:rsidRPr="004A7F25" w:rsidRDefault="00EE360C" w:rsidP="000E6651">
            <w:pPr>
              <w:jc w:val="both"/>
              <w:rPr>
                <w:rFonts w:eastAsiaTheme="minorEastAsia"/>
                <w:szCs w:val="21"/>
                <w:lang w:val="en-US"/>
              </w:rPr>
            </w:pPr>
          </w:p>
        </w:tc>
        <w:tc>
          <w:tcPr>
            <w:tcW w:w="4494" w:type="pct"/>
          </w:tcPr>
          <w:p w14:paraId="5A9E106C" w14:textId="77777777" w:rsidR="00EE360C" w:rsidRPr="004A7F25" w:rsidRDefault="00EE360C" w:rsidP="000E6651">
            <w:pPr>
              <w:rPr>
                <w:rFonts w:eastAsiaTheme="minorEastAsia"/>
                <w:szCs w:val="21"/>
                <w:lang w:val="en-US"/>
              </w:rPr>
            </w:pPr>
          </w:p>
        </w:tc>
      </w:tr>
      <w:tr w:rsidR="00EE360C" w:rsidRPr="004A7F25" w14:paraId="55FFA5CD" w14:textId="77777777" w:rsidTr="000E6651">
        <w:tc>
          <w:tcPr>
            <w:tcW w:w="506" w:type="pct"/>
          </w:tcPr>
          <w:p w14:paraId="0D077221" w14:textId="77777777" w:rsidR="00EE360C" w:rsidRPr="004A7F25" w:rsidRDefault="00EE360C" w:rsidP="000E6651">
            <w:pPr>
              <w:jc w:val="both"/>
              <w:rPr>
                <w:rFonts w:eastAsiaTheme="minorEastAsia"/>
                <w:szCs w:val="21"/>
                <w:lang w:val="en-US"/>
              </w:rPr>
            </w:pPr>
          </w:p>
        </w:tc>
        <w:tc>
          <w:tcPr>
            <w:tcW w:w="4494" w:type="pct"/>
          </w:tcPr>
          <w:p w14:paraId="71B20891" w14:textId="77777777" w:rsidR="00EE360C" w:rsidRPr="004A7F25" w:rsidRDefault="00EE360C" w:rsidP="000E6651">
            <w:pPr>
              <w:rPr>
                <w:rFonts w:eastAsiaTheme="minorEastAsia"/>
                <w:szCs w:val="21"/>
                <w:lang w:val="en-US"/>
              </w:rPr>
            </w:pPr>
          </w:p>
        </w:tc>
      </w:tr>
      <w:tr w:rsidR="00EE360C" w:rsidRPr="004A7F25" w14:paraId="640B3DAF" w14:textId="77777777" w:rsidTr="000E6651">
        <w:tc>
          <w:tcPr>
            <w:tcW w:w="506" w:type="pct"/>
          </w:tcPr>
          <w:p w14:paraId="4B887E84" w14:textId="77777777" w:rsidR="00EE360C" w:rsidRPr="004A7F25" w:rsidRDefault="00EE360C" w:rsidP="000E6651">
            <w:pPr>
              <w:jc w:val="both"/>
              <w:rPr>
                <w:rFonts w:eastAsiaTheme="minorEastAsia"/>
                <w:szCs w:val="21"/>
                <w:lang w:val="en-US"/>
              </w:rPr>
            </w:pPr>
          </w:p>
        </w:tc>
        <w:tc>
          <w:tcPr>
            <w:tcW w:w="4494" w:type="pct"/>
          </w:tcPr>
          <w:p w14:paraId="4E6A6E03" w14:textId="77777777" w:rsidR="00EE360C" w:rsidRPr="004A7F25" w:rsidRDefault="00EE360C" w:rsidP="000E6651">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483F4DE7"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5</w:t>
      </w:r>
      <w:r w:rsidRPr="004C07B2">
        <w:rPr>
          <w:b/>
          <w:bCs/>
          <w:szCs w:val="21"/>
          <w:highlight w:val="yellow"/>
          <w:lang w:val="en-US"/>
        </w:rPr>
        <w:t>:</w:t>
      </w:r>
    </w:p>
    <w:p w14:paraId="0216A79C" w14:textId="7CCCC123" w:rsidR="006D000A" w:rsidRDefault="00B92C8B" w:rsidP="001E1359">
      <w:pPr>
        <w:pStyle w:val="ListParagraph"/>
        <w:numPr>
          <w:ilvl w:val="0"/>
          <w:numId w:val="48"/>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0F8281F3" w:rsidR="007A4F9A" w:rsidRDefault="0038698E" w:rsidP="001E1359">
      <w:pPr>
        <w:pStyle w:val="ListParagraph"/>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58620F">
        <w:rPr>
          <w:b/>
          <w:bCs/>
          <w:lang w:val="en-US"/>
        </w:rPr>
        <w:t>, 13</w:t>
      </w:r>
      <w:r w:rsidR="007A4F9A">
        <w:rPr>
          <w:b/>
          <w:bCs/>
          <w:lang w:val="en-US"/>
        </w:rPr>
        <w:t>]</w:t>
      </w:r>
    </w:p>
    <w:p w14:paraId="05BC2E3E" w14:textId="049B6614" w:rsidR="008E03BA" w:rsidRDefault="0038698E" w:rsidP="001E1359">
      <w:pPr>
        <w:pStyle w:val="ListParagraph"/>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57E022D" w14:textId="6FAEB09D" w:rsidR="007F7D8E" w:rsidRDefault="0038698E" w:rsidP="001E1359">
      <w:pPr>
        <w:pStyle w:val="ListParagraph"/>
        <w:numPr>
          <w:ilvl w:val="1"/>
          <w:numId w:val="48"/>
        </w:numPr>
        <w:spacing w:afterLines="50" w:after="120"/>
        <w:ind w:leftChars="0"/>
        <w:rPr>
          <w:b/>
          <w:bCs/>
          <w:lang w:val="en-US"/>
        </w:rPr>
      </w:pPr>
      <w:r>
        <w:rPr>
          <w:b/>
          <w:bCs/>
          <w:lang w:val="en-US"/>
        </w:rPr>
        <w:t xml:space="preserve">Alt.3: </w:t>
      </w:r>
      <w:r w:rsidR="0097445E">
        <w:rPr>
          <w:rFonts w:hint="eastAsia"/>
          <w:b/>
          <w:bCs/>
          <w:lang w:val="en-US"/>
        </w:rPr>
        <w:t>P</w:t>
      </w:r>
      <w:r w:rsidR="0097445E">
        <w:rPr>
          <w:b/>
          <w:bCs/>
          <w:lang w:val="en-US"/>
        </w:rPr>
        <w:t>er BC [2]</w:t>
      </w:r>
    </w:p>
    <w:p w14:paraId="064BB6A0" w14:textId="622C09B6" w:rsidR="0097445E" w:rsidRPr="007F7D8E" w:rsidRDefault="0038698E">
      <w:pPr>
        <w:pStyle w:val="ListParagraph"/>
        <w:numPr>
          <w:ilvl w:val="1"/>
          <w:numId w:val="48"/>
        </w:numPr>
        <w:ind w:leftChars="0"/>
        <w:rPr>
          <w:b/>
          <w:bCs/>
          <w:lang w:val="en-US"/>
        </w:rPr>
      </w:pPr>
      <w:r>
        <w:rPr>
          <w:b/>
          <w:bCs/>
          <w:lang w:val="en-US"/>
        </w:rPr>
        <w:t xml:space="preserve">Alt.4: </w:t>
      </w:r>
      <w:r w:rsidR="007F7D8E">
        <w:rPr>
          <w:rFonts w:hint="eastAsia"/>
          <w:b/>
          <w:bCs/>
          <w:lang w:val="en-US"/>
        </w:rPr>
        <w:t>P</w:t>
      </w:r>
      <w:r w:rsidR="007F7D8E">
        <w:rPr>
          <w:b/>
          <w:bCs/>
          <w:lang w:val="en-US"/>
        </w:rPr>
        <w:t>er FSPC [9]</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6BA5F3E" w14:textId="77777777" w:rsidTr="000E6651">
        <w:tc>
          <w:tcPr>
            <w:tcW w:w="506" w:type="pct"/>
          </w:tcPr>
          <w:p w14:paraId="4CB88D03" w14:textId="77777777" w:rsidR="00EE360C" w:rsidRPr="004A7F25" w:rsidRDefault="00EE360C" w:rsidP="000E6651">
            <w:pPr>
              <w:jc w:val="both"/>
              <w:rPr>
                <w:rFonts w:eastAsiaTheme="minorEastAsia"/>
                <w:szCs w:val="21"/>
                <w:lang w:val="en-US"/>
              </w:rPr>
            </w:pPr>
          </w:p>
        </w:tc>
        <w:tc>
          <w:tcPr>
            <w:tcW w:w="4494" w:type="pct"/>
          </w:tcPr>
          <w:p w14:paraId="5F067B70" w14:textId="77777777" w:rsidR="00EE360C" w:rsidRPr="004A7F25" w:rsidRDefault="00EE360C" w:rsidP="000E6651">
            <w:pPr>
              <w:rPr>
                <w:rFonts w:eastAsiaTheme="minorEastAsia"/>
                <w:szCs w:val="21"/>
                <w:lang w:val="en-US"/>
              </w:rPr>
            </w:pPr>
          </w:p>
        </w:tc>
      </w:tr>
      <w:tr w:rsidR="00EE360C" w:rsidRPr="004A7F25" w14:paraId="3954A058" w14:textId="77777777" w:rsidTr="000E6651">
        <w:tc>
          <w:tcPr>
            <w:tcW w:w="506" w:type="pct"/>
          </w:tcPr>
          <w:p w14:paraId="06E4820D" w14:textId="77777777" w:rsidR="00EE360C" w:rsidRPr="004A7F25" w:rsidRDefault="00EE360C" w:rsidP="000E6651">
            <w:pPr>
              <w:jc w:val="both"/>
              <w:rPr>
                <w:rFonts w:eastAsiaTheme="minorEastAsia"/>
                <w:szCs w:val="21"/>
                <w:lang w:val="en-US"/>
              </w:rPr>
            </w:pPr>
          </w:p>
        </w:tc>
        <w:tc>
          <w:tcPr>
            <w:tcW w:w="4494" w:type="pct"/>
          </w:tcPr>
          <w:p w14:paraId="075DECDD" w14:textId="77777777" w:rsidR="00EE360C" w:rsidRPr="004A7F25" w:rsidRDefault="00EE360C" w:rsidP="000E6651">
            <w:pPr>
              <w:rPr>
                <w:rFonts w:eastAsiaTheme="minorEastAsia"/>
                <w:szCs w:val="21"/>
                <w:lang w:val="en-US"/>
              </w:rPr>
            </w:pPr>
          </w:p>
        </w:tc>
      </w:tr>
      <w:tr w:rsidR="00EE360C" w:rsidRPr="004A7F25" w14:paraId="313B0AC5" w14:textId="77777777" w:rsidTr="000E6651">
        <w:tc>
          <w:tcPr>
            <w:tcW w:w="506" w:type="pct"/>
          </w:tcPr>
          <w:p w14:paraId="7E98236F" w14:textId="77777777" w:rsidR="00EE360C" w:rsidRPr="004A7F25" w:rsidRDefault="00EE360C" w:rsidP="000E6651">
            <w:pPr>
              <w:jc w:val="both"/>
              <w:rPr>
                <w:rFonts w:eastAsiaTheme="minorEastAsia"/>
                <w:szCs w:val="21"/>
                <w:lang w:val="en-US"/>
              </w:rPr>
            </w:pPr>
          </w:p>
        </w:tc>
        <w:tc>
          <w:tcPr>
            <w:tcW w:w="4494" w:type="pct"/>
          </w:tcPr>
          <w:p w14:paraId="2D9466DD" w14:textId="77777777" w:rsidR="00EE360C" w:rsidRPr="004A7F25" w:rsidRDefault="00EE360C" w:rsidP="000E6651">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6C12AEE3" w:rsidR="002708B8" w:rsidRDefault="002708B8" w:rsidP="002708B8">
      <w:pPr>
        <w:pStyle w:val="Heading3"/>
        <w:rPr>
          <w:b/>
          <w:bCs/>
          <w:szCs w:val="21"/>
          <w:lang w:val="en-US"/>
        </w:rPr>
      </w:pPr>
      <w:r>
        <w:rPr>
          <w:b/>
          <w:bCs/>
          <w:szCs w:val="21"/>
          <w:lang w:val="en-US"/>
        </w:rPr>
        <w:t>Low priority proposal 2-12-6:</w:t>
      </w:r>
    </w:p>
    <w:p w14:paraId="23CC21A5" w14:textId="50067D9D" w:rsidR="002708B8" w:rsidRPr="001E14AE" w:rsidRDefault="001E14AE" w:rsidP="002708B8">
      <w:pPr>
        <w:pStyle w:val="ListParagraph"/>
        <w:numPr>
          <w:ilvl w:val="0"/>
          <w:numId w:val="48"/>
        </w:numPr>
        <w:ind w:leftChars="0"/>
        <w:rPr>
          <w:b/>
          <w:bCs/>
          <w:lang w:val="en-US"/>
        </w:rPr>
      </w:pPr>
      <w:r w:rsidRPr="001E14AE">
        <w:rPr>
          <w:rFonts w:hint="eastAsia"/>
          <w:b/>
          <w:bCs/>
          <w:lang w:val="en-US"/>
        </w:rPr>
        <w:t>A</w:t>
      </w:r>
      <w:r w:rsidRPr="001E14AE">
        <w:rPr>
          <w:b/>
          <w:bCs/>
          <w:lang w:val="en-US"/>
        </w:rPr>
        <w:t>dd a note to FG 33-3-3a that “with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54DE817D" w14:textId="46529E60" w:rsidR="001E14AE" w:rsidRPr="001E14AE" w:rsidRDefault="001E14AE" w:rsidP="002708B8">
      <w:pPr>
        <w:pStyle w:val="ListParagraph"/>
        <w:numPr>
          <w:ilvl w:val="0"/>
          <w:numId w:val="48"/>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77777777" w:rsidR="00EE360C" w:rsidRPr="004A7F25" w:rsidRDefault="00EE360C" w:rsidP="000E6651">
            <w:pPr>
              <w:jc w:val="both"/>
              <w:rPr>
                <w:rFonts w:eastAsiaTheme="minorEastAsia"/>
                <w:szCs w:val="21"/>
                <w:lang w:val="en-US"/>
              </w:rPr>
            </w:pPr>
          </w:p>
        </w:tc>
        <w:tc>
          <w:tcPr>
            <w:tcW w:w="4494" w:type="pct"/>
          </w:tcPr>
          <w:p w14:paraId="37CFEB18" w14:textId="77777777" w:rsidR="00EE360C" w:rsidRPr="004A7F25" w:rsidRDefault="00EE360C" w:rsidP="000E6651">
            <w:pPr>
              <w:rPr>
                <w:rFonts w:eastAsiaTheme="minorEastAsia"/>
                <w:szCs w:val="21"/>
                <w:lang w:val="en-US"/>
              </w:rPr>
            </w:pP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681FB3B9" w:rsidR="00795C94" w:rsidRDefault="00795C94" w:rsidP="00795C94">
      <w:pPr>
        <w:pStyle w:val="Heading2"/>
        <w:rPr>
          <w:rFonts w:eastAsia="MS Mincho"/>
          <w:b/>
          <w:bCs/>
          <w:szCs w:val="24"/>
          <w:lang w:val="en-US"/>
        </w:rPr>
      </w:pPr>
      <w:r>
        <w:rPr>
          <w:rFonts w:eastAsia="MS Mincho"/>
          <w:b/>
          <w:bCs/>
          <w:szCs w:val="24"/>
          <w:lang w:val="en-US"/>
        </w:rPr>
        <w:lastRenderedPageBreak/>
        <w:t>2.13</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2043E28A"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177F" w14:paraId="2F1997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F0B3E70" w14:textId="77777777" w:rsidR="0064177F" w:rsidRDefault="0064177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673FDD"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7D09FC77" w14:textId="77777777" w:rsidR="0064177F" w:rsidRPr="00A12189" w:rsidRDefault="0064177F" w:rsidP="000E6651">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2752C0" w14:textId="77777777" w:rsidR="0064177F" w:rsidRPr="00A12189" w:rsidRDefault="0064177F"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9E4A6C" w14:textId="77777777" w:rsidR="0064177F" w:rsidRPr="0008698E" w:rsidRDefault="0064177F"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T</w:t>
            </w:r>
            <w:r w:rsidRPr="00BF1A9B">
              <w:rPr>
                <w:rFonts w:asciiTheme="majorHAnsi" w:eastAsia="MS Mincho" w:hAnsiTheme="majorHAnsi" w:cstheme="majorHAnsi"/>
                <w:szCs w:val="18"/>
                <w:highlight w:val="yellow"/>
                <w:lang w:eastAsia="ja-JP"/>
              </w:rPr>
              <w:t>BD]</w:t>
            </w:r>
            <w:r w:rsidRPr="00CD13D3">
              <w:rPr>
                <w:rFonts w:asciiTheme="majorHAnsi" w:eastAsia="MS Mincho" w:hAnsiTheme="majorHAnsi" w:cstheme="majorHAnsi"/>
                <w:szCs w:val="18"/>
                <w:lang w:eastAsia="ja-JP"/>
              </w:rPr>
              <w:t xml:space="preserve">, </w:t>
            </w: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5199CD54"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66F3EC" w14:textId="77777777" w:rsidR="0064177F" w:rsidRDefault="0064177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8677F" w14:textId="77777777" w:rsidR="0064177F" w:rsidRDefault="0064177F"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46E7" w14:textId="77777777" w:rsidR="0064177F" w:rsidRPr="0008698E" w:rsidRDefault="0064177F" w:rsidP="000E6651">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80EF9"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30E18"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308BED" w14:textId="77777777" w:rsidR="0064177F" w:rsidRDefault="0064177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07501CD" w14:textId="77777777" w:rsidR="0064177F" w:rsidRDefault="0064177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D2F54E" w14:textId="77777777" w:rsidR="0064177F" w:rsidRDefault="0064177F" w:rsidP="000E6651">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B63DDCF"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71412DA8"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6C816FC1"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CA92458"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PCell). </w:t>
            </w:r>
          </w:p>
          <w:p w14:paraId="3FE406BB"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29E307B5" w14:textId="77777777" w:rsidR="0099739C" w:rsidRPr="00A15EE9" w:rsidRDefault="0099739C" w:rsidP="0099739C">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9739C" w:rsidRPr="00A15EE9" w14:paraId="1BB7058D"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05AB6115" w14:textId="77777777" w:rsidR="0099739C" w:rsidRPr="00A15EE9" w:rsidRDefault="0099739C" w:rsidP="0099739C">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AB80A32"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33-3-4</w:t>
                  </w:r>
                </w:p>
              </w:tc>
              <w:tc>
                <w:tcPr>
                  <w:tcW w:w="1456" w:type="dxa"/>
                  <w:tcBorders>
                    <w:top w:val="single" w:sz="4" w:space="0" w:color="auto"/>
                    <w:left w:val="single" w:sz="4" w:space="0" w:color="auto"/>
                    <w:bottom w:val="single" w:sz="4" w:space="0" w:color="auto"/>
                    <w:right w:val="single" w:sz="4" w:space="0" w:color="auto"/>
                  </w:tcBorders>
                </w:tcPr>
                <w:p w14:paraId="216BD00C"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Mode 1 for type1 codebook generation</w:t>
                  </w:r>
                  <w:r w:rsidRPr="00A15EE9">
                    <w:rPr>
                      <w:rFonts w:ascii="Cambria" w:eastAsia="宋体" w:hAnsi="Cambria" w:cs="Cambria"/>
                      <w:sz w:val="22"/>
                      <w:szCs w:val="18"/>
                      <w:lang w:val="en-US" w:eastAsia="zh-CN"/>
                    </w:rPr>
                    <w:t xml:space="preserve"> </w:t>
                  </w:r>
                  <w:r w:rsidRPr="00A15EE9">
                    <w:rPr>
                      <w:rFonts w:ascii="Cambria" w:eastAsia="宋体" w:hAnsi="Cambria" w:cs="Cambria"/>
                      <w:color w:val="FF0000"/>
                      <w:sz w:val="18"/>
                      <w:szCs w:val="18"/>
                      <w:lang w:val="en-US" w:eastAsia="zh-CN"/>
                    </w:rPr>
                    <w:t>for multiplexing HARQ-ACK for unicast and HARQ-ACK for multicast 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191275" w14:textId="77777777" w:rsidR="0099739C" w:rsidRPr="00A15EE9" w:rsidRDefault="0099739C" w:rsidP="0099739C">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bookmarkStart w:id="260" w:name="_Hlk111485042"/>
                  <w:r w:rsidRPr="00A15EE9">
                    <w:rPr>
                      <w:rFonts w:ascii="Cambria" w:eastAsia="宋体" w:hAnsi="Cambria" w:cs="Cambria"/>
                      <w:sz w:val="18"/>
                      <w:szCs w:val="18"/>
                      <w:lang w:val="en-US" w:eastAsia="en-US"/>
                    </w:rPr>
                    <w:t>Supports type1-Codebook-Generation-Mode configured as mode 1</w:t>
                  </w:r>
                  <w:r w:rsidRPr="00A15EE9">
                    <w:rPr>
                      <w:rFonts w:ascii="Cambria" w:eastAsia="宋体" w:hAnsi="Cambria" w:cs="Cambria"/>
                      <w:color w:val="FF0000"/>
                      <w:sz w:val="18"/>
                      <w:szCs w:val="18"/>
                      <w:lang w:val="en-US" w:eastAsia="zh-CN"/>
                    </w:rPr>
                    <w:t xml:space="preserve"> for multiplexing HARQ-ACK for unicast and HARQ-ACK for multicast</w:t>
                  </w:r>
                  <w:r w:rsidRPr="00A15EE9">
                    <w:rPr>
                      <w:rFonts w:ascii="Cambria" w:eastAsia="宋体" w:hAnsi="Cambria" w:cs="Cambria"/>
                      <w:color w:val="FF0000"/>
                      <w:sz w:val="22"/>
                      <w:szCs w:val="18"/>
                      <w:lang w:val="en-US" w:eastAsia="zh-CN"/>
                    </w:rPr>
                    <w:t xml:space="preserve"> </w:t>
                  </w:r>
                  <w:r w:rsidRPr="00A15EE9">
                    <w:rPr>
                      <w:rFonts w:ascii="Cambria" w:eastAsia="宋体" w:hAnsi="Cambria" w:cs="Cambria"/>
                      <w:color w:val="FF0000"/>
                      <w:sz w:val="18"/>
                      <w:szCs w:val="18"/>
                      <w:lang w:val="en-US" w:eastAsia="zh-CN"/>
                    </w:rPr>
                    <w:t>on PUCCH or PUSCH</w:t>
                  </w:r>
                  <w:bookmarkEnd w:id="260"/>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E5F1E4" w14:textId="77777777" w:rsidR="0099739C" w:rsidRPr="00A15EE9" w:rsidRDefault="0099739C" w:rsidP="0099739C">
                  <w:pPr>
                    <w:keepNext/>
                    <w:keepLines/>
                    <w:rPr>
                      <w:rFonts w:ascii="Cambria" w:eastAsia="MS Mincho" w:hAnsi="Cambria" w:cs="Cambria"/>
                      <w:sz w:val="18"/>
                      <w:szCs w:val="18"/>
                    </w:rPr>
                  </w:pPr>
                  <w:r w:rsidRPr="00A15EE9">
                    <w:rPr>
                      <w:rFonts w:ascii="Cambria" w:eastAsia="MS Mincho" w:hAnsi="Cambria" w:cs="Cambria"/>
                      <w:strike/>
                      <w:color w:val="FF0000"/>
                      <w:sz w:val="18"/>
                      <w:szCs w:val="18"/>
                    </w:rPr>
                    <w:t>[</w:t>
                  </w:r>
                  <w:r w:rsidRPr="00A15EE9">
                    <w:rPr>
                      <w:rFonts w:ascii="Cambria" w:eastAsia="MS Mincho" w:hAnsi="Cambria" w:cs="Cambria" w:hint="eastAsia"/>
                      <w:strike/>
                      <w:color w:val="FF0000"/>
                      <w:sz w:val="18"/>
                      <w:szCs w:val="18"/>
                    </w:rPr>
                    <w:t>T</w:t>
                  </w:r>
                  <w:r w:rsidRPr="00A15EE9">
                    <w:rPr>
                      <w:rFonts w:ascii="Cambria" w:eastAsia="MS Mincho" w:hAnsi="Cambria" w:cs="Cambria"/>
                      <w:strike/>
                      <w:color w:val="FF0000"/>
                      <w:sz w:val="18"/>
                      <w:szCs w:val="18"/>
                    </w:rPr>
                    <w:t xml:space="preserve">BD], </w:t>
                  </w:r>
                  <w:r w:rsidRPr="00A15EE9">
                    <w:rPr>
                      <w:rFonts w:ascii="Cambria" w:eastAsia="宋体" w:hAnsi="Cambria" w:cs="Cambria"/>
                      <w:sz w:val="18"/>
                      <w:szCs w:val="18"/>
                      <w:lang w:eastAsia="zh-CN"/>
                    </w:rPr>
                    <w:t>33-3-3b</w:t>
                  </w:r>
                </w:p>
              </w:tc>
              <w:tc>
                <w:tcPr>
                  <w:tcW w:w="593" w:type="dxa"/>
                  <w:tcBorders>
                    <w:top w:val="single" w:sz="4" w:space="0" w:color="auto"/>
                    <w:left w:val="single" w:sz="4" w:space="0" w:color="auto"/>
                    <w:bottom w:val="single" w:sz="4" w:space="0" w:color="auto"/>
                    <w:right w:val="single" w:sz="4" w:space="0" w:color="auto"/>
                  </w:tcBorders>
                </w:tcPr>
                <w:p w14:paraId="3C7D7412"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3DAB1E1" w14:textId="77777777" w:rsidR="0099739C" w:rsidRPr="00A15EE9" w:rsidRDefault="0099739C" w:rsidP="0099739C">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E6C852" w14:textId="77777777" w:rsidR="0099739C" w:rsidRPr="00A15EE9" w:rsidRDefault="0099739C" w:rsidP="0099739C">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FEBDA"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7B98C"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62845"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3B4F0" w14:textId="77777777" w:rsidR="0099739C" w:rsidRPr="00A15EE9" w:rsidRDefault="0099739C" w:rsidP="0099739C">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8114CE" w14:textId="77777777" w:rsidR="0099739C" w:rsidRPr="00A15EE9" w:rsidRDefault="0099739C" w:rsidP="0099739C">
                  <w:pPr>
                    <w:keepNext/>
                    <w:keepLines/>
                    <w:rPr>
                      <w:rFonts w:ascii="Cambria" w:eastAsia="宋体" w:hAnsi="Cambria" w:cs="Cambria"/>
                      <w:color w:val="FF0000"/>
                      <w:sz w:val="18"/>
                      <w:szCs w:val="18"/>
                      <w:lang w:eastAsia="en-US"/>
                    </w:rPr>
                  </w:pPr>
                  <w:r w:rsidRPr="00A15EE9">
                    <w:rPr>
                      <w:rFonts w:ascii="Cambria" w:eastAsia="宋体" w:hAnsi="Cambria" w:cs="Cambria"/>
                      <w:color w:val="FF0000"/>
                      <w:sz w:val="18"/>
                      <w:szCs w:val="18"/>
                      <w:lang w:eastAsia="en-US"/>
                    </w:rPr>
                    <w:t xml:space="preserve">Note1: Mode 1 TDM-ed Type-1 HARQ-ACK codebook is generated based on the union TDRA tables from unicast and multicast and the </w:t>
                  </w:r>
                  <w:r w:rsidRPr="00A15EE9">
                    <w:rPr>
                      <w:rFonts w:ascii="Cambria" w:eastAsia="宋体" w:hAnsi="Cambria" w:cs="Cambria"/>
                      <w:b/>
                      <w:color w:val="FF0000"/>
                      <w:sz w:val="18"/>
                      <w:szCs w:val="18"/>
                      <w:lang w:eastAsia="en-US"/>
                    </w:rPr>
                    <w:t>intersection</w:t>
                  </w:r>
                  <w:r w:rsidRPr="00A15EE9">
                    <w:rPr>
                      <w:rFonts w:ascii="Cambria" w:eastAsia="宋体" w:hAnsi="Cambria" w:cs="Cambria"/>
                      <w:color w:val="FF0000"/>
                      <w:sz w:val="18"/>
                      <w:szCs w:val="18"/>
                      <w:lang w:eastAsia="en-US"/>
                    </w:rPr>
                    <w:t xml:space="preserve"> of k1 sets from unicast and multicast.</w:t>
                  </w:r>
                </w:p>
                <w:p w14:paraId="2E0816D4" w14:textId="77777777" w:rsidR="0099739C" w:rsidRPr="00A15EE9" w:rsidRDefault="0099739C" w:rsidP="0099739C">
                  <w:pPr>
                    <w:keepNext/>
                    <w:keepLines/>
                    <w:rPr>
                      <w:rFonts w:ascii="Cambria" w:eastAsia="宋体"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7607D63" w14:textId="77777777" w:rsidR="0099739C" w:rsidRPr="00A15EE9" w:rsidRDefault="0099739C" w:rsidP="0099739C">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D30AB5" w14:paraId="2719C231" w14:textId="77777777" w:rsidTr="006804BF">
        <w:tc>
          <w:tcPr>
            <w:tcW w:w="130" w:type="pct"/>
          </w:tcPr>
          <w:p w14:paraId="4F3CD7E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33C628" w14:textId="5284824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9687308" w14:textId="77777777" w:rsidR="00DA13AF" w:rsidRPr="000B2822" w:rsidRDefault="00DA13AF" w:rsidP="00DA13AF">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DA13AF" w:rsidRPr="000B2822" w14:paraId="67F70A8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7AB0010" w14:textId="77777777" w:rsidR="00DA13AF" w:rsidRPr="000B2822" w:rsidRDefault="00DA13AF" w:rsidP="00DA13AF">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62E4187"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33-3-4</w:t>
                  </w:r>
                </w:p>
              </w:tc>
              <w:tc>
                <w:tcPr>
                  <w:tcW w:w="1545" w:type="dxa"/>
                  <w:tcBorders>
                    <w:top w:val="single" w:sz="4" w:space="0" w:color="auto"/>
                    <w:left w:val="single" w:sz="4" w:space="0" w:color="auto"/>
                    <w:bottom w:val="single" w:sz="4" w:space="0" w:color="auto"/>
                    <w:right w:val="single" w:sz="4" w:space="0" w:color="auto"/>
                  </w:tcBorders>
                </w:tcPr>
                <w:p w14:paraId="3794981C" w14:textId="77777777" w:rsidR="00DA13AF" w:rsidRPr="000B2822" w:rsidRDefault="00DA13AF" w:rsidP="00DA13AF">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Mode 1 for type1 codebook generation</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A9C2943" w14:textId="77777777" w:rsidR="00DA13AF" w:rsidRPr="000B2822" w:rsidRDefault="00DA13AF" w:rsidP="00DA13AF">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Supports type1-Codebook-Generation-Mode configured as mode 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3E7C6EF" w14:textId="77777777" w:rsidR="00DA13AF" w:rsidRPr="000B2822" w:rsidRDefault="00DA13AF" w:rsidP="00DA13AF">
                  <w:pPr>
                    <w:keepNext/>
                    <w:keepLines/>
                    <w:rPr>
                      <w:rFonts w:asciiTheme="majorHAnsi" w:eastAsia="MS Mincho" w:hAnsiTheme="majorHAnsi" w:cstheme="majorHAnsi"/>
                      <w:sz w:val="18"/>
                      <w:szCs w:val="18"/>
                    </w:rPr>
                  </w:pPr>
                  <w:del w:id="261" w:author="Le Liu" w:date="2022-08-11T09:23:00Z">
                    <w:r w:rsidRPr="000B2822" w:rsidDel="00CB56DE">
                      <w:rPr>
                        <w:rFonts w:asciiTheme="majorHAnsi" w:eastAsia="MS Mincho" w:hAnsiTheme="majorHAnsi" w:cstheme="majorHAnsi"/>
                        <w:sz w:val="18"/>
                        <w:szCs w:val="18"/>
                      </w:rPr>
                      <w:delText>[</w:delText>
                    </w:r>
                    <w:r w:rsidRPr="000B2822" w:rsidDel="00CB56DE">
                      <w:rPr>
                        <w:rFonts w:asciiTheme="majorHAnsi" w:eastAsia="MS Mincho" w:hAnsiTheme="majorHAnsi" w:cstheme="majorHAnsi" w:hint="eastAsia"/>
                        <w:sz w:val="18"/>
                        <w:szCs w:val="18"/>
                      </w:rPr>
                      <w:delText>T</w:delText>
                    </w:r>
                    <w:r w:rsidRPr="000B2822" w:rsidDel="00CB56DE">
                      <w:rPr>
                        <w:rFonts w:asciiTheme="majorHAnsi" w:eastAsia="MS Mincho" w:hAnsiTheme="majorHAnsi" w:cstheme="majorHAnsi"/>
                        <w:sz w:val="18"/>
                        <w:szCs w:val="18"/>
                      </w:rPr>
                      <w:delText xml:space="preserve">BD], </w:delText>
                    </w:r>
                  </w:del>
                  <w:r w:rsidRPr="000B2822">
                    <w:rPr>
                      <w:rFonts w:asciiTheme="majorHAnsi" w:eastAsia="MS Mincho" w:hAnsiTheme="majorHAnsi" w:cstheme="majorHAnsi"/>
                      <w:sz w:val="18"/>
                      <w:szCs w:val="18"/>
                    </w:rPr>
                    <w:t>33-3-3b</w:t>
                  </w:r>
                </w:p>
              </w:tc>
              <w:tc>
                <w:tcPr>
                  <w:tcW w:w="703" w:type="dxa"/>
                  <w:tcBorders>
                    <w:top w:val="single" w:sz="4" w:space="0" w:color="auto"/>
                    <w:left w:val="single" w:sz="4" w:space="0" w:color="auto"/>
                    <w:bottom w:val="single" w:sz="4" w:space="0" w:color="auto"/>
                    <w:right w:val="single" w:sz="4" w:space="0" w:color="auto"/>
                  </w:tcBorders>
                </w:tcPr>
                <w:p w14:paraId="5DC77F43"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496A0F45" w14:textId="77777777" w:rsidR="00DA13AF" w:rsidRPr="000B2822" w:rsidRDefault="00DA13AF" w:rsidP="00DA13AF">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D8B36B" w14:textId="77777777" w:rsidR="00DA13AF" w:rsidRPr="000B2822" w:rsidRDefault="00DA13AF" w:rsidP="00DA13AF">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67D230" w14:textId="77777777" w:rsidR="00DA13AF" w:rsidRPr="000B2822" w:rsidRDefault="00DA13AF" w:rsidP="00DA13AF">
                  <w:pPr>
                    <w:keepNext/>
                    <w:keepLines/>
                    <w:rPr>
                      <w:rFonts w:asciiTheme="majorHAnsi" w:eastAsia="宋体" w:hAnsiTheme="majorHAnsi" w:cstheme="majorHAnsi"/>
                      <w:sz w:val="18"/>
                      <w:szCs w:val="18"/>
                      <w:highlight w:val="yellow"/>
                      <w:lang w:eastAsia="zh-CN"/>
                    </w:rPr>
                  </w:pPr>
                  <w:ins w:id="262" w:author="Le Liu" w:date="2022-08-11T15:28:00Z">
                    <w:r w:rsidRPr="000B2822">
                      <w:rPr>
                        <w:rFonts w:ascii="Arial" w:eastAsiaTheme="minorEastAsia" w:hAnsi="Arial" w:cs="Arial"/>
                        <w:color w:val="000000"/>
                        <w:sz w:val="18"/>
                        <w:szCs w:val="18"/>
                        <w:lang w:eastAsia="zh-CN"/>
                      </w:rPr>
                      <w:t xml:space="preserve">Per FSPC </w:t>
                    </w:r>
                  </w:ins>
                  <w:del w:id="263" w:author="Le Liu" w:date="2022-08-11T09:24:00Z">
                    <w:r w:rsidRPr="000B2822" w:rsidDel="00CB7F93">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1F72567"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4" w:author="Le Liu" w:date="2022-08-11T15:28:00Z">
                    <w:r w:rsidRPr="000B2822">
                      <w:rPr>
                        <w:rFonts w:ascii="Arial" w:eastAsiaTheme="minorEastAsia" w:hAnsi="Arial" w:cs="Arial"/>
                        <w:color w:val="000000"/>
                        <w:sz w:val="18"/>
                        <w:szCs w:val="18"/>
                        <w:lang w:eastAsia="zh-CN"/>
                      </w:rPr>
                      <w:t xml:space="preserve"> N/A</w:t>
                    </w:r>
                  </w:ins>
                  <w:del w:id="265"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62891A"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6" w:author="Le Liu" w:date="2022-08-11T15:28:00Z">
                    <w:r w:rsidRPr="000B2822">
                      <w:rPr>
                        <w:rFonts w:ascii="Arial" w:eastAsiaTheme="minorEastAsia" w:hAnsi="Arial" w:cs="Arial"/>
                        <w:color w:val="000000"/>
                        <w:sz w:val="18"/>
                        <w:szCs w:val="18"/>
                        <w:lang w:eastAsia="zh-CN"/>
                      </w:rPr>
                      <w:t>N/A</w:t>
                    </w:r>
                  </w:ins>
                  <w:del w:id="267"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C329C7C" w14:textId="77777777" w:rsidR="00DA13AF" w:rsidRPr="000B2822" w:rsidRDefault="00DA13AF" w:rsidP="00DA13AF">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CAA2C6B" w14:textId="77777777" w:rsidR="00DA13AF" w:rsidRPr="000B2822" w:rsidRDefault="00DA13AF" w:rsidP="00DA13AF">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3776E9E0" w14:textId="77777777" w:rsidR="00DA13AF" w:rsidRPr="000B2822" w:rsidRDefault="00DA13AF" w:rsidP="00DA13AF">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1945D56F" w14:textId="77777777" w:rsidR="00D30AB5" w:rsidRPr="00DA13AF" w:rsidRDefault="00D30AB5" w:rsidP="000E6651">
            <w:pPr>
              <w:contextualSpacing/>
              <w:jc w:val="both"/>
              <w:rPr>
                <w:rFonts w:eastAsia="MS Mincho"/>
                <w:sz w:val="22"/>
                <w:lang w:val="en-US"/>
              </w:rPr>
            </w:pPr>
          </w:p>
        </w:tc>
      </w:tr>
      <w:tr w:rsidR="00D30AB5" w14:paraId="122D74D3" w14:textId="77777777" w:rsidTr="006804BF">
        <w:tc>
          <w:tcPr>
            <w:tcW w:w="130" w:type="pct"/>
          </w:tcPr>
          <w:p w14:paraId="3B7676A5"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AB2699D" w14:textId="2780712E"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4EC7EAE"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3FC4C555"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7AD32BD6" w14:textId="77777777" w:rsidR="003B42C6" w:rsidRPr="00B747A7" w:rsidRDefault="003B42C6" w:rsidP="003B42C6">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1245A868" w14:textId="77777777" w:rsidR="003B42C6" w:rsidRPr="00B747A7" w:rsidRDefault="003B42C6" w:rsidP="003B42C6">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67"/>
              <w:gridCol w:w="2347"/>
              <w:gridCol w:w="2347"/>
              <w:gridCol w:w="1468"/>
              <w:gridCol w:w="1066"/>
              <w:gridCol w:w="485"/>
              <w:gridCol w:w="457"/>
              <w:gridCol w:w="1507"/>
              <w:gridCol w:w="1106"/>
              <w:gridCol w:w="1106"/>
              <w:gridCol w:w="457"/>
              <w:gridCol w:w="2684"/>
              <w:gridCol w:w="1945"/>
            </w:tblGrid>
            <w:tr w:rsidR="00731C1B" w:rsidRPr="00B747A7" w14:paraId="5FECEAC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7003E8DE" w14:textId="77777777" w:rsidR="00731C1B" w:rsidRPr="00B747A7" w:rsidRDefault="00731C1B" w:rsidP="00731C1B">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61096D4E"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33-3-4</w:t>
                  </w:r>
                </w:p>
              </w:tc>
              <w:tc>
                <w:tcPr>
                  <w:tcW w:w="590" w:type="pct"/>
                  <w:tcBorders>
                    <w:top w:val="single" w:sz="4" w:space="0" w:color="auto"/>
                    <w:left w:val="single" w:sz="4" w:space="0" w:color="auto"/>
                    <w:bottom w:val="single" w:sz="4" w:space="0" w:color="auto"/>
                    <w:right w:val="single" w:sz="4" w:space="0" w:color="auto"/>
                  </w:tcBorders>
                </w:tcPr>
                <w:p w14:paraId="41B32F77" w14:textId="77777777" w:rsidR="00731C1B" w:rsidRPr="00B747A7" w:rsidRDefault="00731C1B" w:rsidP="00731C1B">
                  <w:pPr>
                    <w:keepNext/>
                    <w:keepLines/>
                    <w:rPr>
                      <w:rFonts w:ascii="Arial" w:eastAsia="宋体" w:hAnsi="Arial" w:cs="Arial"/>
                      <w:sz w:val="18"/>
                      <w:szCs w:val="18"/>
                      <w:lang w:eastAsia="zh-CN"/>
                    </w:rPr>
                  </w:pPr>
                  <w:r w:rsidRPr="00B747A7">
                    <w:rPr>
                      <w:rFonts w:ascii="Arial" w:eastAsia="宋体" w:hAnsi="Arial" w:cs="Arial"/>
                      <w:sz w:val="18"/>
                      <w:szCs w:val="18"/>
                      <w:lang w:eastAsia="zh-CN"/>
                    </w:rPr>
                    <w:t>Mode 1 for type1 codebook generation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230B1D0" w14:textId="77777777" w:rsidR="00731C1B" w:rsidRPr="00B747A7" w:rsidRDefault="00731C1B" w:rsidP="00731C1B">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Supports type1-Codebook-Generation-Mode configured as mode 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223A46" w14:textId="77777777" w:rsidR="00731C1B" w:rsidRPr="00B747A7" w:rsidRDefault="00731C1B" w:rsidP="00731C1B">
                  <w:pPr>
                    <w:keepNext/>
                    <w:keepLines/>
                    <w:rPr>
                      <w:rFonts w:ascii="Arial" w:eastAsia="MS Mincho" w:hAnsi="Arial" w:cs="Arial"/>
                      <w:sz w:val="18"/>
                      <w:szCs w:val="18"/>
                      <w:highlight w:val="cyan"/>
                    </w:rPr>
                  </w:pPr>
                  <w:del w:id="268" w:author="作成者">
                    <w:r w:rsidRPr="00B747A7" w:rsidDel="00430352">
                      <w:rPr>
                        <w:rFonts w:ascii="Arial" w:eastAsia="MS Mincho" w:hAnsi="Arial" w:cs="Arial"/>
                        <w:sz w:val="18"/>
                        <w:szCs w:val="18"/>
                        <w:highlight w:val="yellow"/>
                      </w:rPr>
                      <w:delText>[</w:delText>
                    </w:r>
                    <w:r w:rsidRPr="00B747A7" w:rsidDel="00430352">
                      <w:rPr>
                        <w:rFonts w:ascii="Arial" w:eastAsia="MS Mincho" w:hAnsi="Arial" w:cs="Arial" w:hint="eastAsia"/>
                        <w:sz w:val="18"/>
                        <w:szCs w:val="18"/>
                        <w:highlight w:val="yellow"/>
                      </w:rPr>
                      <w:delText>T</w:delText>
                    </w:r>
                    <w:r w:rsidRPr="00B747A7" w:rsidDel="00430352">
                      <w:rPr>
                        <w:rFonts w:ascii="Arial" w:eastAsia="MS Mincho" w:hAnsi="Arial" w:cs="Arial"/>
                        <w:sz w:val="18"/>
                        <w:szCs w:val="18"/>
                        <w:highlight w:val="yellow"/>
                      </w:rPr>
                      <w:delText>BD]</w:delText>
                    </w:r>
                    <w:r w:rsidRPr="00B747A7" w:rsidDel="00430352">
                      <w:rPr>
                        <w:rFonts w:ascii="Arial" w:eastAsia="MS Mincho" w:hAnsi="Arial" w:cs="Arial"/>
                        <w:sz w:val="18"/>
                        <w:szCs w:val="18"/>
                      </w:rPr>
                      <w:delText xml:space="preserve">, </w:delText>
                    </w:r>
                  </w:del>
                  <w:r w:rsidRPr="00B747A7">
                    <w:rPr>
                      <w:rFonts w:ascii="Arial" w:eastAsia="MS Mincho" w:hAnsi="Arial" w:cs="Arial"/>
                      <w:sz w:val="18"/>
                      <w:szCs w:val="18"/>
                      <w:lang w:eastAsia="zh-CN"/>
                    </w:rPr>
                    <w:t>33-3-3b</w:t>
                  </w:r>
                </w:p>
              </w:tc>
              <w:tc>
                <w:tcPr>
                  <w:tcW w:w="268" w:type="pct"/>
                  <w:tcBorders>
                    <w:top w:val="single" w:sz="4" w:space="0" w:color="auto"/>
                    <w:left w:val="single" w:sz="4" w:space="0" w:color="auto"/>
                    <w:bottom w:val="single" w:sz="4" w:space="0" w:color="auto"/>
                    <w:right w:val="single" w:sz="4" w:space="0" w:color="auto"/>
                  </w:tcBorders>
                </w:tcPr>
                <w:p w14:paraId="492274BC"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49E519F3" w14:textId="77777777" w:rsidR="00731C1B" w:rsidRPr="00B747A7" w:rsidRDefault="00731C1B" w:rsidP="00731C1B">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5216E51" w14:textId="77777777" w:rsidR="00731C1B" w:rsidRPr="00B747A7" w:rsidRDefault="00731C1B" w:rsidP="00731C1B">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9220F9" w14:textId="77777777" w:rsidR="00731C1B" w:rsidRPr="00B747A7" w:rsidRDefault="00731C1B" w:rsidP="00731C1B">
                  <w:pPr>
                    <w:keepNext/>
                    <w:keepLines/>
                    <w:rPr>
                      <w:rFonts w:ascii="Arial" w:eastAsia="宋体" w:hAnsi="Arial" w:cs="Arial"/>
                      <w:sz w:val="18"/>
                      <w:szCs w:val="18"/>
                      <w:highlight w:val="yellow"/>
                      <w:lang w:eastAsia="zh-CN"/>
                    </w:rPr>
                  </w:pPr>
                  <w:del w:id="269" w:author="作成者">
                    <w:r w:rsidRPr="00B747A7" w:rsidDel="00430352">
                      <w:rPr>
                        <w:rFonts w:ascii="Arial" w:eastAsia="宋体" w:hAnsi="Arial" w:cs="Arial"/>
                        <w:sz w:val="18"/>
                        <w:szCs w:val="18"/>
                        <w:highlight w:val="yellow"/>
                        <w:lang w:eastAsia="zh-CN"/>
                      </w:rPr>
                      <w:delText>[Per UE]</w:delText>
                    </w:r>
                  </w:del>
                  <w:ins w:id="270"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07BA8F" w14:textId="77777777" w:rsidR="00731C1B" w:rsidRPr="00B747A7" w:rsidRDefault="00731C1B" w:rsidP="00731C1B">
                  <w:pPr>
                    <w:keepNext/>
                    <w:keepLines/>
                    <w:rPr>
                      <w:rFonts w:ascii="Arial" w:eastAsia="MS Mincho" w:hAnsi="Arial" w:cs="Arial"/>
                      <w:sz w:val="18"/>
                      <w:szCs w:val="18"/>
                      <w:highlight w:val="yellow"/>
                      <w:lang w:eastAsia="zh-CN"/>
                    </w:rPr>
                  </w:pPr>
                  <w:del w:id="271" w:author="作成者">
                    <w:r w:rsidRPr="00B747A7" w:rsidDel="00430352">
                      <w:rPr>
                        <w:rFonts w:ascii="Arial" w:eastAsia="MS Mincho" w:hAnsi="Arial" w:cs="Arial"/>
                        <w:sz w:val="18"/>
                        <w:szCs w:val="18"/>
                        <w:highlight w:val="yellow"/>
                        <w:lang w:eastAsia="zh-CN"/>
                      </w:rPr>
                      <w:delText>[No]</w:delText>
                    </w:r>
                  </w:del>
                  <w:ins w:id="272"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8CF271" w14:textId="77777777" w:rsidR="00731C1B" w:rsidRPr="00B747A7" w:rsidRDefault="00731C1B" w:rsidP="00731C1B">
                  <w:pPr>
                    <w:keepNext/>
                    <w:keepLines/>
                    <w:rPr>
                      <w:rFonts w:ascii="Arial" w:eastAsia="MS Mincho" w:hAnsi="Arial" w:cs="Arial"/>
                      <w:sz w:val="18"/>
                      <w:szCs w:val="18"/>
                      <w:highlight w:val="yellow"/>
                      <w:lang w:eastAsia="zh-CN"/>
                    </w:rPr>
                  </w:pPr>
                  <w:del w:id="273" w:author="作成者">
                    <w:r w:rsidRPr="00B747A7" w:rsidDel="00430352">
                      <w:rPr>
                        <w:rFonts w:ascii="Arial" w:eastAsia="MS Mincho" w:hAnsi="Arial" w:cs="Arial"/>
                        <w:sz w:val="18"/>
                        <w:szCs w:val="18"/>
                        <w:highlight w:val="yellow"/>
                        <w:lang w:eastAsia="zh-CN"/>
                      </w:rPr>
                      <w:delText>[No]</w:delText>
                    </w:r>
                  </w:del>
                  <w:ins w:id="274"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3DA181" w14:textId="77777777" w:rsidR="00731C1B" w:rsidRPr="00B747A7" w:rsidRDefault="00731C1B" w:rsidP="00731C1B">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0769C482" w14:textId="77777777" w:rsidR="00731C1B" w:rsidRPr="00B747A7" w:rsidRDefault="00731C1B" w:rsidP="00731C1B">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7FA45F67" w14:textId="77777777" w:rsidR="00731C1B" w:rsidRPr="00B747A7" w:rsidRDefault="00731C1B" w:rsidP="00731C1B">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724EF7C1" w14:textId="17CE1EF6" w:rsidR="00D30AB5" w:rsidRPr="005B62AE" w:rsidRDefault="00D30AB5" w:rsidP="000E6651">
            <w:pPr>
              <w:spacing w:afterLines="50" w:after="120"/>
              <w:jc w:val="both"/>
              <w:rPr>
                <w:color w:val="000000"/>
                <w:sz w:val="22"/>
                <w:szCs w:val="22"/>
              </w:rPr>
            </w:pPr>
            <w:r w:rsidRPr="00E0227B">
              <w:rPr>
                <w:color w:val="000000"/>
                <w:sz w:val="22"/>
                <w:szCs w:val="22"/>
              </w:rPr>
              <w:t>Nokia, N</w:t>
            </w:r>
            <w:r w:rsidR="006804BF">
              <w:rPr>
                <w:color w:val="000000"/>
                <w:sz w:val="22"/>
                <w:szCs w:val="22"/>
              </w:rPr>
              <w:t>SB</w:t>
            </w:r>
          </w:p>
        </w:tc>
        <w:tc>
          <w:tcPr>
            <w:tcW w:w="4486" w:type="pct"/>
          </w:tcPr>
          <w:p w14:paraId="2B8D0435" w14:textId="77777777" w:rsidR="00736910" w:rsidRPr="00467F13" w:rsidRDefault="00736910">
            <w:pPr>
              <w:pStyle w:val="ListParagraph"/>
              <w:numPr>
                <w:ilvl w:val="0"/>
                <w:numId w:val="20"/>
              </w:numPr>
              <w:ind w:leftChars="0"/>
              <w:contextualSpacing/>
              <w:rPr>
                <w:b/>
                <w:bCs/>
                <w:sz w:val="20"/>
              </w:rPr>
            </w:pPr>
            <w:r w:rsidRPr="00467F13">
              <w:rPr>
                <w:b/>
                <w:bCs/>
                <w:sz w:val="20"/>
              </w:rPr>
              <w:t>33-3-4:</w:t>
            </w:r>
          </w:p>
          <w:p w14:paraId="5A83AE82" w14:textId="22059CCA" w:rsidR="00D30AB5" w:rsidRPr="00CB50CB" w:rsidRDefault="00736910">
            <w:pPr>
              <w:pStyle w:val="ListParagraph"/>
              <w:numPr>
                <w:ilvl w:val="1"/>
                <w:numId w:val="20"/>
              </w:numPr>
              <w:ind w:leftChars="0"/>
              <w:contextualSpacing/>
              <w:rPr>
                <w:sz w:val="20"/>
              </w:rPr>
            </w:pPr>
            <w:r>
              <w:rPr>
                <w:sz w:val="20"/>
              </w:rPr>
              <w:t>Per UE</w:t>
            </w:r>
          </w:p>
        </w:tc>
      </w:tr>
      <w:tr w:rsidR="00D30AB5" w14:paraId="4F254561" w14:textId="77777777" w:rsidTr="006804BF">
        <w:tc>
          <w:tcPr>
            <w:tcW w:w="130" w:type="pct"/>
          </w:tcPr>
          <w:p w14:paraId="5E934DD8"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1E458A"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11FAE4F" w14:textId="77777777" w:rsidR="00D335A5" w:rsidRDefault="00D335A5" w:rsidP="00D335A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85E9274" w14:textId="06E9BC3C" w:rsidR="00D30AB5" w:rsidRPr="00D335A5" w:rsidRDefault="00D335A5">
            <w:pPr>
              <w:pStyle w:val="Proposal"/>
              <w:numPr>
                <w:ilvl w:val="0"/>
                <w:numId w:val="43"/>
              </w:numPr>
            </w:pPr>
            <w:r>
              <w:rPr>
                <w:lang w:val="en-GB"/>
              </w:rPr>
              <w:t xml:space="preserve">Support per FS type for FG 33-1-2 and per UE for the remaining MBS FGs with undecided types. </w:t>
            </w:r>
          </w:p>
        </w:tc>
      </w:tr>
    </w:tbl>
    <w:p w14:paraId="46D47966" w14:textId="48FD89A6" w:rsidR="006D666F" w:rsidRDefault="006D666F">
      <w:pPr>
        <w:spacing w:afterLines="50" w:after="120"/>
        <w:jc w:val="both"/>
        <w:rPr>
          <w:sz w:val="22"/>
          <w:lang w:val="en-US"/>
        </w:rPr>
      </w:pPr>
    </w:p>
    <w:p w14:paraId="43D5346B" w14:textId="77777777" w:rsidR="0003350D" w:rsidRDefault="0003350D" w:rsidP="0003350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2A018F" w14:textId="57726659" w:rsidR="00961027" w:rsidRPr="00A425C0" w:rsidRDefault="00961027" w:rsidP="00961027">
      <w:pPr>
        <w:pStyle w:val="Heading3"/>
        <w:rPr>
          <w:b/>
          <w:bCs/>
          <w:szCs w:val="24"/>
          <w:lang w:val="en-US"/>
        </w:rPr>
      </w:pPr>
      <w:r w:rsidRPr="00A425C0">
        <w:rPr>
          <w:b/>
          <w:bCs/>
          <w:szCs w:val="24"/>
          <w:highlight w:val="yellow"/>
          <w:lang w:val="en-US"/>
        </w:rPr>
        <w:t>High priority proposal 2-</w:t>
      </w:r>
      <w:r w:rsidR="008B1352" w:rsidRPr="00A425C0">
        <w:rPr>
          <w:b/>
          <w:bCs/>
          <w:szCs w:val="24"/>
          <w:highlight w:val="yellow"/>
          <w:lang w:val="en-US"/>
        </w:rPr>
        <w:t>13-1</w:t>
      </w:r>
      <w:r w:rsidRPr="00A425C0">
        <w:rPr>
          <w:b/>
          <w:bCs/>
          <w:szCs w:val="24"/>
          <w:highlight w:val="yellow"/>
          <w:lang w:val="en-US"/>
        </w:rPr>
        <w:t>:</w:t>
      </w:r>
    </w:p>
    <w:p w14:paraId="568A8744" w14:textId="49722974" w:rsidR="00961027" w:rsidRPr="00A425C0" w:rsidRDefault="00961027">
      <w:pPr>
        <w:pStyle w:val="ListParagraph"/>
        <w:numPr>
          <w:ilvl w:val="0"/>
          <w:numId w:val="10"/>
        </w:numPr>
        <w:spacing w:afterLines="50" w:after="120"/>
        <w:ind w:leftChars="0"/>
        <w:jc w:val="both"/>
        <w:rPr>
          <w:b/>
          <w:bCs/>
          <w:szCs w:val="24"/>
          <w:lang w:val="en-US"/>
        </w:rPr>
      </w:pPr>
      <w:r w:rsidRPr="00A425C0">
        <w:rPr>
          <w:b/>
          <w:bCs/>
          <w:szCs w:val="24"/>
          <w:lang w:val="en-US"/>
        </w:rPr>
        <w:t>Components of FG 33-3-4 are revised as “</w:t>
      </w:r>
      <w:r w:rsidRPr="00A425C0">
        <w:rPr>
          <w:rFonts w:eastAsia="宋体"/>
          <w:b/>
          <w:bCs/>
          <w:szCs w:val="24"/>
          <w:lang w:val="en-US" w:eastAsia="en-US"/>
        </w:rPr>
        <w:t>Supports type1-Codebook-Generation-Mode configured as mode 1</w:t>
      </w:r>
      <w:r w:rsidRPr="00A425C0">
        <w:rPr>
          <w:rFonts w:eastAsia="宋体"/>
          <w:b/>
          <w:bCs/>
          <w:color w:val="FF0000"/>
          <w:szCs w:val="24"/>
          <w:lang w:val="en-US" w:eastAsia="zh-CN"/>
        </w:rPr>
        <w:t xml:space="preserve"> for multiplexing HARQ-ACK for unicast and HARQ-ACK for multicast on PUCCH or PUSCH</w:t>
      </w:r>
      <w:r w:rsidRPr="00A425C0">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72424225" w14:textId="77777777" w:rsidTr="000E6651">
        <w:tc>
          <w:tcPr>
            <w:tcW w:w="506" w:type="pct"/>
            <w:shd w:val="clear" w:color="auto" w:fill="F2F2F2" w:themeFill="background1" w:themeFillShade="F2"/>
          </w:tcPr>
          <w:p w14:paraId="354C1B2A"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3BAD9C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754A1B67" w14:textId="77777777" w:rsidTr="000E6651">
        <w:tc>
          <w:tcPr>
            <w:tcW w:w="506" w:type="pct"/>
          </w:tcPr>
          <w:p w14:paraId="72F079E1" w14:textId="77777777" w:rsidR="00B92C8B" w:rsidRPr="004A7F25" w:rsidRDefault="00B92C8B" w:rsidP="000E6651">
            <w:pPr>
              <w:jc w:val="both"/>
              <w:rPr>
                <w:rFonts w:eastAsiaTheme="minorEastAsia"/>
                <w:szCs w:val="21"/>
                <w:lang w:val="en-US"/>
              </w:rPr>
            </w:pPr>
          </w:p>
        </w:tc>
        <w:tc>
          <w:tcPr>
            <w:tcW w:w="4494" w:type="pct"/>
          </w:tcPr>
          <w:p w14:paraId="0E809112" w14:textId="77777777" w:rsidR="00B92C8B" w:rsidRPr="004A7F25" w:rsidRDefault="00B92C8B" w:rsidP="000E6651">
            <w:pPr>
              <w:rPr>
                <w:rFonts w:eastAsiaTheme="minorEastAsia"/>
                <w:szCs w:val="21"/>
                <w:lang w:val="en-US"/>
              </w:rPr>
            </w:pPr>
          </w:p>
        </w:tc>
      </w:tr>
      <w:tr w:rsidR="00B92C8B" w:rsidRPr="004A7F25" w14:paraId="4D2F9121" w14:textId="77777777" w:rsidTr="000E6651">
        <w:tc>
          <w:tcPr>
            <w:tcW w:w="506" w:type="pct"/>
          </w:tcPr>
          <w:p w14:paraId="370A43A4" w14:textId="77777777" w:rsidR="00B92C8B" w:rsidRPr="004A7F25" w:rsidRDefault="00B92C8B" w:rsidP="000E6651">
            <w:pPr>
              <w:jc w:val="both"/>
              <w:rPr>
                <w:rFonts w:eastAsiaTheme="minorEastAsia"/>
                <w:szCs w:val="21"/>
                <w:lang w:val="en-US"/>
              </w:rPr>
            </w:pPr>
          </w:p>
        </w:tc>
        <w:tc>
          <w:tcPr>
            <w:tcW w:w="4494" w:type="pct"/>
          </w:tcPr>
          <w:p w14:paraId="1FD1C2EC" w14:textId="77777777" w:rsidR="00B92C8B" w:rsidRPr="004A7F25" w:rsidRDefault="00B92C8B" w:rsidP="000E6651">
            <w:pPr>
              <w:rPr>
                <w:rFonts w:eastAsiaTheme="minorEastAsia"/>
                <w:szCs w:val="21"/>
                <w:lang w:val="en-US"/>
              </w:rPr>
            </w:pPr>
          </w:p>
        </w:tc>
      </w:tr>
      <w:tr w:rsidR="00B92C8B" w:rsidRPr="004A7F25" w14:paraId="46EBE3AC" w14:textId="77777777" w:rsidTr="000E6651">
        <w:tc>
          <w:tcPr>
            <w:tcW w:w="506" w:type="pct"/>
          </w:tcPr>
          <w:p w14:paraId="34DF7E13" w14:textId="77777777" w:rsidR="00B92C8B" w:rsidRPr="004A7F25" w:rsidRDefault="00B92C8B" w:rsidP="000E6651">
            <w:pPr>
              <w:jc w:val="both"/>
              <w:rPr>
                <w:rFonts w:eastAsiaTheme="minorEastAsia"/>
                <w:szCs w:val="21"/>
                <w:lang w:val="en-US"/>
              </w:rPr>
            </w:pPr>
          </w:p>
        </w:tc>
        <w:tc>
          <w:tcPr>
            <w:tcW w:w="4494" w:type="pct"/>
          </w:tcPr>
          <w:p w14:paraId="7CF465A2" w14:textId="77777777" w:rsidR="00B92C8B" w:rsidRPr="004A7F25" w:rsidRDefault="00B92C8B" w:rsidP="000E6651">
            <w:pPr>
              <w:rPr>
                <w:rFonts w:eastAsiaTheme="minorEastAsia"/>
                <w:szCs w:val="21"/>
                <w:lang w:val="en-US"/>
              </w:rPr>
            </w:pPr>
          </w:p>
        </w:tc>
      </w:tr>
    </w:tbl>
    <w:p w14:paraId="4B37A10B" w14:textId="77777777" w:rsidR="00961027" w:rsidRPr="00A425C0" w:rsidRDefault="00961027">
      <w:pPr>
        <w:spacing w:afterLines="50" w:after="120"/>
        <w:jc w:val="both"/>
        <w:rPr>
          <w:b/>
          <w:bCs/>
          <w:szCs w:val="24"/>
          <w:lang w:val="en-US"/>
        </w:rPr>
      </w:pPr>
    </w:p>
    <w:p w14:paraId="1A197C3B" w14:textId="106F1D4C" w:rsidR="00E74E58" w:rsidRPr="00A425C0" w:rsidRDefault="00E74E58" w:rsidP="00E74E58">
      <w:pPr>
        <w:pStyle w:val="Heading3"/>
        <w:rPr>
          <w:b/>
          <w:bCs/>
          <w:szCs w:val="24"/>
          <w:lang w:val="en-US"/>
        </w:rPr>
      </w:pPr>
      <w:r w:rsidRPr="00A425C0">
        <w:rPr>
          <w:b/>
          <w:bCs/>
          <w:szCs w:val="24"/>
          <w:highlight w:val="yellow"/>
          <w:lang w:val="en-US"/>
        </w:rPr>
        <w:t>High priority proposal 2-13-</w:t>
      </w:r>
      <w:r w:rsidR="008B1352" w:rsidRPr="00A425C0">
        <w:rPr>
          <w:b/>
          <w:bCs/>
          <w:szCs w:val="24"/>
          <w:highlight w:val="yellow"/>
          <w:lang w:val="en-US"/>
        </w:rPr>
        <w:t>2</w:t>
      </w:r>
      <w:r w:rsidRPr="00A425C0">
        <w:rPr>
          <w:b/>
          <w:bCs/>
          <w:szCs w:val="24"/>
          <w:highlight w:val="yellow"/>
          <w:lang w:val="en-US"/>
        </w:rPr>
        <w:t>:</w:t>
      </w:r>
    </w:p>
    <w:p w14:paraId="5EBFAD50" w14:textId="32DF0665" w:rsidR="00E74E58" w:rsidRPr="00A425C0" w:rsidRDefault="00E74E58">
      <w:pPr>
        <w:pStyle w:val="ListParagraph"/>
        <w:numPr>
          <w:ilvl w:val="0"/>
          <w:numId w:val="48"/>
        </w:numPr>
        <w:ind w:leftChars="0"/>
        <w:rPr>
          <w:b/>
          <w:bCs/>
          <w:szCs w:val="24"/>
          <w:lang w:val="en-US"/>
        </w:rPr>
      </w:pPr>
      <w:r w:rsidRPr="00A425C0">
        <w:rPr>
          <w:rFonts w:hint="eastAsia"/>
          <w:b/>
          <w:bCs/>
          <w:szCs w:val="24"/>
          <w:lang w:val="en-US"/>
        </w:rPr>
        <w:t>P</w:t>
      </w:r>
      <w:r w:rsidRPr="00A425C0">
        <w:rPr>
          <w:b/>
          <w:bCs/>
          <w:szCs w:val="24"/>
          <w:lang w:val="en-US"/>
        </w:rPr>
        <w:t>rerequisite FG for FG 33-3-4 is FG 33-3-3b.</w:t>
      </w:r>
      <w:r w:rsidR="00111137" w:rsidRPr="00A425C0">
        <w:rPr>
          <w:b/>
          <w:bCs/>
          <w:szCs w:val="24"/>
          <w:lang w:val="en-US"/>
        </w:rPr>
        <w:t xml:space="preserve"> [2, 9, 11]</w:t>
      </w:r>
    </w:p>
    <w:tbl>
      <w:tblPr>
        <w:tblStyle w:val="TableGrid"/>
        <w:tblW w:w="5000" w:type="pct"/>
        <w:tblLook w:val="04A0" w:firstRow="1" w:lastRow="0" w:firstColumn="1" w:lastColumn="0" w:noHBand="0" w:noVBand="1"/>
      </w:tblPr>
      <w:tblGrid>
        <w:gridCol w:w="2265"/>
        <w:gridCol w:w="20118"/>
      </w:tblGrid>
      <w:tr w:rsidR="00B92C8B" w14:paraId="5FAC32DF" w14:textId="77777777" w:rsidTr="000E6651">
        <w:tc>
          <w:tcPr>
            <w:tcW w:w="506" w:type="pct"/>
            <w:shd w:val="clear" w:color="auto" w:fill="F2F2F2" w:themeFill="background1" w:themeFillShade="F2"/>
          </w:tcPr>
          <w:p w14:paraId="15F6A31B"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DBFE0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566661" w14:textId="77777777" w:rsidTr="000E6651">
        <w:tc>
          <w:tcPr>
            <w:tcW w:w="506" w:type="pct"/>
          </w:tcPr>
          <w:p w14:paraId="6C286BED" w14:textId="77777777" w:rsidR="00B92C8B" w:rsidRPr="004A7F25" w:rsidRDefault="00B92C8B" w:rsidP="000E6651">
            <w:pPr>
              <w:jc w:val="both"/>
              <w:rPr>
                <w:rFonts w:eastAsiaTheme="minorEastAsia"/>
                <w:szCs w:val="21"/>
                <w:lang w:val="en-US"/>
              </w:rPr>
            </w:pPr>
          </w:p>
        </w:tc>
        <w:tc>
          <w:tcPr>
            <w:tcW w:w="4494" w:type="pct"/>
          </w:tcPr>
          <w:p w14:paraId="65C157E9" w14:textId="77777777" w:rsidR="00B92C8B" w:rsidRPr="004A7F25" w:rsidRDefault="00B92C8B" w:rsidP="000E6651">
            <w:pPr>
              <w:rPr>
                <w:rFonts w:eastAsiaTheme="minorEastAsia"/>
                <w:szCs w:val="21"/>
                <w:lang w:val="en-US"/>
              </w:rPr>
            </w:pPr>
          </w:p>
        </w:tc>
      </w:tr>
      <w:tr w:rsidR="00B92C8B" w:rsidRPr="004A7F25" w14:paraId="5E16CBAD" w14:textId="77777777" w:rsidTr="000E6651">
        <w:tc>
          <w:tcPr>
            <w:tcW w:w="506" w:type="pct"/>
          </w:tcPr>
          <w:p w14:paraId="1EA25DD3" w14:textId="77777777" w:rsidR="00B92C8B" w:rsidRPr="004A7F25" w:rsidRDefault="00B92C8B" w:rsidP="000E6651">
            <w:pPr>
              <w:jc w:val="both"/>
              <w:rPr>
                <w:rFonts w:eastAsiaTheme="minorEastAsia"/>
                <w:szCs w:val="21"/>
                <w:lang w:val="en-US"/>
              </w:rPr>
            </w:pPr>
          </w:p>
        </w:tc>
        <w:tc>
          <w:tcPr>
            <w:tcW w:w="4494" w:type="pct"/>
          </w:tcPr>
          <w:p w14:paraId="55F61F2C" w14:textId="77777777" w:rsidR="00B92C8B" w:rsidRPr="004A7F25" w:rsidRDefault="00B92C8B" w:rsidP="000E6651">
            <w:pPr>
              <w:rPr>
                <w:rFonts w:eastAsiaTheme="minorEastAsia"/>
                <w:szCs w:val="21"/>
                <w:lang w:val="en-US"/>
              </w:rPr>
            </w:pPr>
          </w:p>
        </w:tc>
      </w:tr>
      <w:tr w:rsidR="00B92C8B" w:rsidRPr="004A7F25" w14:paraId="45B82991" w14:textId="77777777" w:rsidTr="000E6651">
        <w:tc>
          <w:tcPr>
            <w:tcW w:w="506" w:type="pct"/>
          </w:tcPr>
          <w:p w14:paraId="2B908CE2" w14:textId="77777777" w:rsidR="00B92C8B" w:rsidRPr="004A7F25" w:rsidRDefault="00B92C8B" w:rsidP="000E6651">
            <w:pPr>
              <w:jc w:val="both"/>
              <w:rPr>
                <w:rFonts w:eastAsiaTheme="minorEastAsia"/>
                <w:szCs w:val="21"/>
                <w:lang w:val="en-US"/>
              </w:rPr>
            </w:pPr>
          </w:p>
        </w:tc>
        <w:tc>
          <w:tcPr>
            <w:tcW w:w="4494" w:type="pct"/>
          </w:tcPr>
          <w:p w14:paraId="63797631" w14:textId="77777777" w:rsidR="00B92C8B" w:rsidRPr="004A7F25" w:rsidRDefault="00B92C8B" w:rsidP="000E6651">
            <w:pPr>
              <w:rPr>
                <w:rFonts w:eastAsiaTheme="minorEastAsia"/>
                <w:szCs w:val="21"/>
                <w:lang w:val="en-US"/>
              </w:rPr>
            </w:pPr>
          </w:p>
        </w:tc>
      </w:tr>
    </w:tbl>
    <w:p w14:paraId="7A68B3A5" w14:textId="77777777" w:rsidR="00E74E58" w:rsidRPr="00A425C0" w:rsidRDefault="00E74E58" w:rsidP="00E74E58">
      <w:pPr>
        <w:spacing w:afterLines="50" w:after="120"/>
        <w:jc w:val="both"/>
        <w:rPr>
          <w:b/>
          <w:bCs/>
          <w:szCs w:val="24"/>
          <w:lang w:val="en-US"/>
        </w:rPr>
      </w:pPr>
    </w:p>
    <w:p w14:paraId="6AD42F01" w14:textId="0FD6DCFC" w:rsidR="00E74E58" w:rsidRPr="00A425C0" w:rsidRDefault="00E74E58" w:rsidP="00E74E58">
      <w:pPr>
        <w:pStyle w:val="Heading3"/>
        <w:rPr>
          <w:b/>
          <w:bCs/>
          <w:szCs w:val="24"/>
          <w:lang w:val="en-US"/>
        </w:rPr>
      </w:pPr>
      <w:r w:rsidRPr="00A425C0">
        <w:rPr>
          <w:b/>
          <w:bCs/>
          <w:szCs w:val="24"/>
          <w:highlight w:val="yellow"/>
          <w:lang w:val="en-US"/>
        </w:rPr>
        <w:t>High priority proposal 2-13-</w:t>
      </w:r>
      <w:r w:rsidR="00591DD7" w:rsidRPr="00A425C0">
        <w:rPr>
          <w:b/>
          <w:bCs/>
          <w:szCs w:val="24"/>
          <w:highlight w:val="yellow"/>
          <w:lang w:val="en-US"/>
        </w:rPr>
        <w:t>3</w:t>
      </w:r>
      <w:r w:rsidRPr="00A425C0">
        <w:rPr>
          <w:b/>
          <w:bCs/>
          <w:szCs w:val="24"/>
          <w:highlight w:val="yellow"/>
          <w:lang w:val="en-US"/>
        </w:rPr>
        <w:t>:</w:t>
      </w:r>
    </w:p>
    <w:p w14:paraId="691C1958" w14:textId="35CC1326" w:rsidR="00E74E58" w:rsidRPr="00A425C0" w:rsidRDefault="00B92C8B" w:rsidP="00643BE6">
      <w:pPr>
        <w:pStyle w:val="ListParagraph"/>
        <w:numPr>
          <w:ilvl w:val="0"/>
          <w:numId w:val="48"/>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50B7D4F7"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[12, 13]</w:t>
      </w:r>
    </w:p>
    <w:p w14:paraId="4F20037A" w14:textId="4DDABE55" w:rsidR="001777D6"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Alt.2: </w:t>
      </w:r>
      <w:r w:rsidR="001777D6" w:rsidRPr="00A425C0">
        <w:rPr>
          <w:rFonts w:hint="eastAsia"/>
          <w:b/>
          <w:bCs/>
          <w:szCs w:val="24"/>
          <w:lang w:val="en-US"/>
        </w:rPr>
        <w:t>P</w:t>
      </w:r>
      <w:r w:rsidR="001777D6" w:rsidRPr="00A425C0">
        <w:rPr>
          <w:b/>
          <w:bCs/>
          <w:szCs w:val="24"/>
          <w:lang w:val="en-US"/>
        </w:rPr>
        <w:t>er Band [11]</w:t>
      </w:r>
    </w:p>
    <w:p w14:paraId="36DFB0CB" w14:textId="679A864E"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Alt.3: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[2]</w:t>
      </w:r>
    </w:p>
    <w:p w14:paraId="00B8EDFA" w14:textId="40E3AF79"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Alt.4: </w:t>
      </w:r>
      <w:r w:rsidR="00E74E58" w:rsidRPr="00A425C0">
        <w:rPr>
          <w:rFonts w:hint="eastAsia"/>
          <w:b/>
          <w:bCs/>
          <w:szCs w:val="24"/>
          <w:lang w:val="en-US"/>
        </w:rPr>
        <w:t>P</w:t>
      </w:r>
      <w:r w:rsidR="00E74E58" w:rsidRPr="00A425C0">
        <w:rPr>
          <w:b/>
          <w:bCs/>
          <w:szCs w:val="24"/>
          <w:lang w:val="en-US"/>
        </w:rPr>
        <w:t>er FSPC</w:t>
      </w:r>
      <w:r w:rsidR="001777D6" w:rsidRPr="00A425C0">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F8A4E3E" w14:textId="77777777" w:rsidTr="000E6651">
        <w:tc>
          <w:tcPr>
            <w:tcW w:w="506" w:type="pct"/>
          </w:tcPr>
          <w:p w14:paraId="1CEED317" w14:textId="77777777" w:rsidR="00B92C8B" w:rsidRPr="004A7F25" w:rsidRDefault="00B92C8B" w:rsidP="000E6651">
            <w:pPr>
              <w:jc w:val="both"/>
              <w:rPr>
                <w:rFonts w:eastAsiaTheme="minorEastAsia"/>
                <w:szCs w:val="21"/>
                <w:lang w:val="en-US"/>
              </w:rPr>
            </w:pPr>
          </w:p>
        </w:tc>
        <w:tc>
          <w:tcPr>
            <w:tcW w:w="4494" w:type="pct"/>
          </w:tcPr>
          <w:p w14:paraId="1124E5A3" w14:textId="77777777" w:rsidR="00B92C8B" w:rsidRPr="004A7F25" w:rsidRDefault="00B92C8B" w:rsidP="000E6651">
            <w:pPr>
              <w:rPr>
                <w:rFonts w:eastAsiaTheme="minorEastAsia"/>
                <w:szCs w:val="21"/>
                <w:lang w:val="en-US"/>
              </w:rPr>
            </w:pPr>
          </w:p>
        </w:tc>
      </w:tr>
      <w:tr w:rsidR="00B92C8B" w:rsidRPr="004A7F25" w14:paraId="7CDFB2BA" w14:textId="77777777" w:rsidTr="000E6651">
        <w:tc>
          <w:tcPr>
            <w:tcW w:w="506" w:type="pct"/>
          </w:tcPr>
          <w:p w14:paraId="07E88AED" w14:textId="77777777" w:rsidR="00B92C8B" w:rsidRPr="004A7F25" w:rsidRDefault="00B92C8B" w:rsidP="000E6651">
            <w:pPr>
              <w:jc w:val="both"/>
              <w:rPr>
                <w:rFonts w:eastAsiaTheme="minorEastAsia"/>
                <w:szCs w:val="21"/>
                <w:lang w:val="en-US"/>
              </w:rPr>
            </w:pPr>
          </w:p>
        </w:tc>
        <w:tc>
          <w:tcPr>
            <w:tcW w:w="4494" w:type="pct"/>
          </w:tcPr>
          <w:p w14:paraId="7F2656DF" w14:textId="77777777" w:rsidR="00B92C8B" w:rsidRPr="004A7F25" w:rsidRDefault="00B92C8B" w:rsidP="000E6651">
            <w:pPr>
              <w:rPr>
                <w:rFonts w:eastAsiaTheme="minorEastAsia"/>
                <w:szCs w:val="21"/>
                <w:lang w:val="en-US"/>
              </w:rPr>
            </w:pPr>
          </w:p>
        </w:tc>
      </w:tr>
      <w:tr w:rsidR="00B92C8B" w:rsidRPr="004A7F25" w14:paraId="0E7EFF15" w14:textId="77777777" w:rsidTr="000E6651">
        <w:tc>
          <w:tcPr>
            <w:tcW w:w="506" w:type="pct"/>
          </w:tcPr>
          <w:p w14:paraId="2CD88461" w14:textId="77777777" w:rsidR="00B92C8B" w:rsidRPr="004A7F25" w:rsidRDefault="00B92C8B" w:rsidP="000E6651">
            <w:pPr>
              <w:jc w:val="both"/>
              <w:rPr>
                <w:rFonts w:eastAsiaTheme="minorEastAsia"/>
                <w:szCs w:val="21"/>
                <w:lang w:val="en-US"/>
              </w:rPr>
            </w:pPr>
          </w:p>
        </w:tc>
        <w:tc>
          <w:tcPr>
            <w:tcW w:w="4494" w:type="pct"/>
          </w:tcPr>
          <w:p w14:paraId="095B4BFE" w14:textId="77777777" w:rsidR="00B92C8B" w:rsidRPr="004A7F25" w:rsidRDefault="00B92C8B" w:rsidP="000E6651">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31508AA4" w:rsidR="006E021A" w:rsidRPr="00A425C0" w:rsidRDefault="006E021A" w:rsidP="006E021A">
      <w:pPr>
        <w:pStyle w:val="Heading3"/>
        <w:rPr>
          <w:b/>
          <w:bCs/>
          <w:szCs w:val="24"/>
          <w:lang w:val="en-US"/>
        </w:rPr>
      </w:pPr>
      <w:r w:rsidRPr="00A425C0">
        <w:rPr>
          <w:b/>
          <w:bCs/>
          <w:szCs w:val="24"/>
          <w:lang w:val="en-US"/>
        </w:rPr>
        <w:t>Low priority proposal 2-1</w:t>
      </w:r>
      <w:r w:rsidR="00591DD7" w:rsidRPr="00A425C0">
        <w:rPr>
          <w:b/>
          <w:bCs/>
          <w:szCs w:val="24"/>
          <w:lang w:val="en-US"/>
        </w:rPr>
        <w:t>3</w:t>
      </w:r>
      <w:r w:rsidRPr="00A425C0">
        <w:rPr>
          <w:b/>
          <w:bCs/>
          <w:szCs w:val="24"/>
          <w:lang w:val="en-US"/>
        </w:rPr>
        <w:t>-4:</w:t>
      </w:r>
    </w:p>
    <w:p w14:paraId="17D5E9FA" w14:textId="0A154449" w:rsidR="0003350D" w:rsidRPr="00A425C0" w:rsidRDefault="006E021A">
      <w:pPr>
        <w:pStyle w:val="ListParagraph"/>
        <w:numPr>
          <w:ilvl w:val="0"/>
          <w:numId w:val="48"/>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[2]</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77777777" w:rsidR="00B92C8B" w:rsidRPr="004A7F25" w:rsidRDefault="00B92C8B" w:rsidP="000E6651">
            <w:pPr>
              <w:jc w:val="both"/>
              <w:rPr>
                <w:rFonts w:eastAsiaTheme="minorEastAsia"/>
                <w:szCs w:val="21"/>
                <w:lang w:val="en-US"/>
              </w:rPr>
            </w:pPr>
          </w:p>
        </w:tc>
        <w:tc>
          <w:tcPr>
            <w:tcW w:w="4494" w:type="pct"/>
          </w:tcPr>
          <w:p w14:paraId="4FF2D0AA" w14:textId="77777777" w:rsidR="00B92C8B" w:rsidRPr="004A7F25" w:rsidRDefault="00B92C8B" w:rsidP="000E6651">
            <w:pPr>
              <w:rPr>
                <w:rFonts w:eastAsiaTheme="minorEastAsia"/>
                <w:szCs w:val="21"/>
                <w:lang w:val="en-US"/>
              </w:rPr>
            </w:pP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208D0D7C" w:rsidR="00795C94" w:rsidRDefault="00795C94" w:rsidP="00795C94">
      <w:pPr>
        <w:pStyle w:val="Heading2"/>
        <w:rPr>
          <w:rFonts w:eastAsia="MS Mincho"/>
          <w:b/>
          <w:bCs/>
          <w:szCs w:val="24"/>
          <w:lang w:val="en-US"/>
        </w:rPr>
      </w:pPr>
      <w:r>
        <w:rPr>
          <w:rFonts w:eastAsia="MS Mincho"/>
          <w:b/>
          <w:bCs/>
          <w:szCs w:val="24"/>
          <w:lang w:val="en-US"/>
        </w:rPr>
        <w:t>2.14</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2C8A2F89"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F4B1D" w14:paraId="657AD71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8DB541" w14:textId="77777777" w:rsidR="001F4B1D" w:rsidRDefault="001F4B1D"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F6F3FA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59E9B69E" w14:textId="77777777" w:rsidR="001F4B1D" w:rsidRDefault="001F4B1D" w:rsidP="000E665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0FBA24" w14:textId="77777777" w:rsidR="001F4B1D" w:rsidRPr="00A12189" w:rsidRDefault="001F4B1D"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64E2C0" w14:textId="77777777" w:rsidR="001F4B1D" w:rsidRPr="0008698E" w:rsidRDefault="001F4B1D" w:rsidP="000E6651">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3D5BBA5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08663D" w14:textId="77777777" w:rsidR="001F4B1D" w:rsidRDefault="001F4B1D"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6E256" w14:textId="77777777" w:rsidR="001F4B1D" w:rsidRDefault="001F4B1D"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5F594" w14:textId="77777777" w:rsidR="001F4B1D" w:rsidRPr="0008698E" w:rsidRDefault="001F4B1D" w:rsidP="000E6651">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14BF"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79F07"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8CBFDC" w14:textId="77777777" w:rsidR="001F4B1D" w:rsidRDefault="001F4B1D"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A93F7B" w14:textId="77777777" w:rsidR="001F4B1D" w:rsidRDefault="001F4B1D"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F4FC2B" w14:textId="77777777" w:rsidR="001F4B1D" w:rsidRDefault="001F4B1D" w:rsidP="000E6651">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05"/>
        <w:gridCol w:w="20095"/>
      </w:tblGrid>
      <w:tr w:rsidR="00D30AB5" w14:paraId="0AA9FB21" w14:textId="77777777" w:rsidTr="006721B8">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1"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9" w:type="pct"/>
          </w:tcPr>
          <w:p w14:paraId="4D6AA539"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0F51539A"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3E00F0E5"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452652A3"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PCell). </w:t>
            </w:r>
          </w:p>
          <w:p w14:paraId="6A3D220F"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46509A67" w14:textId="77777777" w:rsidR="00AA3FFD" w:rsidRPr="00A15EE9" w:rsidRDefault="00AA3FFD" w:rsidP="00AA3FFD">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AA3FFD" w:rsidRPr="00A15EE9" w14:paraId="062C7E94"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48BDC849" w14:textId="77777777" w:rsidR="00AA3FFD" w:rsidRPr="00A15EE9" w:rsidRDefault="00AA3FFD" w:rsidP="00AA3FF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3B97009"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33-3-5</w:t>
                  </w:r>
                </w:p>
              </w:tc>
              <w:tc>
                <w:tcPr>
                  <w:tcW w:w="1456" w:type="dxa"/>
                  <w:tcBorders>
                    <w:top w:val="single" w:sz="4" w:space="0" w:color="auto"/>
                    <w:left w:val="single" w:sz="4" w:space="0" w:color="auto"/>
                    <w:bottom w:val="single" w:sz="4" w:space="0" w:color="auto"/>
                    <w:right w:val="single" w:sz="4" w:space="0" w:color="auto"/>
                  </w:tcBorders>
                </w:tcPr>
                <w:p w14:paraId="6C0BE91A"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Feedback multiplexing for unicast PDSCH and group-common PDSCH for multicast with same priority and different codebook type </w:t>
                  </w:r>
                  <w:r w:rsidRPr="00A15EE9">
                    <w:rPr>
                      <w:rFonts w:ascii="Cambria" w:eastAsia="宋体" w:hAnsi="Cambria" w:cs="Cambria"/>
                      <w:color w:val="FF0000"/>
                      <w:sz w:val="18"/>
                      <w:szCs w:val="18"/>
                      <w:lang w:eastAsia="zh-CN"/>
                    </w:rPr>
                    <w:t>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FFA7080" w14:textId="77777777" w:rsidR="00AA3FFD" w:rsidRPr="00A15EE9" w:rsidRDefault="00AA3FFD" w:rsidP="00AA3FFD">
                  <w:pPr>
                    <w:autoSpaceDE w:val="0"/>
                    <w:autoSpaceDN w:val="0"/>
                    <w:adjustRightInd w:val="0"/>
                    <w:snapToGrid w:val="0"/>
                    <w:spacing w:afterLines="50" w:after="120"/>
                    <w:contextualSpacing/>
                    <w:jc w:val="both"/>
                    <w:rPr>
                      <w:rFonts w:ascii="Cambria" w:eastAsia="宋体" w:hAnsi="Cambria" w:cs="Cambria"/>
                      <w:sz w:val="18"/>
                      <w:szCs w:val="18"/>
                      <w:lang w:val="en-US" w:eastAsia="zh-CN"/>
                    </w:rPr>
                  </w:pPr>
                  <w:r w:rsidRPr="00A15EE9">
                    <w:rPr>
                      <w:rFonts w:ascii="Cambria" w:eastAsia="宋体" w:hAnsi="Cambria" w:cs="Cambria"/>
                      <w:sz w:val="18"/>
                      <w:szCs w:val="18"/>
                      <w:lang w:val="en-US" w:eastAsia="en-US"/>
                    </w:rPr>
                    <w:t xml:space="preserve">Support of multiplexing HARQ-ACK for unicast and </w:t>
                  </w:r>
                  <w:r w:rsidRPr="00A15EE9">
                    <w:rPr>
                      <w:rFonts w:ascii="Cambria" w:eastAsia="宋体" w:hAnsi="Cambria" w:cs="Cambria"/>
                      <w:color w:val="FF0000"/>
                      <w:sz w:val="18"/>
                      <w:szCs w:val="18"/>
                      <w:lang w:val="en-US" w:eastAsia="en-US"/>
                    </w:rPr>
                    <w:t>for</w:t>
                  </w:r>
                  <w:r w:rsidRPr="00A15EE9">
                    <w:rPr>
                      <w:rFonts w:ascii="Cambria" w:eastAsia="宋体" w:hAnsi="Cambria" w:cs="Cambria"/>
                      <w:sz w:val="18"/>
                      <w:szCs w:val="18"/>
                      <w:lang w:val="en-US" w:eastAsia="en-US"/>
                    </w:rPr>
                    <w:t xml:space="preserve"> multicast with the same priority and different HARQ-ACK codebook types in the same PUCCH slot </w:t>
                  </w:r>
                  <w:r w:rsidRPr="00A15EE9">
                    <w:rPr>
                      <w:rFonts w:ascii="Cambria" w:eastAsia="宋体" w:hAnsi="Cambria" w:cs="Cambria"/>
                      <w:color w:val="FF0000"/>
                      <w:sz w:val="18"/>
                      <w:szCs w:val="18"/>
                      <w:lang w:val="en-US" w:eastAsia="zh-CN"/>
                    </w:rPr>
                    <w:t>or PUSCH</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5BAA142" w14:textId="77777777" w:rsidR="00AA3FFD" w:rsidRPr="00A15EE9" w:rsidRDefault="00AA3FFD" w:rsidP="00AA3FFD">
                  <w:pPr>
                    <w:keepNext/>
                    <w:keepLines/>
                    <w:rPr>
                      <w:rFonts w:ascii="Cambria" w:eastAsia="宋体" w:hAnsi="Cambria" w:cs="Cambria"/>
                      <w:strike/>
                      <w:color w:val="FF0000"/>
                      <w:sz w:val="18"/>
                      <w:szCs w:val="18"/>
                    </w:rPr>
                  </w:pPr>
                  <w:r w:rsidRPr="00A15EE9">
                    <w:rPr>
                      <w:rFonts w:ascii="Cambria" w:eastAsia="宋体" w:hAnsi="Cambria" w:cs="Cambria"/>
                      <w:strike/>
                      <w:color w:val="FF0000"/>
                      <w:sz w:val="18"/>
                      <w:szCs w:val="18"/>
                    </w:rPr>
                    <w:t>[33-2b]</w:t>
                  </w:r>
                </w:p>
                <w:p w14:paraId="43C95B1C" w14:textId="77777777" w:rsidR="00AA3FFD" w:rsidRPr="00A15EE9" w:rsidRDefault="00AA3FFD" w:rsidP="00AA3FFD">
                  <w:pPr>
                    <w:keepNext/>
                    <w:keepLines/>
                    <w:rPr>
                      <w:rFonts w:ascii="Cambria" w:eastAsia="宋体" w:hAnsi="Cambria" w:cs="Cambria"/>
                      <w:sz w:val="18"/>
                      <w:szCs w:val="18"/>
                    </w:rPr>
                  </w:pPr>
                  <w:r w:rsidRPr="00A15EE9">
                    <w:rPr>
                      <w:rFonts w:ascii="Cambria" w:eastAsia="宋体" w:hAnsi="Cambria" w:cs="Cambria" w:hint="eastAsia"/>
                      <w:color w:val="FF0000"/>
                      <w:sz w:val="18"/>
                      <w:szCs w:val="18"/>
                      <w:lang w:eastAsia="zh-CN"/>
                    </w:rPr>
                    <w:t>33</w:t>
                  </w:r>
                  <w:r w:rsidRPr="00A15EE9">
                    <w:rPr>
                      <w:rFonts w:ascii="Cambria" w:eastAsia="宋体"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EB91DDC"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EBB4ED9" w14:textId="77777777" w:rsidR="00AA3FFD" w:rsidRPr="00A15EE9" w:rsidRDefault="00AA3FFD" w:rsidP="00AA3FF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CCB113" w14:textId="77777777" w:rsidR="00AA3FFD" w:rsidRPr="00A15EE9" w:rsidRDefault="00AA3FFD" w:rsidP="00AA3FF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2025C" w14:textId="77777777" w:rsidR="00AA3FFD" w:rsidRPr="00A15EE9" w:rsidRDefault="00AA3FFD" w:rsidP="00AA3FF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11892B" w14:textId="77777777" w:rsidR="00AA3FFD" w:rsidRPr="00A15EE9" w:rsidRDefault="00AA3FFD" w:rsidP="00AA3FFD">
                  <w:pPr>
                    <w:keepNext/>
                    <w:keepLines/>
                    <w:rPr>
                      <w:rFonts w:ascii="Cambria" w:eastAsia="宋体" w:hAnsi="Cambria" w:cs="Cambria"/>
                      <w:color w:val="FF0000"/>
                      <w:sz w:val="18"/>
                      <w:szCs w:val="18"/>
                      <w:highlight w:val="yellow"/>
                      <w:lang w:eastAsia="zh-CN"/>
                    </w:rPr>
                  </w:pPr>
                  <w:r w:rsidRPr="00A15EE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C8194E" w14:textId="77777777" w:rsidR="00AA3FFD" w:rsidRPr="00A15EE9" w:rsidRDefault="00AA3FFD" w:rsidP="00AA3FFD">
                  <w:pPr>
                    <w:keepNext/>
                    <w:keepLines/>
                    <w:rPr>
                      <w:rFonts w:ascii="Cambria" w:eastAsia="宋体" w:hAnsi="Cambria" w:cs="Cambria"/>
                      <w:color w:val="FF0000"/>
                      <w:sz w:val="18"/>
                      <w:szCs w:val="18"/>
                      <w:highlight w:val="yellow"/>
                      <w:lang w:eastAsia="zh-CN"/>
                    </w:rPr>
                  </w:pPr>
                  <w:r w:rsidRPr="00A15EE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8147" w14:textId="77777777" w:rsidR="00AA3FFD" w:rsidRPr="00A15EE9" w:rsidRDefault="00AA3FFD" w:rsidP="00AA3FF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D8F66A0"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hint="eastAsia"/>
                      <w:color w:val="FF0000"/>
                      <w:sz w:val="18"/>
                      <w:szCs w:val="18"/>
                      <w:lang w:eastAsia="zh-CN"/>
                    </w:rPr>
                    <w:t>N</w:t>
                  </w:r>
                  <w:r w:rsidRPr="00A15EE9">
                    <w:rPr>
                      <w:rFonts w:ascii="Cambria" w:eastAsia="宋体" w:hAnsi="Cambria" w:cs="Cambria"/>
                      <w:color w:val="FF0000"/>
                      <w:sz w:val="18"/>
                      <w:szCs w:val="18"/>
                      <w:lang w:eastAsia="zh-CN"/>
                    </w:rPr>
                    <w:t xml:space="preserve">ote: </w:t>
                  </w:r>
                  <w:r w:rsidRPr="00A15EE9">
                    <w:rPr>
                      <w:rFonts w:ascii="Cambria" w:eastAsia="宋体" w:hAnsi="Cambria" w:cs="Cambria"/>
                      <w:color w:val="FF0000"/>
                      <w:sz w:val="18"/>
                      <w:szCs w:val="18"/>
                      <w:lang w:val="en-US" w:eastAsia="en-US"/>
                    </w:rPr>
                    <w:t xml:space="preserve">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5160B5D5" w14:textId="77777777" w:rsidR="00AA3FFD" w:rsidRPr="00A15EE9" w:rsidRDefault="00AA3FFD" w:rsidP="00AA3FF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4CC3B2AA" w14:textId="77777777" w:rsidR="00D30AB5" w:rsidRPr="006A3EF7" w:rsidRDefault="00D30AB5" w:rsidP="000E6651">
            <w:pPr>
              <w:spacing w:line="360" w:lineRule="auto"/>
              <w:contextualSpacing/>
              <w:jc w:val="both"/>
              <w:rPr>
                <w:rFonts w:eastAsiaTheme="minorEastAsia"/>
                <w:sz w:val="22"/>
                <w:szCs w:val="22"/>
              </w:rPr>
            </w:pPr>
          </w:p>
        </w:tc>
      </w:tr>
      <w:tr w:rsidR="00D30AB5" w14:paraId="1BDDF334" w14:textId="77777777" w:rsidTr="006721B8">
        <w:tc>
          <w:tcPr>
            <w:tcW w:w="130" w:type="pct"/>
          </w:tcPr>
          <w:p w14:paraId="77BC26A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823EE93" w14:textId="03CF898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35B6E701" w14:textId="77777777" w:rsidR="00AF14A5" w:rsidRPr="000B2822" w:rsidRDefault="00AF14A5" w:rsidP="00AF14A5">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AF14A5" w:rsidRPr="000B2822" w14:paraId="5CAA228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4C8EE33" w14:textId="77777777" w:rsidR="00AF14A5" w:rsidRPr="000B2822" w:rsidRDefault="00AF14A5" w:rsidP="00AF14A5">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6B66F663"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33-3-5</w:t>
                  </w:r>
                </w:p>
              </w:tc>
              <w:tc>
                <w:tcPr>
                  <w:tcW w:w="1545" w:type="dxa"/>
                  <w:tcBorders>
                    <w:top w:val="single" w:sz="4" w:space="0" w:color="auto"/>
                    <w:left w:val="single" w:sz="4" w:space="0" w:color="auto"/>
                    <w:bottom w:val="single" w:sz="4" w:space="0" w:color="auto"/>
                    <w:right w:val="single" w:sz="4" w:space="0" w:color="auto"/>
                  </w:tcBorders>
                </w:tcPr>
                <w:p w14:paraId="68072854" w14:textId="77777777" w:rsidR="00AF14A5" w:rsidRPr="000B2822" w:rsidRDefault="00AF14A5" w:rsidP="00AF14A5">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Feedback multiplexing for unicast PDSCH and group-common PDSCH for multicast with same priority and different codebook type</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5A2FBCC" w14:textId="77777777" w:rsidR="00AF14A5" w:rsidRPr="000B2822" w:rsidRDefault="00AF14A5" w:rsidP="00AF14A5">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 of multiplexing HARQ-ACK for unicast and multicast with the same priority and different HARQ-ACK codebook types in the same PUCCH slot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8A2C6C9" w14:textId="77777777" w:rsidR="00AF14A5" w:rsidRPr="000B2822" w:rsidRDefault="00AF14A5" w:rsidP="00AF14A5">
                  <w:pPr>
                    <w:keepNext/>
                    <w:keepLines/>
                    <w:rPr>
                      <w:rFonts w:asciiTheme="majorHAnsi" w:eastAsia="MS Mincho" w:hAnsiTheme="majorHAnsi" w:cstheme="majorHAnsi"/>
                      <w:sz w:val="18"/>
                      <w:szCs w:val="18"/>
                    </w:rPr>
                  </w:pPr>
                  <w:del w:id="275" w:author="Le Liu" w:date="2022-08-11T09:24:00Z">
                    <w:r w:rsidRPr="000B2822" w:rsidDel="008C6329">
                      <w:rPr>
                        <w:rFonts w:asciiTheme="majorHAnsi" w:eastAsia="MS Mincho" w:hAnsiTheme="majorHAnsi" w:cstheme="majorHAnsi"/>
                        <w:sz w:val="18"/>
                        <w:szCs w:val="18"/>
                      </w:rPr>
                      <w:delText>[</w:delText>
                    </w:r>
                  </w:del>
                  <w:del w:id="276" w:author="Le Liu" w:date="2022-08-11T09:25:00Z">
                    <w:r w:rsidRPr="000B2822" w:rsidDel="008C6329">
                      <w:rPr>
                        <w:rFonts w:asciiTheme="majorHAnsi" w:eastAsia="MS Mincho" w:hAnsiTheme="majorHAnsi" w:cstheme="majorHAnsi"/>
                        <w:sz w:val="18"/>
                        <w:szCs w:val="18"/>
                      </w:rPr>
                      <w:delText>33-2b</w:delText>
                    </w:r>
                  </w:del>
                  <w:del w:id="277" w:author="Le Liu" w:date="2022-08-11T09:24:00Z">
                    <w:r w:rsidRPr="000B2822" w:rsidDel="008C6329">
                      <w:rPr>
                        <w:rFonts w:asciiTheme="majorHAnsi" w:eastAsia="MS Mincho" w:hAnsiTheme="majorHAnsi" w:cstheme="majorHAnsi"/>
                        <w:sz w:val="18"/>
                        <w:szCs w:val="18"/>
                      </w:rPr>
                      <w:delText>]</w:delText>
                    </w:r>
                  </w:del>
                  <w:ins w:id="278" w:author="Le Liu" w:date="2022-08-11T09:25:00Z">
                    <w:r w:rsidRPr="000B2822">
                      <w:rPr>
                        <w:rFonts w:asciiTheme="majorHAnsi" w:eastAsia="MS Mincho" w:hAnsiTheme="majorHAnsi" w:cstheme="majorHAnsi"/>
                        <w:sz w:val="18"/>
                        <w:szCs w:val="18"/>
                      </w:rPr>
                      <w:t>33-2a</w:t>
                    </w:r>
                  </w:ins>
                </w:p>
              </w:tc>
              <w:tc>
                <w:tcPr>
                  <w:tcW w:w="703" w:type="dxa"/>
                  <w:tcBorders>
                    <w:top w:val="single" w:sz="4" w:space="0" w:color="auto"/>
                    <w:left w:val="single" w:sz="4" w:space="0" w:color="auto"/>
                    <w:bottom w:val="single" w:sz="4" w:space="0" w:color="auto"/>
                    <w:right w:val="single" w:sz="4" w:space="0" w:color="auto"/>
                  </w:tcBorders>
                </w:tcPr>
                <w:p w14:paraId="67B0C24B"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31A96B5" w14:textId="77777777" w:rsidR="00AF14A5" w:rsidRPr="000B2822" w:rsidRDefault="00AF14A5" w:rsidP="00AF14A5">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460F7" w14:textId="77777777" w:rsidR="00AF14A5" w:rsidRPr="000B2822" w:rsidRDefault="00AF14A5" w:rsidP="00AF14A5">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ED8BAF3" w14:textId="77777777" w:rsidR="00AF14A5" w:rsidRPr="000B2822" w:rsidRDefault="00AF14A5" w:rsidP="00AF14A5">
                  <w:pPr>
                    <w:keepNext/>
                    <w:keepLines/>
                    <w:rPr>
                      <w:rFonts w:asciiTheme="majorHAnsi" w:eastAsia="宋体" w:hAnsiTheme="majorHAnsi" w:cstheme="majorHAnsi"/>
                      <w:sz w:val="18"/>
                      <w:szCs w:val="18"/>
                      <w:highlight w:val="yellow"/>
                      <w:lang w:eastAsia="zh-CN"/>
                    </w:rPr>
                  </w:pPr>
                  <w:del w:id="279" w:author="Le Liu" w:date="2022-08-11T09:24:00Z">
                    <w:r w:rsidRPr="000B2822" w:rsidDel="00CB7F93">
                      <w:rPr>
                        <w:rFonts w:asciiTheme="majorHAnsi" w:eastAsia="宋体" w:hAnsiTheme="majorHAnsi" w:cstheme="majorHAnsi"/>
                        <w:sz w:val="18"/>
                        <w:szCs w:val="18"/>
                        <w:highlight w:val="yellow"/>
                        <w:lang w:eastAsia="zh-CN"/>
                      </w:rPr>
                      <w:delText>[</w:delText>
                    </w:r>
                  </w:del>
                  <w:r w:rsidRPr="000B2822">
                    <w:rPr>
                      <w:rFonts w:asciiTheme="majorHAnsi" w:eastAsia="宋体" w:hAnsiTheme="majorHAnsi" w:cstheme="majorHAnsi"/>
                      <w:sz w:val="18"/>
                      <w:szCs w:val="18"/>
                      <w:highlight w:val="yellow"/>
                      <w:lang w:eastAsia="zh-CN"/>
                    </w:rPr>
                    <w:t>Per FSPC</w:t>
                  </w:r>
                  <w:del w:id="280" w:author="Le Liu" w:date="2022-08-11T09:24:00Z">
                    <w:r w:rsidRPr="000B2822" w:rsidDel="00CB7F93">
                      <w:rPr>
                        <w:rFonts w:asciiTheme="majorHAnsi" w:eastAsia="宋体" w:hAnsiTheme="majorHAnsi" w:cstheme="majorHAnsi"/>
                        <w:sz w:val="18"/>
                        <w:szCs w:val="18"/>
                        <w:highlight w:val="yellow"/>
                        <w:lang w:eastAsia="zh-CN"/>
                      </w:rPr>
                      <w:delText>]</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88D73E"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1"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2" w:author="Le Liu" w:date="2022-08-11T09:24:00Z">
                    <w:r w:rsidRPr="000B2822">
                      <w:rPr>
                        <w:rFonts w:ascii="Arial" w:eastAsiaTheme="minorEastAsia" w:hAnsi="Arial" w:cs="Arial"/>
                        <w:color w:val="000000"/>
                        <w:sz w:val="18"/>
                        <w:szCs w:val="18"/>
                        <w:lang w:eastAsia="zh-CN"/>
                      </w:rPr>
                      <w:t xml:space="preserve"> 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62CA2"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3"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4" w:author="Le Liu" w:date="2022-08-11T09:24:00Z">
                    <w:r w:rsidRPr="000B2822">
                      <w:rPr>
                        <w:rFonts w:ascii="Arial" w:eastAsiaTheme="minorEastAsia" w:hAnsi="Arial" w:cs="Arial"/>
                        <w:color w:val="000000"/>
                        <w:sz w:val="18"/>
                        <w:szCs w:val="18"/>
                        <w:lang w:eastAsia="zh-CN"/>
                      </w:rPr>
                      <w:t xml:space="preserve"> N/A</w:t>
                    </w:r>
                  </w:ins>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66DB04C9" w14:textId="77777777" w:rsidR="00AF14A5" w:rsidRPr="000B2822" w:rsidRDefault="00AF14A5" w:rsidP="00AF14A5">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B538D39" w14:textId="77777777" w:rsidR="00AF14A5" w:rsidRPr="000B2822" w:rsidRDefault="00AF14A5" w:rsidP="00AF14A5">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4F5DCDB9" w14:textId="77777777" w:rsidR="00AF14A5" w:rsidRPr="000B2822" w:rsidRDefault="00AF14A5" w:rsidP="00AF14A5">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65843479" w14:textId="77777777" w:rsidR="00D30AB5" w:rsidRPr="007A38B3" w:rsidRDefault="00D30AB5" w:rsidP="000E6651">
            <w:pPr>
              <w:contextualSpacing/>
              <w:jc w:val="both"/>
              <w:rPr>
                <w:rFonts w:eastAsia="MS Mincho"/>
                <w:sz w:val="22"/>
                <w:lang w:val="en-US"/>
              </w:rPr>
            </w:pPr>
          </w:p>
        </w:tc>
      </w:tr>
      <w:tr w:rsidR="00D30AB5" w14:paraId="5151215C" w14:textId="77777777" w:rsidTr="006721B8">
        <w:tc>
          <w:tcPr>
            <w:tcW w:w="130" w:type="pct"/>
          </w:tcPr>
          <w:p w14:paraId="423BA5A2"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54E0B2D" w14:textId="4BDBFEA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51354055"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02F1E7E1"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155964E7" w14:textId="77777777" w:rsidR="00E32520" w:rsidRPr="00B747A7" w:rsidRDefault="00E32520" w:rsidP="00E32520">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180B44F" w14:textId="77777777" w:rsidR="00E32520" w:rsidRPr="00B747A7" w:rsidRDefault="00E32520" w:rsidP="00E32520">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63AC6" w:rsidRPr="00B747A7" w14:paraId="33E06B37"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3320D13C" w14:textId="77777777" w:rsidR="00663AC6" w:rsidRPr="00B747A7" w:rsidRDefault="00663AC6" w:rsidP="00663AC6">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0D07C9A9"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33-3-5</w:t>
                  </w:r>
                </w:p>
              </w:tc>
              <w:tc>
                <w:tcPr>
                  <w:tcW w:w="590" w:type="pct"/>
                  <w:tcBorders>
                    <w:top w:val="single" w:sz="4" w:space="0" w:color="auto"/>
                    <w:left w:val="single" w:sz="4" w:space="0" w:color="auto"/>
                    <w:bottom w:val="single" w:sz="4" w:space="0" w:color="auto"/>
                    <w:right w:val="single" w:sz="4" w:space="0" w:color="auto"/>
                  </w:tcBorders>
                </w:tcPr>
                <w:p w14:paraId="7ED00A38" w14:textId="77777777" w:rsidR="00663AC6" w:rsidRPr="00B747A7" w:rsidRDefault="00663AC6" w:rsidP="00663AC6">
                  <w:pPr>
                    <w:keepNext/>
                    <w:keepLines/>
                    <w:rPr>
                      <w:rFonts w:ascii="Arial" w:eastAsia="宋体" w:hAnsi="Arial" w:cs="Arial"/>
                      <w:sz w:val="18"/>
                      <w:szCs w:val="18"/>
                      <w:lang w:eastAsia="zh-CN"/>
                    </w:rPr>
                  </w:pPr>
                  <w:r w:rsidRPr="00B747A7">
                    <w:rPr>
                      <w:rFonts w:ascii="Arial" w:eastAsia="宋体" w:hAnsi="Arial" w:cs="Arial"/>
                      <w:sz w:val="18"/>
                      <w:szCs w:val="18"/>
                      <w:lang w:eastAsia="zh-CN"/>
                    </w:rPr>
                    <w:t>Feedback multiplexing for unicast PDSCH and group-common PDSCH for multicast with same priority and different codebook type</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E24FE88" w14:textId="77777777" w:rsidR="00663AC6" w:rsidRPr="00B747A7" w:rsidRDefault="00663AC6" w:rsidP="00663AC6">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multiplexing HARQ-ACK for unicast and multicast with the same priority and different HARQ-ACK codebook types in the same PUCCH slot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C45685F" w14:textId="77777777" w:rsidR="00663AC6" w:rsidRPr="00B747A7" w:rsidRDefault="00663AC6" w:rsidP="00663AC6">
                  <w:pPr>
                    <w:keepNext/>
                    <w:keepLines/>
                    <w:rPr>
                      <w:ins w:id="285" w:author="作成者"/>
                      <w:rFonts w:ascii="Arial" w:eastAsia="MS Mincho" w:hAnsi="Arial" w:cs="Arial"/>
                      <w:sz w:val="18"/>
                      <w:szCs w:val="18"/>
                    </w:rPr>
                  </w:pPr>
                  <w:del w:id="286" w:author="作成者">
                    <w:r w:rsidRPr="00B747A7" w:rsidDel="00430352">
                      <w:rPr>
                        <w:rFonts w:ascii="Arial" w:eastAsia="MS Mincho" w:hAnsi="Arial" w:cs="Arial"/>
                        <w:sz w:val="18"/>
                        <w:szCs w:val="18"/>
                        <w:highlight w:val="yellow"/>
                      </w:rPr>
                      <w:delText>[33-2b]</w:delText>
                    </w:r>
                  </w:del>
                  <w:ins w:id="287" w:author="作成者">
                    <w:r w:rsidRPr="00B747A7">
                      <w:rPr>
                        <w:rFonts w:ascii="Arial" w:eastAsia="MS Mincho" w:hAnsi="Arial" w:cs="Arial"/>
                        <w:sz w:val="18"/>
                        <w:szCs w:val="18"/>
                      </w:rPr>
                      <w:t>33-3-3a,</w:t>
                    </w:r>
                  </w:ins>
                </w:p>
                <w:p w14:paraId="4DC1CA7F" w14:textId="77777777" w:rsidR="00663AC6" w:rsidRPr="00B747A7" w:rsidRDefault="00663AC6" w:rsidP="00663AC6">
                  <w:pPr>
                    <w:keepNext/>
                    <w:keepLines/>
                    <w:rPr>
                      <w:ins w:id="288" w:author="作成者"/>
                      <w:rFonts w:ascii="Arial" w:eastAsia="MS Mincho" w:hAnsi="Arial" w:cs="Arial"/>
                      <w:sz w:val="18"/>
                      <w:szCs w:val="18"/>
                    </w:rPr>
                  </w:pPr>
                  <w:ins w:id="289" w:author="作成者">
                    <w:r w:rsidRPr="00B747A7">
                      <w:rPr>
                        <w:rFonts w:ascii="Arial" w:eastAsia="MS Mincho" w:hAnsi="Arial" w:cs="Arial"/>
                        <w:sz w:val="18"/>
                        <w:szCs w:val="18"/>
                      </w:rPr>
                      <w:t>33-3-3b,</w:t>
                    </w:r>
                  </w:ins>
                </w:p>
                <w:p w14:paraId="1E8236A4" w14:textId="77777777" w:rsidR="00663AC6" w:rsidRPr="00B747A7" w:rsidRDefault="00663AC6" w:rsidP="00663AC6">
                  <w:pPr>
                    <w:keepNext/>
                    <w:keepLines/>
                    <w:rPr>
                      <w:rFonts w:ascii="Arial" w:eastAsia="MS Mincho" w:hAnsi="Arial" w:cs="Arial"/>
                      <w:sz w:val="18"/>
                      <w:szCs w:val="18"/>
                      <w:highlight w:val="cyan"/>
                    </w:rPr>
                  </w:pPr>
                  <w:ins w:id="290" w:author="作成者">
                    <w:r w:rsidRPr="00B747A7">
                      <w:rPr>
                        <w:rFonts w:ascii="Arial" w:eastAsia="MS Mincho" w:hAnsi="Arial" w:cs="Arial"/>
                        <w:sz w:val="18"/>
                        <w:szCs w:val="18"/>
                      </w:rPr>
                      <w:t>33-3-4</w:t>
                    </w:r>
                  </w:ins>
                </w:p>
              </w:tc>
              <w:tc>
                <w:tcPr>
                  <w:tcW w:w="268" w:type="pct"/>
                  <w:tcBorders>
                    <w:top w:val="single" w:sz="4" w:space="0" w:color="auto"/>
                    <w:left w:val="single" w:sz="4" w:space="0" w:color="auto"/>
                    <w:bottom w:val="single" w:sz="4" w:space="0" w:color="auto"/>
                    <w:right w:val="single" w:sz="4" w:space="0" w:color="auto"/>
                  </w:tcBorders>
                </w:tcPr>
                <w:p w14:paraId="0476F684"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62DBDDA0" w14:textId="77777777" w:rsidR="00663AC6" w:rsidRPr="00B747A7" w:rsidRDefault="00663AC6" w:rsidP="00663AC6">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7D21B64" w14:textId="77777777" w:rsidR="00663AC6" w:rsidRPr="00B747A7" w:rsidRDefault="00663AC6" w:rsidP="00663AC6">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71A41E" w14:textId="77777777" w:rsidR="00663AC6" w:rsidRPr="00B747A7" w:rsidRDefault="00663AC6" w:rsidP="00663AC6">
                  <w:pPr>
                    <w:keepNext/>
                    <w:keepLines/>
                    <w:rPr>
                      <w:rFonts w:ascii="Arial" w:eastAsia="宋体" w:hAnsi="Arial" w:cs="Arial"/>
                      <w:sz w:val="18"/>
                      <w:szCs w:val="18"/>
                      <w:highlight w:val="yellow"/>
                      <w:lang w:eastAsia="zh-CN"/>
                    </w:rPr>
                  </w:pPr>
                  <w:del w:id="291" w:author="作成者">
                    <w:r w:rsidRPr="00B747A7" w:rsidDel="00430352">
                      <w:rPr>
                        <w:rFonts w:ascii="Arial" w:eastAsia="宋体" w:hAnsi="Arial" w:cs="Arial"/>
                        <w:sz w:val="18"/>
                        <w:szCs w:val="18"/>
                        <w:highlight w:val="yellow"/>
                        <w:lang w:eastAsia="zh-CN"/>
                      </w:rPr>
                      <w:delText>[Per FSPC]</w:delText>
                    </w:r>
                  </w:del>
                  <w:ins w:id="292"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B1F61B" w14:textId="77777777" w:rsidR="00663AC6" w:rsidRPr="00B747A7" w:rsidRDefault="00663AC6" w:rsidP="00663AC6">
                  <w:pPr>
                    <w:keepNext/>
                    <w:keepLines/>
                    <w:rPr>
                      <w:rFonts w:ascii="Arial" w:eastAsia="MS Mincho" w:hAnsi="Arial" w:cs="Arial"/>
                      <w:sz w:val="18"/>
                      <w:szCs w:val="18"/>
                      <w:highlight w:val="yellow"/>
                      <w:lang w:eastAsia="zh-CN"/>
                    </w:rPr>
                  </w:pPr>
                  <w:del w:id="293" w:author="作成者">
                    <w:r w:rsidRPr="00B747A7" w:rsidDel="00430352">
                      <w:rPr>
                        <w:rFonts w:ascii="Arial" w:eastAsia="MS Mincho" w:hAnsi="Arial" w:cs="Arial"/>
                        <w:sz w:val="18"/>
                        <w:szCs w:val="18"/>
                        <w:highlight w:val="yellow"/>
                        <w:lang w:eastAsia="zh-CN"/>
                      </w:rPr>
                      <w:delText>[No]</w:delText>
                    </w:r>
                  </w:del>
                  <w:ins w:id="294"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23B302A" w14:textId="77777777" w:rsidR="00663AC6" w:rsidRPr="00B747A7" w:rsidRDefault="00663AC6" w:rsidP="00663AC6">
                  <w:pPr>
                    <w:keepNext/>
                    <w:keepLines/>
                    <w:rPr>
                      <w:rFonts w:ascii="Arial" w:eastAsia="MS Mincho" w:hAnsi="Arial" w:cs="Arial"/>
                      <w:sz w:val="18"/>
                      <w:szCs w:val="18"/>
                      <w:highlight w:val="yellow"/>
                      <w:lang w:eastAsia="zh-CN"/>
                    </w:rPr>
                  </w:pPr>
                  <w:del w:id="295" w:author="作成者">
                    <w:r w:rsidRPr="00B747A7" w:rsidDel="00430352">
                      <w:rPr>
                        <w:rFonts w:ascii="Arial" w:eastAsia="MS Mincho" w:hAnsi="Arial" w:cs="Arial"/>
                        <w:sz w:val="18"/>
                        <w:szCs w:val="18"/>
                        <w:highlight w:val="yellow"/>
                        <w:lang w:eastAsia="zh-CN"/>
                      </w:rPr>
                      <w:delText>[No]</w:delText>
                    </w:r>
                  </w:del>
                  <w:ins w:id="296"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B3AA99" w14:textId="77777777" w:rsidR="00663AC6" w:rsidRPr="00B747A7" w:rsidRDefault="00663AC6" w:rsidP="00663AC6">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7EA4ACC9" w14:textId="77777777" w:rsidR="00663AC6" w:rsidRPr="00B747A7" w:rsidRDefault="00663AC6" w:rsidP="00663AC6">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0E8588DE" w14:textId="77777777" w:rsidR="00663AC6" w:rsidRPr="00B747A7" w:rsidRDefault="00663AC6" w:rsidP="00663AC6">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1E0F703A" w14:textId="77777777" w:rsidR="00D30AB5" w:rsidRPr="00E32520" w:rsidRDefault="00D30AB5" w:rsidP="000E6651">
            <w:pPr>
              <w:contextualSpacing/>
              <w:jc w:val="both"/>
              <w:rPr>
                <w:rFonts w:eastAsia="MS Mincho"/>
                <w:sz w:val="22"/>
              </w:rPr>
            </w:pPr>
          </w:p>
        </w:tc>
      </w:tr>
      <w:tr w:rsidR="00D30AB5" w14:paraId="07BA4519" w14:textId="77777777" w:rsidTr="006721B8">
        <w:tc>
          <w:tcPr>
            <w:tcW w:w="130" w:type="pct"/>
          </w:tcPr>
          <w:p w14:paraId="30799A6B"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425C619" w14:textId="17383063" w:rsidR="00D30AB5" w:rsidRPr="005B62AE" w:rsidRDefault="00D30AB5" w:rsidP="000E6651">
            <w:pPr>
              <w:spacing w:afterLines="50" w:after="120"/>
              <w:jc w:val="both"/>
              <w:rPr>
                <w:color w:val="000000"/>
                <w:sz w:val="22"/>
                <w:szCs w:val="22"/>
              </w:rPr>
            </w:pPr>
            <w:r w:rsidRPr="00E0227B">
              <w:rPr>
                <w:color w:val="000000"/>
                <w:sz w:val="22"/>
                <w:szCs w:val="22"/>
              </w:rPr>
              <w:t>Nokia, N</w:t>
            </w:r>
            <w:r w:rsidR="006721B8">
              <w:rPr>
                <w:color w:val="000000"/>
                <w:sz w:val="22"/>
                <w:szCs w:val="22"/>
              </w:rPr>
              <w:t>SB</w:t>
            </w:r>
          </w:p>
        </w:tc>
        <w:tc>
          <w:tcPr>
            <w:tcW w:w="4489" w:type="pct"/>
          </w:tcPr>
          <w:p w14:paraId="5F415F49" w14:textId="77777777" w:rsidR="008C5EB1" w:rsidRPr="00467F13" w:rsidRDefault="008C5EB1">
            <w:pPr>
              <w:pStyle w:val="ListParagraph"/>
              <w:numPr>
                <w:ilvl w:val="0"/>
                <w:numId w:val="20"/>
              </w:numPr>
              <w:ind w:leftChars="0"/>
              <w:contextualSpacing/>
              <w:rPr>
                <w:b/>
                <w:bCs/>
                <w:sz w:val="20"/>
              </w:rPr>
            </w:pPr>
            <w:r w:rsidRPr="00467F13">
              <w:rPr>
                <w:b/>
                <w:bCs/>
                <w:sz w:val="20"/>
              </w:rPr>
              <w:t>33-3-</w:t>
            </w:r>
            <w:r>
              <w:rPr>
                <w:b/>
                <w:bCs/>
                <w:sz w:val="20"/>
              </w:rPr>
              <w:t>5</w:t>
            </w:r>
            <w:r w:rsidRPr="00467F13">
              <w:rPr>
                <w:b/>
                <w:bCs/>
                <w:sz w:val="20"/>
              </w:rPr>
              <w:t>:</w:t>
            </w:r>
          </w:p>
          <w:p w14:paraId="782D9501" w14:textId="0324CD3F" w:rsidR="00D30AB5" w:rsidRPr="007C2B52" w:rsidRDefault="008C5EB1" w:rsidP="007C2B52">
            <w:pPr>
              <w:pStyle w:val="ListParagraph"/>
              <w:numPr>
                <w:ilvl w:val="1"/>
                <w:numId w:val="20"/>
              </w:numPr>
              <w:ind w:leftChars="0"/>
              <w:contextualSpacing/>
              <w:rPr>
                <w:sz w:val="20"/>
                <w:lang w:val="en-US"/>
              </w:rPr>
            </w:pPr>
            <w:r w:rsidRPr="00256388">
              <w:rPr>
                <w:sz w:val="20"/>
                <w:lang w:val="en-US"/>
              </w:rPr>
              <w:t>Per UE, motivation for finer granularity is not clear. If limitations on level of support is needed, then it is preferrable to add those restrictions explicitly in the component description.</w:t>
            </w:r>
          </w:p>
        </w:tc>
      </w:tr>
      <w:tr w:rsidR="00D30AB5" w14:paraId="60B0F061" w14:textId="77777777" w:rsidTr="006721B8">
        <w:tc>
          <w:tcPr>
            <w:tcW w:w="130" w:type="pct"/>
          </w:tcPr>
          <w:p w14:paraId="0FF97BC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710DE411"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28F3A97F" w14:textId="77777777" w:rsidR="00F24440" w:rsidRDefault="00F24440" w:rsidP="00F2444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CF36686" w14:textId="7EA2AF08" w:rsidR="00D30AB5" w:rsidRPr="00F24440" w:rsidRDefault="00F24440">
            <w:pPr>
              <w:pStyle w:val="Proposal"/>
              <w:numPr>
                <w:ilvl w:val="0"/>
                <w:numId w:val="44"/>
              </w:numPr>
            </w:pPr>
            <w:r>
              <w:rPr>
                <w:lang w:val="en-GB"/>
              </w:rPr>
              <w:t xml:space="preserve">Support per FS type for FG 33-1-2 and per UE for the remaining MBS FGs with undecided types. </w:t>
            </w:r>
          </w:p>
        </w:tc>
      </w:tr>
    </w:tbl>
    <w:p w14:paraId="513D4192" w14:textId="39AE593A" w:rsidR="009E68C1" w:rsidRDefault="009E68C1">
      <w:pPr>
        <w:spacing w:afterLines="50" w:after="120"/>
        <w:jc w:val="both"/>
        <w:rPr>
          <w:sz w:val="22"/>
          <w:lang w:val="en-US"/>
        </w:rPr>
      </w:pPr>
    </w:p>
    <w:p w14:paraId="0D0C3FD6" w14:textId="1C5BB963"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 meeting.</w:t>
      </w:r>
    </w:p>
    <w:p w14:paraId="0F862A46" w14:textId="61BB5521" w:rsidR="00002C86" w:rsidRPr="00110857" w:rsidRDefault="00002C86" w:rsidP="00002C86">
      <w:pPr>
        <w:pStyle w:val="Heading3"/>
        <w:rPr>
          <w:b/>
          <w:bCs/>
          <w:szCs w:val="24"/>
          <w:lang w:val="en-US"/>
        </w:rPr>
      </w:pPr>
      <w:r w:rsidRPr="00110857">
        <w:rPr>
          <w:b/>
          <w:bCs/>
          <w:szCs w:val="24"/>
          <w:highlight w:val="yellow"/>
          <w:lang w:val="en-US"/>
        </w:rPr>
        <w:t>High priority proposal 2-14-</w:t>
      </w:r>
      <w:r>
        <w:rPr>
          <w:b/>
          <w:bCs/>
          <w:szCs w:val="24"/>
          <w:highlight w:val="yellow"/>
          <w:lang w:val="en-US"/>
        </w:rPr>
        <w:t>1</w:t>
      </w:r>
      <w:r w:rsidRPr="00110857">
        <w:rPr>
          <w:b/>
          <w:bCs/>
          <w:szCs w:val="24"/>
          <w:highlight w:val="yellow"/>
          <w:lang w:val="en-US"/>
        </w:rPr>
        <w:t>:</w:t>
      </w:r>
    </w:p>
    <w:p w14:paraId="2910808B" w14:textId="77777777" w:rsidR="00002C86" w:rsidRPr="00110857" w:rsidRDefault="00002C86" w:rsidP="00002C86">
      <w:pPr>
        <w:pStyle w:val="ListParagraph"/>
        <w:numPr>
          <w:ilvl w:val="0"/>
          <w:numId w:val="48"/>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0AF50D4F" w14:textId="77777777" w:rsidTr="000E6651">
        <w:tc>
          <w:tcPr>
            <w:tcW w:w="506" w:type="pct"/>
          </w:tcPr>
          <w:p w14:paraId="2EDEDB42" w14:textId="77777777" w:rsidR="00B92C8B" w:rsidRPr="004A7F25" w:rsidRDefault="00B92C8B" w:rsidP="000E6651">
            <w:pPr>
              <w:jc w:val="both"/>
              <w:rPr>
                <w:rFonts w:eastAsiaTheme="minorEastAsia"/>
                <w:szCs w:val="21"/>
                <w:lang w:val="en-US"/>
              </w:rPr>
            </w:pPr>
          </w:p>
        </w:tc>
        <w:tc>
          <w:tcPr>
            <w:tcW w:w="4494" w:type="pct"/>
          </w:tcPr>
          <w:p w14:paraId="368E44E0" w14:textId="77777777" w:rsidR="00B92C8B" w:rsidRPr="004A7F25" w:rsidRDefault="00B92C8B" w:rsidP="000E6651">
            <w:pPr>
              <w:rPr>
                <w:rFonts w:eastAsiaTheme="minorEastAsia"/>
                <w:szCs w:val="21"/>
                <w:lang w:val="en-US"/>
              </w:rPr>
            </w:pPr>
          </w:p>
        </w:tc>
      </w:tr>
      <w:tr w:rsidR="00B92C8B" w:rsidRPr="004A7F25" w14:paraId="476FEF5D" w14:textId="77777777" w:rsidTr="000E6651">
        <w:tc>
          <w:tcPr>
            <w:tcW w:w="506" w:type="pct"/>
          </w:tcPr>
          <w:p w14:paraId="760C518F" w14:textId="77777777" w:rsidR="00B92C8B" w:rsidRPr="004A7F25" w:rsidRDefault="00B92C8B" w:rsidP="000E6651">
            <w:pPr>
              <w:jc w:val="both"/>
              <w:rPr>
                <w:rFonts w:eastAsiaTheme="minorEastAsia"/>
                <w:szCs w:val="21"/>
                <w:lang w:val="en-US"/>
              </w:rPr>
            </w:pPr>
          </w:p>
        </w:tc>
        <w:tc>
          <w:tcPr>
            <w:tcW w:w="4494" w:type="pct"/>
          </w:tcPr>
          <w:p w14:paraId="51A1CE30" w14:textId="77777777" w:rsidR="00B92C8B" w:rsidRPr="004A7F25" w:rsidRDefault="00B92C8B" w:rsidP="000E6651">
            <w:pPr>
              <w:rPr>
                <w:rFonts w:eastAsiaTheme="minorEastAsia"/>
                <w:szCs w:val="21"/>
                <w:lang w:val="en-US"/>
              </w:rPr>
            </w:pPr>
          </w:p>
        </w:tc>
      </w:tr>
      <w:tr w:rsidR="00B92C8B" w:rsidRPr="004A7F25" w14:paraId="10EC001C" w14:textId="77777777" w:rsidTr="000E6651">
        <w:tc>
          <w:tcPr>
            <w:tcW w:w="506" w:type="pct"/>
          </w:tcPr>
          <w:p w14:paraId="2C3E9A27" w14:textId="77777777" w:rsidR="00B92C8B" w:rsidRPr="004A7F25" w:rsidRDefault="00B92C8B" w:rsidP="000E6651">
            <w:pPr>
              <w:jc w:val="both"/>
              <w:rPr>
                <w:rFonts w:eastAsiaTheme="minorEastAsia"/>
                <w:szCs w:val="21"/>
                <w:lang w:val="en-US"/>
              </w:rPr>
            </w:pPr>
          </w:p>
        </w:tc>
        <w:tc>
          <w:tcPr>
            <w:tcW w:w="4494" w:type="pct"/>
          </w:tcPr>
          <w:p w14:paraId="78AC9C10" w14:textId="77777777" w:rsidR="00B92C8B" w:rsidRPr="004A7F25" w:rsidRDefault="00B92C8B" w:rsidP="000E6651">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0C597323" w:rsidR="00B9439C" w:rsidRPr="00110857" w:rsidRDefault="00B9439C" w:rsidP="00B9439C">
      <w:pPr>
        <w:pStyle w:val="Heading3"/>
        <w:rPr>
          <w:b/>
          <w:bCs/>
          <w:szCs w:val="24"/>
          <w:lang w:val="en-US"/>
        </w:rPr>
      </w:pPr>
      <w:r w:rsidRPr="00110857">
        <w:rPr>
          <w:b/>
          <w:bCs/>
          <w:szCs w:val="24"/>
          <w:highlight w:val="yellow"/>
          <w:lang w:val="en-US"/>
        </w:rPr>
        <w:t>High priority proposal 2-1</w:t>
      </w:r>
      <w:r w:rsidR="00FB2141" w:rsidRPr="00110857">
        <w:rPr>
          <w:b/>
          <w:bCs/>
          <w:szCs w:val="24"/>
          <w:highlight w:val="yellow"/>
          <w:lang w:val="en-US"/>
        </w:rPr>
        <w:t>4</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643BE6">
      <w:pPr>
        <w:pStyle w:val="ListParagraph"/>
        <w:numPr>
          <w:ilvl w:val="0"/>
          <w:numId w:val="48"/>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09C1C4C5" w:rsidR="0015646E"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[9]</w:t>
      </w:r>
    </w:p>
    <w:p w14:paraId="679FF1CA" w14:textId="6CDD4247" w:rsidR="00D13D7B"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[11]</w:t>
      </w:r>
    </w:p>
    <w:p w14:paraId="7711C617" w14:textId="544356ED" w:rsidR="00845E98"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[2]</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77777777" w:rsidR="00B92C8B" w:rsidRPr="004A7F25" w:rsidRDefault="00B92C8B" w:rsidP="000E6651">
            <w:pPr>
              <w:jc w:val="both"/>
              <w:rPr>
                <w:rFonts w:eastAsiaTheme="minorEastAsia"/>
                <w:szCs w:val="21"/>
                <w:lang w:val="en-US"/>
              </w:rPr>
            </w:pPr>
          </w:p>
        </w:tc>
        <w:tc>
          <w:tcPr>
            <w:tcW w:w="4494" w:type="pct"/>
          </w:tcPr>
          <w:p w14:paraId="6C13A599" w14:textId="77777777" w:rsidR="00B92C8B" w:rsidRPr="004A7F25" w:rsidRDefault="00B92C8B" w:rsidP="000E6651">
            <w:pPr>
              <w:rPr>
                <w:rFonts w:eastAsiaTheme="minorEastAsia"/>
                <w:szCs w:val="21"/>
                <w:lang w:val="en-US"/>
              </w:rPr>
            </w:pP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225FAD38" w:rsidR="00635504" w:rsidRPr="00110857" w:rsidRDefault="00635504" w:rsidP="00635504">
      <w:pPr>
        <w:pStyle w:val="Heading3"/>
        <w:rPr>
          <w:b/>
          <w:bCs/>
          <w:szCs w:val="24"/>
          <w:lang w:val="en-US"/>
        </w:rPr>
      </w:pPr>
      <w:r w:rsidRPr="00110857">
        <w:rPr>
          <w:b/>
          <w:bCs/>
          <w:szCs w:val="24"/>
          <w:highlight w:val="yellow"/>
          <w:lang w:val="en-US"/>
        </w:rPr>
        <w:t>High priority proposal 2-14-</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pPr>
        <w:pStyle w:val="ListParagraph"/>
        <w:numPr>
          <w:ilvl w:val="0"/>
          <w:numId w:val="48"/>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4F7580A4" w:rsidR="008B3E7F"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[12</w:t>
      </w:r>
      <w:r w:rsidR="002914B6" w:rsidRPr="00110857">
        <w:rPr>
          <w:b/>
          <w:bCs/>
          <w:szCs w:val="24"/>
          <w:lang w:val="en-US"/>
        </w:rPr>
        <w:t>, 13</w:t>
      </w:r>
      <w:r w:rsidR="008B3E7F" w:rsidRPr="00110857">
        <w:rPr>
          <w:b/>
          <w:bCs/>
          <w:szCs w:val="24"/>
          <w:lang w:val="en-US"/>
        </w:rPr>
        <w:t>]</w:t>
      </w:r>
    </w:p>
    <w:p w14:paraId="26F96868" w14:textId="2A3FB773" w:rsidR="00D13D7B" w:rsidRPr="00110857" w:rsidRDefault="0058027D">
      <w:pPr>
        <w:pStyle w:val="ListParagraph"/>
        <w:numPr>
          <w:ilvl w:val="1"/>
          <w:numId w:val="48"/>
        </w:numPr>
        <w:spacing w:afterLines="50" w:after="120"/>
        <w:ind w:leftChars="0"/>
        <w:jc w:val="both"/>
        <w:rPr>
          <w:b/>
          <w:bCs/>
          <w:szCs w:val="24"/>
          <w:lang w:val="en-US"/>
        </w:rPr>
      </w:pPr>
      <w:r>
        <w:rPr>
          <w:b/>
          <w:bCs/>
          <w:szCs w:val="24"/>
          <w:lang w:val="en-US"/>
        </w:rPr>
        <w:lastRenderedPageBreak/>
        <w:t xml:space="preserve">Alt.2: </w:t>
      </w:r>
      <w:r w:rsidR="00D13D7B" w:rsidRPr="00110857">
        <w:rPr>
          <w:rFonts w:hint="eastAsia"/>
          <w:b/>
          <w:bCs/>
          <w:szCs w:val="24"/>
          <w:lang w:val="en-US"/>
        </w:rPr>
        <w:t>P</w:t>
      </w:r>
      <w:r w:rsidR="00D13D7B" w:rsidRPr="00110857">
        <w:rPr>
          <w:b/>
          <w:bCs/>
          <w:szCs w:val="24"/>
          <w:lang w:val="en-US"/>
        </w:rPr>
        <w:t>er Band [11]</w:t>
      </w:r>
    </w:p>
    <w:p w14:paraId="720F6EA0" w14:textId="41105DD0" w:rsidR="009408EF"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Alt.3: </w:t>
      </w:r>
      <w:r w:rsidR="009408EF" w:rsidRPr="00110857">
        <w:rPr>
          <w:rFonts w:hint="eastAsia"/>
          <w:b/>
          <w:bCs/>
          <w:szCs w:val="24"/>
          <w:lang w:val="en-US"/>
        </w:rPr>
        <w:t>P</w:t>
      </w:r>
      <w:r w:rsidR="009408EF" w:rsidRPr="00110857">
        <w:rPr>
          <w:b/>
          <w:bCs/>
          <w:szCs w:val="24"/>
          <w:lang w:val="en-US"/>
        </w:rPr>
        <w:t>er BC [2]</w:t>
      </w:r>
    </w:p>
    <w:p w14:paraId="29E4B276" w14:textId="1F2D8FC1" w:rsidR="007B5C75"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Alt.4: </w:t>
      </w:r>
      <w:r w:rsidR="007B5C75" w:rsidRPr="00110857">
        <w:rPr>
          <w:rFonts w:hint="eastAsia"/>
          <w:b/>
          <w:bCs/>
          <w:szCs w:val="24"/>
          <w:lang w:val="en-US"/>
        </w:rPr>
        <w:t>P</w:t>
      </w:r>
      <w:r w:rsidR="007B5C75" w:rsidRPr="00110857">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2B5C7DAC" w14:textId="77777777" w:rsidTr="000E6651">
        <w:tc>
          <w:tcPr>
            <w:tcW w:w="506" w:type="pct"/>
          </w:tcPr>
          <w:p w14:paraId="7B12F1C3" w14:textId="77777777" w:rsidR="00B92C8B" w:rsidRPr="004A7F25" w:rsidRDefault="00B92C8B" w:rsidP="000E6651">
            <w:pPr>
              <w:jc w:val="both"/>
              <w:rPr>
                <w:rFonts w:eastAsiaTheme="minorEastAsia"/>
                <w:szCs w:val="21"/>
                <w:lang w:val="en-US"/>
              </w:rPr>
            </w:pPr>
          </w:p>
        </w:tc>
        <w:tc>
          <w:tcPr>
            <w:tcW w:w="4494" w:type="pct"/>
          </w:tcPr>
          <w:p w14:paraId="20D1CAC4" w14:textId="77777777" w:rsidR="00B92C8B" w:rsidRPr="004A7F25" w:rsidRDefault="00B92C8B" w:rsidP="000E6651">
            <w:pPr>
              <w:rPr>
                <w:rFonts w:eastAsiaTheme="minorEastAsia"/>
                <w:szCs w:val="21"/>
                <w:lang w:val="en-US"/>
              </w:rPr>
            </w:pPr>
          </w:p>
        </w:tc>
      </w:tr>
      <w:tr w:rsidR="00B92C8B" w:rsidRPr="004A7F25" w14:paraId="49530B55" w14:textId="77777777" w:rsidTr="000E6651">
        <w:tc>
          <w:tcPr>
            <w:tcW w:w="506" w:type="pct"/>
          </w:tcPr>
          <w:p w14:paraId="164DF95E" w14:textId="77777777" w:rsidR="00B92C8B" w:rsidRPr="004A7F25" w:rsidRDefault="00B92C8B" w:rsidP="000E6651">
            <w:pPr>
              <w:jc w:val="both"/>
              <w:rPr>
                <w:rFonts w:eastAsiaTheme="minorEastAsia"/>
                <w:szCs w:val="21"/>
                <w:lang w:val="en-US"/>
              </w:rPr>
            </w:pPr>
          </w:p>
        </w:tc>
        <w:tc>
          <w:tcPr>
            <w:tcW w:w="4494" w:type="pct"/>
          </w:tcPr>
          <w:p w14:paraId="4864425F" w14:textId="77777777" w:rsidR="00B92C8B" w:rsidRPr="004A7F25" w:rsidRDefault="00B92C8B" w:rsidP="000E6651">
            <w:pPr>
              <w:rPr>
                <w:rFonts w:eastAsiaTheme="minorEastAsia"/>
                <w:szCs w:val="21"/>
                <w:lang w:val="en-US"/>
              </w:rPr>
            </w:pPr>
          </w:p>
        </w:tc>
      </w:tr>
      <w:tr w:rsidR="00B92C8B" w:rsidRPr="004A7F25" w14:paraId="7EC7DFC5" w14:textId="77777777" w:rsidTr="000E6651">
        <w:tc>
          <w:tcPr>
            <w:tcW w:w="506" w:type="pct"/>
          </w:tcPr>
          <w:p w14:paraId="11E68709" w14:textId="77777777" w:rsidR="00B92C8B" w:rsidRPr="004A7F25" w:rsidRDefault="00B92C8B" w:rsidP="000E6651">
            <w:pPr>
              <w:jc w:val="both"/>
              <w:rPr>
                <w:rFonts w:eastAsiaTheme="minorEastAsia"/>
                <w:szCs w:val="21"/>
                <w:lang w:val="en-US"/>
              </w:rPr>
            </w:pPr>
          </w:p>
        </w:tc>
        <w:tc>
          <w:tcPr>
            <w:tcW w:w="4494" w:type="pct"/>
          </w:tcPr>
          <w:p w14:paraId="53D71EDD" w14:textId="77777777" w:rsidR="00B92C8B" w:rsidRPr="004A7F25" w:rsidRDefault="00B92C8B" w:rsidP="000E6651">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74749F05" w:rsidR="0082615C" w:rsidRPr="00110857" w:rsidRDefault="0082615C" w:rsidP="0082615C">
      <w:pPr>
        <w:pStyle w:val="Heading3"/>
        <w:rPr>
          <w:b/>
          <w:bCs/>
          <w:szCs w:val="24"/>
          <w:lang w:val="en-US"/>
        </w:rPr>
      </w:pPr>
      <w:r w:rsidRPr="00110857">
        <w:rPr>
          <w:b/>
          <w:bCs/>
          <w:szCs w:val="24"/>
          <w:lang w:val="en-US"/>
        </w:rPr>
        <w:t>Low priority proposal 2-1</w:t>
      </w:r>
      <w:r w:rsidR="00DF6C9F" w:rsidRPr="00110857">
        <w:rPr>
          <w:b/>
          <w:bCs/>
          <w:szCs w:val="24"/>
          <w:lang w:val="en-US"/>
        </w:rPr>
        <w:t>4</w:t>
      </w:r>
      <w:r w:rsidRPr="00110857">
        <w:rPr>
          <w:b/>
          <w:bCs/>
          <w:szCs w:val="24"/>
          <w:lang w:val="en-US"/>
        </w:rPr>
        <w:t>-4:</w:t>
      </w:r>
    </w:p>
    <w:p w14:paraId="0D070459" w14:textId="3295143A" w:rsidR="0082615C" w:rsidRPr="00110857" w:rsidRDefault="0082615C">
      <w:pPr>
        <w:pStyle w:val="ListParagraph"/>
        <w:numPr>
          <w:ilvl w:val="0"/>
          <w:numId w:val="48"/>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011ABF" w:rsidRPr="00110857">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10857">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77777777" w:rsidR="00B92C8B" w:rsidRPr="004A7F25" w:rsidRDefault="00B92C8B" w:rsidP="000E6651">
            <w:pPr>
              <w:jc w:val="both"/>
              <w:rPr>
                <w:rFonts w:eastAsiaTheme="minorEastAsia"/>
                <w:szCs w:val="21"/>
                <w:lang w:val="en-US"/>
              </w:rPr>
            </w:pPr>
          </w:p>
        </w:tc>
        <w:tc>
          <w:tcPr>
            <w:tcW w:w="4494" w:type="pct"/>
          </w:tcPr>
          <w:p w14:paraId="5BAE3A0A" w14:textId="77777777" w:rsidR="00B92C8B" w:rsidRPr="004A7F25" w:rsidRDefault="00B92C8B" w:rsidP="000E6651">
            <w:pPr>
              <w:rPr>
                <w:rFonts w:eastAsiaTheme="minorEastAsia"/>
                <w:szCs w:val="21"/>
                <w:lang w:val="en-US"/>
              </w:rPr>
            </w:pP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6D164E8B" w:rsidR="00795C94" w:rsidRDefault="00795C94" w:rsidP="00795C94">
      <w:pPr>
        <w:pStyle w:val="Heading2"/>
        <w:rPr>
          <w:rFonts w:eastAsia="MS Mincho"/>
          <w:b/>
          <w:bCs/>
          <w:szCs w:val="24"/>
          <w:lang w:val="en-US"/>
        </w:rPr>
      </w:pPr>
      <w:r>
        <w:rPr>
          <w:rFonts w:eastAsia="MS Mincho"/>
          <w:b/>
          <w:bCs/>
          <w:szCs w:val="24"/>
          <w:lang w:val="en-US"/>
        </w:rPr>
        <w:t>2.15</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11B875B1"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4E90" w14:paraId="774D70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2C8A8457" w14:textId="77777777" w:rsidR="005B4E90" w:rsidRDefault="005B4E90"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903C5C3"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00C6A09C" w14:textId="77777777" w:rsidR="005B4E90" w:rsidRDefault="005B4E90" w:rsidP="000E6651">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F0C412F" w14:textId="77777777" w:rsidR="005B4E90" w:rsidRDefault="005B4E9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742D90F9" w14:textId="77777777" w:rsidR="005B4E90" w:rsidRDefault="005B4E90" w:rsidP="000E6651">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31F9127" w14:textId="77777777" w:rsidR="005B4E90" w:rsidRPr="0017433F" w:rsidRDefault="005B4E90" w:rsidP="000E6651">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3D103FD6" w14:textId="77777777" w:rsidR="005B4E90" w:rsidRPr="00820B6B" w:rsidRDefault="005B4E90" w:rsidP="000E6651">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36DD733" w14:textId="77777777" w:rsidR="005B4E90" w:rsidRPr="0008698E" w:rsidRDefault="005B4E90" w:rsidP="000E6651">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17E58CEE"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5C5249" w14:textId="77777777" w:rsidR="005B4E90" w:rsidRDefault="005B4E9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CCDB3D4" w14:textId="77777777" w:rsidR="005B4E90" w:rsidRDefault="005B4E90"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8A8C7" w14:textId="77777777" w:rsidR="005B4E90" w:rsidRPr="00F71A70" w:rsidRDefault="005B4E90" w:rsidP="000E6651">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FAF2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20968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43CC8C9" w14:textId="77777777" w:rsidR="005B4E90" w:rsidRDefault="005B4E9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AEFA2E2" w14:textId="77777777" w:rsidR="005B4E90" w:rsidRDefault="005B4E90"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48861B" w14:textId="77777777" w:rsidR="005B4E90" w:rsidRDefault="005B4E90" w:rsidP="000E6651">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5F9D7B2E" w14:textId="77777777" w:rsidTr="00BA54C7">
        <w:tc>
          <w:tcPr>
            <w:tcW w:w="13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D88E298" w14:textId="77777777" w:rsidR="006275FB" w:rsidRPr="005042FE" w:rsidRDefault="006275FB" w:rsidP="006275FB">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1769CEEB" w14:textId="77777777" w:rsidR="006275FB" w:rsidRPr="005042FE" w:rsidRDefault="006275FB">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5133BDD9" w14:textId="77777777" w:rsidR="006275FB" w:rsidRPr="005042FE" w:rsidRDefault="006275FB">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49071BAD" w14:textId="77777777" w:rsidR="006275FB" w:rsidRPr="005042FE" w:rsidRDefault="006275FB" w:rsidP="006275FB">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30BDA0A1" w14:textId="77777777" w:rsidR="006275FB" w:rsidRPr="005042FE" w:rsidRDefault="006275FB" w:rsidP="006275FB">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75C7FFBA" w14:textId="77777777" w:rsidR="006275FB" w:rsidRPr="005042FE" w:rsidRDefault="006275FB" w:rsidP="006275FB">
            <w:pPr>
              <w:snapToGrid w:val="0"/>
              <w:spacing w:after="120"/>
              <w:jc w:val="both"/>
              <w:rPr>
                <w:rFonts w:eastAsia="宋体"/>
                <w:sz w:val="22"/>
                <w:szCs w:val="22"/>
                <w:lang w:eastAsia="zh-CN"/>
              </w:rPr>
            </w:pPr>
            <w:r w:rsidRPr="005042FE">
              <w:rPr>
                <w:rFonts w:eastAsia="宋体" w:hint="eastAsia"/>
                <w:sz w:val="22"/>
                <w:szCs w:val="22"/>
                <w:lang w:val="en-US" w:eastAsia="zh-CN"/>
              </w:rPr>
              <w:lastRenderedPageBreak/>
              <w:t>F</w:t>
            </w:r>
            <w:r w:rsidRPr="005042FE">
              <w:rPr>
                <w:rFonts w:eastAsia="宋体"/>
                <w:sz w:val="22"/>
                <w:szCs w:val="22"/>
                <w:lang w:val="en-US" w:eastAsia="zh-CN"/>
              </w:rPr>
              <w:t>or FG33-4, s</w:t>
            </w:r>
            <w:r w:rsidRPr="005042FE">
              <w:rPr>
                <w:rFonts w:eastAsia="宋体"/>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4AA681A" w14:textId="77777777" w:rsidR="006275FB" w:rsidRPr="005042FE" w:rsidRDefault="006275FB" w:rsidP="006275FB">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686865B7" w14:textId="77777777" w:rsidR="006275FB" w:rsidRPr="005042FE" w:rsidRDefault="006275FB" w:rsidP="006275FB">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0619659C" w14:textId="77777777" w:rsidR="006275FB" w:rsidRPr="00A3141B" w:rsidRDefault="006275FB" w:rsidP="006275FB">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8"/>
              <w:gridCol w:w="1670"/>
              <w:gridCol w:w="5861"/>
              <w:gridCol w:w="795"/>
              <w:gridCol w:w="705"/>
              <w:gridCol w:w="560"/>
              <w:gridCol w:w="560"/>
              <w:gridCol w:w="982"/>
              <w:gridCol w:w="706"/>
              <w:gridCol w:w="705"/>
              <w:gridCol w:w="699"/>
              <w:gridCol w:w="3200"/>
              <w:gridCol w:w="1548"/>
            </w:tblGrid>
            <w:tr w:rsidR="006275FB" w:rsidRPr="00A3141B" w14:paraId="4CD531CA" w14:textId="77777777" w:rsidTr="000E6651">
              <w:trPr>
                <w:trHeight w:val="21"/>
              </w:trPr>
              <w:tc>
                <w:tcPr>
                  <w:tcW w:w="1054" w:type="dxa"/>
                  <w:tcBorders>
                    <w:top w:val="single" w:sz="4" w:space="0" w:color="auto"/>
                    <w:left w:val="single" w:sz="4" w:space="0" w:color="auto"/>
                    <w:bottom w:val="single" w:sz="4" w:space="0" w:color="auto"/>
                    <w:right w:val="single" w:sz="4" w:space="0" w:color="auto"/>
                  </w:tcBorders>
                  <w:hideMark/>
                </w:tcPr>
                <w:p w14:paraId="175BB9C3" w14:textId="77777777" w:rsidR="006275FB" w:rsidRPr="00A3141B" w:rsidRDefault="006275FB" w:rsidP="006275FB">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62" w:type="dxa"/>
                  <w:tcBorders>
                    <w:top w:val="single" w:sz="4" w:space="0" w:color="auto"/>
                    <w:left w:val="single" w:sz="4" w:space="0" w:color="auto"/>
                    <w:bottom w:val="single" w:sz="4" w:space="0" w:color="auto"/>
                    <w:right w:val="single" w:sz="4" w:space="0" w:color="auto"/>
                  </w:tcBorders>
                  <w:hideMark/>
                </w:tcPr>
                <w:p w14:paraId="34F22823"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w:t>
                  </w:r>
                </w:p>
              </w:tc>
              <w:tc>
                <w:tcPr>
                  <w:tcW w:w="1454" w:type="dxa"/>
                  <w:tcBorders>
                    <w:top w:val="single" w:sz="4" w:space="0" w:color="auto"/>
                    <w:left w:val="single" w:sz="4" w:space="0" w:color="auto"/>
                    <w:bottom w:val="single" w:sz="4" w:space="0" w:color="auto"/>
                    <w:right w:val="single" w:sz="4" w:space="0" w:color="auto"/>
                  </w:tcBorders>
                  <w:hideMark/>
                </w:tcPr>
                <w:p w14:paraId="48FA8654"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color w:val="FF0000"/>
                      <w:sz w:val="18"/>
                      <w:szCs w:val="18"/>
                      <w:lang w:eastAsia="en-US"/>
                    </w:rPr>
                    <w:t xml:space="preserve">Support of </w:t>
                  </w:r>
                  <w:r w:rsidRPr="00A3141B">
                    <w:rPr>
                      <w:rFonts w:ascii="Cambria" w:eastAsia="宋体" w:hAnsi="Cambria" w:cs="Cambria"/>
                      <w:sz w:val="18"/>
                      <w:szCs w:val="18"/>
                      <w:lang w:eastAsia="en-US"/>
                    </w:rPr>
                    <w:t>NACK-only based HARQ-ACK feedback</w:t>
                  </w:r>
                  <w:r w:rsidRPr="00A3141B">
                    <w:rPr>
                      <w:rFonts w:ascii="Cambria" w:eastAsia="宋体" w:hAnsi="Cambria" w:cs="Cambria"/>
                      <w:sz w:val="18"/>
                      <w:szCs w:val="18"/>
                      <w:lang w:eastAsia="zh-CN"/>
                    </w:rPr>
                    <w:t xml:space="preserve"> for multicast</w:t>
                  </w:r>
                  <w:r w:rsidRPr="00A3141B">
                    <w:rPr>
                      <w:rFonts w:ascii="Arial" w:eastAsia="宋体" w:hAnsi="Arial"/>
                      <w:sz w:val="18"/>
                      <w:szCs w:val="18"/>
                      <w:lang w:eastAsia="en-US"/>
                    </w:rPr>
                    <w:t xml:space="preserve"> </w:t>
                  </w:r>
                  <w:r w:rsidRPr="00A3141B">
                    <w:rPr>
                      <w:rFonts w:ascii="Cambria" w:eastAsia="宋体" w:hAnsi="Cambria" w:cs="Cambria"/>
                      <w:sz w:val="18"/>
                      <w:szCs w:val="18"/>
                      <w:lang w:eastAsia="zh-CN"/>
                    </w:rPr>
                    <w:t>with ACK/NACK transforming</w:t>
                  </w:r>
                  <w:r w:rsidRPr="00A3141B">
                    <w:rPr>
                      <w:rFonts w:eastAsia="宋体" w:cs="Arial"/>
                      <w:color w:val="FF0000"/>
                      <w:sz w:val="18"/>
                      <w:szCs w:val="18"/>
                      <w:lang w:val="en-US" w:eastAsia="zh-CN"/>
                    </w:rPr>
                    <w:t xml:space="preserve"> with shared PUCCH resources configuration with unicast </w:t>
                  </w:r>
                  <w:r w:rsidRPr="00A3141B">
                    <w:rPr>
                      <w:rFonts w:ascii="Cambria" w:eastAsia="宋体" w:hAnsi="Cambria" w:cs="Cambria"/>
                      <w:color w:val="FF0000"/>
                      <w:sz w:val="18"/>
                      <w:szCs w:val="18"/>
                      <w:lang w:val="en-US" w:eastAsia="zh-CN"/>
                    </w:rPr>
                    <w:t>and RRC-based enabling/disabling NACK-only based feedback for dynamic scheduling</w:t>
                  </w:r>
                </w:p>
              </w:tc>
              <w:tc>
                <w:tcPr>
                  <w:tcW w:w="5947" w:type="dxa"/>
                  <w:tcBorders>
                    <w:top w:val="single" w:sz="4" w:space="0" w:color="auto"/>
                    <w:left w:val="single" w:sz="4" w:space="0" w:color="auto"/>
                    <w:bottom w:val="single" w:sz="4" w:space="0" w:color="auto"/>
                    <w:right w:val="single" w:sz="4" w:space="0" w:color="auto"/>
                  </w:tcBorders>
                  <w:shd w:val="clear" w:color="auto" w:fill="auto"/>
                  <w:hideMark/>
                </w:tcPr>
                <w:p w14:paraId="4E002685" w14:textId="77777777" w:rsidR="006275FB" w:rsidRPr="00A3141B" w:rsidRDefault="006275FB" w:rsidP="006275FB">
                  <w:pPr>
                    <w:autoSpaceDE w:val="0"/>
                    <w:autoSpaceDN w:val="0"/>
                    <w:adjustRightInd w:val="0"/>
                    <w:snapToGrid w:val="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1. Support NACK-only based HARQ-ACK feedback for dynamic scheduling for multicast, including:</w:t>
                  </w:r>
                </w:p>
                <w:p w14:paraId="76D2ACA2" w14:textId="77777777" w:rsidR="006275FB" w:rsidRPr="00A3141B" w:rsidRDefault="006275FB" w:rsidP="006275FB">
                  <w:pPr>
                    <w:autoSpaceDE w:val="0"/>
                    <w:autoSpaceDN w:val="0"/>
                    <w:adjustRightInd w:val="0"/>
                    <w:snapToGrid w:val="0"/>
                    <w:ind w:firstLineChars="50" w:firstLine="9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a</w:t>
                  </w:r>
                  <w:r w:rsidRPr="00A3141B">
                    <w:rPr>
                      <w:rFonts w:ascii="Cambria" w:eastAsia="宋体" w:hAnsi="Cambria" w:cs="Cambria"/>
                      <w:sz w:val="18"/>
                      <w:szCs w:val="18"/>
                      <w:lang w:val="en-US" w:eastAsia="en-US"/>
                    </w:rPr>
                    <w:t>) A single TB with NACK-only feedback transmitted in PUCCH</w:t>
                  </w:r>
                </w:p>
                <w:p w14:paraId="0B35A769" w14:textId="77777777" w:rsidR="006275FB" w:rsidRPr="00A3141B" w:rsidRDefault="006275FB" w:rsidP="006275FB">
                  <w:pPr>
                    <w:autoSpaceDE w:val="0"/>
                    <w:autoSpaceDN w:val="0"/>
                    <w:adjustRightInd w:val="0"/>
                    <w:snapToGrid w:val="0"/>
                    <w:ind w:firstLineChars="50" w:firstLine="9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b</w:t>
                  </w:r>
                  <w:r w:rsidRPr="00A3141B">
                    <w:rPr>
                      <w:rFonts w:ascii="Cambria" w:eastAsia="宋体" w:hAnsi="Cambria" w:cs="Cambria"/>
                      <w:sz w:val="18"/>
                      <w:szCs w:val="18"/>
                      <w:lang w:val="en-US" w:eastAsia="en-US"/>
                    </w:rPr>
                    <w:t>)</w:t>
                  </w:r>
                  <w:r w:rsidRPr="00A3141B">
                    <w:rPr>
                      <w:rFonts w:ascii="Cambria" w:eastAsia="宋体" w:hAnsi="Cambria" w:cs="Cambria"/>
                      <w:color w:val="FF0000"/>
                      <w:sz w:val="18"/>
                      <w:szCs w:val="18"/>
                      <w:lang w:val="en-US" w:eastAsia="en-US"/>
                    </w:rPr>
                    <w:t xml:space="preserve"> </w:t>
                  </w:r>
                  <w:r w:rsidRPr="00A3141B">
                    <w:rPr>
                      <w:rFonts w:ascii="Cambria" w:eastAsia="宋体" w:hAnsi="Cambria" w:cs="Cambria"/>
                      <w:strike/>
                      <w:color w:val="FF0000"/>
                      <w:sz w:val="18"/>
                      <w:szCs w:val="18"/>
                      <w:lang w:val="en-US" w:eastAsia="en-US"/>
                    </w:rPr>
                    <w:t>One or</w:t>
                  </w:r>
                  <w:r w:rsidRPr="00A3141B">
                    <w:rPr>
                      <w:rFonts w:ascii="Cambria" w:eastAsia="宋体" w:hAnsi="Cambria" w:cs="Cambria"/>
                      <w:sz w:val="18"/>
                      <w:szCs w:val="18"/>
                      <w:lang w:val="en-US" w:eastAsia="en-US"/>
                    </w:rPr>
                    <w:t xml:space="preserve"> multiple TB with NACK-only feedback transmitted in PUCCH by transforming into ACK/NACK bits</w:t>
                  </w:r>
                  <w:r w:rsidRPr="00A3141B">
                    <w:rPr>
                      <w:rFonts w:ascii="Cambria" w:eastAsia="宋体" w:hAnsi="Cambria" w:cs="Cambria"/>
                      <w:color w:val="FF0000"/>
                      <w:sz w:val="18"/>
                      <w:szCs w:val="18"/>
                      <w:lang w:val="en-US" w:eastAsia="en-US"/>
                    </w:rPr>
                    <w:t xml:space="preserve"> to generate</w:t>
                  </w:r>
                  <w:r w:rsidRPr="00A3141B">
                    <w:rPr>
                      <w:rFonts w:ascii="Arial" w:hAnsi="Arial" w:cs="Arial"/>
                      <w:sz w:val="18"/>
                      <w:szCs w:val="18"/>
                    </w:rPr>
                    <w:t xml:space="preserve"> </w:t>
                  </w:r>
                  <w:r w:rsidRPr="00A3141B">
                    <w:rPr>
                      <w:rFonts w:ascii="Cambria" w:eastAsia="宋体" w:hAnsi="Cambria" w:cs="Cambria"/>
                      <w:color w:val="FF0000"/>
                      <w:sz w:val="18"/>
                      <w:szCs w:val="18"/>
                      <w:lang w:eastAsia="en-US"/>
                    </w:rPr>
                    <w:t>Type-1 or Type-2 HARQ-ACK CB for multicast feedback only</w:t>
                  </w:r>
                </w:p>
                <w:p w14:paraId="246411A2" w14:textId="77777777" w:rsidR="006275FB" w:rsidRPr="00A3141B" w:rsidRDefault="006275FB" w:rsidP="006275FB">
                  <w:pPr>
                    <w:autoSpaceDE w:val="0"/>
                    <w:autoSpaceDN w:val="0"/>
                    <w:adjustRightInd w:val="0"/>
                    <w:snapToGrid w:val="0"/>
                    <w:contextualSpacing/>
                    <w:jc w:val="both"/>
                    <w:rPr>
                      <w:rFonts w:ascii="Californian FB" w:eastAsia="宋体" w:hAnsi="Californian FB" w:cs="Cambria"/>
                      <w:color w:val="FF0000"/>
                      <w:sz w:val="18"/>
                      <w:szCs w:val="18"/>
                      <w:lang w:val="en-US" w:eastAsia="zh-CN"/>
                    </w:rPr>
                  </w:pPr>
                  <w:r w:rsidRPr="00A3141B">
                    <w:rPr>
                      <w:rFonts w:ascii="Californian FB" w:eastAsia="宋体" w:hAnsi="Californian FB" w:cs="Cambria"/>
                      <w:color w:val="FF0000"/>
                      <w:sz w:val="18"/>
                      <w:szCs w:val="18"/>
                      <w:lang w:val="en-US" w:eastAsia="zh-CN"/>
                    </w:rPr>
                    <w:t xml:space="preserve">2.  Support of </w:t>
                  </w:r>
                  <w:r w:rsidRPr="00A3141B">
                    <w:rPr>
                      <w:rFonts w:ascii="Californian FB" w:eastAsia="宋体" w:hAnsi="Californian FB" w:cs="Cambria"/>
                      <w:b/>
                      <w:color w:val="FF0000"/>
                      <w:sz w:val="18"/>
                      <w:szCs w:val="18"/>
                      <w:lang w:val="en-US" w:eastAsia="zh-CN"/>
                    </w:rPr>
                    <w:t>shared</w:t>
                  </w:r>
                  <w:r w:rsidRPr="00A3141B">
                    <w:rPr>
                      <w:rFonts w:ascii="Californian FB" w:eastAsia="宋体" w:hAnsi="Californian FB" w:cs="Cambria"/>
                      <w:color w:val="FF0000"/>
                      <w:sz w:val="18"/>
                      <w:szCs w:val="18"/>
                      <w:lang w:val="en-US" w:eastAsia="zh-CN"/>
                    </w:rPr>
                    <w:t xml:space="preserve"> PUCCH resource configuration with unicast</w:t>
                  </w:r>
                </w:p>
                <w:p w14:paraId="2E0526F4"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 xml:space="preserve">3.  Support of enabling/disabling NACK-only based HARQ-ACK feedback </w:t>
                  </w:r>
                  <w:r w:rsidRPr="00A3141B">
                    <w:rPr>
                      <w:rFonts w:ascii="Californian FB" w:eastAsia="宋体" w:hAnsi="Californian FB" w:cs="Cambria"/>
                      <w:color w:val="FF0000"/>
                      <w:sz w:val="18"/>
                      <w:szCs w:val="18"/>
                      <w:lang w:val="en-US" w:eastAsia="en-US"/>
                    </w:rPr>
                    <w:t>for dynamic scheduling for multicast per the configuration of</w:t>
                  </w:r>
                  <w:r w:rsidRPr="00A3141B">
                    <w:rPr>
                      <w:rFonts w:ascii="Californian FB" w:hAnsi="Californian FB" w:cs="Arial"/>
                      <w:color w:val="FF0000"/>
                      <w:sz w:val="18"/>
                      <w:szCs w:val="18"/>
                      <w:lang w:val="en-US" w:eastAsia="en-US"/>
                    </w:rPr>
                    <w:t xml:space="preserve"> RRC signalling.</w:t>
                  </w:r>
                </w:p>
                <w:p w14:paraId="16B433D6"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4. Support of PTM retransmission for dynamic scheduling for multicast.</w:t>
                  </w:r>
                </w:p>
                <w:p w14:paraId="1A356060" w14:textId="77777777" w:rsidR="006275FB" w:rsidRPr="00A3141B" w:rsidRDefault="006275FB" w:rsidP="006275FB">
                  <w:pPr>
                    <w:autoSpaceDE w:val="0"/>
                    <w:autoSpaceDN w:val="0"/>
                    <w:adjustRightInd w:val="0"/>
                    <w:snapToGrid w:val="0"/>
                    <w:spacing w:afterLines="50" w:after="120"/>
                    <w:contextualSpacing/>
                    <w:jc w:val="both"/>
                    <w:rPr>
                      <w:rFonts w:ascii="Cambria" w:eastAsia="宋体" w:hAnsi="Cambria" w:cs="Cambria"/>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hideMark/>
                </w:tcPr>
                <w:p w14:paraId="0CBF0F3B" w14:textId="77777777" w:rsidR="006275FB" w:rsidRPr="00A3141B" w:rsidRDefault="006275FB" w:rsidP="006275FB">
                  <w:pPr>
                    <w:keepNext/>
                    <w:keepLines/>
                    <w:rPr>
                      <w:rFonts w:ascii="Cambria" w:eastAsia="宋体" w:hAnsi="Cambria" w:cs="Cambria"/>
                      <w:strike/>
                      <w:sz w:val="18"/>
                      <w:szCs w:val="18"/>
                      <w:lang w:eastAsia="zh-CN"/>
                    </w:rPr>
                  </w:pPr>
                  <w:r w:rsidRPr="00A3141B">
                    <w:rPr>
                      <w:rFonts w:ascii="Cambria" w:eastAsia="宋体" w:hAnsi="Cambria" w:cs="Cambria"/>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18B8016F"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61BBF3C" w14:textId="77777777" w:rsidR="006275FB" w:rsidRPr="00A3141B" w:rsidRDefault="006275FB" w:rsidP="006275FB">
                  <w:pPr>
                    <w:keepNext/>
                    <w:keepLines/>
                    <w:rPr>
                      <w:rFonts w:ascii="Cambria" w:eastAsia="宋体" w:hAnsi="Cambria" w:cs="Cambria"/>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51845EAD" w14:textId="77777777" w:rsidR="006275FB" w:rsidRPr="00A3141B" w:rsidRDefault="006275FB" w:rsidP="006275FB">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F2AE"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AE344"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4D6A50"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tcPr>
                <w:p w14:paraId="42F46B42" w14:textId="77777777" w:rsidR="006275FB" w:rsidRPr="00A3141B" w:rsidRDefault="006275FB" w:rsidP="006275FB">
                  <w:pPr>
                    <w:keepNext/>
                    <w:keepLines/>
                    <w:rPr>
                      <w:rFonts w:ascii="Cambria" w:eastAsia="宋体" w:hAnsi="Cambria" w:cs="Cambr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5C3A7E8" w14:textId="77777777" w:rsidR="006275FB" w:rsidRPr="00A3141B" w:rsidRDefault="006275FB" w:rsidP="006275FB">
                  <w:pPr>
                    <w:keepNext/>
                    <w:keepLines/>
                    <w:rPr>
                      <w:rFonts w:ascii="Cambria" w:eastAsia="宋体" w:hAnsi="Cambria" w:cs="Cambria"/>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E0D3C75" w14:textId="77777777" w:rsidR="006275FB" w:rsidRPr="00A3141B" w:rsidRDefault="006275FB" w:rsidP="006275FB">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FB4F08" w14:paraId="4D2D6A54" w14:textId="77777777" w:rsidTr="00255934">
        <w:tc>
          <w:tcPr>
            <w:tcW w:w="130" w:type="pct"/>
          </w:tcPr>
          <w:p w14:paraId="0799509A" w14:textId="77777777" w:rsidR="00FB4F08" w:rsidRDefault="00FB4F08" w:rsidP="00FB4F08">
            <w:pPr>
              <w:spacing w:afterLines="50" w:after="120"/>
              <w:jc w:val="both"/>
              <w:rPr>
                <w:rFonts w:eastAsia="MS Mincho"/>
                <w:sz w:val="22"/>
              </w:rPr>
            </w:pPr>
            <w:r>
              <w:rPr>
                <w:rFonts w:hint="eastAsia"/>
                <w:color w:val="000000"/>
                <w:sz w:val="22"/>
                <w:szCs w:val="22"/>
              </w:rPr>
              <w:lastRenderedPageBreak/>
              <w:t>[5]</w:t>
            </w:r>
          </w:p>
        </w:tc>
        <w:tc>
          <w:tcPr>
            <w:tcW w:w="384" w:type="pct"/>
          </w:tcPr>
          <w:p w14:paraId="1FB5DBC5" w14:textId="2E1333DE" w:rsidR="00FB4F08" w:rsidRPr="005B62AE" w:rsidRDefault="00FB4F08" w:rsidP="00FB4F0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1B9918F" w14:textId="77777777" w:rsidR="00FB4F08" w:rsidRPr="00E62F2C" w:rsidRDefault="00FB4F08" w:rsidP="00FB4F08">
            <w:pPr>
              <w:spacing w:beforeLines="50" w:before="120" w:after="120"/>
              <w:jc w:val="both"/>
              <w:rPr>
                <w:rFonts w:eastAsia="宋体"/>
                <w:sz w:val="20"/>
                <w:szCs w:val="24"/>
                <w:lang w:val="en-US" w:eastAsia="zh-CN"/>
              </w:rPr>
            </w:pPr>
            <w:r w:rsidRPr="00E62F2C">
              <w:rPr>
                <w:rFonts w:eastAsia="宋体"/>
                <w:sz w:val="20"/>
                <w:szCs w:val="24"/>
                <w:lang w:val="en-US" w:eastAsia="zh-CN"/>
              </w:rPr>
              <w:t>For FG 33-4, it is to support transforming from NACK-only to ACK/NACK based HARQ-ACK feedback. Similar with ACK/NACK feedback in FG 33-2a which supports shared PUCCH resource configurations with unicast. In FG 33-4, when NACK-only is transformed to ACK/NACK feedback, shared PUCCH resource configurations with unicast can also be supported.</w:t>
            </w:r>
          </w:p>
          <w:p w14:paraId="1EBCD468" w14:textId="264DC822" w:rsidR="00FB4F08" w:rsidRPr="00FB4F08" w:rsidRDefault="00FB4F08">
            <w:pPr>
              <w:numPr>
                <w:ilvl w:val="0"/>
                <w:numId w:val="24"/>
              </w:numPr>
              <w:spacing w:beforeLines="50" w:before="120" w:afterLines="50" w:after="120"/>
              <w:jc w:val="both"/>
              <w:rPr>
                <w:rFonts w:eastAsia="宋体"/>
                <w:b/>
                <w:i/>
                <w:sz w:val="20"/>
                <w:lang w:val="en-US" w:eastAsia="zh-CN"/>
              </w:rPr>
            </w:pPr>
            <w:r w:rsidRPr="00E62F2C">
              <w:rPr>
                <w:rFonts w:eastAsia="宋体" w:hint="eastAsia"/>
                <w:b/>
                <w:i/>
                <w:sz w:val="20"/>
                <w:lang w:val="en-US" w:eastAsia="zh-CN"/>
              </w:rPr>
              <w:t>F</w:t>
            </w:r>
            <w:r w:rsidRPr="00E62F2C">
              <w:rPr>
                <w:rFonts w:eastAsia="宋体"/>
                <w:b/>
                <w:i/>
                <w:sz w:val="20"/>
                <w:lang w:val="en-US" w:eastAsia="zh-CN"/>
              </w:rPr>
              <w:t>or FG 33-4, support of shared PUCCH resource configurations with unicast.</w:t>
            </w:r>
          </w:p>
        </w:tc>
      </w:tr>
      <w:tr w:rsidR="00D30AB5" w14:paraId="616C5AC0" w14:textId="77777777" w:rsidTr="00255934">
        <w:tc>
          <w:tcPr>
            <w:tcW w:w="130" w:type="pct"/>
          </w:tcPr>
          <w:p w14:paraId="6254FC78" w14:textId="77777777" w:rsidR="00D30AB5" w:rsidRDefault="00D30AB5" w:rsidP="000E6651">
            <w:pPr>
              <w:spacing w:afterLines="50" w:after="120"/>
              <w:jc w:val="both"/>
              <w:rPr>
                <w:rFonts w:eastAsia="MS Mincho"/>
                <w:sz w:val="22"/>
              </w:rPr>
            </w:pPr>
            <w:r>
              <w:rPr>
                <w:rFonts w:hint="eastAsia"/>
                <w:color w:val="000000"/>
                <w:sz w:val="22"/>
                <w:szCs w:val="22"/>
              </w:rPr>
              <w:t>[6]</w:t>
            </w:r>
          </w:p>
        </w:tc>
        <w:tc>
          <w:tcPr>
            <w:tcW w:w="384" w:type="pct"/>
          </w:tcPr>
          <w:p w14:paraId="71666D45" w14:textId="77777777" w:rsidR="00D30AB5" w:rsidRPr="005B62AE" w:rsidRDefault="00D30AB5" w:rsidP="000E6651">
            <w:pPr>
              <w:spacing w:afterLines="50" w:after="120"/>
              <w:jc w:val="both"/>
              <w:rPr>
                <w:color w:val="000000"/>
                <w:sz w:val="22"/>
                <w:szCs w:val="22"/>
              </w:rPr>
            </w:pPr>
            <w:r w:rsidRPr="00E0227B">
              <w:rPr>
                <w:color w:val="000000"/>
                <w:sz w:val="22"/>
                <w:szCs w:val="22"/>
              </w:rPr>
              <w:t>Xiaomi</w:t>
            </w:r>
          </w:p>
        </w:tc>
        <w:tc>
          <w:tcPr>
            <w:tcW w:w="4486" w:type="pct"/>
          </w:tcPr>
          <w:p w14:paraId="5621816B" w14:textId="77777777" w:rsidR="003C4414" w:rsidRPr="00CC1935" w:rsidRDefault="003C4414" w:rsidP="003C4414">
            <w:pPr>
              <w:spacing w:beforeLines="50" w:before="120"/>
              <w:rPr>
                <w:rFonts w:eastAsia="等线"/>
                <w:sz w:val="21"/>
                <w:szCs w:val="21"/>
                <w:lang w:val="en-US" w:eastAsia="zh-CN"/>
              </w:rPr>
            </w:pPr>
            <w:r w:rsidRPr="00CC1935">
              <w:rPr>
                <w:rFonts w:eastAsia="等线"/>
                <w:sz w:val="21"/>
                <w:szCs w:val="21"/>
                <w:lang w:val="en-US" w:eastAsia="zh-CN"/>
              </w:rPr>
              <w:t>Currently, the component of FG 33-4 is defined as below:</w:t>
            </w:r>
          </w:p>
          <w:tbl>
            <w:tblPr>
              <w:tblStyle w:val="TableGrid"/>
              <w:tblW w:w="0" w:type="auto"/>
              <w:tblLook w:val="04A0" w:firstRow="1" w:lastRow="0" w:firstColumn="1" w:lastColumn="0" w:noHBand="0" w:noVBand="1"/>
            </w:tblPr>
            <w:tblGrid>
              <w:gridCol w:w="9631"/>
            </w:tblGrid>
            <w:tr w:rsidR="003C4414" w:rsidRPr="00CC1935" w14:paraId="72AE425C" w14:textId="77777777" w:rsidTr="000E6651">
              <w:tc>
                <w:tcPr>
                  <w:tcW w:w="9631" w:type="dxa"/>
                </w:tcPr>
                <w:p w14:paraId="5E6ED7B0" w14:textId="77777777" w:rsidR="003C4414" w:rsidRPr="00CC1935" w:rsidRDefault="003C4414" w:rsidP="003C4414">
                  <w:pPr>
                    <w:snapToGrid w:val="0"/>
                    <w:spacing w:afterLines="50" w:after="120"/>
                    <w:contextualSpacing/>
                    <w:jc w:val="both"/>
                    <w:rPr>
                      <w:rFonts w:ascii="等线 Light" w:eastAsia="Batang" w:hAnsi="等线 Light" w:cs="等线 Light"/>
                      <w:sz w:val="18"/>
                      <w:szCs w:val="18"/>
                      <w:lang w:eastAsia="en-US"/>
                    </w:rPr>
                  </w:pPr>
                  <w:r w:rsidRPr="00CC1935">
                    <w:rPr>
                      <w:rFonts w:ascii="等线 Light" w:eastAsia="Batang" w:hAnsi="等线 Light" w:cs="等线 Light"/>
                      <w:sz w:val="18"/>
                      <w:szCs w:val="18"/>
                      <w:lang w:eastAsia="en-US"/>
                    </w:rPr>
                    <w:t>1. Support NACK-only based HARQ-ACK feedback for dynamic scheduling for multicast, including:</w:t>
                  </w:r>
                </w:p>
                <w:p w14:paraId="5D555167" w14:textId="77777777" w:rsidR="003C4414" w:rsidRPr="00CC1935" w:rsidRDefault="003C4414" w:rsidP="003C4414">
                  <w:pPr>
                    <w:snapToGrid w:val="0"/>
                    <w:spacing w:afterLines="50" w:after="120"/>
                    <w:ind w:leftChars="8" w:left="1391" w:hangingChars="762" w:hanging="1372"/>
                    <w:contextualSpacing/>
                    <w:jc w:val="both"/>
                    <w:rPr>
                      <w:rFonts w:ascii="等线 Light" w:eastAsia="Batang" w:hAnsi="等线 Light" w:cs="等线 Light"/>
                      <w:sz w:val="18"/>
                      <w:szCs w:val="18"/>
                      <w:lang w:eastAsia="en-US"/>
                    </w:rPr>
                  </w:pPr>
                  <w:r w:rsidRPr="00CC1935">
                    <w:rPr>
                      <w:rFonts w:ascii="等线 Light" w:eastAsia="Batang" w:hAnsi="等线 Light" w:cs="等线 Light" w:hint="eastAsia"/>
                      <w:sz w:val="18"/>
                      <w:szCs w:val="18"/>
                      <w:lang w:eastAsia="en-US"/>
                    </w:rPr>
                    <w:t>a</w:t>
                  </w:r>
                  <w:r w:rsidRPr="00CC1935">
                    <w:rPr>
                      <w:rFonts w:ascii="等线 Light" w:eastAsia="Batang" w:hAnsi="等线 Light" w:cs="等线 Light"/>
                      <w:sz w:val="18"/>
                      <w:szCs w:val="18"/>
                      <w:lang w:eastAsia="en-US"/>
                    </w:rPr>
                    <w:t>) A single TB with NACK-only feedback transmitted in PUCC</w:t>
                  </w:r>
                </w:p>
                <w:p w14:paraId="2D20CDC9" w14:textId="77777777" w:rsidR="003C4414" w:rsidRPr="00CC1935" w:rsidRDefault="003C4414" w:rsidP="003C4414">
                  <w:pPr>
                    <w:snapToGrid w:val="0"/>
                    <w:spacing w:afterLines="50" w:after="120"/>
                    <w:ind w:left="1377" w:hangingChars="765" w:hanging="1377"/>
                    <w:contextualSpacing/>
                    <w:jc w:val="both"/>
                    <w:rPr>
                      <w:rFonts w:ascii="等线 Light" w:eastAsia="Batang" w:hAnsi="等线 Light" w:cs="等线 Light"/>
                      <w:sz w:val="18"/>
                      <w:szCs w:val="18"/>
                      <w:lang w:eastAsia="en-US"/>
                    </w:rPr>
                  </w:pPr>
                  <w:r w:rsidRPr="00CC1935">
                    <w:rPr>
                      <w:rFonts w:ascii="等线 Light" w:eastAsia="Batang" w:hAnsi="等线 Light" w:cs="等线 Light" w:hint="eastAsia"/>
                      <w:sz w:val="18"/>
                      <w:szCs w:val="18"/>
                      <w:lang w:eastAsia="en-US"/>
                    </w:rPr>
                    <w:t>b</w:t>
                  </w:r>
                  <w:r w:rsidRPr="00CC1935">
                    <w:rPr>
                      <w:rFonts w:ascii="等线 Light" w:eastAsia="Batang" w:hAnsi="等线 Light" w:cs="等线 Light"/>
                      <w:sz w:val="18"/>
                      <w:szCs w:val="18"/>
                      <w:lang w:eastAsia="en-US"/>
                    </w:rPr>
                    <w:t>) One or multiple TB with NACK-only feedback transmitted in PUCCH by transforming into ACK/NACK bits</w:t>
                  </w:r>
                </w:p>
                <w:p w14:paraId="5E836B0A" w14:textId="77777777" w:rsidR="003C4414" w:rsidRPr="00CC1935" w:rsidRDefault="003C4414" w:rsidP="003C4414">
                  <w:pPr>
                    <w:spacing w:beforeLines="50" w:before="120"/>
                    <w:rPr>
                      <w:rFonts w:eastAsia="等线"/>
                      <w:sz w:val="21"/>
                      <w:szCs w:val="21"/>
                      <w:lang w:val="en-US" w:eastAsia="zh-CN"/>
                    </w:rPr>
                  </w:pPr>
                  <w:r w:rsidRPr="00CC1935">
                    <w:rPr>
                      <w:rFonts w:ascii="等线 Light" w:eastAsia="等线" w:hAnsi="等线 Light" w:cs="等线 Light"/>
                      <w:sz w:val="18"/>
                      <w:szCs w:val="18"/>
                      <w:highlight w:val="yellow"/>
                      <w:lang w:eastAsia="zh-CN"/>
                    </w:rPr>
                    <w:t>[2. Support of shared PUCCH resource configurations with unicast]</w:t>
                  </w:r>
                </w:p>
              </w:tc>
            </w:tr>
          </w:tbl>
          <w:p w14:paraId="2234BA8F" w14:textId="77777777" w:rsidR="003C4414" w:rsidRPr="00CC1935" w:rsidRDefault="003C4414" w:rsidP="003C4414">
            <w:pPr>
              <w:spacing w:beforeLines="50" w:before="120"/>
              <w:rPr>
                <w:rFonts w:eastAsia="等线"/>
                <w:sz w:val="21"/>
                <w:szCs w:val="21"/>
                <w:lang w:val="en-US" w:eastAsia="zh-CN"/>
              </w:rPr>
            </w:pPr>
            <w:r w:rsidRPr="00CC1935">
              <w:rPr>
                <w:rFonts w:eastAsia="等线"/>
                <w:sz w:val="21"/>
                <w:szCs w:val="21"/>
                <w:lang w:val="en-US" w:eastAsia="zh-CN"/>
              </w:rPr>
              <w:t>The prerequisite feature group of FG 33-4 is FG 33-2a. However, the shared PUCCH resource configurations with unicast is already a component of FG 33-2a. From this point of view, component 2) of FG 33-4 is redundant.</w:t>
            </w:r>
          </w:p>
          <w:p w14:paraId="017ADC91" w14:textId="0DC49110" w:rsidR="00D30AB5" w:rsidRPr="003C4414" w:rsidRDefault="003C4414" w:rsidP="003C4414">
            <w:pPr>
              <w:spacing w:beforeLines="50" w:before="120"/>
              <w:rPr>
                <w:rFonts w:eastAsia="等线"/>
                <w:b/>
                <w:i/>
                <w:sz w:val="21"/>
                <w:szCs w:val="21"/>
                <w:lang w:val="en-US" w:eastAsia="zh-CN"/>
              </w:rPr>
            </w:pPr>
            <w:r w:rsidRPr="00CC1935">
              <w:rPr>
                <w:rFonts w:eastAsia="等线"/>
                <w:b/>
                <w:i/>
                <w:sz w:val="21"/>
                <w:szCs w:val="21"/>
                <w:lang w:val="en-US" w:eastAsia="zh-CN"/>
              </w:rPr>
              <w:t>Proposal 4: Component 2) of FG 33-4 should be deleted.</w:t>
            </w:r>
          </w:p>
        </w:tc>
      </w:tr>
      <w:tr w:rsidR="00D30AB5" w14:paraId="265BB6CE" w14:textId="77777777" w:rsidTr="00255934">
        <w:tc>
          <w:tcPr>
            <w:tcW w:w="130" w:type="pct"/>
          </w:tcPr>
          <w:p w14:paraId="3CBA1EA1"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9ECC1E6" w14:textId="77777777" w:rsidR="0099660A" w:rsidRPr="00695C4D" w:rsidRDefault="0099660A" w:rsidP="0099660A">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235"/>
              <w:gridCol w:w="851"/>
              <w:gridCol w:w="709"/>
              <w:gridCol w:w="567"/>
              <w:gridCol w:w="708"/>
              <w:gridCol w:w="993"/>
              <w:gridCol w:w="708"/>
              <w:gridCol w:w="709"/>
              <w:gridCol w:w="851"/>
              <w:gridCol w:w="1701"/>
              <w:gridCol w:w="1559"/>
            </w:tblGrid>
            <w:tr w:rsidR="0099660A" w:rsidRPr="00695C4D" w14:paraId="137F0A0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AD78613" w14:textId="77777777" w:rsidR="0099660A" w:rsidRPr="00695C4D" w:rsidRDefault="0099660A" w:rsidP="0099660A">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093F4193"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5AC3607E" w14:textId="77777777" w:rsidR="0099660A" w:rsidRPr="00695C4D" w:rsidRDefault="0099660A" w:rsidP="0099660A">
                  <w:pPr>
                    <w:keepNext/>
                    <w:keepLines/>
                    <w:rPr>
                      <w:rFonts w:asciiTheme="majorHAnsi" w:eastAsia="宋体" w:hAnsiTheme="majorHAnsi" w:cstheme="majorHAnsi"/>
                      <w:sz w:val="18"/>
                      <w:szCs w:val="18"/>
                      <w:lang w:eastAsia="zh-CN"/>
                    </w:rPr>
                  </w:pPr>
                  <w:r w:rsidRPr="00695C4D">
                    <w:rPr>
                      <w:rFonts w:asciiTheme="majorHAnsi" w:eastAsiaTheme="minorEastAsia" w:hAnsiTheme="majorHAnsi" w:cstheme="majorHAnsi"/>
                      <w:sz w:val="18"/>
                      <w:szCs w:val="18"/>
                      <w:lang w:eastAsia="en-US"/>
                    </w:rPr>
                    <w:t>NACK-only based HARQ-ACK feedback</w:t>
                  </w:r>
                  <w:r w:rsidRPr="00695C4D">
                    <w:rPr>
                      <w:rFonts w:asciiTheme="majorHAnsi" w:eastAsiaTheme="minorEastAsia" w:hAnsiTheme="majorHAnsi" w:cstheme="majorHAnsi"/>
                      <w:sz w:val="18"/>
                      <w:szCs w:val="18"/>
                      <w:lang w:eastAsia="zh-CN"/>
                    </w:rPr>
                    <w:t xml:space="preserve"> for multicast</w:t>
                  </w:r>
                  <w:r w:rsidRPr="00695C4D">
                    <w:rPr>
                      <w:rFonts w:ascii="Arial" w:eastAsiaTheme="minorEastAsia" w:hAnsi="Arial"/>
                      <w:sz w:val="18"/>
                      <w:lang w:eastAsia="en-US"/>
                    </w:rPr>
                    <w:t xml:space="preserve"> </w:t>
                  </w:r>
                  <w:r w:rsidRPr="00695C4D">
                    <w:rPr>
                      <w:rFonts w:asciiTheme="majorHAnsi" w:eastAsiaTheme="minorEastAsia" w:hAnsiTheme="majorHAnsi" w:cstheme="majorHAnsi"/>
                      <w:sz w:val="18"/>
                      <w:szCs w:val="18"/>
                      <w:lang w:eastAsia="zh-CN"/>
                    </w:rPr>
                    <w:t>with ACK/NACK transforming</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14:paraId="1459B58A" w14:textId="77777777" w:rsidR="0099660A" w:rsidRPr="00695C4D" w:rsidRDefault="0099660A" w:rsidP="0099660A">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1. Support NACK-only based HARQ-ACK feedback for dynamic scheduling for multicast, including:</w:t>
                  </w:r>
                </w:p>
                <w:p w14:paraId="50963AF6"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695C4D">
                    <w:rPr>
                      <w:rFonts w:asciiTheme="majorHAnsi" w:hAnsiTheme="majorHAnsi" w:cstheme="majorHAnsi" w:hint="eastAsia"/>
                      <w:sz w:val="18"/>
                      <w:szCs w:val="18"/>
                    </w:rPr>
                    <w:t>a</w:t>
                  </w:r>
                  <w:r w:rsidRPr="00695C4D">
                    <w:rPr>
                      <w:rFonts w:asciiTheme="majorHAnsi" w:hAnsiTheme="majorHAnsi" w:cstheme="majorHAnsi"/>
                      <w:sz w:val="18"/>
                      <w:szCs w:val="18"/>
                    </w:rPr>
                    <w:t>) A single TB with NACK-only feedback transmitted in PUCCH</w:t>
                  </w:r>
                </w:p>
                <w:p w14:paraId="2E60C250"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695C4D">
                    <w:rPr>
                      <w:rFonts w:asciiTheme="majorHAnsi" w:hAnsiTheme="majorHAnsi" w:cstheme="majorHAnsi" w:hint="eastAsia"/>
                      <w:sz w:val="18"/>
                      <w:szCs w:val="18"/>
                    </w:rPr>
                    <w:t>b</w:t>
                  </w:r>
                  <w:r w:rsidRPr="00695C4D">
                    <w:rPr>
                      <w:rFonts w:asciiTheme="majorHAnsi" w:hAnsiTheme="majorHAnsi" w:cstheme="majorHAnsi"/>
                      <w:sz w:val="18"/>
                      <w:szCs w:val="18"/>
                    </w:rPr>
                    <w:t>) One or multiple TB with NACK-only feedback transmitted in PUCCH by transforming into ACK/NACK bits</w:t>
                  </w:r>
                </w:p>
                <w:p w14:paraId="510B53D3" w14:textId="77777777" w:rsidR="0099660A" w:rsidRPr="00695C4D" w:rsidRDefault="0099660A" w:rsidP="0099660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7" w:author="Le Liu" w:date="2022-08-11T15:29:00Z">
                    <w:r w:rsidRPr="00695C4D" w:rsidDel="00255022">
                      <w:rPr>
                        <w:rFonts w:asciiTheme="majorHAnsi" w:eastAsiaTheme="minorEastAsia" w:hAnsiTheme="majorHAnsi" w:cstheme="majorHAnsi"/>
                        <w:sz w:val="18"/>
                        <w:szCs w:val="18"/>
                        <w:lang w:eastAsia="zh-CN"/>
                      </w:rPr>
                      <w:delText>[</w:delText>
                    </w:r>
                  </w:del>
                  <w:r w:rsidRPr="00695C4D">
                    <w:rPr>
                      <w:rFonts w:asciiTheme="majorHAnsi" w:eastAsiaTheme="minorEastAsia" w:hAnsiTheme="majorHAnsi" w:cstheme="majorHAnsi"/>
                      <w:sz w:val="18"/>
                      <w:szCs w:val="18"/>
                      <w:lang w:eastAsia="zh-CN"/>
                    </w:rPr>
                    <w:t>2. Support of shared PUCCH resource configurations with unicast</w:t>
                  </w:r>
                  <w:del w:id="298" w:author="Le Liu" w:date="2022-08-11T15:29:00Z">
                    <w:r w:rsidRPr="00695C4D" w:rsidDel="00255022">
                      <w:rPr>
                        <w:rFonts w:asciiTheme="majorHAnsi" w:eastAsiaTheme="minorEastAsia" w:hAnsiTheme="majorHAnsi" w:cstheme="majorHAnsi"/>
                        <w:sz w:val="18"/>
                        <w:szCs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9B9A8C" w14:textId="77777777" w:rsidR="0099660A" w:rsidRPr="00695C4D" w:rsidRDefault="0099660A" w:rsidP="0099660A">
                  <w:pPr>
                    <w:keepNext/>
                    <w:keepLines/>
                    <w:rPr>
                      <w:rFonts w:asciiTheme="majorHAnsi" w:eastAsiaTheme="minorEastAsia" w:hAnsiTheme="majorHAnsi" w:cstheme="majorHAnsi"/>
                      <w:strike/>
                      <w:sz w:val="18"/>
                      <w:szCs w:val="18"/>
                      <w:lang w:eastAsia="zh-CN"/>
                    </w:rPr>
                  </w:pPr>
                  <w:r w:rsidRPr="00695C4D">
                    <w:rPr>
                      <w:rFonts w:asciiTheme="majorHAnsi" w:eastAsiaTheme="minorEastAsia" w:hAnsiTheme="majorHAnsi" w:cstheme="majorHAnsi"/>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7E84BEFA"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59F8005" w14:textId="77777777" w:rsidR="0099660A" w:rsidRPr="00695C4D" w:rsidRDefault="0099660A" w:rsidP="0099660A">
                  <w:pPr>
                    <w:keepNext/>
                    <w:keepLines/>
                    <w:rPr>
                      <w:rFonts w:asciiTheme="majorHAnsi" w:eastAsiaTheme="minorEastAsia" w:hAnsiTheme="majorHAnsi" w:cstheme="majorHAnsi"/>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14:paraId="12FF1BC2" w14:textId="77777777" w:rsidR="0099660A" w:rsidRPr="00695C4D" w:rsidRDefault="0099660A" w:rsidP="0099660A">
                  <w:pPr>
                    <w:keepNext/>
                    <w:keepLines/>
                    <w:rPr>
                      <w:rFonts w:asciiTheme="majorHAnsi" w:eastAsia="宋体" w:hAnsiTheme="majorHAnsi" w:cstheme="majorHAnsi"/>
                      <w:sz w:val="18"/>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D89015" w14:textId="77777777" w:rsidR="0099660A" w:rsidRPr="00695C4D" w:rsidRDefault="0099660A" w:rsidP="0099660A">
                  <w:pPr>
                    <w:keepNext/>
                    <w:keepLines/>
                    <w:rPr>
                      <w:rFonts w:asciiTheme="majorHAnsi" w:eastAsia="宋体" w:hAnsiTheme="majorHAnsi" w:cstheme="majorHAnsi"/>
                      <w:sz w:val="18"/>
                      <w:szCs w:val="18"/>
                      <w:lang w:eastAsia="zh-CN"/>
                    </w:rPr>
                  </w:pPr>
                  <w:r w:rsidRPr="00695C4D">
                    <w:rPr>
                      <w:rFonts w:asciiTheme="majorHAnsi" w:eastAsia="宋体" w:hAnsiTheme="majorHAnsi" w:cstheme="majorHAnsi"/>
                      <w:sz w:val="18"/>
                      <w:szCs w:val="18"/>
                      <w:lang w:eastAsia="zh-CN"/>
                    </w:rPr>
                    <w:t>Per BC</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1C4EB9"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04C18F"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48826730" w14:textId="77777777" w:rsidR="0099660A" w:rsidRPr="00695C4D" w:rsidRDefault="0099660A" w:rsidP="0099660A">
                  <w:pPr>
                    <w:keepNext/>
                    <w:keepLines/>
                    <w:rPr>
                      <w:rFonts w:asciiTheme="majorHAnsi" w:eastAsiaTheme="minorEastAsia" w:hAnsiTheme="majorHAnsi" w:cstheme="maj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BD66EA" w14:textId="77777777" w:rsidR="0099660A" w:rsidRPr="00695C4D" w:rsidRDefault="0099660A" w:rsidP="0099660A">
                  <w:pPr>
                    <w:keepNext/>
                    <w:keepLines/>
                    <w:rPr>
                      <w:rFonts w:asciiTheme="majorHAnsi" w:eastAsiaTheme="minorEastAsia" w:hAnsiTheme="majorHAnsi" w:cstheme="majorHAns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220DF9" w14:textId="77777777" w:rsidR="0099660A" w:rsidRPr="00695C4D" w:rsidRDefault="0099660A" w:rsidP="0099660A">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r w:rsidR="00D30AB5" w14:paraId="0807AA24" w14:textId="77777777" w:rsidTr="00255934">
        <w:tc>
          <w:tcPr>
            <w:tcW w:w="130" w:type="pct"/>
          </w:tcPr>
          <w:p w14:paraId="1672598F"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3BE28509" w14:textId="00D5D17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7698D1" w14:textId="77777777" w:rsidR="004D04A5" w:rsidRPr="00E4667A" w:rsidRDefault="004D04A5" w:rsidP="004D04A5">
            <w:pPr>
              <w:snapToGrid w:val="0"/>
              <w:spacing w:afterLines="50" w:after="120"/>
              <w:jc w:val="both"/>
              <w:rPr>
                <w:rFonts w:eastAsia="MS Mincho"/>
                <w:sz w:val="22"/>
                <w:szCs w:val="22"/>
              </w:rPr>
            </w:pPr>
            <w:r w:rsidRPr="00E4667A">
              <w:rPr>
                <w:rFonts w:eastAsia="MS Mincho" w:hint="eastAsia"/>
                <w:sz w:val="22"/>
                <w:szCs w:val="22"/>
              </w:rPr>
              <w:t>W</w:t>
            </w:r>
            <w:r w:rsidRPr="00E4667A">
              <w:rPr>
                <w:rFonts w:eastAsia="MS Mincho"/>
                <w:sz w:val="22"/>
                <w:szCs w:val="22"/>
              </w:rPr>
              <w:t>hen PUCCH-Config for multicast is not configured, PUCCH resources configured by PUCCH-Config for unicast are used as default. Support for shared PUCCH resource configuration with unicast is required as a basic feature for NACK-only based feedback.</w:t>
            </w:r>
          </w:p>
          <w:p w14:paraId="60D12A25" w14:textId="77777777" w:rsidR="004D04A5" w:rsidRPr="00E4667A" w:rsidRDefault="004D04A5" w:rsidP="004D04A5">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10</w:t>
            </w:r>
            <w:r w:rsidRPr="00E4667A">
              <w:rPr>
                <w:rFonts w:eastAsia="MS Mincho" w:hint="eastAsia"/>
                <w:b/>
                <w:i/>
                <w:sz w:val="22"/>
                <w:szCs w:val="22"/>
              </w:rPr>
              <w:t xml:space="preserve">: </w:t>
            </w:r>
            <w:r w:rsidRPr="00E4667A">
              <w:rPr>
                <w:rFonts w:eastAsia="MS Mincho"/>
                <w:b/>
                <w:i/>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4D04A5" w:rsidRPr="00E4667A" w14:paraId="305449F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534AAB54" w14:textId="77777777" w:rsidR="004D04A5" w:rsidRPr="00E4667A" w:rsidRDefault="004D04A5" w:rsidP="004D04A5">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29B8B4E"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543C2EB7" w14:textId="77777777" w:rsidR="004D04A5" w:rsidRPr="00E4667A" w:rsidRDefault="004D04A5" w:rsidP="004D04A5">
                  <w:pPr>
                    <w:keepNext/>
                    <w:keepLines/>
                    <w:rPr>
                      <w:rFonts w:ascii="Arial" w:eastAsia="宋体" w:hAnsi="Arial" w:cs="Arial"/>
                      <w:sz w:val="18"/>
                      <w:szCs w:val="18"/>
                      <w:lang w:eastAsia="zh-CN"/>
                    </w:rPr>
                  </w:pPr>
                  <w:r w:rsidRPr="00E4667A">
                    <w:rPr>
                      <w:rFonts w:ascii="Arial" w:eastAsia="MS Mincho" w:hAnsi="Arial" w:cs="Arial"/>
                      <w:sz w:val="18"/>
                      <w:szCs w:val="18"/>
                      <w:lang w:eastAsia="en-US"/>
                    </w:rPr>
                    <w:t>NACK-only based HARQ-ACK feedback</w:t>
                  </w:r>
                  <w:r w:rsidRPr="00E4667A">
                    <w:rPr>
                      <w:rFonts w:ascii="Arial" w:eastAsia="MS Mincho" w:hAnsi="Arial" w:cs="Arial"/>
                      <w:sz w:val="18"/>
                      <w:szCs w:val="18"/>
                      <w:lang w:eastAsia="zh-CN"/>
                    </w:rPr>
                    <w:t xml:space="preserve"> for multicast</w:t>
                  </w:r>
                  <w:r w:rsidRPr="00E4667A">
                    <w:rPr>
                      <w:rFonts w:ascii="Arial" w:eastAsia="MS Mincho" w:hAnsi="Arial"/>
                      <w:sz w:val="18"/>
                      <w:lang w:eastAsia="en-US"/>
                    </w:rPr>
                    <w:t xml:space="preserve"> </w:t>
                  </w:r>
                  <w:r w:rsidRPr="00E4667A">
                    <w:rPr>
                      <w:rFonts w:ascii="Arial" w:eastAsia="MS Mincho" w:hAnsi="Arial" w:cs="Arial"/>
                      <w:sz w:val="18"/>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3D8F43B" w14:textId="77777777" w:rsidR="004D04A5" w:rsidRPr="00E4667A" w:rsidRDefault="004D04A5" w:rsidP="004D04A5">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1. Support NACK-only based HARQ-ACK feedback for dynamic scheduling for multicast, including:</w:t>
                  </w:r>
                </w:p>
                <w:p w14:paraId="551E356D"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hAnsi="Arial" w:cs="Arial"/>
                      <w:sz w:val="18"/>
                      <w:szCs w:val="18"/>
                    </w:rPr>
                  </w:pPr>
                  <w:r w:rsidRPr="00E4667A">
                    <w:rPr>
                      <w:rFonts w:ascii="Arial" w:hAnsi="Arial" w:cs="Arial" w:hint="eastAsia"/>
                      <w:sz w:val="18"/>
                      <w:szCs w:val="18"/>
                    </w:rPr>
                    <w:t>a</w:t>
                  </w:r>
                  <w:r w:rsidRPr="00E4667A">
                    <w:rPr>
                      <w:rFonts w:ascii="Arial" w:hAnsi="Arial" w:cs="Arial"/>
                      <w:sz w:val="18"/>
                      <w:szCs w:val="18"/>
                    </w:rPr>
                    <w:t>) A single TB with NACK-only feedback transmitted in PUCCH</w:t>
                  </w:r>
                </w:p>
                <w:p w14:paraId="02F48712"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eastAsia="MS Mincho" w:hAnsi="Arial" w:cs="Arial"/>
                      <w:sz w:val="18"/>
                      <w:szCs w:val="18"/>
                      <w:lang w:eastAsia="zh-CN"/>
                    </w:rPr>
                  </w:pPr>
                  <w:r w:rsidRPr="00E4667A">
                    <w:rPr>
                      <w:rFonts w:ascii="Arial" w:hAnsi="Arial" w:cs="Arial" w:hint="eastAsia"/>
                      <w:sz w:val="18"/>
                      <w:szCs w:val="18"/>
                    </w:rPr>
                    <w:t>b</w:t>
                  </w:r>
                  <w:r w:rsidRPr="00E4667A">
                    <w:rPr>
                      <w:rFonts w:ascii="Arial" w:hAnsi="Arial" w:cs="Arial"/>
                      <w:sz w:val="18"/>
                      <w:szCs w:val="18"/>
                    </w:rPr>
                    <w:t>) One or multiple TB with NACK-only feedback transmitted in PUCCH by transforming into ACK/NACK bits</w:t>
                  </w:r>
                </w:p>
                <w:p w14:paraId="79EE634D" w14:textId="77777777" w:rsidR="004D04A5" w:rsidRPr="00E4667A" w:rsidRDefault="004D04A5" w:rsidP="004D04A5">
                  <w:pPr>
                    <w:autoSpaceDE w:val="0"/>
                    <w:autoSpaceDN w:val="0"/>
                    <w:adjustRightInd w:val="0"/>
                    <w:snapToGrid w:val="0"/>
                    <w:spacing w:afterLines="50" w:after="120"/>
                    <w:contextualSpacing/>
                    <w:jc w:val="both"/>
                    <w:rPr>
                      <w:rFonts w:ascii="Arial" w:eastAsia="MS Mincho" w:hAnsi="Arial" w:cs="Arial"/>
                      <w:sz w:val="18"/>
                      <w:szCs w:val="18"/>
                      <w:lang w:eastAsia="zh-CN"/>
                    </w:rPr>
                  </w:pPr>
                  <w:del w:id="299" w:author="作成者">
                    <w:r w:rsidRPr="00E4667A" w:rsidDel="00BF688A">
                      <w:rPr>
                        <w:rFonts w:ascii="Arial" w:eastAsia="MS Mincho" w:hAnsi="Arial" w:cs="Arial"/>
                        <w:sz w:val="18"/>
                        <w:szCs w:val="18"/>
                        <w:highlight w:val="yellow"/>
                        <w:lang w:eastAsia="zh-CN"/>
                      </w:rPr>
                      <w:delText>[</w:delText>
                    </w:r>
                  </w:del>
                  <w:r w:rsidRPr="00E4667A">
                    <w:rPr>
                      <w:rFonts w:ascii="Arial" w:eastAsia="MS Mincho" w:hAnsi="Arial" w:cs="Arial"/>
                      <w:sz w:val="18"/>
                      <w:szCs w:val="18"/>
                      <w:highlight w:val="yellow"/>
                      <w:lang w:eastAsia="zh-CN"/>
                    </w:rPr>
                    <w:t>2. Support of shared PUCCH resource configurations with unicast</w:t>
                  </w:r>
                  <w:del w:id="300" w:author="作成者">
                    <w:r w:rsidRPr="00E4667A" w:rsidDel="00BF688A">
                      <w:rPr>
                        <w:rFonts w:ascii="Arial" w:eastAsia="MS Mincho" w:hAnsi="Arial" w:cs="Arial"/>
                        <w:sz w:val="18"/>
                        <w:szCs w:val="18"/>
                        <w:highlight w:val="yellow"/>
                        <w:lang w:eastAsia="zh-CN"/>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9646FCB" w14:textId="77777777" w:rsidR="004D04A5" w:rsidRPr="00E4667A" w:rsidRDefault="004D04A5" w:rsidP="004D04A5">
                  <w:pPr>
                    <w:keepNext/>
                    <w:keepLines/>
                    <w:rPr>
                      <w:rFonts w:ascii="Arial" w:eastAsia="MS Mincho" w:hAnsi="Arial" w:cs="Arial"/>
                      <w:strike/>
                      <w:sz w:val="18"/>
                      <w:szCs w:val="18"/>
                      <w:highlight w:val="cyan"/>
                      <w:lang w:eastAsia="zh-CN"/>
                    </w:rPr>
                  </w:pPr>
                  <w:r w:rsidRPr="00E4667A">
                    <w:rPr>
                      <w:rFonts w:ascii="Arial" w:eastAsia="MS Mincho" w:hAnsi="Arial" w:cs="Arial"/>
                      <w:sz w:val="18"/>
                      <w:szCs w:val="18"/>
                    </w:rPr>
                    <w:t>33-2a</w:t>
                  </w:r>
                </w:p>
              </w:tc>
              <w:tc>
                <w:tcPr>
                  <w:tcW w:w="192" w:type="pct"/>
                  <w:tcBorders>
                    <w:top w:val="single" w:sz="4" w:space="0" w:color="auto"/>
                    <w:left w:val="single" w:sz="4" w:space="0" w:color="auto"/>
                    <w:bottom w:val="single" w:sz="4" w:space="0" w:color="auto"/>
                    <w:right w:val="single" w:sz="4" w:space="0" w:color="auto"/>
                  </w:tcBorders>
                  <w:hideMark/>
                </w:tcPr>
                <w:p w14:paraId="2D21A207"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E51B3DE" w14:textId="77777777" w:rsidR="004D04A5" w:rsidRPr="00E4667A" w:rsidRDefault="004D04A5" w:rsidP="004D04A5">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F6E36E0" w14:textId="77777777" w:rsidR="004D04A5" w:rsidRPr="00E4667A" w:rsidRDefault="004D04A5" w:rsidP="004D04A5">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23BE027" w14:textId="77777777" w:rsidR="004D04A5" w:rsidRPr="00E4667A" w:rsidRDefault="004D04A5" w:rsidP="004D04A5">
                  <w:pPr>
                    <w:keepNext/>
                    <w:keepLines/>
                    <w:rPr>
                      <w:rFonts w:ascii="Arial" w:eastAsia="宋体" w:hAnsi="Arial" w:cs="Arial"/>
                      <w:sz w:val="18"/>
                      <w:szCs w:val="18"/>
                      <w:lang w:eastAsia="zh-CN"/>
                    </w:rPr>
                  </w:pPr>
                  <w:r w:rsidRPr="00E4667A">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E131B86"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E13B7FA"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85B28F" w14:textId="77777777" w:rsidR="004D04A5" w:rsidRPr="00E4667A" w:rsidRDefault="004D04A5" w:rsidP="004D04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51FEF64" w14:textId="77777777" w:rsidR="004D04A5" w:rsidRPr="00E4667A" w:rsidRDefault="004D04A5" w:rsidP="004D04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52FA832" w14:textId="77777777" w:rsidR="004D04A5" w:rsidRPr="00E4667A" w:rsidRDefault="004D04A5" w:rsidP="004D04A5">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7C168C0C" w14:textId="77777777" w:rsidR="00D30AB5" w:rsidRPr="000D499B" w:rsidRDefault="00D30AB5" w:rsidP="000E6651">
            <w:pPr>
              <w:contextualSpacing/>
              <w:jc w:val="both"/>
              <w:rPr>
                <w:rFonts w:eastAsia="MS Mincho"/>
                <w:sz w:val="22"/>
              </w:rPr>
            </w:pPr>
          </w:p>
        </w:tc>
      </w:tr>
    </w:tbl>
    <w:p w14:paraId="74F9C316" w14:textId="0857AD6E" w:rsidR="009E68C1" w:rsidRDefault="009E68C1">
      <w:pPr>
        <w:spacing w:afterLines="50" w:after="120"/>
        <w:jc w:val="both"/>
        <w:rPr>
          <w:sz w:val="22"/>
          <w:lang w:val="en-US"/>
        </w:rPr>
      </w:pPr>
    </w:p>
    <w:p w14:paraId="68517733" w14:textId="77777777"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 meeting.</w:t>
      </w:r>
    </w:p>
    <w:p w14:paraId="0FEFC967" w14:textId="4297B4CD" w:rsidR="00ED0889" w:rsidRPr="00B53278" w:rsidRDefault="00ED0889" w:rsidP="00ED0889">
      <w:pPr>
        <w:pStyle w:val="Heading3"/>
        <w:rPr>
          <w:b/>
          <w:bCs/>
          <w:szCs w:val="24"/>
          <w:lang w:val="en-US"/>
        </w:rPr>
      </w:pPr>
      <w:r w:rsidRPr="00B53278">
        <w:rPr>
          <w:b/>
          <w:bCs/>
          <w:szCs w:val="24"/>
          <w:highlight w:val="yellow"/>
          <w:lang w:val="en-US"/>
        </w:rPr>
        <w:lastRenderedPageBreak/>
        <w:t>High priority proposal 2-</w:t>
      </w:r>
      <w:r w:rsidR="00D716C9" w:rsidRPr="00B53278">
        <w:rPr>
          <w:b/>
          <w:bCs/>
          <w:szCs w:val="24"/>
          <w:highlight w:val="yellow"/>
          <w:lang w:val="en-US"/>
        </w:rPr>
        <w:t>1</w:t>
      </w:r>
      <w:r w:rsidRPr="00B53278">
        <w:rPr>
          <w:b/>
          <w:bCs/>
          <w:szCs w:val="24"/>
          <w:highlight w:val="yellow"/>
          <w:lang w:val="en-US"/>
        </w:rPr>
        <w:t>5-1:</w:t>
      </w:r>
    </w:p>
    <w:p w14:paraId="7D0E342E" w14:textId="6083DC6A" w:rsidR="00ED0889" w:rsidRPr="00B53278" w:rsidRDefault="007F0564">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33-4</w:t>
      </w:r>
      <w:r w:rsidR="00ED0889" w:rsidRPr="00B53278">
        <w:rPr>
          <w:b/>
          <w:bCs/>
          <w:szCs w:val="24"/>
          <w:lang w:val="en-US"/>
        </w:rPr>
        <w:t>Remove the bracket in Components for FG 33-</w:t>
      </w:r>
      <w:r w:rsidR="00724841" w:rsidRPr="00B53278">
        <w:rPr>
          <w:b/>
          <w:bCs/>
          <w:szCs w:val="24"/>
          <w:lang w:val="en-US"/>
        </w:rPr>
        <w:t>4</w:t>
      </w:r>
      <w:r w:rsidR="00ED0889" w:rsidRPr="00B53278">
        <w:rPr>
          <w:b/>
          <w:bCs/>
          <w:szCs w:val="24"/>
          <w:lang w:val="en-US"/>
        </w:rPr>
        <w:t>, i.e., “</w:t>
      </w:r>
      <w:r w:rsidR="00C04E17" w:rsidRPr="00B53278">
        <w:rPr>
          <w:b/>
          <w:bCs/>
          <w:szCs w:val="24"/>
          <w:lang w:val="en-US"/>
        </w:rPr>
        <w:t>Support of shared PUCCH resource configurations with unicast</w:t>
      </w:r>
      <w:r w:rsidR="00ED0889" w:rsidRPr="00B53278">
        <w:rPr>
          <w:b/>
          <w:bCs/>
          <w:szCs w:val="24"/>
          <w:lang w:val="en-US"/>
        </w:rPr>
        <w:t>” is kept.</w:t>
      </w:r>
    </w:p>
    <w:p w14:paraId="24F4B8A8" w14:textId="465A3803" w:rsidR="00ED0889" w:rsidRPr="00B53278" w:rsidRDefault="007F0564">
      <w:pPr>
        <w:pStyle w:val="ListParagraph"/>
        <w:numPr>
          <w:ilvl w:val="1"/>
          <w:numId w:val="10"/>
        </w:numPr>
        <w:spacing w:afterLines="50" w:after="120"/>
        <w:ind w:leftChars="0"/>
        <w:jc w:val="both"/>
        <w:rPr>
          <w:b/>
          <w:bCs/>
          <w:szCs w:val="24"/>
          <w:lang w:val="en-US"/>
        </w:rPr>
      </w:pPr>
      <w:r>
        <w:rPr>
          <w:b/>
          <w:bCs/>
          <w:szCs w:val="24"/>
          <w:lang w:val="en-US"/>
        </w:rPr>
        <w:t>Alt.1</w:t>
      </w:r>
      <w:r w:rsidR="00ED0889" w:rsidRPr="00B53278">
        <w:rPr>
          <w:b/>
          <w:bCs/>
          <w:szCs w:val="24"/>
          <w:lang w:val="en-US"/>
        </w:rPr>
        <w:t>:</w:t>
      </w:r>
      <w:r>
        <w:rPr>
          <w:b/>
          <w:bCs/>
          <w:szCs w:val="24"/>
          <w:lang w:val="en-US"/>
        </w:rPr>
        <w:t xml:space="preserve"> </w:t>
      </w:r>
      <w:r w:rsidRPr="00B53278">
        <w:rPr>
          <w:b/>
          <w:bCs/>
          <w:szCs w:val="24"/>
          <w:lang w:val="en-US"/>
        </w:rPr>
        <w:t>Remove the bracket in Components for FG 33-4, i.e., “Support of shared PUCCH resource configurations with unicast” is kept</w:t>
      </w:r>
      <w:r w:rsidR="00ED0889" w:rsidRPr="00B53278">
        <w:rPr>
          <w:b/>
          <w:bCs/>
          <w:szCs w:val="24"/>
          <w:lang w:val="en-US"/>
        </w:rPr>
        <w:t xml:space="preserve"> [</w:t>
      </w:r>
      <w:r w:rsidR="00F74DB9" w:rsidRPr="00B53278">
        <w:rPr>
          <w:b/>
          <w:bCs/>
          <w:szCs w:val="24"/>
          <w:lang w:val="en-US"/>
        </w:rPr>
        <w:t>2</w:t>
      </w:r>
      <w:r w:rsidR="00F937C1" w:rsidRPr="00B53278">
        <w:rPr>
          <w:b/>
          <w:bCs/>
          <w:szCs w:val="24"/>
          <w:lang w:val="en-US"/>
        </w:rPr>
        <w:t>, 5</w:t>
      </w:r>
      <w:r w:rsidR="00E35D73" w:rsidRPr="00B53278">
        <w:rPr>
          <w:b/>
          <w:bCs/>
          <w:szCs w:val="24"/>
          <w:lang w:val="en-US"/>
        </w:rPr>
        <w:t>, 9, 11</w:t>
      </w:r>
      <w:r w:rsidR="00ED0889" w:rsidRPr="00B53278">
        <w:rPr>
          <w:b/>
          <w:bCs/>
          <w:szCs w:val="24"/>
          <w:lang w:val="en-US"/>
        </w:rPr>
        <w:t>]</w:t>
      </w:r>
    </w:p>
    <w:p w14:paraId="5B5CC6E4" w14:textId="56F7FF8F" w:rsidR="00ED0889" w:rsidRPr="00B53278" w:rsidRDefault="007F0564">
      <w:pPr>
        <w:pStyle w:val="ListParagraph"/>
        <w:numPr>
          <w:ilvl w:val="1"/>
          <w:numId w:val="10"/>
        </w:numPr>
        <w:spacing w:afterLines="50" w:after="120"/>
        <w:ind w:leftChars="0"/>
        <w:jc w:val="both"/>
        <w:rPr>
          <w:b/>
          <w:bCs/>
          <w:szCs w:val="24"/>
          <w:lang w:val="en-US"/>
        </w:rPr>
      </w:pPr>
      <w:r>
        <w:rPr>
          <w:b/>
          <w:bCs/>
          <w:szCs w:val="24"/>
          <w:lang w:val="en-US"/>
        </w:rPr>
        <w:t>Alt.2</w:t>
      </w:r>
      <w:r w:rsidR="00ED0889" w:rsidRPr="00B53278">
        <w:rPr>
          <w:b/>
          <w:bCs/>
          <w:szCs w:val="24"/>
          <w:lang w:val="en-US"/>
        </w:rPr>
        <w:t>:</w:t>
      </w:r>
      <w:r>
        <w:rPr>
          <w:b/>
          <w:bCs/>
          <w:szCs w:val="24"/>
          <w:lang w:val="en-US"/>
        </w:rPr>
        <w:t xml:space="preserve"> Remove the Component 2</w:t>
      </w:r>
      <w:r w:rsidR="00ED0889" w:rsidRPr="00B53278">
        <w:rPr>
          <w:b/>
          <w:bCs/>
          <w:szCs w:val="24"/>
          <w:lang w:val="en-US"/>
        </w:rPr>
        <w:t xml:space="preserve"> [</w:t>
      </w:r>
      <w:r w:rsidR="00F937C1" w:rsidRPr="00B53278">
        <w:rPr>
          <w:b/>
          <w:bCs/>
          <w:szCs w:val="24"/>
          <w:lang w:val="en-US"/>
        </w:rPr>
        <w:t>6</w:t>
      </w:r>
      <w:r w:rsidR="00ED0889" w:rsidRPr="00B53278">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77777777" w:rsidR="00B92C8B" w:rsidRPr="004A7F25" w:rsidRDefault="00B92C8B" w:rsidP="000E6651">
            <w:pPr>
              <w:jc w:val="both"/>
              <w:rPr>
                <w:rFonts w:eastAsiaTheme="minorEastAsia"/>
                <w:szCs w:val="21"/>
                <w:lang w:val="en-US"/>
              </w:rPr>
            </w:pPr>
          </w:p>
        </w:tc>
        <w:tc>
          <w:tcPr>
            <w:tcW w:w="4494" w:type="pct"/>
          </w:tcPr>
          <w:p w14:paraId="2D8870AC" w14:textId="77777777" w:rsidR="00B92C8B" w:rsidRPr="004A7F25" w:rsidRDefault="00B92C8B" w:rsidP="000E6651">
            <w:pPr>
              <w:rPr>
                <w:rFonts w:eastAsiaTheme="minorEastAsia"/>
                <w:szCs w:val="21"/>
                <w:lang w:val="en-US"/>
              </w:rPr>
            </w:pPr>
          </w:p>
        </w:tc>
      </w:tr>
      <w:tr w:rsidR="00B92C8B" w:rsidRPr="004A7F25" w14:paraId="6DF0FB02" w14:textId="77777777" w:rsidTr="000E6651">
        <w:tc>
          <w:tcPr>
            <w:tcW w:w="506" w:type="pct"/>
          </w:tcPr>
          <w:p w14:paraId="3A954128" w14:textId="77777777" w:rsidR="00B92C8B" w:rsidRPr="004A7F25" w:rsidRDefault="00B92C8B" w:rsidP="000E6651">
            <w:pPr>
              <w:jc w:val="both"/>
              <w:rPr>
                <w:rFonts w:eastAsiaTheme="minorEastAsia"/>
                <w:szCs w:val="21"/>
                <w:lang w:val="en-US"/>
              </w:rPr>
            </w:pPr>
          </w:p>
        </w:tc>
        <w:tc>
          <w:tcPr>
            <w:tcW w:w="4494" w:type="pct"/>
          </w:tcPr>
          <w:p w14:paraId="0AF18110" w14:textId="77777777" w:rsidR="00B92C8B" w:rsidRPr="004A7F25" w:rsidRDefault="00B92C8B" w:rsidP="000E6651">
            <w:pPr>
              <w:rPr>
                <w:rFonts w:eastAsiaTheme="minorEastAsia"/>
                <w:szCs w:val="21"/>
                <w:lang w:val="en-US"/>
              </w:rPr>
            </w:pP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2540B45F"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A74AEE">
      <w:pPr>
        <w:pStyle w:val="ListParagraph"/>
        <w:numPr>
          <w:ilvl w:val="0"/>
          <w:numId w:val="10"/>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F9792F6" w14:textId="4E716677" w:rsidR="00B53278" w:rsidRPr="008021EF" w:rsidRDefault="008021EF" w:rsidP="008021EF">
      <w:pPr>
        <w:pStyle w:val="ListParagraph"/>
        <w:numPr>
          <w:ilvl w:val="1"/>
          <w:numId w:val="10"/>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to generate</w:t>
      </w:r>
      <w:r w:rsidRPr="008021EF">
        <w:rPr>
          <w:b/>
          <w:bCs/>
          <w:szCs w:val="24"/>
        </w:rPr>
        <w:t xml:space="preserve"> </w:t>
      </w:r>
      <w:r w:rsidRPr="008021EF">
        <w:rPr>
          <w:rFonts w:eastAsia="宋体"/>
          <w:b/>
          <w:bCs/>
          <w:color w:val="FF0000"/>
          <w:szCs w:val="24"/>
          <w:lang w:eastAsia="en-US"/>
        </w:rPr>
        <w:t>Type-1 or Type-2 HARQ-ACK CB for multicast feedback only</w:t>
      </w:r>
      <w:r w:rsidR="00886876" w:rsidRPr="00886876">
        <w:rPr>
          <w:rFonts w:eastAsia="宋体"/>
          <w:b/>
          <w:bCs/>
          <w:szCs w:val="24"/>
          <w:lang w:eastAsia="en-US"/>
        </w:rPr>
        <w:t xml:space="preserve"> [2]</w:t>
      </w:r>
    </w:p>
    <w:p w14:paraId="0CB4D149" w14:textId="4F6632D9" w:rsidR="008021EF" w:rsidRDefault="008021EF" w:rsidP="008021EF">
      <w:pPr>
        <w:pStyle w:val="ListParagraph"/>
        <w:numPr>
          <w:ilvl w:val="1"/>
          <w:numId w:val="10"/>
        </w:numPr>
        <w:spacing w:afterLines="50" w:after="120"/>
        <w:ind w:leftChars="0"/>
        <w:jc w:val="both"/>
        <w:rPr>
          <w:b/>
          <w:bCs/>
          <w:szCs w:val="24"/>
          <w:lang w:val="en-US"/>
        </w:rPr>
      </w:pPr>
      <w:r>
        <w:rPr>
          <w:b/>
          <w:bCs/>
          <w:szCs w:val="24"/>
          <w:lang w:val="en-US"/>
        </w:rPr>
        <w:t>Add a component “</w:t>
      </w:r>
      <w:r w:rsidR="00886876" w:rsidRPr="00886876">
        <w:rPr>
          <w:b/>
          <w:bCs/>
          <w:szCs w:val="24"/>
          <w:lang w:val="en-US"/>
        </w:rPr>
        <w:t>Support of enabling/disabling NACK-only based HARQ-ACK feedback for dynamic scheduling for multicast per the configuration of RRC signalling.</w:t>
      </w:r>
      <w:r>
        <w:rPr>
          <w:b/>
          <w:bCs/>
          <w:szCs w:val="24"/>
          <w:lang w:val="en-US"/>
        </w:rPr>
        <w:t>”</w:t>
      </w:r>
      <w:r w:rsidR="00886876">
        <w:rPr>
          <w:b/>
          <w:bCs/>
          <w:szCs w:val="24"/>
          <w:lang w:val="en-US"/>
        </w:rPr>
        <w:t xml:space="preserve"> [2]</w:t>
      </w:r>
    </w:p>
    <w:p w14:paraId="1EB9921D" w14:textId="787DA4F1" w:rsidR="00886876" w:rsidRPr="008021EF" w:rsidRDefault="00886876" w:rsidP="008021EF">
      <w:pPr>
        <w:pStyle w:val="ListParagraph"/>
        <w:numPr>
          <w:ilvl w:val="1"/>
          <w:numId w:val="10"/>
        </w:numPr>
        <w:spacing w:afterLines="50" w:after="120"/>
        <w:ind w:leftChars="0"/>
        <w:jc w:val="both"/>
        <w:rPr>
          <w:b/>
          <w:bCs/>
          <w:szCs w:val="24"/>
          <w:lang w:val="en-US"/>
        </w:rPr>
      </w:pPr>
      <w:r>
        <w:rPr>
          <w:b/>
          <w:bCs/>
          <w:szCs w:val="24"/>
          <w:lang w:val="en-US"/>
        </w:rPr>
        <w:t>Add a component “</w:t>
      </w:r>
      <w:r w:rsidRPr="00886876">
        <w:rPr>
          <w:b/>
          <w:bCs/>
          <w:szCs w:val="24"/>
          <w:lang w:val="en-US"/>
        </w:rPr>
        <w:t>Support of PTM retransmission for dynamic scheduling for multicast</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77777777" w:rsidR="00B92C8B" w:rsidRPr="004A7F25" w:rsidRDefault="00B92C8B" w:rsidP="000E6651">
            <w:pPr>
              <w:jc w:val="both"/>
              <w:rPr>
                <w:rFonts w:eastAsiaTheme="minorEastAsia"/>
                <w:szCs w:val="21"/>
                <w:lang w:val="en-US"/>
              </w:rPr>
            </w:pPr>
          </w:p>
        </w:tc>
        <w:tc>
          <w:tcPr>
            <w:tcW w:w="4494" w:type="pct"/>
          </w:tcPr>
          <w:p w14:paraId="628A2C0A" w14:textId="77777777" w:rsidR="00B92C8B" w:rsidRPr="004A7F25" w:rsidRDefault="00B92C8B" w:rsidP="000E6651">
            <w:pPr>
              <w:rPr>
                <w:rFonts w:eastAsiaTheme="minorEastAsia"/>
                <w:szCs w:val="21"/>
                <w:lang w:val="en-US"/>
              </w:rPr>
            </w:pPr>
          </w:p>
        </w:tc>
      </w:tr>
      <w:tr w:rsidR="00B92C8B" w:rsidRPr="004A7F25" w14:paraId="3281D85E" w14:textId="77777777" w:rsidTr="000E6651">
        <w:tc>
          <w:tcPr>
            <w:tcW w:w="506" w:type="pct"/>
          </w:tcPr>
          <w:p w14:paraId="499465D0" w14:textId="77777777" w:rsidR="00B92C8B" w:rsidRPr="004A7F25" w:rsidRDefault="00B92C8B" w:rsidP="000E6651">
            <w:pPr>
              <w:jc w:val="both"/>
              <w:rPr>
                <w:rFonts w:eastAsiaTheme="minorEastAsia"/>
                <w:szCs w:val="21"/>
                <w:lang w:val="en-US"/>
              </w:rPr>
            </w:pPr>
          </w:p>
        </w:tc>
        <w:tc>
          <w:tcPr>
            <w:tcW w:w="4494" w:type="pct"/>
          </w:tcPr>
          <w:p w14:paraId="5D12BA4C" w14:textId="77777777" w:rsidR="00B92C8B" w:rsidRPr="004A7F25" w:rsidRDefault="00B92C8B" w:rsidP="000E6651">
            <w:pPr>
              <w:rPr>
                <w:rFonts w:eastAsiaTheme="minorEastAsia"/>
                <w:szCs w:val="21"/>
                <w:lang w:val="en-US"/>
              </w:rPr>
            </w:pP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03BC2CC8" w:rsidR="00AD36B8" w:rsidRDefault="00AD36B8" w:rsidP="00AD36B8">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6</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37CE04B4"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5E49" w14:paraId="42D0CEC8"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262A45F" w14:textId="77777777" w:rsidR="00415E49" w:rsidRDefault="00415E49"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48B7D6"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69C17916" w14:textId="77777777" w:rsidR="00415E49" w:rsidRDefault="00415E49" w:rsidP="000E6651">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4F3402"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7F8B0398"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1315DA61" w14:textId="77777777" w:rsidR="00415E49" w:rsidRPr="004E2250"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676DF7" w14:textId="77777777" w:rsidR="00415E49" w:rsidRPr="004E2250" w:rsidDel="004B44A4" w:rsidRDefault="00415E49"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2F27572"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9072A6" w14:textId="77777777" w:rsidR="00415E49" w:rsidRDefault="00415E49"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28B3B26" w14:textId="77777777" w:rsidR="00415E49" w:rsidRDefault="00415E49"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8E968" w14:textId="77777777" w:rsidR="00415E49" w:rsidRPr="00C86E18" w:rsidRDefault="00415E49" w:rsidP="000E665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F3B5C"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50692"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179FA2F" w14:textId="77777777" w:rsidR="00415E49" w:rsidRDefault="00415E49"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F7FD389" w14:textId="77777777" w:rsidR="00415E49" w:rsidRDefault="00415E49"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5E30F5B" w14:textId="77777777" w:rsidR="00415E49" w:rsidRDefault="00415E49" w:rsidP="000E6651">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553365C4"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1419D182" w14:textId="77777777" w:rsidR="001D5479" w:rsidRPr="005042FE" w:rsidRDefault="001D5479" w:rsidP="001D5479">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3D8713C3" w14:textId="77777777" w:rsidR="001D5479" w:rsidRPr="005042FE" w:rsidRDefault="001D5479">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020DE7C6" w14:textId="77777777" w:rsidR="001D5479" w:rsidRPr="005042FE" w:rsidRDefault="001D5479">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6A8158CA" w14:textId="77777777" w:rsidR="001D5479" w:rsidRPr="005042FE" w:rsidRDefault="001D5479" w:rsidP="001D5479">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w:t>
            </w:r>
            <w:r w:rsidRPr="005042FE">
              <w:rPr>
                <w:rFonts w:eastAsia="宋体"/>
                <w:sz w:val="22"/>
                <w:szCs w:val="22"/>
                <w:lang w:eastAsia="zh-CN"/>
              </w:rPr>
              <w:lastRenderedPageBreak/>
              <w:t xml:space="preserve">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7F38309F" w14:textId="77777777" w:rsidR="001D5479" w:rsidRPr="005042FE" w:rsidRDefault="001D5479" w:rsidP="001D5479">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29AE428B" w14:textId="77777777" w:rsidR="001D5479" w:rsidRPr="005042FE" w:rsidRDefault="001D5479" w:rsidP="001D5479">
            <w:pPr>
              <w:snapToGrid w:val="0"/>
              <w:spacing w:after="120"/>
              <w:jc w:val="both"/>
              <w:rPr>
                <w:rFonts w:eastAsia="宋体"/>
                <w:sz w:val="22"/>
                <w:szCs w:val="22"/>
                <w:lang w:eastAsia="zh-CN"/>
              </w:rPr>
            </w:pPr>
            <w:r w:rsidRPr="005042FE">
              <w:rPr>
                <w:rFonts w:eastAsia="宋体" w:hint="eastAsia"/>
                <w:sz w:val="22"/>
                <w:szCs w:val="22"/>
                <w:lang w:val="en-US" w:eastAsia="zh-CN"/>
              </w:rPr>
              <w:t>F</w:t>
            </w:r>
            <w:r w:rsidRPr="005042FE">
              <w:rPr>
                <w:rFonts w:eastAsia="宋体"/>
                <w:sz w:val="22"/>
                <w:szCs w:val="22"/>
                <w:lang w:val="en-US" w:eastAsia="zh-CN"/>
              </w:rPr>
              <w:t>or FG33-4, s</w:t>
            </w:r>
            <w:r w:rsidRPr="005042FE">
              <w:rPr>
                <w:rFonts w:eastAsia="宋体"/>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D3B8EDD" w14:textId="77777777" w:rsidR="001D5479" w:rsidRPr="005042FE" w:rsidRDefault="001D5479" w:rsidP="001D5479">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10E468E3" w14:textId="77777777" w:rsidR="001D5479" w:rsidRPr="005042FE" w:rsidRDefault="001D5479" w:rsidP="001D5479">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25989393" w14:textId="77777777" w:rsidR="001D5479" w:rsidRPr="00A3141B" w:rsidRDefault="001D5479" w:rsidP="001D5479">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1D5479" w:rsidRPr="00A3141B" w14:paraId="441E2C79"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69623056" w14:textId="77777777" w:rsidR="001D5479" w:rsidRPr="00A3141B" w:rsidRDefault="001D5479" w:rsidP="001D5479">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76E54D72"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33-4a</w:t>
                  </w:r>
                </w:p>
              </w:tc>
              <w:tc>
                <w:tcPr>
                  <w:tcW w:w="1670" w:type="dxa"/>
                  <w:tcBorders>
                    <w:top w:val="single" w:sz="4" w:space="0" w:color="auto"/>
                    <w:left w:val="single" w:sz="4" w:space="0" w:color="auto"/>
                    <w:bottom w:val="single" w:sz="4" w:space="0" w:color="auto"/>
                    <w:right w:val="single" w:sz="4" w:space="0" w:color="auto"/>
                  </w:tcBorders>
                </w:tcPr>
                <w:p w14:paraId="55D9186E" w14:textId="77777777" w:rsidR="001D5479" w:rsidRPr="00A3141B" w:rsidRDefault="001D5479" w:rsidP="001D5479">
                  <w:pPr>
                    <w:keepNext/>
                    <w:keepLines/>
                    <w:rPr>
                      <w:rFonts w:ascii="Cambria" w:eastAsia="宋体" w:hAnsi="Cambria" w:cs="Cambria"/>
                      <w:sz w:val="18"/>
                      <w:szCs w:val="18"/>
                      <w:lang w:eastAsia="en-US"/>
                    </w:rPr>
                  </w:pPr>
                  <w:r w:rsidRPr="00A3141B">
                    <w:rPr>
                      <w:rFonts w:ascii="Cambria" w:eastAsia="宋体" w:hAnsi="Cambria" w:cs="Cambria"/>
                      <w:color w:val="FF0000"/>
                      <w:sz w:val="18"/>
                      <w:szCs w:val="18"/>
                      <w:lang w:eastAsia="en-US"/>
                    </w:rPr>
                    <w:t>Support of</w:t>
                  </w:r>
                  <w:r w:rsidRPr="00A3141B">
                    <w:rPr>
                      <w:rFonts w:ascii="Cambria" w:eastAsia="宋体" w:hAnsi="Cambria" w:cs="Cambria"/>
                      <w:sz w:val="18"/>
                      <w:szCs w:val="18"/>
                      <w:lang w:eastAsia="en-US"/>
                    </w:rPr>
                    <w:t xml:space="preserve"> NACK-only based HARQ-ACK feedback for multicast corresponding to a specific sequence or a PUCCH transmission</w:t>
                  </w:r>
                  <w:r w:rsidRPr="00A3141B">
                    <w:rPr>
                      <w:rFonts w:ascii="Cambria" w:eastAsia="宋体" w:hAnsi="Cambria" w:cs="Cambria"/>
                      <w:color w:val="FF0000"/>
                      <w:sz w:val="18"/>
                      <w:szCs w:val="18"/>
                      <w:lang w:val="en-US" w:eastAsia="zh-CN"/>
                    </w:rPr>
                    <w:t xml:space="preserve"> for dynamic or SPS scheduling</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048B2448"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 xml:space="preserve">1. Support NACK-only based HARQ-ACK feedback for dynamic </w:t>
                  </w:r>
                  <w:r w:rsidRPr="00A3141B">
                    <w:rPr>
                      <w:rFonts w:ascii="Cambria" w:eastAsia="宋体" w:hAnsi="Cambria" w:cs="Cambria"/>
                      <w:color w:val="FF0000"/>
                      <w:sz w:val="18"/>
                      <w:szCs w:val="18"/>
                      <w:lang w:val="en-US" w:eastAsia="en-US"/>
                    </w:rPr>
                    <w:t xml:space="preserve">or SPS </w:t>
                  </w:r>
                  <w:r w:rsidRPr="00A3141B">
                    <w:rPr>
                      <w:rFonts w:ascii="Cambria" w:eastAsia="宋体" w:hAnsi="Cambria" w:cs="Cambria"/>
                      <w:sz w:val="18"/>
                      <w:szCs w:val="18"/>
                      <w:lang w:val="en-US" w:eastAsia="en-US"/>
                    </w:rPr>
                    <w:t>scheduling for multicast, including:</w:t>
                  </w:r>
                </w:p>
                <w:p w14:paraId="68FB9C58"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 xml:space="preserve"> </w:t>
                  </w:r>
                  <w:r w:rsidRPr="00A3141B">
                    <w:rPr>
                      <w:rFonts w:ascii="Cambria" w:eastAsia="宋体" w:hAnsi="Cambria" w:cs="Cambria"/>
                      <w:sz w:val="18"/>
                      <w:szCs w:val="18"/>
                      <w:lang w:val="en-US" w:eastAsia="en-US"/>
                    </w:rPr>
                    <w:t>a) Multiple TB with NACK-only feedback transmitted in PUCCH by select one PUCCH resource.</w:t>
                  </w:r>
                </w:p>
                <w:p w14:paraId="17A9D308"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宋体" w:hAnsi="Cambria" w:cs="Cambria"/>
                      <w:color w:val="FF0000"/>
                      <w:sz w:val="18"/>
                      <w:szCs w:val="18"/>
                      <w:lang w:val="en-US" w:eastAsia="en-US"/>
                    </w:rPr>
                  </w:pPr>
                  <w:r w:rsidRPr="00A3141B">
                    <w:rPr>
                      <w:rFonts w:ascii="Cambria" w:eastAsia="宋体" w:hAnsi="Cambria" w:cs="Cambria"/>
                      <w:color w:val="FF0000"/>
                      <w:sz w:val="18"/>
                      <w:szCs w:val="18"/>
                      <w:lang w:val="en-US" w:eastAsia="en-US"/>
                    </w:rPr>
                    <w:t>b) Single TB with NACK-only feedback transmitted in PUCCH</w:t>
                  </w:r>
                </w:p>
                <w:p w14:paraId="6911A56F"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宋体" w:hAnsi="Cambria" w:cs="Cambria"/>
                      <w:color w:val="FF0000"/>
                      <w:sz w:val="18"/>
                      <w:szCs w:val="18"/>
                      <w:lang w:val="en-US" w:eastAsia="en-US"/>
                    </w:rPr>
                  </w:pPr>
                  <w:bookmarkStart w:id="301" w:name="_Hlk111486385"/>
                  <w:r w:rsidRPr="00A3141B">
                    <w:rPr>
                      <w:rFonts w:ascii="Cambria" w:eastAsia="宋体" w:hAnsi="Cambria" w:cs="Cambria"/>
                      <w:color w:val="FF0000"/>
                      <w:sz w:val="18"/>
                      <w:szCs w:val="18"/>
                      <w:lang w:val="en-US" w:eastAsia="en-US"/>
                    </w:rPr>
                    <w:t>c) Extended Tproc1 and the corresponding referenced PUCCH</w:t>
                  </w:r>
                  <w:bookmarkEnd w:id="301"/>
                </w:p>
                <w:p w14:paraId="650470C2"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 xml:space="preserve">2. Support of separate PUCCH resource configurations from unicast </w:t>
                  </w:r>
                  <w:r w:rsidRPr="00A3141B">
                    <w:rPr>
                      <w:rFonts w:ascii="Cambria" w:eastAsia="宋体" w:hAnsi="Cambria" w:cs="Cambria"/>
                      <w:color w:val="FF0000"/>
                      <w:sz w:val="18"/>
                      <w:szCs w:val="18"/>
                      <w:lang w:val="en-US" w:eastAsia="en-US"/>
                    </w:rPr>
                    <w:t xml:space="preserve">or </w:t>
                  </w:r>
                  <w:r w:rsidRPr="00A3141B">
                    <w:rPr>
                      <w:rFonts w:ascii="Cambria" w:eastAsia="宋体" w:hAnsi="Cambria" w:cs="Cambria"/>
                      <w:color w:val="FF0000"/>
                      <w:sz w:val="18"/>
                      <w:szCs w:val="18"/>
                      <w:lang w:eastAsia="en-US"/>
                    </w:rPr>
                    <w:t>SPS-PUCCH-AN-List configuration</w:t>
                  </w:r>
                  <w:r w:rsidRPr="00A3141B">
                    <w:rPr>
                      <w:rFonts w:ascii="Cambria" w:eastAsia="宋体" w:hAnsi="Cambria" w:cs="Cambria"/>
                      <w:color w:val="FF0000"/>
                      <w:sz w:val="18"/>
                      <w:szCs w:val="18"/>
                      <w:lang w:val="en-US" w:eastAsia="en-US"/>
                    </w:rPr>
                    <w:t xml:space="preserve"> from unicast SPS</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66AFB8" w14:textId="77777777" w:rsidR="001D5479" w:rsidRPr="00A3141B" w:rsidDel="004B44A4" w:rsidRDefault="001D5479" w:rsidP="001D5479">
                  <w:pPr>
                    <w:keepNext/>
                    <w:keepLines/>
                    <w:rPr>
                      <w:rFonts w:ascii="Cambria" w:eastAsia="MS Mincho" w:hAnsi="Cambria" w:cs="Cambria"/>
                      <w:sz w:val="18"/>
                      <w:szCs w:val="18"/>
                    </w:rPr>
                  </w:pPr>
                  <w:r w:rsidRPr="00A3141B">
                    <w:rPr>
                      <w:rFonts w:ascii="Cambria" w:eastAsia="MS Mincho" w:hAnsi="Cambria" w:cs="Cambria" w:hint="eastAsia"/>
                      <w:sz w:val="18"/>
                      <w:szCs w:val="18"/>
                    </w:rPr>
                    <w:t>3</w:t>
                  </w:r>
                  <w:r w:rsidRPr="00A3141B">
                    <w:rPr>
                      <w:rFonts w:ascii="Cambria" w:eastAsia="MS Mincho" w:hAnsi="Cambria" w:cs="Cambria"/>
                      <w:sz w:val="18"/>
                      <w:szCs w:val="18"/>
                    </w:rPr>
                    <w:t xml:space="preserve">3-4 </w:t>
                  </w:r>
                  <w:r w:rsidRPr="00A3141B">
                    <w:rPr>
                      <w:rFonts w:ascii="Cambria" w:eastAsia="MS Mincho" w:hAnsi="Cambria" w:cs="Cambria"/>
                      <w:color w:val="FF0000"/>
                      <w:sz w:val="18"/>
                      <w:szCs w:val="18"/>
                    </w:rPr>
                    <w:t>or 33-5-1f</w:t>
                  </w:r>
                </w:p>
              </w:tc>
              <w:tc>
                <w:tcPr>
                  <w:tcW w:w="704" w:type="dxa"/>
                  <w:tcBorders>
                    <w:top w:val="single" w:sz="4" w:space="0" w:color="auto"/>
                    <w:left w:val="single" w:sz="4" w:space="0" w:color="auto"/>
                    <w:bottom w:val="single" w:sz="4" w:space="0" w:color="auto"/>
                    <w:right w:val="single" w:sz="4" w:space="0" w:color="auto"/>
                  </w:tcBorders>
                </w:tcPr>
                <w:p w14:paraId="5C701F9A"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479373A" w14:textId="77777777" w:rsidR="001D5479" w:rsidRPr="00A3141B" w:rsidRDefault="001D5479" w:rsidP="001D5479">
                  <w:pPr>
                    <w:keepNext/>
                    <w:keepLines/>
                    <w:rPr>
                      <w:rFonts w:ascii="Cambria" w:eastAsia="宋体"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49489592" w14:textId="77777777" w:rsidR="001D5479" w:rsidRPr="00A3141B" w:rsidRDefault="001D5479" w:rsidP="001D5479">
                  <w:pPr>
                    <w:keepNext/>
                    <w:keepLines/>
                    <w:rPr>
                      <w:rFonts w:ascii="Cambria" w:eastAsia="宋体"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9ED24B"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BC</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F628F6"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98E5B87"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155A4082" w14:textId="77777777" w:rsidR="001D5479" w:rsidRPr="00A3141B" w:rsidRDefault="001D5479" w:rsidP="001D5479">
                  <w:pPr>
                    <w:keepNext/>
                    <w:keepLines/>
                    <w:rPr>
                      <w:rFonts w:ascii="Cambria" w:eastAsia="宋体"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269755F"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hint="eastAsia"/>
                      <w:color w:val="FF0000"/>
                      <w:sz w:val="18"/>
                      <w:szCs w:val="18"/>
                      <w:lang w:eastAsia="zh-CN"/>
                    </w:rPr>
                    <w:t>N</w:t>
                  </w:r>
                  <w:r w:rsidRPr="00A3141B">
                    <w:rPr>
                      <w:rFonts w:ascii="Cambria" w:eastAsia="宋体" w:hAnsi="Cambria" w:cs="Cambria"/>
                      <w:color w:val="FF0000"/>
                      <w:sz w:val="18"/>
                      <w:szCs w:val="18"/>
                      <w:lang w:eastAsia="zh-CN"/>
                    </w:rPr>
                    <w:t>ote: with 33-4 or 33-5-1f as prerequisite FG, this FG33-4a includes the cases of support of NACK-only for multicast dynamic scheduling, and/or for multicast SPS scheduling</w:t>
                  </w:r>
                </w:p>
              </w:tc>
              <w:tc>
                <w:tcPr>
                  <w:tcW w:w="1547" w:type="dxa"/>
                  <w:tcBorders>
                    <w:top w:val="single" w:sz="4" w:space="0" w:color="auto"/>
                    <w:left w:val="single" w:sz="4" w:space="0" w:color="auto"/>
                    <w:bottom w:val="single" w:sz="4" w:space="0" w:color="auto"/>
                    <w:right w:val="single" w:sz="4" w:space="0" w:color="auto"/>
                  </w:tcBorders>
                </w:tcPr>
                <w:p w14:paraId="62C8958D" w14:textId="77777777" w:rsidR="001D5479" w:rsidRPr="00A3141B" w:rsidRDefault="001D5479" w:rsidP="001D5479">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54582175" w14:textId="77777777" w:rsidR="00734A47" w:rsidRPr="006A3EF7" w:rsidRDefault="00734A47" w:rsidP="000E6651">
            <w:pPr>
              <w:spacing w:line="360" w:lineRule="auto"/>
              <w:contextualSpacing/>
              <w:jc w:val="both"/>
              <w:rPr>
                <w:rFonts w:eastAsiaTheme="minorEastAsia"/>
                <w:sz w:val="22"/>
                <w:szCs w:val="22"/>
              </w:rPr>
            </w:pPr>
          </w:p>
        </w:tc>
      </w:tr>
    </w:tbl>
    <w:p w14:paraId="288F11EE" w14:textId="77777777" w:rsidR="00734A47" w:rsidRPr="005B62AE" w:rsidRDefault="00734A47" w:rsidP="00734A47">
      <w:pPr>
        <w:spacing w:afterLines="50" w:after="120"/>
        <w:jc w:val="both"/>
        <w:rPr>
          <w:sz w:val="22"/>
          <w:lang w:val="en-US"/>
        </w:rPr>
      </w:pPr>
    </w:p>
    <w:p w14:paraId="19D07F13" w14:textId="379A65CE"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 meeting.</w:t>
      </w:r>
    </w:p>
    <w:p w14:paraId="6EA7B4FF" w14:textId="1616F439" w:rsidR="00DA6C83" w:rsidRPr="007242C1" w:rsidRDefault="00DA6C83" w:rsidP="00DA6C83">
      <w:pPr>
        <w:pStyle w:val="Heading3"/>
        <w:rPr>
          <w:b/>
          <w:bCs/>
          <w:szCs w:val="24"/>
          <w:lang w:val="en-US"/>
        </w:rPr>
      </w:pPr>
      <w:r w:rsidRPr="007242C1">
        <w:rPr>
          <w:b/>
          <w:bCs/>
          <w:szCs w:val="24"/>
          <w:highlight w:val="yellow"/>
          <w:lang w:val="en-US"/>
        </w:rPr>
        <w:t>High priority proposal 2-1</w:t>
      </w:r>
      <w:r w:rsidR="004F607A" w:rsidRPr="007242C1">
        <w:rPr>
          <w:b/>
          <w:bCs/>
          <w:szCs w:val="24"/>
          <w:highlight w:val="yellow"/>
          <w:lang w:val="en-US"/>
        </w:rPr>
        <w:t>6</w:t>
      </w:r>
      <w:r w:rsidRPr="007242C1">
        <w:rPr>
          <w:b/>
          <w:bCs/>
          <w:szCs w:val="24"/>
          <w:highlight w:val="yellow"/>
          <w:lang w:val="en-US"/>
        </w:rPr>
        <w:t>-1:</w:t>
      </w:r>
    </w:p>
    <w:p w14:paraId="545F6C41" w14:textId="668CBB32" w:rsidR="007161A4" w:rsidRPr="00D0491B" w:rsidRDefault="007161A4">
      <w:pPr>
        <w:pStyle w:val="ListParagraph"/>
        <w:numPr>
          <w:ilvl w:val="0"/>
          <w:numId w:val="48"/>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12225FBB" w:rsidR="00415E49" w:rsidRPr="00D0491B" w:rsidRDefault="000D0148">
      <w:pPr>
        <w:pStyle w:val="ListParagraph"/>
        <w:numPr>
          <w:ilvl w:val="1"/>
          <w:numId w:val="48"/>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[2]</w:t>
      </w:r>
    </w:p>
    <w:p w14:paraId="50327A4C" w14:textId="3D28786A" w:rsidR="00701D03" w:rsidRPr="00D0491B" w:rsidRDefault="00701D03">
      <w:pPr>
        <w:pStyle w:val="ListParagraph"/>
        <w:numPr>
          <w:ilvl w:val="2"/>
          <w:numId w:val="48"/>
        </w:numPr>
        <w:spacing w:afterLines="50" w:after="120"/>
        <w:ind w:leftChars="0"/>
        <w:jc w:val="both"/>
        <w:rPr>
          <w:b/>
          <w:bCs/>
          <w:szCs w:val="24"/>
          <w:lang w:val="en-US"/>
        </w:rPr>
      </w:pPr>
      <w:r w:rsidRPr="00D0491B">
        <w:rPr>
          <w:b/>
          <w:bCs/>
          <w:szCs w:val="24"/>
          <w:lang w:val="en-US"/>
        </w:rPr>
        <w:t>Add a component “b) Single TB with NACK-only feedback transmitted in PUCCH”</w:t>
      </w:r>
    </w:p>
    <w:p w14:paraId="463429CA" w14:textId="530BD02D" w:rsidR="00701D03" w:rsidRPr="00D0491B" w:rsidRDefault="00701D03">
      <w:pPr>
        <w:pStyle w:val="ListParagraph"/>
        <w:numPr>
          <w:ilvl w:val="2"/>
          <w:numId w:val="48"/>
        </w:numPr>
        <w:spacing w:afterLines="50" w:after="120"/>
        <w:ind w:leftChars="0"/>
        <w:jc w:val="both"/>
        <w:rPr>
          <w:b/>
          <w:bCs/>
          <w:szCs w:val="24"/>
          <w:lang w:val="en-US"/>
        </w:rPr>
      </w:pPr>
      <w:r w:rsidRPr="00D0491B">
        <w:rPr>
          <w:b/>
          <w:bCs/>
          <w:szCs w:val="24"/>
          <w:lang w:val="en-US"/>
        </w:rPr>
        <w:t>Add a component “c) Extended Tproc1 and the corresponding referenced PUCCH”</w:t>
      </w:r>
    </w:p>
    <w:p w14:paraId="7E3A785E" w14:textId="1B221148" w:rsidR="00701D03" w:rsidRPr="00D0491B" w:rsidRDefault="00701D03">
      <w:pPr>
        <w:pStyle w:val="ListParagraph"/>
        <w:numPr>
          <w:ilvl w:val="1"/>
          <w:numId w:val="48"/>
        </w:numPr>
        <w:spacing w:afterLines="50" w:after="120"/>
        <w:ind w:leftChars="0"/>
        <w:jc w:val="both"/>
        <w:rPr>
          <w:b/>
          <w:bCs/>
          <w:szCs w:val="24"/>
          <w:lang w:val="en-US"/>
        </w:rPr>
      </w:pPr>
      <w:r w:rsidRPr="00D0491B">
        <w:rPr>
          <w:b/>
          <w:bCs/>
          <w:szCs w:val="24"/>
          <w:lang w:val="en-US"/>
        </w:rPr>
        <w:t xml:space="preserve">Component 2: </w:t>
      </w:r>
      <w:r w:rsidR="003F36BD" w:rsidRPr="00D0491B">
        <w:rPr>
          <w:rFonts w:eastAsia="宋体"/>
          <w:b/>
          <w:bCs/>
          <w:szCs w:val="24"/>
          <w:lang w:val="en-US" w:eastAsia="en-US"/>
        </w:rPr>
        <w:t xml:space="preserve">Support of separate PUCCH resource configurations from unicast </w:t>
      </w:r>
      <w:r w:rsidR="003F36BD" w:rsidRPr="00D0491B">
        <w:rPr>
          <w:rFonts w:eastAsia="宋体"/>
          <w:b/>
          <w:bCs/>
          <w:color w:val="FF0000"/>
          <w:szCs w:val="24"/>
          <w:lang w:val="en-US" w:eastAsia="en-US"/>
        </w:rPr>
        <w:t xml:space="preserve">or </w:t>
      </w:r>
      <w:r w:rsidR="003F36BD" w:rsidRPr="00D0491B">
        <w:rPr>
          <w:rFonts w:eastAsia="宋体"/>
          <w:b/>
          <w:bCs/>
          <w:color w:val="FF0000"/>
          <w:szCs w:val="24"/>
          <w:lang w:eastAsia="en-US"/>
        </w:rPr>
        <w:t>SPS-PUCCH-AN-List configuration</w:t>
      </w:r>
      <w:r w:rsidR="003F36BD" w:rsidRPr="00D0491B">
        <w:rPr>
          <w:rFonts w:eastAsia="宋体"/>
          <w:b/>
          <w:bCs/>
          <w:color w:val="FF0000"/>
          <w:szCs w:val="24"/>
          <w:lang w:val="en-US" w:eastAsia="en-US"/>
        </w:rPr>
        <w:t xml:space="preserve"> from unicast SPS</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77777777" w:rsidR="007F0564" w:rsidRPr="004A7F25" w:rsidRDefault="007F0564" w:rsidP="000E6651">
            <w:pPr>
              <w:jc w:val="both"/>
              <w:rPr>
                <w:rFonts w:eastAsiaTheme="minorEastAsia"/>
                <w:szCs w:val="21"/>
                <w:lang w:val="en-US"/>
              </w:rPr>
            </w:pPr>
          </w:p>
        </w:tc>
        <w:tc>
          <w:tcPr>
            <w:tcW w:w="4494" w:type="pct"/>
          </w:tcPr>
          <w:p w14:paraId="52B4499A" w14:textId="77777777" w:rsidR="007F0564" w:rsidRPr="004A7F25" w:rsidRDefault="007F0564" w:rsidP="000E6651">
            <w:pPr>
              <w:rPr>
                <w:rFonts w:eastAsiaTheme="minorEastAsia"/>
                <w:szCs w:val="21"/>
                <w:lang w:val="en-US"/>
              </w:rPr>
            </w:pPr>
          </w:p>
        </w:tc>
      </w:tr>
      <w:tr w:rsidR="007F0564" w:rsidRPr="004A7F25" w14:paraId="2B9BF301" w14:textId="77777777" w:rsidTr="000E6651">
        <w:tc>
          <w:tcPr>
            <w:tcW w:w="506" w:type="pct"/>
          </w:tcPr>
          <w:p w14:paraId="4F95BB23" w14:textId="77777777" w:rsidR="007F0564" w:rsidRPr="004A7F25" w:rsidRDefault="007F0564" w:rsidP="000E6651">
            <w:pPr>
              <w:jc w:val="both"/>
              <w:rPr>
                <w:rFonts w:eastAsiaTheme="minorEastAsia"/>
                <w:szCs w:val="21"/>
                <w:lang w:val="en-US"/>
              </w:rPr>
            </w:pPr>
          </w:p>
        </w:tc>
        <w:tc>
          <w:tcPr>
            <w:tcW w:w="4494" w:type="pct"/>
          </w:tcPr>
          <w:p w14:paraId="3E38FF03" w14:textId="77777777" w:rsidR="007F0564" w:rsidRPr="004A7F25" w:rsidRDefault="007F0564" w:rsidP="000E6651">
            <w:pPr>
              <w:rPr>
                <w:rFonts w:eastAsiaTheme="minorEastAsia"/>
                <w:szCs w:val="21"/>
                <w:lang w:val="en-US"/>
              </w:rPr>
            </w:pP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0E3DC7E7" w14:textId="2DF1D76B" w:rsidR="00AD36B8" w:rsidRDefault="00AD36B8">
      <w:pPr>
        <w:spacing w:afterLines="50" w:after="120"/>
        <w:jc w:val="both"/>
        <w:rPr>
          <w:szCs w:val="24"/>
          <w:lang w:val="en-US"/>
        </w:rPr>
      </w:pPr>
    </w:p>
    <w:p w14:paraId="44E90B23" w14:textId="3D80F76E" w:rsidR="00D159C5" w:rsidRPr="007242C1" w:rsidRDefault="00D159C5" w:rsidP="00D159C5">
      <w:pPr>
        <w:pStyle w:val="Heading3"/>
        <w:rPr>
          <w:b/>
          <w:bCs/>
          <w:szCs w:val="24"/>
          <w:lang w:val="en-US"/>
        </w:rPr>
      </w:pPr>
      <w:r w:rsidRPr="007242C1">
        <w:rPr>
          <w:b/>
          <w:bCs/>
          <w:szCs w:val="24"/>
          <w:highlight w:val="yellow"/>
          <w:lang w:val="en-US"/>
        </w:rPr>
        <w:t>High priority proposal 2-16-</w:t>
      </w:r>
      <w:r>
        <w:rPr>
          <w:b/>
          <w:bCs/>
          <w:szCs w:val="24"/>
          <w:highlight w:val="yellow"/>
          <w:lang w:val="en-US"/>
        </w:rPr>
        <w:t>2</w:t>
      </w:r>
      <w:r w:rsidRPr="007242C1">
        <w:rPr>
          <w:b/>
          <w:bCs/>
          <w:szCs w:val="24"/>
          <w:highlight w:val="yellow"/>
          <w:lang w:val="en-US"/>
        </w:rPr>
        <w:t>:</w:t>
      </w:r>
    </w:p>
    <w:p w14:paraId="7AF64FEE" w14:textId="3F5E37E1" w:rsidR="00D159C5" w:rsidRPr="00D159C5" w:rsidRDefault="00D159C5" w:rsidP="00D159C5">
      <w:pPr>
        <w:pStyle w:val="ListParagraph"/>
        <w:numPr>
          <w:ilvl w:val="0"/>
          <w:numId w:val="48"/>
        </w:numPr>
        <w:spacing w:afterLines="50" w:after="120"/>
        <w:ind w:leftChars="0"/>
        <w:jc w:val="both"/>
        <w:rPr>
          <w:b/>
          <w:bCs/>
          <w:szCs w:val="24"/>
          <w:lang w:val="en-US"/>
        </w:rPr>
      </w:pPr>
      <w:r w:rsidRPr="00ED661B">
        <w:rPr>
          <w:rFonts w:hint="eastAsia"/>
          <w:b/>
          <w:bCs/>
          <w:szCs w:val="24"/>
          <w:lang w:val="en-US"/>
        </w:rPr>
        <w:t>A</w:t>
      </w:r>
      <w:r w:rsidRPr="00ED661B">
        <w:rPr>
          <w:b/>
          <w:bCs/>
          <w:szCs w:val="24"/>
          <w:lang w:val="en-US"/>
        </w:rPr>
        <w:t>dd FG 33-5-1f as a prerequisite FG for FG 33-4a</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5D9F94DD" w14:textId="77777777" w:rsidTr="000E6651">
        <w:tc>
          <w:tcPr>
            <w:tcW w:w="506" w:type="pct"/>
            <w:shd w:val="clear" w:color="auto" w:fill="F2F2F2" w:themeFill="background1" w:themeFillShade="F2"/>
          </w:tcPr>
          <w:p w14:paraId="2BF72F57"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ED4E"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5EDBCC1" w14:textId="77777777" w:rsidTr="000E6651">
        <w:tc>
          <w:tcPr>
            <w:tcW w:w="506" w:type="pct"/>
          </w:tcPr>
          <w:p w14:paraId="4E1EBFB8" w14:textId="77777777" w:rsidR="007F0564" w:rsidRPr="004A7F25" w:rsidRDefault="007F0564" w:rsidP="000E6651">
            <w:pPr>
              <w:jc w:val="both"/>
              <w:rPr>
                <w:rFonts w:eastAsiaTheme="minorEastAsia"/>
                <w:szCs w:val="21"/>
                <w:lang w:val="en-US"/>
              </w:rPr>
            </w:pPr>
          </w:p>
        </w:tc>
        <w:tc>
          <w:tcPr>
            <w:tcW w:w="4494" w:type="pct"/>
          </w:tcPr>
          <w:p w14:paraId="0CADE318" w14:textId="77777777" w:rsidR="007F0564" w:rsidRPr="004A7F25" w:rsidRDefault="007F0564" w:rsidP="000E6651">
            <w:pPr>
              <w:rPr>
                <w:rFonts w:eastAsiaTheme="minorEastAsia"/>
                <w:szCs w:val="21"/>
                <w:lang w:val="en-US"/>
              </w:rPr>
            </w:pPr>
          </w:p>
        </w:tc>
      </w:tr>
      <w:tr w:rsidR="007F0564" w:rsidRPr="004A7F25" w14:paraId="52E42A23" w14:textId="77777777" w:rsidTr="000E6651">
        <w:tc>
          <w:tcPr>
            <w:tcW w:w="506" w:type="pct"/>
          </w:tcPr>
          <w:p w14:paraId="0C6EF1F6" w14:textId="77777777" w:rsidR="007F0564" w:rsidRPr="004A7F25" w:rsidRDefault="007F0564" w:rsidP="000E6651">
            <w:pPr>
              <w:jc w:val="both"/>
              <w:rPr>
                <w:rFonts w:eastAsiaTheme="minorEastAsia"/>
                <w:szCs w:val="21"/>
                <w:lang w:val="en-US"/>
              </w:rPr>
            </w:pPr>
          </w:p>
        </w:tc>
        <w:tc>
          <w:tcPr>
            <w:tcW w:w="4494" w:type="pct"/>
          </w:tcPr>
          <w:p w14:paraId="1745268A" w14:textId="77777777" w:rsidR="007F0564" w:rsidRPr="004A7F25" w:rsidRDefault="007F0564" w:rsidP="000E6651">
            <w:pPr>
              <w:rPr>
                <w:rFonts w:eastAsiaTheme="minorEastAsia"/>
                <w:szCs w:val="21"/>
                <w:lang w:val="en-US"/>
              </w:rPr>
            </w:pPr>
          </w:p>
        </w:tc>
      </w:tr>
      <w:tr w:rsidR="007F0564" w:rsidRPr="004A7F25" w14:paraId="56A52AD8" w14:textId="77777777" w:rsidTr="000E6651">
        <w:tc>
          <w:tcPr>
            <w:tcW w:w="506" w:type="pct"/>
          </w:tcPr>
          <w:p w14:paraId="16316ECA" w14:textId="77777777" w:rsidR="007F0564" w:rsidRPr="004A7F25" w:rsidRDefault="007F0564" w:rsidP="000E6651">
            <w:pPr>
              <w:jc w:val="both"/>
              <w:rPr>
                <w:rFonts w:eastAsiaTheme="minorEastAsia"/>
                <w:szCs w:val="21"/>
                <w:lang w:val="en-US"/>
              </w:rPr>
            </w:pPr>
          </w:p>
        </w:tc>
        <w:tc>
          <w:tcPr>
            <w:tcW w:w="4494" w:type="pct"/>
          </w:tcPr>
          <w:p w14:paraId="0173E858"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7E27456E" w:rsidR="00384BFF" w:rsidRPr="007242C1" w:rsidRDefault="00384BFF" w:rsidP="00384BFF">
      <w:pPr>
        <w:pStyle w:val="Heading3"/>
        <w:rPr>
          <w:b/>
          <w:bCs/>
          <w:szCs w:val="24"/>
          <w:lang w:val="en-US"/>
        </w:rPr>
      </w:pPr>
      <w:r w:rsidRPr="007242C1">
        <w:rPr>
          <w:b/>
          <w:bCs/>
          <w:szCs w:val="24"/>
          <w:lang w:val="en-US"/>
        </w:rPr>
        <w:lastRenderedPageBreak/>
        <w:t>Low priority proposal 2-1</w:t>
      </w:r>
      <w:r w:rsidR="0043505C" w:rsidRPr="007242C1">
        <w:rPr>
          <w:b/>
          <w:bCs/>
          <w:szCs w:val="24"/>
          <w:lang w:val="en-US"/>
        </w:rPr>
        <w:t>6</w:t>
      </w:r>
      <w:r w:rsidRPr="007242C1">
        <w:rPr>
          <w:b/>
          <w:bCs/>
          <w:szCs w:val="24"/>
          <w:lang w:val="en-US"/>
        </w:rPr>
        <w:t>-</w:t>
      </w:r>
      <w:r w:rsidR="00A57DB4">
        <w:rPr>
          <w:b/>
          <w:bCs/>
          <w:szCs w:val="24"/>
          <w:lang w:val="en-US"/>
        </w:rPr>
        <w:t>3</w:t>
      </w:r>
      <w:r w:rsidRPr="007242C1">
        <w:rPr>
          <w:b/>
          <w:bCs/>
          <w:szCs w:val="24"/>
          <w:lang w:val="en-US"/>
        </w:rPr>
        <w:t>:</w:t>
      </w:r>
    </w:p>
    <w:p w14:paraId="66057DB1" w14:textId="2F96B042" w:rsidR="00384BFF" w:rsidRPr="007242C1" w:rsidRDefault="00384BFF">
      <w:pPr>
        <w:pStyle w:val="ListParagraph"/>
        <w:numPr>
          <w:ilvl w:val="0"/>
          <w:numId w:val="48"/>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“with 33-4 or 33-5-1f as prerequisite FG, this FG33-4a includes the cases of support of NACK-only for multicast dynamic scheduling, and/or for multicast SPS scheduling”</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77777777" w:rsidR="007F0564" w:rsidRPr="004A7F25" w:rsidRDefault="007F0564" w:rsidP="000E6651">
            <w:pPr>
              <w:jc w:val="both"/>
              <w:rPr>
                <w:rFonts w:eastAsiaTheme="minorEastAsia"/>
                <w:szCs w:val="21"/>
                <w:lang w:val="en-US"/>
              </w:rPr>
            </w:pPr>
          </w:p>
        </w:tc>
        <w:tc>
          <w:tcPr>
            <w:tcW w:w="4494" w:type="pct"/>
          </w:tcPr>
          <w:p w14:paraId="2A98B59D" w14:textId="77777777" w:rsidR="007F0564" w:rsidRPr="004A7F25" w:rsidRDefault="007F0564" w:rsidP="000E6651">
            <w:pPr>
              <w:rPr>
                <w:rFonts w:eastAsiaTheme="minorEastAsia"/>
                <w:szCs w:val="21"/>
                <w:lang w:val="en-US"/>
              </w:rPr>
            </w:pP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7CA005AD" w:rsidR="00795C94" w:rsidRDefault="00795C94" w:rsidP="00795C94">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7</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77DACA7A"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E204E" w14:paraId="45D8554E"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9AE5235" w14:textId="77777777" w:rsidR="002E204E" w:rsidRDefault="002E204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F946536"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AFBBE07" w14:textId="77777777" w:rsidR="002E204E" w:rsidRDefault="002E204E" w:rsidP="000E6651">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B604A9" w14:textId="77777777" w:rsidR="002E204E" w:rsidRPr="00B41DAC" w:rsidRDefault="002E204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DD9373" w14:textId="77777777" w:rsidR="002E204E" w:rsidRPr="0008698E" w:rsidRDefault="002E204E"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626E6443"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09551A" w14:textId="77777777" w:rsidR="002E204E" w:rsidRDefault="002E204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1129C77" w14:textId="77777777" w:rsidR="002E204E" w:rsidRDefault="002E204E"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948CB" w14:textId="77777777" w:rsidR="002E204E" w:rsidRPr="00C86E18" w:rsidRDefault="002E204E" w:rsidP="000E665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A32C4" w14:textId="77777777" w:rsidR="002E204E" w:rsidRPr="00C86E18" w:rsidRDefault="002E204E" w:rsidP="000E6651">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A6AB1" w14:textId="77777777" w:rsidR="002E204E" w:rsidRPr="00C86E18" w:rsidRDefault="002E204E" w:rsidP="000E6651">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29BB87A" w14:textId="77777777" w:rsidR="002E204E" w:rsidRDefault="002E204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0118A7" w14:textId="77777777" w:rsidR="002E204E" w:rsidRDefault="002E204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41BB414" w14:textId="77777777" w:rsidR="002E204E" w:rsidRDefault="002E204E" w:rsidP="000E6651">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6F1EEE8" w14:textId="77777777" w:rsidR="001B6ECF" w:rsidRPr="005042FE" w:rsidRDefault="001B6ECF" w:rsidP="001B6ECF">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4A672401" w14:textId="77777777" w:rsidR="001B6ECF" w:rsidRPr="005042FE" w:rsidRDefault="001B6ECF">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71DD1F84" w14:textId="77777777" w:rsidR="001B6ECF" w:rsidRPr="005042FE" w:rsidRDefault="001B6ECF">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4B0EED09" w14:textId="77777777" w:rsidR="001B6ECF" w:rsidRPr="005042FE" w:rsidRDefault="001B6ECF" w:rsidP="001B6ECF">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16A84345" w14:textId="77777777" w:rsidR="001B6ECF" w:rsidRPr="005042FE" w:rsidRDefault="001B6ECF" w:rsidP="001B6ECF">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50296F1A" w14:textId="77777777" w:rsidR="001B6ECF" w:rsidRPr="005042FE" w:rsidRDefault="001B6ECF" w:rsidP="001B6ECF">
            <w:pPr>
              <w:snapToGrid w:val="0"/>
              <w:spacing w:after="120"/>
              <w:jc w:val="both"/>
              <w:rPr>
                <w:rFonts w:eastAsia="宋体"/>
                <w:sz w:val="22"/>
                <w:szCs w:val="22"/>
                <w:lang w:eastAsia="zh-CN"/>
              </w:rPr>
            </w:pPr>
            <w:r w:rsidRPr="005042FE">
              <w:rPr>
                <w:rFonts w:eastAsia="宋体" w:hint="eastAsia"/>
                <w:sz w:val="22"/>
                <w:szCs w:val="22"/>
                <w:lang w:val="en-US" w:eastAsia="zh-CN"/>
              </w:rPr>
              <w:t>F</w:t>
            </w:r>
            <w:r w:rsidRPr="005042FE">
              <w:rPr>
                <w:rFonts w:eastAsia="宋体"/>
                <w:sz w:val="22"/>
                <w:szCs w:val="22"/>
                <w:lang w:val="en-US" w:eastAsia="zh-CN"/>
              </w:rPr>
              <w:t>or FG33-4, s</w:t>
            </w:r>
            <w:r w:rsidRPr="005042FE">
              <w:rPr>
                <w:rFonts w:eastAsia="宋体"/>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60982BC2" w14:textId="77777777" w:rsidR="001B6ECF" w:rsidRPr="005042FE" w:rsidRDefault="001B6ECF" w:rsidP="001B6ECF">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48D3A038" w14:textId="77777777" w:rsidR="001B6ECF" w:rsidRPr="005042FE" w:rsidRDefault="001B6ECF" w:rsidP="001B6ECF">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04C2D53F" w14:textId="77777777" w:rsidR="004855A0" w:rsidRPr="00A3141B" w:rsidRDefault="004855A0" w:rsidP="004855A0">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4855A0" w:rsidRPr="00A3141B" w14:paraId="726313ED"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06BAB16B" w14:textId="77777777" w:rsidR="004855A0" w:rsidRPr="00A3141B" w:rsidRDefault="004855A0" w:rsidP="004855A0">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4335199B"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33-4-1</w:t>
                  </w:r>
                </w:p>
              </w:tc>
              <w:tc>
                <w:tcPr>
                  <w:tcW w:w="1670" w:type="dxa"/>
                  <w:tcBorders>
                    <w:top w:val="single" w:sz="4" w:space="0" w:color="auto"/>
                    <w:left w:val="single" w:sz="4" w:space="0" w:color="auto"/>
                    <w:bottom w:val="single" w:sz="4" w:space="0" w:color="auto"/>
                    <w:right w:val="single" w:sz="4" w:space="0" w:color="auto"/>
                  </w:tcBorders>
                </w:tcPr>
                <w:p w14:paraId="672430F0" w14:textId="77777777" w:rsidR="004855A0" w:rsidRPr="00A3141B" w:rsidRDefault="004855A0" w:rsidP="004855A0">
                  <w:pPr>
                    <w:keepNext/>
                    <w:keepLines/>
                    <w:rPr>
                      <w:rFonts w:ascii="Cambria" w:eastAsia="宋体" w:hAnsi="Cambria" w:cs="Cambria"/>
                      <w:sz w:val="18"/>
                      <w:szCs w:val="18"/>
                      <w:lang w:eastAsia="en-US"/>
                    </w:rPr>
                  </w:pPr>
                  <w:r w:rsidRPr="00A3141B">
                    <w:rPr>
                      <w:rFonts w:ascii="Cambria" w:eastAsia="宋体" w:hAnsi="Cambria" w:cs="Cambria"/>
                      <w:sz w:val="18"/>
                      <w:szCs w:val="18"/>
                      <w:lang w:eastAsia="en-US"/>
                    </w:rPr>
                    <w:t>DCI-based enabling/disabling NACK-only based feedback for dynamic scheduling for multicast</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72765B06" w14:textId="77777777" w:rsidR="004855A0" w:rsidRPr="00A3141B" w:rsidRDefault="004855A0" w:rsidP="004855A0">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Support of DCI-based enabling/disabling NACK-only based HARQ-ACK feedback configured per G-RNTI by RRC signaling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8EEE57"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hint="eastAsia"/>
                      <w:color w:val="FF0000"/>
                      <w:sz w:val="18"/>
                      <w:szCs w:val="18"/>
                    </w:rPr>
                    <w:t>3</w:t>
                  </w:r>
                  <w:r w:rsidRPr="00A3141B">
                    <w:rPr>
                      <w:rFonts w:ascii="Cambria" w:eastAsia="MS Mincho" w:hAnsi="Cambria" w:cs="Cambria"/>
                      <w:color w:val="FF0000"/>
                      <w:sz w:val="18"/>
                      <w:szCs w:val="18"/>
                    </w:rPr>
                    <w:t>3-4</w:t>
                  </w:r>
                </w:p>
              </w:tc>
              <w:tc>
                <w:tcPr>
                  <w:tcW w:w="704" w:type="dxa"/>
                  <w:tcBorders>
                    <w:top w:val="single" w:sz="4" w:space="0" w:color="auto"/>
                    <w:left w:val="single" w:sz="4" w:space="0" w:color="auto"/>
                    <w:bottom w:val="single" w:sz="4" w:space="0" w:color="auto"/>
                    <w:right w:val="single" w:sz="4" w:space="0" w:color="auto"/>
                  </w:tcBorders>
                </w:tcPr>
                <w:p w14:paraId="235A4E82"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A828EF7" w14:textId="77777777" w:rsidR="004855A0" w:rsidRPr="00A3141B" w:rsidRDefault="004855A0" w:rsidP="004855A0">
                  <w:pPr>
                    <w:keepNext/>
                    <w:keepLines/>
                    <w:rPr>
                      <w:rFonts w:ascii="Cambria" w:eastAsia="宋体"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5DB38D58" w14:textId="77777777" w:rsidR="004855A0" w:rsidRPr="00A3141B" w:rsidRDefault="004855A0" w:rsidP="004855A0">
                  <w:pPr>
                    <w:keepNext/>
                    <w:keepLines/>
                    <w:rPr>
                      <w:rFonts w:ascii="Cambria" w:eastAsia="宋体"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C424D39"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band</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995EE6"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DA5334"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698" w:type="dxa"/>
                  <w:tcBorders>
                    <w:top w:val="single" w:sz="4" w:space="0" w:color="auto"/>
                    <w:left w:val="single" w:sz="4" w:space="0" w:color="auto"/>
                    <w:bottom w:val="single" w:sz="4" w:space="0" w:color="auto"/>
                    <w:right w:val="single" w:sz="4" w:space="0" w:color="auto"/>
                  </w:tcBorders>
                </w:tcPr>
                <w:p w14:paraId="26B6CDD4" w14:textId="77777777" w:rsidR="004855A0" w:rsidRPr="00A3141B" w:rsidRDefault="004855A0" w:rsidP="004855A0">
                  <w:pPr>
                    <w:keepNext/>
                    <w:keepLines/>
                    <w:rPr>
                      <w:rFonts w:ascii="Cambria" w:eastAsia="宋体"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E0312FC" w14:textId="77777777" w:rsidR="004855A0" w:rsidRPr="00A3141B" w:rsidRDefault="004855A0" w:rsidP="004855A0">
                  <w:pPr>
                    <w:keepNext/>
                    <w:keepLines/>
                    <w:rPr>
                      <w:rFonts w:ascii="Cambria" w:eastAsia="宋体" w:hAnsi="Cambria" w:cs="Cambria"/>
                      <w:sz w:val="18"/>
                      <w:szCs w:val="18"/>
                      <w:lang w:eastAsia="en-US"/>
                    </w:rPr>
                  </w:pPr>
                </w:p>
              </w:tc>
              <w:tc>
                <w:tcPr>
                  <w:tcW w:w="1547" w:type="dxa"/>
                  <w:tcBorders>
                    <w:top w:val="single" w:sz="4" w:space="0" w:color="auto"/>
                    <w:left w:val="single" w:sz="4" w:space="0" w:color="auto"/>
                    <w:bottom w:val="single" w:sz="4" w:space="0" w:color="auto"/>
                    <w:right w:val="single" w:sz="4" w:space="0" w:color="auto"/>
                  </w:tcBorders>
                </w:tcPr>
                <w:p w14:paraId="66FC26A2" w14:textId="77777777" w:rsidR="004855A0" w:rsidRPr="00A3141B" w:rsidRDefault="004855A0" w:rsidP="004855A0">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D30AB5" w14:paraId="4B3B98C1" w14:textId="77777777" w:rsidTr="00D763DA">
        <w:tc>
          <w:tcPr>
            <w:tcW w:w="130" w:type="pct"/>
          </w:tcPr>
          <w:p w14:paraId="0CA6931A" w14:textId="77777777" w:rsidR="00D30AB5" w:rsidRDefault="00D30AB5" w:rsidP="000E6651">
            <w:pPr>
              <w:spacing w:afterLines="50" w:after="120"/>
              <w:jc w:val="both"/>
              <w:rPr>
                <w:rFonts w:eastAsia="MS Mincho"/>
                <w:sz w:val="22"/>
              </w:rPr>
            </w:pPr>
            <w:r>
              <w:rPr>
                <w:rFonts w:hint="eastAsia"/>
                <w:color w:val="000000"/>
                <w:sz w:val="22"/>
                <w:szCs w:val="22"/>
              </w:rPr>
              <w:lastRenderedPageBreak/>
              <w:t>[5]</w:t>
            </w:r>
          </w:p>
        </w:tc>
        <w:tc>
          <w:tcPr>
            <w:tcW w:w="384" w:type="pct"/>
          </w:tcPr>
          <w:p w14:paraId="6D65FAD3" w14:textId="77777777" w:rsidR="00D30AB5" w:rsidRPr="005B62AE" w:rsidRDefault="00D30AB5" w:rsidP="000E6651">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DDD04DD" w14:textId="77777777" w:rsidR="000551AC" w:rsidRPr="00E62F2C" w:rsidRDefault="000551AC" w:rsidP="000551AC">
            <w:pPr>
              <w:spacing w:beforeLines="50" w:before="120" w:after="120"/>
              <w:jc w:val="both"/>
              <w:rPr>
                <w:rFonts w:eastAsia="宋体"/>
                <w:sz w:val="20"/>
                <w:szCs w:val="24"/>
                <w:lang w:val="en-US" w:eastAsia="zh-CN"/>
              </w:rPr>
            </w:pPr>
            <w:r w:rsidRPr="00E62F2C">
              <w:rPr>
                <w:rFonts w:eastAsia="宋体" w:hint="eastAsia"/>
                <w:sz w:val="20"/>
                <w:szCs w:val="24"/>
                <w:lang w:val="en-US" w:eastAsia="zh-CN"/>
              </w:rPr>
              <w:t>F</w:t>
            </w:r>
            <w:r w:rsidRPr="00E62F2C">
              <w:rPr>
                <w:rFonts w:eastAsia="宋体"/>
                <w:sz w:val="20"/>
                <w:szCs w:val="24"/>
                <w:lang w:val="en-US" w:eastAsia="zh-CN"/>
              </w:rPr>
              <w:t>or FG 33-4-1, the prerequisite can be confirmed as FG 33-4, which is also similar with ACK/NACK DCI-based enabling/disabling.</w:t>
            </w:r>
          </w:p>
          <w:p w14:paraId="7C545B32" w14:textId="2C43445A" w:rsidR="00D30AB5" w:rsidRPr="00D763DA" w:rsidRDefault="000551AC">
            <w:pPr>
              <w:numPr>
                <w:ilvl w:val="0"/>
                <w:numId w:val="24"/>
              </w:numPr>
              <w:spacing w:beforeLines="50" w:before="120" w:afterLines="50" w:after="120"/>
              <w:jc w:val="both"/>
              <w:rPr>
                <w:rFonts w:eastAsia="宋体"/>
                <w:b/>
                <w:i/>
                <w:sz w:val="20"/>
                <w:lang w:val="en-US" w:eastAsia="zh-CN"/>
              </w:rPr>
            </w:pPr>
            <w:r w:rsidRPr="00E62F2C">
              <w:rPr>
                <w:rFonts w:eastAsia="宋体" w:hint="eastAsia"/>
                <w:b/>
                <w:i/>
                <w:sz w:val="20"/>
                <w:lang w:val="en-US" w:eastAsia="zh-CN"/>
              </w:rPr>
              <w:t>F</w:t>
            </w:r>
            <w:r w:rsidRPr="00E62F2C">
              <w:rPr>
                <w:rFonts w:eastAsia="宋体"/>
                <w:b/>
                <w:i/>
                <w:sz w:val="20"/>
                <w:lang w:val="en-US" w:eastAsia="zh-CN"/>
              </w:rPr>
              <w:t>or FG 33-4-1, the prerequisite is FG 33-4.</w:t>
            </w:r>
          </w:p>
        </w:tc>
      </w:tr>
      <w:tr w:rsidR="00087E68" w14:paraId="1A1857BE" w14:textId="77777777" w:rsidTr="00D763DA">
        <w:tc>
          <w:tcPr>
            <w:tcW w:w="130" w:type="pct"/>
          </w:tcPr>
          <w:p w14:paraId="5A274BA7" w14:textId="77777777" w:rsidR="00087E68" w:rsidRDefault="00087E68" w:rsidP="00087E68">
            <w:pPr>
              <w:spacing w:afterLines="50" w:after="120"/>
              <w:jc w:val="both"/>
              <w:rPr>
                <w:color w:val="000000"/>
                <w:sz w:val="22"/>
                <w:szCs w:val="22"/>
              </w:rPr>
            </w:pPr>
            <w:r>
              <w:rPr>
                <w:rFonts w:hint="eastAsia"/>
                <w:color w:val="000000"/>
                <w:sz w:val="22"/>
                <w:szCs w:val="22"/>
              </w:rPr>
              <w:t>[9]</w:t>
            </w:r>
          </w:p>
        </w:tc>
        <w:tc>
          <w:tcPr>
            <w:tcW w:w="384" w:type="pct"/>
          </w:tcPr>
          <w:p w14:paraId="308E1B89" w14:textId="669DD5E9" w:rsidR="00087E68" w:rsidRPr="005B62AE" w:rsidRDefault="00087E68" w:rsidP="00087E68">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024319F" w14:textId="77777777" w:rsidR="00087E68" w:rsidRPr="00695C4D" w:rsidRDefault="00087E68" w:rsidP="00087E68">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658"/>
              <w:gridCol w:w="6189"/>
              <w:gridCol w:w="848"/>
              <w:gridCol w:w="707"/>
              <w:gridCol w:w="564"/>
              <w:gridCol w:w="703"/>
              <w:gridCol w:w="989"/>
              <w:gridCol w:w="706"/>
              <w:gridCol w:w="707"/>
              <w:gridCol w:w="845"/>
              <w:gridCol w:w="1686"/>
              <w:gridCol w:w="1553"/>
            </w:tblGrid>
            <w:tr w:rsidR="00087E68" w:rsidRPr="00695C4D" w14:paraId="468A17E4" w14:textId="77777777" w:rsidTr="000E6651">
              <w:trPr>
                <w:trHeight w:val="20"/>
              </w:trPr>
              <w:tc>
                <w:tcPr>
                  <w:tcW w:w="1127" w:type="dxa"/>
                  <w:tcBorders>
                    <w:top w:val="single" w:sz="4" w:space="0" w:color="auto"/>
                    <w:left w:val="single" w:sz="4" w:space="0" w:color="auto"/>
                    <w:bottom w:val="single" w:sz="4" w:space="0" w:color="auto"/>
                    <w:right w:val="single" w:sz="4" w:space="0" w:color="auto"/>
                  </w:tcBorders>
                </w:tcPr>
                <w:p w14:paraId="18E1E4F5" w14:textId="77777777" w:rsidR="00087E68" w:rsidRPr="00695C4D" w:rsidRDefault="00087E68" w:rsidP="00087E68">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08" w:type="dxa"/>
                  <w:tcBorders>
                    <w:top w:val="single" w:sz="4" w:space="0" w:color="auto"/>
                    <w:left w:val="single" w:sz="4" w:space="0" w:color="auto"/>
                    <w:bottom w:val="single" w:sz="4" w:space="0" w:color="auto"/>
                    <w:right w:val="single" w:sz="4" w:space="0" w:color="auto"/>
                  </w:tcBorders>
                </w:tcPr>
                <w:p w14:paraId="2D195D0D"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33-4-1</w:t>
                  </w:r>
                </w:p>
              </w:tc>
              <w:tc>
                <w:tcPr>
                  <w:tcW w:w="1658" w:type="dxa"/>
                  <w:tcBorders>
                    <w:top w:val="single" w:sz="4" w:space="0" w:color="auto"/>
                    <w:left w:val="single" w:sz="4" w:space="0" w:color="auto"/>
                    <w:bottom w:val="single" w:sz="4" w:space="0" w:color="auto"/>
                    <w:right w:val="single" w:sz="4" w:space="0" w:color="auto"/>
                  </w:tcBorders>
                </w:tcPr>
                <w:p w14:paraId="41139197" w14:textId="77777777" w:rsidR="00087E68" w:rsidRPr="00695C4D" w:rsidRDefault="00087E68" w:rsidP="00087E68">
                  <w:pPr>
                    <w:keepNext/>
                    <w:keepLines/>
                    <w:rPr>
                      <w:rFonts w:asciiTheme="majorHAnsi" w:eastAsiaTheme="minorEastAsia" w:hAnsiTheme="majorHAnsi" w:cstheme="majorHAnsi"/>
                      <w:sz w:val="18"/>
                      <w:szCs w:val="18"/>
                      <w:lang w:eastAsia="en-US"/>
                    </w:rPr>
                  </w:pPr>
                  <w:r w:rsidRPr="00695C4D">
                    <w:rPr>
                      <w:rFonts w:asciiTheme="majorHAnsi" w:eastAsiaTheme="minorEastAsia" w:hAnsiTheme="majorHAnsi" w:cstheme="majorHAnsi"/>
                      <w:sz w:val="18"/>
                      <w:szCs w:val="18"/>
                      <w:lang w:eastAsia="en-US"/>
                    </w:rPr>
                    <w:t>DCI-based enabling/disabling NACK-only based feedback for dynamic scheduling for multicast</w:t>
                  </w:r>
                </w:p>
              </w:tc>
              <w:tc>
                <w:tcPr>
                  <w:tcW w:w="6189" w:type="dxa"/>
                  <w:tcBorders>
                    <w:top w:val="single" w:sz="4" w:space="0" w:color="auto"/>
                    <w:left w:val="single" w:sz="4" w:space="0" w:color="auto"/>
                    <w:bottom w:val="single" w:sz="4" w:space="0" w:color="auto"/>
                    <w:right w:val="single" w:sz="4" w:space="0" w:color="auto"/>
                  </w:tcBorders>
                  <w:shd w:val="clear" w:color="auto" w:fill="auto"/>
                </w:tcPr>
                <w:p w14:paraId="26C52DD7" w14:textId="77777777" w:rsidR="00087E68" w:rsidRPr="00695C4D" w:rsidRDefault="00087E68" w:rsidP="00087E68">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Support of DCI-based enabling/disabling NACK-only based HARQ-ACK feedback configured per G-RNTI by RRC signaling</w:t>
                  </w:r>
                  <w:ins w:id="302" w:author="Le Liu" w:date="2022-08-11T15:30:00Z">
                    <w:r w:rsidRPr="00695C4D">
                      <w:rPr>
                        <w:rFonts w:asciiTheme="majorHAnsi" w:hAnsiTheme="majorHAnsi" w:cstheme="majorHAnsi"/>
                        <w:sz w:val="18"/>
                        <w:szCs w:val="18"/>
                      </w:rPr>
                      <w:t xml:space="preserve"> via DCI format 4_2</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57C5EBA" w14:textId="77777777" w:rsidR="00087E68" w:rsidRPr="00695C4D" w:rsidRDefault="00087E68" w:rsidP="00087E68">
                  <w:pPr>
                    <w:keepNext/>
                    <w:keepLines/>
                    <w:rPr>
                      <w:rFonts w:asciiTheme="majorHAnsi" w:eastAsia="MS Mincho" w:hAnsiTheme="majorHAnsi" w:cstheme="majorHAnsi"/>
                      <w:sz w:val="18"/>
                      <w:szCs w:val="18"/>
                    </w:rPr>
                  </w:pPr>
                  <w:del w:id="303" w:author="Le Liu" w:date="2022-08-11T15:30:00Z">
                    <w:r w:rsidRPr="00695C4D" w:rsidDel="00AC6CEA">
                      <w:rPr>
                        <w:rFonts w:asciiTheme="majorHAnsi" w:eastAsia="MS Mincho" w:hAnsiTheme="majorHAnsi" w:cstheme="majorHAnsi"/>
                        <w:sz w:val="18"/>
                        <w:szCs w:val="18"/>
                      </w:rPr>
                      <w:delText>[</w:delText>
                    </w:r>
                  </w:del>
                  <w:r w:rsidRPr="00695C4D">
                    <w:rPr>
                      <w:rFonts w:asciiTheme="majorHAnsi" w:eastAsia="MS Mincho" w:hAnsiTheme="majorHAnsi" w:cstheme="majorHAnsi" w:hint="eastAsia"/>
                      <w:sz w:val="18"/>
                      <w:szCs w:val="18"/>
                    </w:rPr>
                    <w:t>3</w:t>
                  </w:r>
                  <w:r w:rsidRPr="00695C4D">
                    <w:rPr>
                      <w:rFonts w:asciiTheme="majorHAnsi" w:eastAsia="MS Mincho" w:hAnsiTheme="majorHAnsi" w:cstheme="majorHAnsi"/>
                      <w:sz w:val="18"/>
                      <w:szCs w:val="18"/>
                    </w:rPr>
                    <w:t>3-4</w:t>
                  </w:r>
                  <w:ins w:id="304" w:author="Le Liu" w:date="2022-08-11T15:30:00Z">
                    <w:r w:rsidRPr="00695C4D">
                      <w:rPr>
                        <w:rFonts w:asciiTheme="majorHAnsi" w:eastAsia="MS Mincho" w:hAnsiTheme="majorHAnsi" w:cstheme="majorHAnsi"/>
                        <w:sz w:val="18"/>
                        <w:szCs w:val="18"/>
                      </w:rPr>
                      <w:t>, 33-2f</w:t>
                    </w:r>
                  </w:ins>
                  <w:del w:id="305" w:author="Le Liu" w:date="2022-08-11T15:30:00Z">
                    <w:r w:rsidRPr="00695C4D" w:rsidDel="00AC6CEA">
                      <w:rPr>
                        <w:rFonts w:asciiTheme="majorHAnsi" w:eastAsia="MS Mincho" w:hAnsiTheme="majorHAnsi" w:cstheme="majorHAnsi"/>
                        <w:sz w:val="18"/>
                        <w:szCs w:val="18"/>
                      </w:rPr>
                      <w:delText>]</w:delText>
                    </w:r>
                  </w:del>
                </w:p>
              </w:tc>
              <w:tc>
                <w:tcPr>
                  <w:tcW w:w="707" w:type="dxa"/>
                  <w:tcBorders>
                    <w:top w:val="single" w:sz="4" w:space="0" w:color="auto"/>
                    <w:left w:val="single" w:sz="4" w:space="0" w:color="auto"/>
                    <w:bottom w:val="single" w:sz="4" w:space="0" w:color="auto"/>
                    <w:right w:val="single" w:sz="4" w:space="0" w:color="auto"/>
                  </w:tcBorders>
                </w:tcPr>
                <w:p w14:paraId="3F4B0CAB"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4" w:type="dxa"/>
                  <w:tcBorders>
                    <w:top w:val="single" w:sz="4" w:space="0" w:color="auto"/>
                    <w:left w:val="single" w:sz="4" w:space="0" w:color="auto"/>
                    <w:bottom w:val="single" w:sz="4" w:space="0" w:color="auto"/>
                    <w:right w:val="single" w:sz="4" w:space="0" w:color="auto"/>
                  </w:tcBorders>
                </w:tcPr>
                <w:p w14:paraId="3D31C2C7" w14:textId="77777777" w:rsidR="00087E68" w:rsidRPr="00695C4D" w:rsidRDefault="00087E68" w:rsidP="00087E68">
                  <w:pPr>
                    <w:keepNext/>
                    <w:keepLines/>
                    <w:rPr>
                      <w:rFonts w:asciiTheme="majorHAnsi" w:eastAsiaTheme="minorEastAsia" w:hAnsiTheme="majorHAnsi" w:cstheme="majorHAnsi"/>
                      <w:sz w:val="18"/>
                      <w:szCs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90A3126" w14:textId="77777777" w:rsidR="00087E68" w:rsidRPr="00695C4D" w:rsidRDefault="00087E68" w:rsidP="00087E68">
                  <w:pPr>
                    <w:keepNext/>
                    <w:keepLines/>
                    <w:rPr>
                      <w:rFonts w:asciiTheme="majorHAnsi" w:eastAsia="宋体" w:hAnsiTheme="majorHAnsi" w:cstheme="majorHAnsi"/>
                      <w:sz w:val="18"/>
                      <w:szCs w:val="18"/>
                      <w:lang w:val="en-US" w:eastAsia="zh-C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70C4503" w14:textId="77777777" w:rsidR="00087E68" w:rsidRPr="00695C4D" w:rsidRDefault="00087E68" w:rsidP="00087E68">
                  <w:pPr>
                    <w:keepNext/>
                    <w:keepLines/>
                    <w:rPr>
                      <w:rFonts w:asciiTheme="majorHAnsi" w:eastAsia="宋体" w:hAnsiTheme="majorHAnsi" w:cstheme="majorHAnsi"/>
                      <w:sz w:val="18"/>
                      <w:szCs w:val="18"/>
                      <w:lang w:eastAsia="zh-CN"/>
                    </w:rPr>
                  </w:pPr>
                  <w:r w:rsidRPr="00695C4D">
                    <w:rPr>
                      <w:rFonts w:asciiTheme="majorHAnsi" w:eastAsia="宋体" w:hAnsiTheme="majorHAnsi" w:cstheme="majorHAnsi"/>
                      <w:sz w:val="18"/>
                      <w:szCs w:val="18"/>
                      <w:lang w:eastAsia="zh-CN"/>
                    </w:rPr>
                    <w:t>Per band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C06580"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C029812"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845" w:type="dxa"/>
                  <w:tcBorders>
                    <w:top w:val="single" w:sz="4" w:space="0" w:color="auto"/>
                    <w:left w:val="single" w:sz="4" w:space="0" w:color="auto"/>
                    <w:bottom w:val="single" w:sz="4" w:space="0" w:color="auto"/>
                    <w:right w:val="single" w:sz="4" w:space="0" w:color="auto"/>
                  </w:tcBorders>
                </w:tcPr>
                <w:p w14:paraId="1A90C9B3" w14:textId="77777777" w:rsidR="00087E68" w:rsidRPr="00695C4D" w:rsidRDefault="00087E68" w:rsidP="00087E68">
                  <w:pPr>
                    <w:keepNext/>
                    <w:keepLines/>
                    <w:rPr>
                      <w:rFonts w:asciiTheme="majorHAnsi" w:eastAsiaTheme="minorEastAsia" w:hAnsiTheme="majorHAnsi" w:cstheme="majorHAnsi"/>
                      <w:sz w:val="18"/>
                      <w:szCs w:val="18"/>
                    </w:rPr>
                  </w:pPr>
                </w:p>
              </w:tc>
              <w:tc>
                <w:tcPr>
                  <w:tcW w:w="1686" w:type="dxa"/>
                  <w:tcBorders>
                    <w:top w:val="single" w:sz="4" w:space="0" w:color="auto"/>
                    <w:left w:val="single" w:sz="4" w:space="0" w:color="auto"/>
                    <w:bottom w:val="single" w:sz="4" w:space="0" w:color="auto"/>
                    <w:right w:val="single" w:sz="4" w:space="0" w:color="auto"/>
                  </w:tcBorders>
                </w:tcPr>
                <w:p w14:paraId="3F96A5BA" w14:textId="77777777" w:rsidR="00087E68" w:rsidRPr="00695C4D" w:rsidRDefault="00087E68" w:rsidP="00087E68">
                  <w:pPr>
                    <w:keepNext/>
                    <w:keepLines/>
                    <w:rPr>
                      <w:rFonts w:asciiTheme="majorHAnsi" w:eastAsiaTheme="minorEastAsia" w:hAnsiTheme="majorHAnsi" w:cstheme="majorHAnsi"/>
                      <w:sz w:val="18"/>
                      <w:szCs w:val="18"/>
                      <w:lang w:eastAsia="en-US"/>
                    </w:rPr>
                  </w:pPr>
                </w:p>
              </w:tc>
              <w:tc>
                <w:tcPr>
                  <w:tcW w:w="1553" w:type="dxa"/>
                  <w:tcBorders>
                    <w:top w:val="single" w:sz="4" w:space="0" w:color="auto"/>
                    <w:left w:val="single" w:sz="4" w:space="0" w:color="auto"/>
                    <w:bottom w:val="single" w:sz="4" w:space="0" w:color="auto"/>
                    <w:right w:val="single" w:sz="4" w:space="0" w:color="auto"/>
                  </w:tcBorders>
                </w:tcPr>
                <w:p w14:paraId="1160B846" w14:textId="77777777" w:rsidR="00087E68" w:rsidRPr="00695C4D" w:rsidRDefault="00087E68" w:rsidP="00087E68">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56C336C0" w14:textId="77777777" w:rsidR="00087E68" w:rsidRPr="007A38B3" w:rsidRDefault="00087E68" w:rsidP="00087E68">
            <w:pPr>
              <w:contextualSpacing/>
              <w:jc w:val="both"/>
              <w:rPr>
                <w:rFonts w:eastAsia="MS Mincho"/>
                <w:sz w:val="22"/>
                <w:lang w:val="en-US"/>
              </w:rPr>
            </w:pPr>
          </w:p>
        </w:tc>
      </w:tr>
      <w:tr w:rsidR="00D30AB5" w14:paraId="3B06075A" w14:textId="77777777" w:rsidTr="00D763DA">
        <w:tc>
          <w:tcPr>
            <w:tcW w:w="130" w:type="pct"/>
          </w:tcPr>
          <w:p w14:paraId="3A15F40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73F1BC9" w14:textId="52E1A74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EB6230C" w14:textId="77777777" w:rsidR="002E7B6E" w:rsidRPr="00E4667A" w:rsidRDefault="002E7B6E" w:rsidP="002E7B6E">
            <w:pPr>
              <w:spacing w:afterLines="50" w:after="120"/>
              <w:jc w:val="both"/>
              <w:rPr>
                <w:sz w:val="22"/>
                <w:szCs w:val="22"/>
              </w:rPr>
            </w:pPr>
            <w:r w:rsidRPr="00E4667A">
              <w:rPr>
                <w:rFonts w:hint="eastAsia"/>
                <w:sz w:val="22"/>
                <w:szCs w:val="22"/>
              </w:rPr>
              <w:t>T</w:t>
            </w:r>
            <w:r w:rsidRPr="00E4667A">
              <w:rPr>
                <w:sz w:val="22"/>
                <w:szCs w:val="22"/>
              </w:rPr>
              <w:t>here would be no problem with making FG 33-4 the prerequisite FG for FG 33-4-1. Brackets can be removed.</w:t>
            </w:r>
          </w:p>
          <w:p w14:paraId="2C6B9253" w14:textId="77777777" w:rsidR="002E7B6E" w:rsidRPr="00E4667A" w:rsidRDefault="002E7B6E" w:rsidP="002E7B6E">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11</w:t>
            </w:r>
            <w:r w:rsidRPr="00E4667A">
              <w:rPr>
                <w:rFonts w:eastAsia="MS Mincho" w:hint="eastAsia"/>
                <w:b/>
                <w:i/>
                <w:sz w:val="22"/>
                <w:szCs w:val="22"/>
              </w:rPr>
              <w:t xml:space="preserve">: </w:t>
            </w:r>
            <w:r w:rsidRPr="00E4667A">
              <w:rPr>
                <w:rFonts w:eastAsia="MS Mincho"/>
                <w:b/>
                <w:i/>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2E7B6E" w:rsidRPr="00E4667A" w14:paraId="72B8B4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5D94382"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AFFA565"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33-4-1</w:t>
                  </w:r>
                </w:p>
              </w:tc>
              <w:tc>
                <w:tcPr>
                  <w:tcW w:w="348" w:type="pct"/>
                  <w:tcBorders>
                    <w:top w:val="single" w:sz="4" w:space="0" w:color="auto"/>
                    <w:left w:val="single" w:sz="4" w:space="0" w:color="auto"/>
                    <w:bottom w:val="single" w:sz="4" w:space="0" w:color="auto"/>
                    <w:right w:val="single" w:sz="4" w:space="0" w:color="auto"/>
                  </w:tcBorders>
                </w:tcPr>
                <w:p w14:paraId="6C79055B"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DCI-based enabling/disabling NACK-only based feedback for dynamic scheduling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9CF6306" w14:textId="77777777" w:rsidR="002E7B6E" w:rsidRPr="00E4667A" w:rsidRDefault="002E7B6E" w:rsidP="002E7B6E">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Support of DCI-based enabling/disabling NACK-only based HARQ-ACK feedback configured per G-RNTI by RRC signalling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416DDD5" w14:textId="77777777" w:rsidR="002E7B6E" w:rsidRPr="00E4667A" w:rsidRDefault="002E7B6E" w:rsidP="002E7B6E">
                  <w:pPr>
                    <w:keepNext/>
                    <w:keepLines/>
                    <w:rPr>
                      <w:rFonts w:ascii="Arial" w:eastAsia="MS Mincho" w:hAnsi="Arial" w:cs="Arial"/>
                      <w:sz w:val="18"/>
                      <w:szCs w:val="18"/>
                      <w:highlight w:val="cyan"/>
                    </w:rPr>
                  </w:pPr>
                  <w:del w:id="306" w:author="作成者">
                    <w:r w:rsidRPr="00E4667A" w:rsidDel="00BF688A">
                      <w:rPr>
                        <w:rFonts w:ascii="Arial" w:eastAsia="MS Mincho" w:hAnsi="Arial" w:cs="Arial"/>
                        <w:sz w:val="18"/>
                        <w:szCs w:val="18"/>
                        <w:highlight w:val="yellow"/>
                      </w:rPr>
                      <w:delText>[</w:delText>
                    </w:r>
                  </w:del>
                  <w:r w:rsidRPr="00E4667A">
                    <w:rPr>
                      <w:rFonts w:ascii="Arial" w:eastAsia="MS Mincho" w:hAnsi="Arial" w:cs="Arial" w:hint="eastAsia"/>
                      <w:sz w:val="18"/>
                      <w:szCs w:val="18"/>
                      <w:highlight w:val="yellow"/>
                    </w:rPr>
                    <w:t>3</w:t>
                  </w:r>
                  <w:r w:rsidRPr="00E4667A">
                    <w:rPr>
                      <w:rFonts w:ascii="Arial" w:eastAsia="MS Mincho" w:hAnsi="Arial" w:cs="Arial"/>
                      <w:sz w:val="18"/>
                      <w:szCs w:val="18"/>
                      <w:highlight w:val="yellow"/>
                    </w:rPr>
                    <w:t>3-4</w:t>
                  </w:r>
                  <w:del w:id="307" w:author="作成者">
                    <w:r w:rsidRPr="00E4667A" w:rsidDel="00BF688A">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tcPr>
                <w:p w14:paraId="1C490993"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011409" w14:textId="77777777" w:rsidR="002E7B6E" w:rsidRPr="00E4667A" w:rsidRDefault="002E7B6E" w:rsidP="002E7B6E">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96A699E" w14:textId="77777777" w:rsidR="002E7B6E" w:rsidRPr="00E4667A" w:rsidRDefault="002E7B6E" w:rsidP="002E7B6E">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262D620" w14:textId="77777777" w:rsidR="002E7B6E" w:rsidRPr="00E4667A" w:rsidRDefault="002E7B6E" w:rsidP="002E7B6E">
                  <w:pPr>
                    <w:keepNext/>
                    <w:keepLines/>
                    <w:rPr>
                      <w:rFonts w:ascii="Arial" w:eastAsia="宋体" w:hAnsi="Arial" w:cs="Arial"/>
                      <w:sz w:val="18"/>
                      <w:szCs w:val="18"/>
                      <w:lang w:eastAsia="zh-CN"/>
                    </w:rPr>
                  </w:pPr>
                  <w:del w:id="308" w:author="作成者">
                    <w:r w:rsidRPr="00E4667A" w:rsidDel="00ED61B4">
                      <w:rPr>
                        <w:rFonts w:ascii="Arial" w:eastAsia="宋体" w:hAnsi="Arial" w:cs="Arial"/>
                        <w:sz w:val="18"/>
                        <w:szCs w:val="18"/>
                        <w:lang w:eastAsia="zh-CN"/>
                      </w:rPr>
                      <w:delText>[Per UE]</w:delText>
                    </w:r>
                  </w:del>
                  <w:r w:rsidRPr="00E4667A">
                    <w:rPr>
                      <w:rFonts w:ascii="Arial" w:eastAsia="宋体" w:hAnsi="Arial" w:cs="Arial"/>
                      <w:sz w:val="18"/>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D49B1"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09"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CC0CA65"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10"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1" w:type="pct"/>
                  <w:tcBorders>
                    <w:top w:val="single" w:sz="4" w:space="0" w:color="auto"/>
                    <w:left w:val="single" w:sz="4" w:space="0" w:color="auto"/>
                    <w:bottom w:val="single" w:sz="4" w:space="0" w:color="auto"/>
                    <w:right w:val="single" w:sz="4" w:space="0" w:color="auto"/>
                  </w:tcBorders>
                </w:tcPr>
                <w:p w14:paraId="5B214CEC" w14:textId="77777777" w:rsidR="002E7B6E" w:rsidRPr="00E4667A" w:rsidRDefault="002E7B6E" w:rsidP="002E7B6E">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790D779" w14:textId="77777777" w:rsidR="002E7B6E" w:rsidRPr="00E4667A" w:rsidRDefault="002E7B6E" w:rsidP="002E7B6E">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AA6F959"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4B19E228" w14:textId="77777777" w:rsidR="00D30AB5" w:rsidRPr="000D499B" w:rsidRDefault="00D30AB5" w:rsidP="000E6651">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77777777"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7D4F7D" w14:textId="6D3DC94A"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23FD3AC3" w14:textId="125A2148" w:rsidR="009116B3" w:rsidRPr="00CE7CD2" w:rsidRDefault="007F0564">
      <w:pPr>
        <w:pStyle w:val="ListParagraph"/>
        <w:numPr>
          <w:ilvl w:val="0"/>
          <w:numId w:val="48"/>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Pr>
          <w:b/>
          <w:bCs/>
          <w:szCs w:val="24"/>
          <w:lang w:val="en-US"/>
        </w:rPr>
        <w:t>of</w:t>
      </w:r>
      <w:r w:rsidR="00C746ED" w:rsidRPr="00CE7CD2">
        <w:rPr>
          <w:b/>
          <w:bCs/>
          <w:szCs w:val="24"/>
          <w:lang w:val="en-US"/>
        </w:rPr>
        <w:t xml:space="preserve"> FG 33-4-1</w:t>
      </w:r>
    </w:p>
    <w:p w14:paraId="4E790465" w14:textId="43B618E6" w:rsidR="00EA58CE" w:rsidRPr="00CE7CD2" w:rsidRDefault="007F0564">
      <w:pPr>
        <w:pStyle w:val="ListParagraph"/>
        <w:numPr>
          <w:ilvl w:val="1"/>
          <w:numId w:val="48"/>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[2</w:t>
      </w:r>
      <w:r w:rsidR="000F2CF1" w:rsidRPr="00CE7CD2">
        <w:rPr>
          <w:b/>
          <w:bCs/>
          <w:szCs w:val="24"/>
          <w:lang w:val="en-US"/>
        </w:rPr>
        <w:t>, 5</w:t>
      </w:r>
      <w:r w:rsidR="00230EF1" w:rsidRPr="00CE7CD2">
        <w:rPr>
          <w:b/>
          <w:bCs/>
          <w:szCs w:val="24"/>
          <w:lang w:val="en-US"/>
        </w:rPr>
        <w:t>, 11</w:t>
      </w:r>
      <w:r w:rsidR="00EA58CE" w:rsidRPr="00CE7CD2">
        <w:rPr>
          <w:b/>
          <w:bCs/>
          <w:szCs w:val="24"/>
          <w:lang w:val="en-US"/>
        </w:rPr>
        <w:t>]</w:t>
      </w:r>
    </w:p>
    <w:p w14:paraId="4B4AF7DF" w14:textId="72EE8CF1" w:rsidR="00EA58CE" w:rsidRPr="00CE7CD2" w:rsidRDefault="007F0564">
      <w:pPr>
        <w:pStyle w:val="ListParagraph"/>
        <w:numPr>
          <w:ilvl w:val="1"/>
          <w:numId w:val="48"/>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[9]</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2DDD509C" w:rsidR="007F0564" w:rsidRPr="007733D4" w:rsidRDefault="007733D4"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430A6178" w14:textId="3102A4A3" w:rsidR="007F0564" w:rsidRPr="007733D4" w:rsidRDefault="007733D4" w:rsidP="000E6651">
            <w:pPr>
              <w:rPr>
                <w:rFonts w:eastAsia="宋体"/>
                <w:szCs w:val="21"/>
                <w:lang w:val="en-US" w:eastAsia="zh-CN"/>
              </w:rPr>
            </w:pPr>
            <w:r>
              <w:rPr>
                <w:rFonts w:eastAsia="宋体"/>
                <w:szCs w:val="21"/>
                <w:lang w:val="en-US" w:eastAsia="zh-CN"/>
              </w:rPr>
              <w:t>Ok with Alt.2</w:t>
            </w: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545AB2ED" w:rsidR="0017051A" w:rsidRDefault="008E6D82" w:rsidP="0017051A">
      <w:pPr>
        <w:pStyle w:val="Heading3"/>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17</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1DAD6191" w:rsidR="0017051A" w:rsidRDefault="0017051A">
      <w:pPr>
        <w:pStyle w:val="ListParagraph"/>
        <w:numPr>
          <w:ilvl w:val="0"/>
          <w:numId w:val="10"/>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283D460D" w:rsidR="00992846" w:rsidRPr="004A7F25" w:rsidRDefault="00992846" w:rsidP="00992846">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6F7B6498" w14:textId="02361D06" w:rsidR="00992846" w:rsidRPr="004A7F25" w:rsidRDefault="00992846" w:rsidP="00992846">
            <w:pPr>
              <w:rPr>
                <w:rFonts w:eastAsiaTheme="minorEastAsia"/>
                <w:szCs w:val="21"/>
                <w:lang w:val="en-US"/>
              </w:rPr>
            </w:pPr>
            <w:r>
              <w:rPr>
                <w:rFonts w:eastAsia="宋体"/>
                <w:szCs w:val="21"/>
                <w:lang w:val="en-US" w:eastAsia="zh-CN"/>
              </w:rPr>
              <w:t xml:space="preserve">Ok </w:t>
            </w:r>
          </w:p>
        </w:tc>
      </w:tr>
      <w:tr w:rsidR="007F0564" w:rsidRPr="004A7F25" w14:paraId="320AC456" w14:textId="77777777" w:rsidTr="000E6651">
        <w:tc>
          <w:tcPr>
            <w:tcW w:w="506" w:type="pct"/>
          </w:tcPr>
          <w:p w14:paraId="02CC1674" w14:textId="77777777" w:rsidR="007F0564" w:rsidRPr="004A7F25" w:rsidRDefault="007F0564" w:rsidP="000E6651">
            <w:pPr>
              <w:jc w:val="both"/>
              <w:rPr>
                <w:rFonts w:eastAsiaTheme="minorEastAsia"/>
                <w:szCs w:val="21"/>
                <w:lang w:val="en-US"/>
              </w:rPr>
            </w:pPr>
          </w:p>
        </w:tc>
        <w:tc>
          <w:tcPr>
            <w:tcW w:w="4494" w:type="pct"/>
          </w:tcPr>
          <w:p w14:paraId="6A860215" w14:textId="77777777" w:rsidR="007F0564" w:rsidRPr="004A7F25" w:rsidRDefault="007F0564" w:rsidP="000E6651">
            <w:pPr>
              <w:rPr>
                <w:rFonts w:eastAsiaTheme="minorEastAsia"/>
                <w:szCs w:val="21"/>
                <w:lang w:val="en-US"/>
              </w:rPr>
            </w:pP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79877584" w:rsidR="009116B3" w:rsidRDefault="009116B3" w:rsidP="009116B3">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8</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6C2733B8"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D0238" w14:paraId="58E9E5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4874424"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044E1DDB"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3DC08F0" w14:textId="77777777" w:rsidR="002D0238" w:rsidRDefault="002D0238"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B4FC9BC" w14:textId="77777777" w:rsidR="002D0238" w:rsidRPr="0017433F" w:rsidRDefault="002D023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EFB165F" w14:textId="77777777" w:rsidR="002D0238" w:rsidRPr="0017433F" w:rsidRDefault="002D0238"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1963C10" w14:textId="77777777" w:rsidR="002D0238" w:rsidRPr="0027311B" w:rsidRDefault="002D0238"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B8B0DE6" w14:textId="77777777" w:rsidR="002D0238" w:rsidRDefault="002D0238"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A11376" w14:textId="77777777" w:rsidR="002D0238" w:rsidRDefault="002D0238" w:rsidP="000E665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7466B7" w14:textId="77777777" w:rsidR="002D0238" w:rsidRDefault="002D023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553F1" w14:textId="77777777" w:rsidR="002D0238" w:rsidRDefault="002D0238"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C2401C" w14:textId="77777777" w:rsidR="002D0238" w:rsidRPr="007A4CE8" w:rsidRDefault="002D0238" w:rsidP="000E6651">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239CD"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06030"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346EECC" w14:textId="77777777" w:rsidR="002D0238" w:rsidRDefault="002D023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343EE64" w14:textId="77777777" w:rsidR="002D0238" w:rsidRDefault="002D0238"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01D238E" w14:textId="77777777" w:rsidR="002D0238" w:rsidRDefault="002D0238" w:rsidP="000E6651">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77777777"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3E1CA970" w14:textId="77777777" w:rsidR="00ED76FA" w:rsidRPr="00FF461A" w:rsidRDefault="00ED76FA" w:rsidP="00ED76FA">
            <w:pPr>
              <w:snapToGrid w:val="0"/>
              <w:spacing w:after="120"/>
              <w:jc w:val="both"/>
              <w:rPr>
                <w:rFonts w:eastAsia="宋体"/>
                <w:sz w:val="22"/>
                <w:szCs w:val="22"/>
                <w:lang w:eastAsia="zh-CN"/>
              </w:rPr>
            </w:pPr>
            <w:r w:rsidRPr="00FF461A">
              <w:rPr>
                <w:rFonts w:eastAsia="宋体" w:hint="eastAsia"/>
                <w:sz w:val="22"/>
                <w:szCs w:val="22"/>
                <w:lang w:eastAsia="zh-CN"/>
              </w:rPr>
              <w:t>A</w:t>
            </w:r>
            <w:r w:rsidRPr="00FF461A">
              <w:rPr>
                <w:rFonts w:eastAsia="宋体"/>
                <w:sz w:val="22"/>
                <w:szCs w:val="22"/>
                <w:lang w:eastAsia="zh-CN"/>
              </w:rPr>
              <w:t xml:space="preserve">s discussed in </w:t>
            </w:r>
            <w:r w:rsidRPr="00FF461A">
              <w:rPr>
                <w:rFonts w:eastAsia="宋体"/>
                <w:sz w:val="22"/>
                <w:szCs w:val="22"/>
                <w:lang w:eastAsia="zh-CN"/>
              </w:rPr>
              <w:fldChar w:fldCharType="begin"/>
            </w:r>
            <w:r w:rsidRPr="00FF461A">
              <w:rPr>
                <w:rFonts w:eastAsia="宋体"/>
                <w:sz w:val="22"/>
                <w:szCs w:val="22"/>
                <w:lang w:eastAsia="zh-CN"/>
              </w:rPr>
              <w:instrText xml:space="preserve"> REF _Ref109142087 \n \h </w:instrText>
            </w:r>
            <w:r w:rsidRPr="00FF461A">
              <w:rPr>
                <w:rFonts w:eastAsia="宋体"/>
                <w:sz w:val="22"/>
                <w:szCs w:val="22"/>
                <w:lang w:eastAsia="zh-CN"/>
              </w:rPr>
            </w:r>
            <w:r w:rsidRPr="00FF461A">
              <w:rPr>
                <w:rFonts w:eastAsia="宋体"/>
                <w:sz w:val="22"/>
                <w:szCs w:val="22"/>
                <w:lang w:eastAsia="zh-CN"/>
              </w:rPr>
              <w:fldChar w:fldCharType="separate"/>
            </w:r>
            <w:r w:rsidRPr="00FF461A">
              <w:rPr>
                <w:rFonts w:eastAsia="宋体"/>
                <w:sz w:val="22"/>
                <w:szCs w:val="22"/>
                <w:lang w:eastAsia="zh-CN"/>
              </w:rPr>
              <w:t>[2]</w:t>
            </w:r>
            <w:r w:rsidRPr="00FF461A">
              <w:rPr>
                <w:rFonts w:eastAsia="宋体"/>
                <w:sz w:val="22"/>
                <w:szCs w:val="22"/>
                <w:lang w:eastAsia="zh-CN"/>
              </w:rPr>
              <w:fldChar w:fldCharType="end"/>
            </w:r>
            <w:r w:rsidRPr="00FF461A">
              <w:rPr>
                <w:rFonts w:eastAsia="宋体"/>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6C9CFAB6" w14:textId="77777777" w:rsidR="00ED76FA" w:rsidRPr="00FF461A" w:rsidRDefault="00ED76FA" w:rsidP="00ED76FA">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235E65A5" w14:textId="77777777" w:rsidR="00ED76FA" w:rsidRPr="00FF461A" w:rsidRDefault="00ED76FA" w:rsidP="00ED76F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ED76FA" w:rsidRPr="00FF461A" w14:paraId="704AF18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7C552B4"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4802B043"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2A30D142"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 xml:space="preserve">SPS group-common PDSCH for multicast </w:t>
                  </w:r>
                  <w:r w:rsidRPr="00FF461A">
                    <w:rPr>
                      <w:rFonts w:ascii="Cambria" w:eastAsia="宋体" w:hAnsi="Cambria" w:cs="Cambria"/>
                      <w:color w:val="FF0000"/>
                      <w:sz w:val="18"/>
                      <w:szCs w:val="18"/>
                      <w:lang w:eastAsia="zh-CN"/>
                    </w:rPr>
                    <w:t>for PCell</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2DD89F6E" w14:textId="77777777" w:rsidR="00ED76FA" w:rsidRPr="00FF461A" w:rsidRDefault="00ED76FA" w:rsidP="00ED76F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1. Support one SPS group-common PDSCH configuration for multicast</w:t>
                  </w:r>
                </w:p>
                <w:p w14:paraId="6A68F941" w14:textId="77777777" w:rsidR="00ED76FA" w:rsidRPr="00FF461A" w:rsidRDefault="00ED76FA" w:rsidP="00ED76FA">
                  <w:pPr>
                    <w:autoSpaceDE w:val="0"/>
                    <w:autoSpaceDN w:val="0"/>
                    <w:adjustRightInd w:val="0"/>
                    <w:snapToGrid w:val="0"/>
                    <w:spacing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2. Support {2, 4, 8} times semi-static slot-level repetition for SPS group-common PDSCH</w:t>
                  </w:r>
                </w:p>
                <w:p w14:paraId="582F1897" w14:textId="77777777" w:rsidR="00ED76FA" w:rsidRPr="00FF461A" w:rsidRDefault="00ED76FA" w:rsidP="00ED76FA">
                  <w:pPr>
                    <w:autoSpaceDE w:val="0"/>
                    <w:autoSpaceDN w:val="0"/>
                    <w:adjustRightInd w:val="0"/>
                    <w:snapToGrid w:val="0"/>
                    <w:spacing w:after="120"/>
                    <w:contextualSpacing/>
                    <w:jc w:val="both"/>
                    <w:rPr>
                      <w:rFonts w:ascii="Cambria" w:eastAsia="宋体"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hideMark/>
                </w:tcPr>
                <w:p w14:paraId="21CF3ADD"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611FA3E"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1AB9DAB7" w14:textId="77777777" w:rsidR="00ED76FA" w:rsidRPr="00FF461A" w:rsidRDefault="00ED76FA" w:rsidP="00ED76FA">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67086F2D" w14:textId="77777777" w:rsidR="00ED76FA" w:rsidRPr="00FF461A" w:rsidRDefault="00ED76FA" w:rsidP="00ED76FA">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499E033D"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lang w:eastAsia="zh-CN"/>
                    </w:rPr>
                    <w:t>Per FS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EF1898" w14:textId="77777777" w:rsidR="00ED76FA" w:rsidRPr="00FF461A" w:rsidRDefault="00ED76FA" w:rsidP="00ED76FA">
                  <w:pPr>
                    <w:keepNext/>
                    <w:keepLines/>
                    <w:rPr>
                      <w:rFonts w:ascii="Cambria" w:eastAsia="宋体" w:hAnsi="Cambria" w:cs="Cambria"/>
                      <w:sz w:val="18"/>
                      <w:szCs w:val="18"/>
                      <w:lang w:eastAsia="en-US"/>
                    </w:rPr>
                  </w:pPr>
                  <w:r w:rsidRPr="00FF461A">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88F6C76" w14:textId="77777777" w:rsidR="00ED76FA" w:rsidRPr="00FF461A" w:rsidRDefault="00ED76FA" w:rsidP="00ED76FA">
                  <w:pPr>
                    <w:keepNext/>
                    <w:keepLines/>
                    <w:rPr>
                      <w:rFonts w:ascii="Cambria" w:eastAsia="宋体" w:hAnsi="Cambria" w:cs="Cambria"/>
                      <w:sz w:val="18"/>
                      <w:szCs w:val="18"/>
                      <w:lang w:eastAsia="en-US"/>
                    </w:rPr>
                  </w:pPr>
                  <w:r w:rsidRPr="00FF461A">
                    <w:rPr>
                      <w:rFonts w:ascii="Cambria" w:eastAsia="宋体"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6140E4A0" w14:textId="77777777" w:rsidR="00ED76FA" w:rsidRPr="00FF461A" w:rsidRDefault="00ED76FA" w:rsidP="00ED76FA">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18FAE56" w14:textId="77777777" w:rsidR="00ED76FA" w:rsidRPr="00FF461A" w:rsidRDefault="00ED76FA" w:rsidP="00ED76FA">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hideMark/>
                </w:tcPr>
                <w:p w14:paraId="501FD569" w14:textId="77777777" w:rsidR="00ED76FA" w:rsidRPr="00FF461A" w:rsidRDefault="00ED76FA" w:rsidP="00ED76FA">
                  <w:pPr>
                    <w:keepNext/>
                    <w:keepLines/>
                    <w:rPr>
                      <w:rFonts w:ascii="Cambria" w:eastAsia="宋体" w:hAnsi="Cambria" w:cs="Cambria"/>
                      <w:sz w:val="18"/>
                      <w:szCs w:val="18"/>
                      <w:lang w:eastAsia="en-US"/>
                    </w:rPr>
                  </w:pPr>
                  <w:r w:rsidRPr="00FF461A">
                    <w:rPr>
                      <w:rFonts w:ascii="Arial" w:eastAsia="宋体" w:hAnsi="Arial" w:cs="Arial"/>
                      <w:sz w:val="18"/>
                      <w:szCs w:val="18"/>
                      <w:lang w:eastAsia="en-US"/>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A42523" w14:paraId="004DB47A" w14:textId="77777777" w:rsidTr="00F233BF">
        <w:tc>
          <w:tcPr>
            <w:tcW w:w="130" w:type="pct"/>
          </w:tcPr>
          <w:p w14:paraId="213D59A3" w14:textId="77777777" w:rsidR="00A42523" w:rsidRDefault="00A42523" w:rsidP="000E6651">
            <w:pPr>
              <w:spacing w:afterLines="50" w:after="120"/>
              <w:jc w:val="both"/>
              <w:rPr>
                <w:rFonts w:eastAsia="MS Mincho"/>
                <w:sz w:val="22"/>
              </w:rPr>
            </w:pPr>
            <w:r>
              <w:rPr>
                <w:rFonts w:hint="eastAsia"/>
                <w:color w:val="000000"/>
                <w:sz w:val="22"/>
                <w:szCs w:val="22"/>
              </w:rPr>
              <w:t>[7]</w:t>
            </w:r>
          </w:p>
        </w:tc>
        <w:tc>
          <w:tcPr>
            <w:tcW w:w="384" w:type="pct"/>
          </w:tcPr>
          <w:p w14:paraId="49A473E4" w14:textId="77777777" w:rsidR="00A42523" w:rsidRPr="005B62AE" w:rsidRDefault="00A42523" w:rsidP="000E6651">
            <w:pPr>
              <w:spacing w:afterLines="50" w:after="120"/>
              <w:jc w:val="both"/>
              <w:rPr>
                <w:color w:val="000000"/>
                <w:sz w:val="22"/>
                <w:szCs w:val="22"/>
              </w:rPr>
            </w:pPr>
            <w:r w:rsidRPr="00E0227B">
              <w:rPr>
                <w:color w:val="000000"/>
                <w:sz w:val="22"/>
                <w:szCs w:val="22"/>
              </w:rPr>
              <w:t>vivo</w:t>
            </w:r>
          </w:p>
        </w:tc>
        <w:tc>
          <w:tcPr>
            <w:tcW w:w="4486" w:type="pct"/>
          </w:tcPr>
          <w:p w14:paraId="321332AB" w14:textId="77777777" w:rsidR="00AD3EAB" w:rsidRPr="00B133F4" w:rsidRDefault="00AD3EAB" w:rsidP="00AD3EAB">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258BA144" w14:textId="77777777" w:rsidR="00AD3EAB" w:rsidRPr="00B133F4" w:rsidRDefault="00AD3EAB" w:rsidP="00AD3EAB">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0A7B2DE7" w14:textId="77777777" w:rsidR="00B649A0" w:rsidRPr="00B133F4" w:rsidRDefault="00B649A0" w:rsidP="00B649A0">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329CA73F" w14:textId="77777777" w:rsidR="00B649A0" w:rsidRPr="00B133F4" w:rsidRDefault="00B649A0" w:rsidP="00B649A0">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B649A0" w:rsidRPr="00B133F4" w14:paraId="4B0C7EEC" w14:textId="77777777" w:rsidTr="00CA5BFC">
              <w:trPr>
                <w:trHeight w:val="20"/>
              </w:trPr>
              <w:tc>
                <w:tcPr>
                  <w:tcW w:w="1105" w:type="dxa"/>
                  <w:tcBorders>
                    <w:top w:val="single" w:sz="4" w:space="0" w:color="auto"/>
                    <w:left w:val="single" w:sz="4" w:space="0" w:color="auto"/>
                    <w:bottom w:val="single" w:sz="4" w:space="0" w:color="auto"/>
                    <w:right w:val="single" w:sz="4" w:space="0" w:color="auto"/>
                  </w:tcBorders>
                  <w:hideMark/>
                </w:tcPr>
                <w:p w14:paraId="3EC8FBCC"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3F7087C4"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33-5-1</w:t>
                  </w:r>
                </w:p>
              </w:tc>
              <w:tc>
                <w:tcPr>
                  <w:tcW w:w="1527" w:type="dxa"/>
                  <w:tcBorders>
                    <w:top w:val="single" w:sz="4" w:space="0" w:color="auto"/>
                    <w:left w:val="single" w:sz="4" w:space="0" w:color="auto"/>
                    <w:bottom w:val="single" w:sz="4" w:space="0" w:color="auto"/>
                    <w:right w:val="single" w:sz="4" w:space="0" w:color="auto"/>
                  </w:tcBorders>
                  <w:hideMark/>
                </w:tcPr>
                <w:p w14:paraId="5B154F0E" w14:textId="77777777" w:rsidR="00B649A0" w:rsidRPr="00B133F4" w:rsidRDefault="00B649A0" w:rsidP="00B649A0">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 xml:space="preserve">SPS group-common PDSCH for multicast </w:t>
                  </w:r>
                  <w:ins w:id="311" w:author="vivo(Qu Xin)" w:date="2022-08-12T15:03:00Z">
                    <w:r w:rsidRPr="00B133F4">
                      <w:rPr>
                        <w:rFonts w:ascii="Calibri Light" w:eastAsia="宋体" w:hAnsi="Calibri Light" w:cs="Calibri Light"/>
                        <w:sz w:val="18"/>
                        <w:szCs w:val="18"/>
                        <w:lang w:eastAsia="zh-CN"/>
                      </w:rPr>
                      <w:t>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5B86B8A8" w14:textId="77777777" w:rsidR="00B649A0" w:rsidRPr="00B133F4" w:rsidRDefault="00B649A0" w:rsidP="00B649A0">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w:t>
                  </w:r>
                </w:p>
                <w:p w14:paraId="5A66E670"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w:t>
                  </w:r>
                </w:p>
                <w:p w14:paraId="38A3359F"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p>
              </w:tc>
              <w:tc>
                <w:tcPr>
                  <w:tcW w:w="960" w:type="dxa"/>
                  <w:tcBorders>
                    <w:top w:val="single" w:sz="4" w:space="0" w:color="auto"/>
                    <w:left w:val="single" w:sz="4" w:space="0" w:color="auto"/>
                    <w:bottom w:val="single" w:sz="4" w:space="0" w:color="auto"/>
                    <w:right w:val="single" w:sz="4" w:space="0" w:color="auto"/>
                  </w:tcBorders>
                  <w:hideMark/>
                </w:tcPr>
                <w:p w14:paraId="684CF3EB" w14:textId="77777777" w:rsidR="00B649A0" w:rsidRPr="00B133F4" w:rsidRDefault="00B649A0" w:rsidP="00B649A0">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6B36726F" w14:textId="77777777" w:rsidR="00B649A0" w:rsidRPr="00B133F4" w:rsidRDefault="00B649A0" w:rsidP="00B649A0">
                  <w:pPr>
                    <w:keepNext/>
                    <w:keepLines/>
                    <w:rPr>
                      <w:rFonts w:ascii="Calibri Light" w:eastAsia="宋体"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0F407"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宋体" w:hAnsi="Calibri Light" w:cs="Calibri Light"/>
                      <w:sz w:val="18"/>
                      <w:szCs w:val="18"/>
                      <w:lang w:eastAsia="zh-CN"/>
                    </w:rPr>
                    <w:t>Per FS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452E7301"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21FECBA0"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43" w:type="dxa"/>
                  <w:tcBorders>
                    <w:top w:val="single" w:sz="4" w:space="0" w:color="auto"/>
                    <w:left w:val="single" w:sz="4" w:space="0" w:color="auto"/>
                    <w:bottom w:val="single" w:sz="4" w:space="0" w:color="auto"/>
                    <w:right w:val="single" w:sz="4" w:space="0" w:color="auto"/>
                  </w:tcBorders>
                </w:tcPr>
                <w:p w14:paraId="46D67FEF" w14:textId="77777777" w:rsidR="00B649A0" w:rsidRPr="00B133F4" w:rsidRDefault="00B649A0" w:rsidP="00B649A0">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2DF6C041" w14:textId="77777777" w:rsidR="00B649A0" w:rsidRPr="00B133F4" w:rsidRDefault="00B649A0" w:rsidP="00B649A0">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E3A3B94"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bl>
          <w:p w14:paraId="7F15D174" w14:textId="77777777" w:rsidR="00B649A0" w:rsidRPr="00B133F4" w:rsidRDefault="00B649A0" w:rsidP="00B649A0">
            <w:pPr>
              <w:spacing w:after="120"/>
              <w:jc w:val="both"/>
              <w:rPr>
                <w:ins w:id="312" w:author="vivo(Qu Xin)" w:date="2022-08-12T15:02:00Z"/>
                <w:rFonts w:eastAsia="Times New Roman"/>
                <w:sz w:val="20"/>
                <w:lang w:val="en-US" w:eastAsia="en-US"/>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B649A0" w:rsidRPr="00B133F4" w14:paraId="698F05FF" w14:textId="77777777" w:rsidTr="000E6651">
              <w:trPr>
                <w:trHeight w:val="20"/>
                <w:ins w:id="313" w:author="vivo(Qu Xin)" w:date="2022-08-12T15:02:00Z"/>
              </w:trPr>
              <w:tc>
                <w:tcPr>
                  <w:tcW w:w="1123" w:type="dxa"/>
                  <w:tcBorders>
                    <w:top w:val="single" w:sz="4" w:space="0" w:color="auto"/>
                    <w:left w:val="single" w:sz="4" w:space="0" w:color="auto"/>
                    <w:bottom w:val="single" w:sz="4" w:space="0" w:color="auto"/>
                    <w:right w:val="single" w:sz="4" w:space="0" w:color="auto"/>
                  </w:tcBorders>
                  <w:hideMark/>
                </w:tcPr>
                <w:p w14:paraId="0311521F" w14:textId="77777777" w:rsidR="00B649A0" w:rsidRPr="00B133F4" w:rsidRDefault="00B649A0" w:rsidP="00B649A0">
                  <w:pPr>
                    <w:keepNext/>
                    <w:keepLines/>
                    <w:rPr>
                      <w:ins w:id="314" w:author="vivo(Qu Xin)" w:date="2022-08-12T15:02:00Z"/>
                      <w:rFonts w:ascii="Calibri Light" w:eastAsia="Times New Roman" w:hAnsi="Calibri Light" w:cs="Calibri Light"/>
                      <w:sz w:val="18"/>
                      <w:szCs w:val="18"/>
                    </w:rPr>
                  </w:pPr>
                  <w:ins w:id="315" w:author="vivo(Qu Xin)" w:date="2022-08-12T15:02:00Z">
                    <w:r w:rsidRPr="00B133F4">
                      <w:rPr>
                        <w:rFonts w:ascii="Calibri Light" w:eastAsia="Times New Roman" w:hAnsi="Calibri Light" w:cs="Calibri Light"/>
                        <w:sz w:val="18"/>
                        <w:szCs w:val="18"/>
                      </w:rPr>
                      <w:t>33. NR_MBS</w:t>
                    </w:r>
                  </w:ins>
                </w:p>
              </w:tc>
              <w:tc>
                <w:tcPr>
                  <w:tcW w:w="704" w:type="dxa"/>
                  <w:tcBorders>
                    <w:top w:val="single" w:sz="4" w:space="0" w:color="auto"/>
                    <w:left w:val="single" w:sz="4" w:space="0" w:color="auto"/>
                    <w:bottom w:val="single" w:sz="4" w:space="0" w:color="auto"/>
                    <w:right w:val="single" w:sz="4" w:space="0" w:color="auto"/>
                  </w:tcBorders>
                  <w:hideMark/>
                </w:tcPr>
                <w:p w14:paraId="4A880FDB" w14:textId="77777777" w:rsidR="00B649A0" w:rsidRPr="00B133F4" w:rsidRDefault="00B649A0" w:rsidP="00B649A0">
                  <w:pPr>
                    <w:keepNext/>
                    <w:keepLines/>
                    <w:rPr>
                      <w:ins w:id="316" w:author="vivo(Qu Xin)" w:date="2022-08-12T15:02:00Z"/>
                      <w:rFonts w:ascii="Calibri Light" w:eastAsia="Times New Roman" w:hAnsi="Calibri Light" w:cs="Calibri Light"/>
                      <w:sz w:val="18"/>
                      <w:szCs w:val="18"/>
                    </w:rPr>
                  </w:pPr>
                  <w:ins w:id="317" w:author="vivo(Qu Xin)" w:date="2022-08-12T15:02:00Z">
                    <w:r w:rsidRPr="00B133F4">
                      <w:rPr>
                        <w:rFonts w:ascii="Calibri Light" w:eastAsia="Times New Roman" w:hAnsi="Calibri Light" w:cs="Calibri Light"/>
                        <w:sz w:val="18"/>
                        <w:szCs w:val="18"/>
                      </w:rPr>
                      <w:t>33-5-3</w:t>
                    </w:r>
                  </w:ins>
                </w:p>
              </w:tc>
              <w:tc>
                <w:tcPr>
                  <w:tcW w:w="1545" w:type="dxa"/>
                  <w:tcBorders>
                    <w:top w:val="single" w:sz="4" w:space="0" w:color="auto"/>
                    <w:left w:val="single" w:sz="4" w:space="0" w:color="auto"/>
                    <w:bottom w:val="single" w:sz="4" w:space="0" w:color="auto"/>
                    <w:right w:val="single" w:sz="4" w:space="0" w:color="auto"/>
                  </w:tcBorders>
                  <w:hideMark/>
                </w:tcPr>
                <w:p w14:paraId="60D51EEC" w14:textId="77777777" w:rsidR="00B649A0" w:rsidRPr="00B133F4" w:rsidRDefault="00B649A0" w:rsidP="00B649A0">
                  <w:pPr>
                    <w:keepNext/>
                    <w:keepLines/>
                    <w:rPr>
                      <w:ins w:id="318" w:author="vivo(Qu Xin)" w:date="2022-08-12T15:02:00Z"/>
                      <w:rFonts w:ascii="Calibri Light" w:eastAsia="宋体" w:hAnsi="Calibri Light" w:cs="Calibri Light"/>
                      <w:sz w:val="18"/>
                      <w:szCs w:val="18"/>
                      <w:lang w:eastAsia="zh-CN"/>
                    </w:rPr>
                  </w:pPr>
                  <w:ins w:id="319" w:author="vivo(Qu Xin)" w:date="2022-08-12T15:02:00Z">
                    <w:r w:rsidRPr="00B133F4">
                      <w:rPr>
                        <w:rFonts w:ascii="Calibri Light" w:eastAsia="宋体" w:hAnsi="Calibri Light" w:cs="Calibri Light"/>
                        <w:sz w:val="18"/>
                        <w:szCs w:val="18"/>
                        <w:lang w:eastAsia="zh-CN"/>
                      </w:rPr>
                      <w:t>SPS group-common PDSCH for multicast for Scell</w:t>
                    </w:r>
                  </w:ins>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B1036D2" w14:textId="77777777" w:rsidR="00B649A0" w:rsidRPr="00B133F4" w:rsidRDefault="00B649A0" w:rsidP="00B649A0">
                  <w:pPr>
                    <w:autoSpaceDE w:val="0"/>
                    <w:autoSpaceDN w:val="0"/>
                    <w:adjustRightInd w:val="0"/>
                    <w:snapToGrid w:val="0"/>
                    <w:spacing w:afterLines="50" w:after="120"/>
                    <w:contextualSpacing/>
                    <w:jc w:val="both"/>
                    <w:rPr>
                      <w:ins w:id="320" w:author="vivo(Qu Xin)" w:date="2022-08-12T15:02:00Z"/>
                      <w:rFonts w:ascii="Calibri Light" w:eastAsia="Times New Roman" w:hAnsi="Calibri Light" w:cs="Calibri Light"/>
                      <w:sz w:val="18"/>
                      <w:szCs w:val="18"/>
                      <w:lang w:val="en-US" w:eastAsia="en-US"/>
                    </w:rPr>
                  </w:pPr>
                  <w:ins w:id="321" w:author="vivo(Qu Xin)" w:date="2022-08-12T15:02:00Z">
                    <w:r w:rsidRPr="00B133F4">
                      <w:rPr>
                        <w:rFonts w:ascii="Calibri Light" w:eastAsia="Times New Roman" w:hAnsi="Calibri Light" w:cs="Calibri Light"/>
                        <w:sz w:val="18"/>
                        <w:szCs w:val="18"/>
                        <w:lang w:val="en-US" w:eastAsia="en-US"/>
                      </w:rPr>
                      <w:t>1. Support one SPS group-common PDSCH configuration for multicast for Scell.</w:t>
                    </w:r>
                  </w:ins>
                </w:p>
                <w:p w14:paraId="6814167D" w14:textId="77777777" w:rsidR="00B649A0" w:rsidRPr="00B133F4" w:rsidRDefault="00B649A0" w:rsidP="00B649A0">
                  <w:pPr>
                    <w:autoSpaceDE w:val="0"/>
                    <w:autoSpaceDN w:val="0"/>
                    <w:adjustRightInd w:val="0"/>
                    <w:snapToGrid w:val="0"/>
                    <w:contextualSpacing/>
                    <w:jc w:val="both"/>
                    <w:rPr>
                      <w:ins w:id="322" w:author="vivo(Qu Xin)" w:date="2022-08-12T15:02:00Z"/>
                      <w:rFonts w:ascii="Calibri Light" w:eastAsia="Times New Roman" w:hAnsi="Calibri Light" w:cs="Calibri Light"/>
                      <w:sz w:val="18"/>
                      <w:szCs w:val="18"/>
                      <w:lang w:val="en-US" w:eastAsia="en-US"/>
                    </w:rPr>
                  </w:pPr>
                  <w:ins w:id="323" w:author="vivo(Qu Xin)" w:date="2022-08-12T15:02:00Z">
                    <w:r w:rsidRPr="00B133F4">
                      <w:rPr>
                        <w:rFonts w:ascii="Calibri Light" w:eastAsia="Times New Roman" w:hAnsi="Calibri Light" w:cs="Calibri Light"/>
                        <w:sz w:val="18"/>
                        <w:szCs w:val="18"/>
                        <w:lang w:val="en-US" w:eastAsia="en-US"/>
                      </w:rPr>
                      <w:t>2. Support {2, 4, 8} times semi-static slot-level repetition for SPS group-common PDSCH for Scell.</w:t>
                    </w:r>
                  </w:ins>
                </w:p>
              </w:tc>
              <w:tc>
                <w:tcPr>
                  <w:tcW w:w="992" w:type="dxa"/>
                  <w:tcBorders>
                    <w:top w:val="single" w:sz="4" w:space="0" w:color="auto"/>
                    <w:left w:val="single" w:sz="4" w:space="0" w:color="auto"/>
                    <w:bottom w:val="single" w:sz="4" w:space="0" w:color="auto"/>
                    <w:right w:val="single" w:sz="4" w:space="0" w:color="auto"/>
                  </w:tcBorders>
                  <w:hideMark/>
                </w:tcPr>
                <w:p w14:paraId="65AFB185" w14:textId="77777777" w:rsidR="00B649A0" w:rsidRPr="00B133F4" w:rsidRDefault="00B649A0" w:rsidP="00B649A0">
                  <w:pPr>
                    <w:keepNext/>
                    <w:keepLines/>
                    <w:rPr>
                      <w:ins w:id="324" w:author="vivo(Qu Xin)" w:date="2022-08-12T15:02:00Z"/>
                      <w:rFonts w:ascii="Calibri Light" w:eastAsia="Times New Roman" w:hAnsi="Calibri Light" w:cs="Calibri Light"/>
                      <w:sz w:val="18"/>
                      <w:szCs w:val="18"/>
                      <w:lang w:eastAsia="zh-CN"/>
                    </w:rPr>
                  </w:pPr>
                  <w:ins w:id="325" w:author="vivo(Qu Xin)" w:date="2022-08-12T15:02:00Z">
                    <w:r w:rsidRPr="00B133F4">
                      <w:rPr>
                        <w:rFonts w:ascii="Calibri Light" w:eastAsia="Times New Roman" w:hAnsi="Calibri Light" w:cs="Calibri Light"/>
                        <w:sz w:val="18"/>
                        <w:szCs w:val="18"/>
                        <w:lang w:eastAsia="zh-CN"/>
                      </w:rPr>
                      <w:t xml:space="preserve">33-5-1 </w:t>
                    </w:r>
                  </w:ins>
                </w:p>
              </w:tc>
              <w:tc>
                <w:tcPr>
                  <w:tcW w:w="567" w:type="dxa"/>
                  <w:tcBorders>
                    <w:top w:val="single" w:sz="4" w:space="0" w:color="auto"/>
                    <w:left w:val="single" w:sz="4" w:space="0" w:color="auto"/>
                    <w:bottom w:val="single" w:sz="4" w:space="0" w:color="auto"/>
                    <w:right w:val="single" w:sz="4" w:space="0" w:color="auto"/>
                  </w:tcBorders>
                  <w:hideMark/>
                </w:tcPr>
                <w:p w14:paraId="203A1BAD" w14:textId="77777777" w:rsidR="00B649A0" w:rsidRPr="00B133F4" w:rsidRDefault="00B649A0" w:rsidP="00B649A0">
                  <w:pPr>
                    <w:keepNext/>
                    <w:keepLines/>
                    <w:rPr>
                      <w:ins w:id="326" w:author="vivo(Qu Xin)" w:date="2022-08-12T15:02:00Z"/>
                      <w:rFonts w:ascii="Calibri Light" w:eastAsia="宋体" w:hAnsi="Calibri Light" w:cs="Calibri Light"/>
                      <w:sz w:val="18"/>
                      <w:szCs w:val="18"/>
                      <w:lang w:eastAsia="zh-CN"/>
                    </w:rPr>
                  </w:pPr>
                  <w:ins w:id="327" w:author="vivo(Qu Xin)" w:date="2022-08-12T15:02:00Z">
                    <w:r w:rsidRPr="00B133F4">
                      <w:rPr>
                        <w:rFonts w:ascii="Calibri Light" w:eastAsia="Times New Roman" w:hAnsi="Calibri Light" w:cs="Calibri Light"/>
                        <w:sz w:val="18"/>
                        <w:szCs w:val="18"/>
                        <w:lang w:eastAsia="zh-CN"/>
                      </w:rPr>
                      <w:t>Yes</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4485F3" w14:textId="77777777" w:rsidR="00B649A0" w:rsidRPr="00B133F4" w:rsidRDefault="00B649A0" w:rsidP="00B649A0">
                  <w:pPr>
                    <w:keepNext/>
                    <w:keepLines/>
                    <w:rPr>
                      <w:ins w:id="328" w:author="vivo(Qu Xin)" w:date="2022-08-12T15:02:00Z"/>
                      <w:rFonts w:ascii="Calibri Light" w:eastAsia="Times New Roman" w:hAnsi="Calibri Light" w:cs="Calibri Light"/>
                      <w:sz w:val="18"/>
                      <w:szCs w:val="18"/>
                    </w:rPr>
                  </w:pPr>
                  <w:ins w:id="329" w:author="vivo(Qu Xin)" w:date="2022-08-12T15:02:00Z">
                    <w:r w:rsidRPr="00B133F4">
                      <w:rPr>
                        <w:rFonts w:ascii="Calibri Light" w:eastAsia="宋体" w:hAnsi="Calibri Light" w:cs="Calibri Light"/>
                        <w:sz w:val="18"/>
                        <w:szCs w:val="18"/>
                        <w:lang w:eastAsia="zh-CN"/>
                      </w:rPr>
                      <w:t>Per FS</w:t>
                    </w:r>
                  </w:ins>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D3ADC5" w14:textId="77777777" w:rsidR="00B649A0" w:rsidRPr="00B133F4" w:rsidRDefault="00B649A0" w:rsidP="00B649A0">
                  <w:pPr>
                    <w:keepNext/>
                    <w:keepLines/>
                    <w:rPr>
                      <w:ins w:id="330" w:author="vivo(Qu Xin)" w:date="2022-08-12T15:02:00Z"/>
                      <w:rFonts w:ascii="Calibri Light" w:eastAsia="Times New Roman" w:hAnsi="Calibri Light" w:cs="Calibri Light"/>
                      <w:sz w:val="18"/>
                      <w:szCs w:val="18"/>
                      <w:lang w:eastAsia="en-US"/>
                    </w:rPr>
                  </w:pPr>
                  <w:ins w:id="331" w:author="vivo(Qu Xin)" w:date="2022-08-12T15:02:00Z">
                    <w:r w:rsidRPr="00B133F4">
                      <w:rPr>
                        <w:rFonts w:ascii="Calibri Light" w:eastAsia="Times New Roman" w:hAnsi="Calibri Light" w:cs="Calibri Light"/>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E2706" w14:textId="77777777" w:rsidR="00B649A0" w:rsidRPr="00B133F4" w:rsidRDefault="00B649A0" w:rsidP="00B649A0">
                  <w:pPr>
                    <w:keepNext/>
                    <w:keepLines/>
                    <w:rPr>
                      <w:ins w:id="332" w:author="vivo(Qu Xin)" w:date="2022-08-12T15:02:00Z"/>
                      <w:rFonts w:ascii="Calibri Light" w:eastAsia="Times New Roman" w:hAnsi="Calibri Light" w:cs="Calibri Light"/>
                      <w:sz w:val="18"/>
                      <w:szCs w:val="18"/>
                      <w:lang w:eastAsia="en-US"/>
                    </w:rPr>
                  </w:pPr>
                  <w:ins w:id="333" w:author="vivo(Qu Xin)" w:date="2022-08-12T15:02:00Z">
                    <w:r w:rsidRPr="00B133F4">
                      <w:rPr>
                        <w:rFonts w:ascii="Calibri Light" w:eastAsia="Times New Roman" w:hAnsi="Calibri Light" w:cs="Calibri Light"/>
                        <w:sz w:val="18"/>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07EBDD76" w14:textId="77777777" w:rsidR="00B649A0" w:rsidRPr="00B133F4" w:rsidRDefault="00B649A0" w:rsidP="00B649A0">
                  <w:pPr>
                    <w:keepNext/>
                    <w:keepLines/>
                    <w:rPr>
                      <w:ins w:id="334" w:author="vivo(Qu Xin)" w:date="2022-08-12T15:02:00Z"/>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9BA7E5" w14:textId="77777777" w:rsidR="00B649A0" w:rsidRPr="00B133F4" w:rsidRDefault="00B649A0" w:rsidP="00B649A0">
                  <w:pPr>
                    <w:keepNext/>
                    <w:keepLines/>
                    <w:rPr>
                      <w:ins w:id="335" w:author="vivo(Qu Xin)" w:date="2022-08-12T15:02:00Z"/>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484E697" w14:textId="77777777" w:rsidR="00B649A0" w:rsidRPr="00B133F4" w:rsidRDefault="00B649A0" w:rsidP="00B649A0">
                  <w:pPr>
                    <w:keepNext/>
                    <w:keepLines/>
                    <w:rPr>
                      <w:ins w:id="336" w:author="vivo(Qu Xin)" w:date="2022-08-12T15:02:00Z"/>
                      <w:rFonts w:ascii="Calibri Light" w:eastAsia="Times New Roman" w:hAnsi="Calibri Light" w:cs="Calibri Light"/>
                      <w:sz w:val="18"/>
                      <w:szCs w:val="18"/>
                      <w:lang w:eastAsia="en-US"/>
                    </w:rPr>
                  </w:pPr>
                  <w:ins w:id="337" w:author="vivo(Qu Xin)" w:date="2022-08-12T15:02:00Z">
                    <w:r w:rsidRPr="00B133F4">
                      <w:rPr>
                        <w:rFonts w:ascii="Arial" w:eastAsia="Times New Roman" w:hAnsi="Arial" w:cs="Arial"/>
                        <w:sz w:val="18"/>
                        <w:szCs w:val="18"/>
                        <w:lang w:eastAsia="en-US"/>
                      </w:rPr>
                      <w:t>Optional with capability signalling</w:t>
                    </w:r>
                  </w:ins>
                </w:p>
              </w:tc>
            </w:tr>
            <w:tr w:rsidR="00B649A0" w:rsidRPr="00B133F4" w14:paraId="5A3CD119" w14:textId="77777777" w:rsidTr="000E6651">
              <w:trPr>
                <w:trHeight w:val="20"/>
                <w:ins w:id="338" w:author="vivo(Qu Xin)" w:date="2022-08-12T15:02:00Z"/>
              </w:trPr>
              <w:tc>
                <w:tcPr>
                  <w:tcW w:w="1124" w:type="dxa"/>
                  <w:tcBorders>
                    <w:top w:val="single" w:sz="4" w:space="0" w:color="auto"/>
                    <w:left w:val="single" w:sz="4" w:space="0" w:color="auto"/>
                    <w:bottom w:val="single" w:sz="4" w:space="0" w:color="auto"/>
                    <w:right w:val="single" w:sz="4" w:space="0" w:color="auto"/>
                  </w:tcBorders>
                  <w:hideMark/>
                </w:tcPr>
                <w:p w14:paraId="2EE5EAFE" w14:textId="77777777" w:rsidR="00B649A0" w:rsidRPr="00B133F4" w:rsidRDefault="00B649A0" w:rsidP="00B649A0">
                  <w:pPr>
                    <w:autoSpaceDE w:val="0"/>
                    <w:autoSpaceDN w:val="0"/>
                    <w:adjustRightInd w:val="0"/>
                    <w:snapToGrid w:val="0"/>
                    <w:spacing w:afterLines="50" w:after="120"/>
                    <w:contextualSpacing/>
                    <w:jc w:val="both"/>
                    <w:rPr>
                      <w:ins w:id="339" w:author="vivo(Qu Xin)" w:date="2022-08-12T15:02:00Z"/>
                      <w:rFonts w:ascii="Calibri Light" w:eastAsia="Times New Roman" w:hAnsi="Calibri Light" w:cs="Calibri Light"/>
                      <w:sz w:val="18"/>
                      <w:szCs w:val="18"/>
                      <w:lang w:val="en-US" w:eastAsia="en-US"/>
                    </w:rPr>
                  </w:pPr>
                  <w:ins w:id="340" w:author="vivo(Qu Xin)" w:date="2022-08-12T15:02:00Z">
                    <w:r w:rsidRPr="00B133F4">
                      <w:rPr>
                        <w:rFonts w:ascii="Calibri Light" w:eastAsia="Times New Roman" w:hAnsi="Calibri Light" w:cs="Calibri Light"/>
                        <w:sz w:val="18"/>
                        <w:szCs w:val="18"/>
                        <w:lang w:val="en-US" w:eastAsia="en-US"/>
                      </w:rPr>
                      <w:t>33. NR_MBS</w:t>
                    </w:r>
                  </w:ins>
                </w:p>
              </w:tc>
              <w:tc>
                <w:tcPr>
                  <w:tcW w:w="703" w:type="dxa"/>
                  <w:tcBorders>
                    <w:top w:val="single" w:sz="4" w:space="0" w:color="auto"/>
                    <w:left w:val="single" w:sz="4" w:space="0" w:color="auto"/>
                    <w:bottom w:val="single" w:sz="4" w:space="0" w:color="auto"/>
                    <w:right w:val="single" w:sz="4" w:space="0" w:color="auto"/>
                  </w:tcBorders>
                  <w:hideMark/>
                </w:tcPr>
                <w:p w14:paraId="4574E691" w14:textId="77777777" w:rsidR="00B649A0" w:rsidRPr="00B133F4" w:rsidRDefault="00B649A0" w:rsidP="00B649A0">
                  <w:pPr>
                    <w:autoSpaceDE w:val="0"/>
                    <w:autoSpaceDN w:val="0"/>
                    <w:adjustRightInd w:val="0"/>
                    <w:snapToGrid w:val="0"/>
                    <w:spacing w:afterLines="50" w:after="120"/>
                    <w:contextualSpacing/>
                    <w:jc w:val="both"/>
                    <w:rPr>
                      <w:ins w:id="341" w:author="vivo(Qu Xin)" w:date="2022-08-12T15:02:00Z"/>
                      <w:rFonts w:ascii="Calibri Light" w:eastAsia="Times New Roman" w:hAnsi="Calibri Light" w:cs="Calibri Light"/>
                      <w:sz w:val="18"/>
                      <w:szCs w:val="18"/>
                      <w:lang w:val="en-US" w:eastAsia="en-US"/>
                    </w:rPr>
                  </w:pPr>
                  <w:ins w:id="342" w:author="vivo(Qu Xin)" w:date="2022-08-12T15:02:00Z">
                    <w:r w:rsidRPr="00B133F4">
                      <w:rPr>
                        <w:rFonts w:ascii="Calibri Light" w:eastAsia="Times New Roman" w:hAnsi="Calibri Light" w:cs="Calibri Light"/>
                        <w:sz w:val="18"/>
                        <w:szCs w:val="18"/>
                        <w:lang w:val="en-US" w:eastAsia="en-US"/>
                      </w:rPr>
                      <w:t>33-5-4</w:t>
                    </w:r>
                  </w:ins>
                </w:p>
              </w:tc>
              <w:tc>
                <w:tcPr>
                  <w:tcW w:w="1546" w:type="dxa"/>
                  <w:tcBorders>
                    <w:top w:val="single" w:sz="4" w:space="0" w:color="auto"/>
                    <w:left w:val="single" w:sz="4" w:space="0" w:color="auto"/>
                    <w:bottom w:val="single" w:sz="4" w:space="0" w:color="auto"/>
                    <w:right w:val="single" w:sz="4" w:space="0" w:color="auto"/>
                  </w:tcBorders>
                  <w:hideMark/>
                </w:tcPr>
                <w:p w14:paraId="30BE2FC7" w14:textId="77777777" w:rsidR="00B649A0" w:rsidRPr="00B133F4" w:rsidRDefault="00B649A0" w:rsidP="00B649A0">
                  <w:pPr>
                    <w:autoSpaceDE w:val="0"/>
                    <w:autoSpaceDN w:val="0"/>
                    <w:adjustRightInd w:val="0"/>
                    <w:snapToGrid w:val="0"/>
                    <w:spacing w:afterLines="50" w:after="120"/>
                    <w:contextualSpacing/>
                    <w:jc w:val="both"/>
                    <w:rPr>
                      <w:ins w:id="343" w:author="vivo(Qu Xin)" w:date="2022-08-12T15:02:00Z"/>
                      <w:rFonts w:ascii="Calibri Light" w:eastAsia="Times New Roman" w:hAnsi="Calibri Light" w:cs="Calibri Light"/>
                      <w:sz w:val="18"/>
                      <w:szCs w:val="18"/>
                      <w:lang w:val="en-US" w:eastAsia="en-US"/>
                    </w:rPr>
                  </w:pPr>
                  <w:ins w:id="344" w:author="vivo(Qu Xin)" w:date="2022-08-12T15:02:00Z">
                    <w:r w:rsidRPr="00B133F4">
                      <w:rPr>
                        <w:rFonts w:ascii="Calibri Light" w:eastAsia="Times New Roman" w:hAnsi="Calibri Light" w:cs="Calibri Light"/>
                        <w:sz w:val="18"/>
                        <w:szCs w:val="18"/>
                        <w:lang w:val="en-US" w:eastAsia="en-US"/>
                      </w:rPr>
                      <w:t>SPS group-common PDSCH for multicast for SCell</w:t>
                    </w:r>
                  </w:ins>
                </w:p>
              </w:tc>
              <w:tc>
                <w:tcPr>
                  <w:tcW w:w="4987" w:type="dxa"/>
                  <w:tcBorders>
                    <w:top w:val="single" w:sz="4" w:space="0" w:color="auto"/>
                    <w:left w:val="single" w:sz="4" w:space="0" w:color="auto"/>
                    <w:bottom w:val="single" w:sz="4" w:space="0" w:color="auto"/>
                    <w:right w:val="single" w:sz="4" w:space="0" w:color="auto"/>
                  </w:tcBorders>
                  <w:hideMark/>
                </w:tcPr>
                <w:p w14:paraId="0B3BBCBD" w14:textId="77777777" w:rsidR="00B649A0" w:rsidRPr="00B133F4" w:rsidRDefault="00B649A0" w:rsidP="00B649A0">
                  <w:pPr>
                    <w:autoSpaceDE w:val="0"/>
                    <w:autoSpaceDN w:val="0"/>
                    <w:adjustRightInd w:val="0"/>
                    <w:snapToGrid w:val="0"/>
                    <w:spacing w:afterLines="50" w:after="120"/>
                    <w:contextualSpacing/>
                    <w:jc w:val="both"/>
                    <w:rPr>
                      <w:ins w:id="345" w:author="vivo(Qu Xin)" w:date="2022-08-12T15:02:00Z"/>
                      <w:rFonts w:ascii="Calibri Light" w:eastAsia="Times New Roman" w:hAnsi="Calibri Light" w:cs="Calibri Light"/>
                      <w:sz w:val="18"/>
                      <w:szCs w:val="18"/>
                      <w:lang w:val="en-US" w:eastAsia="en-US"/>
                    </w:rPr>
                  </w:pPr>
                  <w:ins w:id="346" w:author="vivo(Qu Xin)" w:date="2022-08-12T15:02:00Z">
                    <w:r w:rsidRPr="00B133F4">
                      <w:rPr>
                        <w:rFonts w:ascii="Calibri Light" w:eastAsia="Times New Roman" w:hAnsi="Calibri Light" w:cs="Calibri Light"/>
                        <w:sz w:val="18"/>
                        <w:szCs w:val="18"/>
                        <w:lang w:val="en-US" w:eastAsia="en-US"/>
                      </w:rPr>
                      <w:t>1. Support up to 8 SPS group-common PDSCH configuration per CFR for multicast for Scell.</w:t>
                    </w:r>
                  </w:ins>
                </w:p>
                <w:p w14:paraId="0DC4512A" w14:textId="77777777" w:rsidR="00B649A0" w:rsidRPr="00B133F4" w:rsidRDefault="00B649A0" w:rsidP="00B649A0">
                  <w:pPr>
                    <w:autoSpaceDE w:val="0"/>
                    <w:autoSpaceDN w:val="0"/>
                    <w:adjustRightInd w:val="0"/>
                    <w:snapToGrid w:val="0"/>
                    <w:spacing w:afterLines="50" w:after="120"/>
                    <w:contextualSpacing/>
                    <w:jc w:val="both"/>
                    <w:rPr>
                      <w:ins w:id="347" w:author="vivo(Qu Xin)" w:date="2022-08-12T15:02:00Z"/>
                      <w:rFonts w:ascii="Calibri Light" w:eastAsia="Times New Roman" w:hAnsi="Calibri Light" w:cs="Calibri Light"/>
                      <w:sz w:val="18"/>
                      <w:szCs w:val="18"/>
                      <w:lang w:val="en-US" w:eastAsia="en-US"/>
                    </w:rPr>
                  </w:pPr>
                  <w:ins w:id="348" w:author="vivo(Qu Xin)" w:date="2022-08-12T15:02:00Z">
                    <w:r w:rsidRPr="00B133F4">
                      <w:rPr>
                        <w:rFonts w:ascii="Calibri Light" w:eastAsia="Times New Roman" w:hAnsi="Calibri Light" w:cs="Calibri Light"/>
                        <w:sz w:val="18"/>
                        <w:szCs w:val="18"/>
                        <w:lang w:val="en-US" w:eastAsia="en-US"/>
                      </w:rPr>
                      <w:t>2. Support M&gt;=1 activated SPS group-common PDSCH configurations per CFR for multicast for Scell.</w:t>
                    </w:r>
                  </w:ins>
                </w:p>
                <w:p w14:paraId="3F6A7C11" w14:textId="77777777" w:rsidR="00B649A0" w:rsidRPr="00B133F4" w:rsidRDefault="00B649A0" w:rsidP="00B649A0">
                  <w:pPr>
                    <w:autoSpaceDE w:val="0"/>
                    <w:autoSpaceDN w:val="0"/>
                    <w:adjustRightInd w:val="0"/>
                    <w:snapToGrid w:val="0"/>
                    <w:spacing w:afterLines="50" w:after="120"/>
                    <w:contextualSpacing/>
                    <w:jc w:val="both"/>
                    <w:rPr>
                      <w:ins w:id="349" w:author="vivo(Qu Xin)" w:date="2022-08-12T15:02:00Z"/>
                      <w:rFonts w:ascii="Calibri Light" w:eastAsia="Times New Roman" w:hAnsi="Calibri Light" w:cs="Calibri Light"/>
                      <w:sz w:val="18"/>
                      <w:szCs w:val="18"/>
                      <w:lang w:val="en-US" w:eastAsia="en-US"/>
                    </w:rPr>
                  </w:pPr>
                  <w:ins w:id="350" w:author="vivo(Qu Xin)" w:date="2022-08-12T15:02:00Z">
                    <w:r w:rsidRPr="00B133F4">
                      <w:rPr>
                        <w:rFonts w:ascii="Calibri Light" w:eastAsia="Times New Roman" w:hAnsi="Calibri Light" w:cs="Calibri Light"/>
                        <w:sz w:val="18"/>
                        <w:szCs w:val="18"/>
                        <w:lang w:val="en-US" w:eastAsia="en-US"/>
                      </w:rPr>
                      <w:t xml:space="preserve">3. </w:t>
                    </w:r>
                    <w:bookmarkStart w:id="351" w:name="OLE_LINK4"/>
                    <w:bookmarkStart w:id="352" w:name="OLE_LINK5"/>
                    <w:r w:rsidRPr="00B133F4">
                      <w:rPr>
                        <w:rFonts w:ascii="Calibri Light" w:eastAsia="Times New Roman" w:hAnsi="Calibri Light" w:cs="Calibri Light"/>
                        <w:sz w:val="18"/>
                        <w:szCs w:val="18"/>
                        <w:lang w:val="en-US" w:eastAsia="en-US"/>
                      </w:rPr>
                      <w:t>The total number of SPS configurations for both multicast and unicast is no larger than 8 [per cell], and activated SPS group-common PDSCH configurations is no larger than M.</w:t>
                    </w:r>
                  </w:ins>
                </w:p>
                <w:bookmarkEnd w:id="351"/>
                <w:bookmarkEnd w:id="352"/>
                <w:p w14:paraId="732680C6" w14:textId="77777777" w:rsidR="00B649A0" w:rsidRPr="00B133F4" w:rsidRDefault="00B649A0" w:rsidP="00B649A0">
                  <w:pPr>
                    <w:autoSpaceDE w:val="0"/>
                    <w:autoSpaceDN w:val="0"/>
                    <w:adjustRightInd w:val="0"/>
                    <w:snapToGrid w:val="0"/>
                    <w:spacing w:afterLines="50" w:after="120"/>
                    <w:contextualSpacing/>
                    <w:jc w:val="both"/>
                    <w:rPr>
                      <w:ins w:id="353" w:author="vivo(Qu Xin)" w:date="2022-08-12T15:02:00Z"/>
                      <w:rFonts w:ascii="Calibri Light" w:eastAsia="Times New Roman" w:hAnsi="Calibri Light" w:cs="Calibri Light"/>
                      <w:sz w:val="18"/>
                      <w:szCs w:val="18"/>
                      <w:lang w:val="en-US"/>
                    </w:rPr>
                  </w:pPr>
                  <w:ins w:id="354" w:author="vivo(Qu Xin)" w:date="2022-08-12T15:02: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92" w:type="dxa"/>
                  <w:tcBorders>
                    <w:top w:val="single" w:sz="4" w:space="0" w:color="auto"/>
                    <w:left w:val="single" w:sz="4" w:space="0" w:color="auto"/>
                    <w:bottom w:val="single" w:sz="4" w:space="0" w:color="auto"/>
                    <w:right w:val="single" w:sz="4" w:space="0" w:color="auto"/>
                  </w:tcBorders>
                  <w:hideMark/>
                </w:tcPr>
                <w:p w14:paraId="27271BA6" w14:textId="77777777" w:rsidR="00B649A0" w:rsidRPr="00B133F4" w:rsidRDefault="00B649A0" w:rsidP="00B649A0">
                  <w:pPr>
                    <w:keepNext/>
                    <w:keepLines/>
                    <w:rPr>
                      <w:ins w:id="355" w:author="vivo(Qu Xin)" w:date="2022-08-12T15:02:00Z"/>
                      <w:rFonts w:ascii="Calibri Light" w:eastAsia="宋体" w:hAnsi="Calibri Light" w:cs="Calibri Light"/>
                      <w:sz w:val="18"/>
                      <w:szCs w:val="18"/>
                      <w:lang w:val="en-US" w:eastAsia="zh-CN"/>
                    </w:rPr>
                  </w:pPr>
                  <w:ins w:id="356" w:author="vivo(Qu Xin)" w:date="2022-08-12T15:02:00Z">
                    <w:r w:rsidRPr="00B133F4">
                      <w:rPr>
                        <w:rFonts w:ascii="Calibri Light" w:eastAsia="宋体" w:hAnsi="Calibri Light" w:cs="Calibri Light"/>
                        <w:sz w:val="18"/>
                        <w:szCs w:val="18"/>
                        <w:lang w:val="en-US" w:eastAsia="zh-CN"/>
                      </w:rPr>
                      <w:t>33-5-2</w:t>
                    </w:r>
                  </w:ins>
                </w:p>
              </w:tc>
              <w:tc>
                <w:tcPr>
                  <w:tcW w:w="567" w:type="dxa"/>
                  <w:tcBorders>
                    <w:top w:val="single" w:sz="4" w:space="0" w:color="auto"/>
                    <w:left w:val="single" w:sz="4" w:space="0" w:color="auto"/>
                    <w:bottom w:val="single" w:sz="4" w:space="0" w:color="auto"/>
                    <w:right w:val="single" w:sz="4" w:space="0" w:color="auto"/>
                  </w:tcBorders>
                  <w:hideMark/>
                </w:tcPr>
                <w:p w14:paraId="225C828D" w14:textId="77777777" w:rsidR="00B649A0" w:rsidRPr="00B133F4" w:rsidRDefault="00B649A0" w:rsidP="00B649A0">
                  <w:pPr>
                    <w:keepNext/>
                    <w:keepLines/>
                    <w:rPr>
                      <w:ins w:id="357" w:author="vivo(Qu Xin)" w:date="2022-08-12T15:02:00Z"/>
                      <w:rFonts w:ascii="Calibri Light" w:eastAsia="宋体" w:hAnsi="Calibri Light" w:cs="Calibri Light"/>
                      <w:sz w:val="18"/>
                      <w:szCs w:val="18"/>
                      <w:lang w:val="en-US" w:eastAsia="zh-CN"/>
                    </w:rPr>
                  </w:pPr>
                  <w:ins w:id="358" w:author="vivo(Qu Xin)" w:date="2022-08-12T15:02:00Z">
                    <w:r w:rsidRPr="00B133F4">
                      <w:rPr>
                        <w:rFonts w:ascii="Calibri Light" w:eastAsia="宋体" w:hAnsi="Calibri Light" w:cs="Calibri Light"/>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hideMark/>
                </w:tcPr>
                <w:p w14:paraId="52092D7E" w14:textId="77777777" w:rsidR="00B649A0" w:rsidRPr="00B133F4" w:rsidRDefault="00B649A0" w:rsidP="00B649A0">
                  <w:pPr>
                    <w:keepNext/>
                    <w:keepLines/>
                    <w:rPr>
                      <w:ins w:id="359" w:author="vivo(Qu Xin)" w:date="2022-08-12T15:02:00Z"/>
                      <w:rFonts w:ascii="Calibri Light" w:eastAsia="宋体" w:hAnsi="Calibri Light" w:cs="Calibri Light"/>
                      <w:sz w:val="18"/>
                      <w:szCs w:val="18"/>
                      <w:lang w:val="en-US" w:eastAsia="zh-CN"/>
                    </w:rPr>
                  </w:pPr>
                  <w:ins w:id="360" w:author="vivo(Qu Xin)" w:date="2022-08-12T15:05:00Z">
                    <w:r w:rsidRPr="00B133F4">
                      <w:rPr>
                        <w:rFonts w:ascii="Calibri Light" w:eastAsia="宋体" w:hAnsi="Calibri Light" w:cs="Calibri Light"/>
                        <w:sz w:val="18"/>
                        <w:szCs w:val="18"/>
                        <w:lang w:val="en-US" w:eastAsia="zh-CN"/>
                      </w:rPr>
                      <w:t>[</w:t>
                    </w:r>
                  </w:ins>
                  <w:ins w:id="361" w:author="vivo(Qu Xin)" w:date="2022-08-12T15:02:00Z">
                    <w:r w:rsidRPr="00B133F4">
                      <w:rPr>
                        <w:rFonts w:ascii="Calibri Light" w:eastAsia="宋体" w:hAnsi="Calibri Light" w:cs="Calibri Light"/>
                        <w:sz w:val="18"/>
                        <w:szCs w:val="18"/>
                        <w:lang w:val="en-US" w:eastAsia="zh-CN"/>
                      </w:rPr>
                      <w:t>Per FSPC</w:t>
                    </w:r>
                  </w:ins>
                  <w:ins w:id="362" w:author="vivo(Qu Xin)" w:date="2022-08-12T15:05:00Z">
                    <w:r w:rsidRPr="00B133F4">
                      <w:rPr>
                        <w:rFonts w:ascii="Calibri Light" w:eastAsia="宋体" w:hAnsi="Calibri Light" w:cs="Calibri Light"/>
                        <w:sz w:val="18"/>
                        <w:szCs w:val="18"/>
                        <w:lang w:val="en-US" w:eastAsia="zh-CN"/>
                      </w:rPr>
                      <w:t>]</w:t>
                    </w:r>
                  </w:ins>
                </w:p>
              </w:tc>
              <w:tc>
                <w:tcPr>
                  <w:tcW w:w="708" w:type="dxa"/>
                  <w:tcBorders>
                    <w:top w:val="single" w:sz="4" w:space="0" w:color="auto"/>
                    <w:left w:val="single" w:sz="4" w:space="0" w:color="auto"/>
                    <w:bottom w:val="single" w:sz="4" w:space="0" w:color="auto"/>
                    <w:right w:val="single" w:sz="4" w:space="0" w:color="auto"/>
                  </w:tcBorders>
                  <w:hideMark/>
                </w:tcPr>
                <w:p w14:paraId="4523258C" w14:textId="77777777" w:rsidR="00B649A0" w:rsidRPr="00B133F4" w:rsidRDefault="00B649A0" w:rsidP="00B649A0">
                  <w:pPr>
                    <w:keepNext/>
                    <w:keepLines/>
                    <w:rPr>
                      <w:ins w:id="363" w:author="vivo(Qu Xin)" w:date="2022-08-12T15:02:00Z"/>
                      <w:rFonts w:ascii="Calibri Light" w:eastAsia="宋体" w:hAnsi="Calibri Light" w:cs="Calibri Light"/>
                      <w:sz w:val="18"/>
                      <w:szCs w:val="18"/>
                      <w:lang w:val="en-US" w:eastAsia="zh-CN"/>
                    </w:rPr>
                  </w:pPr>
                  <w:ins w:id="364" w:author="vivo(Qu Xin)" w:date="2022-08-12T15:05:00Z">
                    <w:r w:rsidRPr="00B133F4">
                      <w:rPr>
                        <w:rFonts w:ascii="Calibri Light" w:eastAsia="宋体" w:hAnsi="Calibri Light" w:cs="Calibri Light"/>
                        <w:sz w:val="18"/>
                        <w:szCs w:val="18"/>
                        <w:lang w:val="en-US" w:eastAsia="zh-CN"/>
                      </w:rPr>
                      <w:t>[No]</w:t>
                    </w:r>
                  </w:ins>
                </w:p>
              </w:tc>
              <w:tc>
                <w:tcPr>
                  <w:tcW w:w="709" w:type="dxa"/>
                  <w:tcBorders>
                    <w:top w:val="single" w:sz="4" w:space="0" w:color="auto"/>
                    <w:left w:val="single" w:sz="4" w:space="0" w:color="auto"/>
                    <w:bottom w:val="single" w:sz="4" w:space="0" w:color="auto"/>
                    <w:right w:val="single" w:sz="4" w:space="0" w:color="auto"/>
                  </w:tcBorders>
                  <w:hideMark/>
                </w:tcPr>
                <w:p w14:paraId="70643F7A" w14:textId="77777777" w:rsidR="00B649A0" w:rsidRPr="00B133F4" w:rsidRDefault="00B649A0" w:rsidP="00B649A0">
                  <w:pPr>
                    <w:keepNext/>
                    <w:keepLines/>
                    <w:rPr>
                      <w:ins w:id="365" w:author="vivo(Qu Xin)" w:date="2022-08-12T15:02:00Z"/>
                      <w:rFonts w:ascii="Calibri Light" w:eastAsia="宋体" w:hAnsi="Calibri Light" w:cs="Calibri Light"/>
                      <w:sz w:val="18"/>
                      <w:szCs w:val="18"/>
                      <w:lang w:val="en-US" w:eastAsia="zh-CN"/>
                    </w:rPr>
                  </w:pPr>
                  <w:ins w:id="366" w:author="vivo(Qu Xin)" w:date="2022-08-12T15:05:00Z">
                    <w:r w:rsidRPr="00B133F4">
                      <w:rPr>
                        <w:rFonts w:ascii="Calibri Light" w:eastAsia="宋体" w:hAnsi="Calibri Light" w:cs="Calibri Light"/>
                        <w:sz w:val="18"/>
                        <w:szCs w:val="18"/>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50E4206F" w14:textId="77777777" w:rsidR="00B649A0" w:rsidRPr="00B133F4" w:rsidRDefault="00B649A0" w:rsidP="00B649A0">
                  <w:pPr>
                    <w:keepNext/>
                    <w:keepLines/>
                    <w:rPr>
                      <w:ins w:id="367" w:author="vivo(Qu Xin)" w:date="2022-08-12T15:02:00Z"/>
                      <w:rFonts w:ascii="Calibri Light" w:eastAsia="宋体"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ABD1891" w14:textId="77777777" w:rsidR="00B649A0" w:rsidRPr="00B133F4" w:rsidRDefault="00B649A0" w:rsidP="00B649A0">
                  <w:pPr>
                    <w:keepNext/>
                    <w:keepLines/>
                    <w:rPr>
                      <w:ins w:id="368" w:author="vivo(Qu Xin)" w:date="2022-08-12T15:02:00Z"/>
                      <w:rFonts w:ascii="Calibri Light" w:eastAsia="宋体" w:hAnsi="Calibri Light" w:cs="Calibri Light"/>
                      <w:sz w:val="18"/>
                      <w:szCs w:val="18"/>
                      <w:lang w:val="en-US" w:eastAsia="zh-CN"/>
                    </w:rPr>
                  </w:pPr>
                  <w:ins w:id="369" w:author="vivo(Qu Xin)" w:date="2022-08-12T15:04:00Z">
                    <w:r w:rsidRPr="00B133F4">
                      <w:rPr>
                        <w:rFonts w:ascii="Calibri Light" w:eastAsia="宋体" w:hAnsi="Calibri Light" w:cs="Calibri Light"/>
                        <w:sz w:val="18"/>
                        <w:szCs w:val="18"/>
                        <w:lang w:val="en-US" w:eastAsia="zh-CN"/>
                      </w:rPr>
                      <w:t>Candidate value set for M is {1, 2, …, 8}</w:t>
                    </w:r>
                  </w:ins>
                </w:p>
              </w:tc>
              <w:tc>
                <w:tcPr>
                  <w:tcW w:w="1417" w:type="dxa"/>
                  <w:tcBorders>
                    <w:top w:val="single" w:sz="4" w:space="0" w:color="auto"/>
                    <w:left w:val="single" w:sz="4" w:space="0" w:color="auto"/>
                    <w:bottom w:val="single" w:sz="4" w:space="0" w:color="auto"/>
                    <w:right w:val="single" w:sz="4" w:space="0" w:color="auto"/>
                  </w:tcBorders>
                  <w:hideMark/>
                </w:tcPr>
                <w:p w14:paraId="23644F24" w14:textId="77777777" w:rsidR="00B649A0" w:rsidRPr="00B133F4" w:rsidRDefault="00B649A0" w:rsidP="00B649A0">
                  <w:pPr>
                    <w:keepNext/>
                    <w:keepLines/>
                    <w:rPr>
                      <w:ins w:id="370" w:author="vivo(Qu Xin)" w:date="2022-08-12T15:02:00Z"/>
                      <w:rFonts w:ascii="Arial" w:eastAsia="Times New Roman" w:hAnsi="Arial" w:cs="Arial"/>
                      <w:sz w:val="18"/>
                      <w:szCs w:val="18"/>
                      <w:lang w:eastAsia="en-US"/>
                    </w:rPr>
                  </w:pPr>
                  <w:ins w:id="371" w:author="vivo(Qu Xin)" w:date="2022-08-12T15:02:00Z">
                    <w:r w:rsidRPr="00B133F4">
                      <w:rPr>
                        <w:rFonts w:ascii="Arial" w:eastAsia="Times New Roman" w:hAnsi="Arial" w:cs="Arial"/>
                        <w:sz w:val="18"/>
                        <w:szCs w:val="18"/>
                        <w:lang w:eastAsia="en-US"/>
                      </w:rPr>
                      <w:t>Optional with capability signalling</w:t>
                    </w:r>
                  </w:ins>
                </w:p>
              </w:tc>
            </w:tr>
          </w:tbl>
          <w:p w14:paraId="44FEDC14" w14:textId="77777777" w:rsidR="00A42523" w:rsidRPr="000D499B" w:rsidRDefault="00A42523" w:rsidP="000E6651">
            <w:pPr>
              <w:snapToGrid w:val="0"/>
              <w:spacing w:afterLines="50" w:after="120"/>
              <w:jc w:val="both"/>
              <w:rPr>
                <w:rFonts w:eastAsia="MS Mincho"/>
                <w:sz w:val="22"/>
              </w:rPr>
            </w:pPr>
          </w:p>
        </w:tc>
      </w:tr>
      <w:tr w:rsidR="00A42523" w14:paraId="57CD3559" w14:textId="77777777" w:rsidTr="00F233BF">
        <w:tc>
          <w:tcPr>
            <w:tcW w:w="130" w:type="pct"/>
          </w:tcPr>
          <w:p w14:paraId="019C6899" w14:textId="77777777" w:rsidR="00A42523" w:rsidRDefault="00A42523" w:rsidP="000E6651">
            <w:pPr>
              <w:spacing w:afterLines="50" w:after="120"/>
              <w:jc w:val="both"/>
              <w:rPr>
                <w:color w:val="000000"/>
                <w:sz w:val="22"/>
                <w:szCs w:val="22"/>
              </w:rPr>
            </w:pPr>
            <w:r>
              <w:rPr>
                <w:rFonts w:hint="eastAsia"/>
                <w:color w:val="000000"/>
                <w:sz w:val="22"/>
                <w:szCs w:val="22"/>
              </w:rPr>
              <w:t>[9]</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p w14:paraId="2ACAFDD5" w14:textId="77777777" w:rsidR="003B473C" w:rsidRPr="00BD1D47" w:rsidRDefault="003B473C" w:rsidP="003B473C">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B473C" w:rsidRPr="00BD1D47" w14:paraId="014A6F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4878AD18"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 NR_MBS</w:t>
                  </w:r>
                </w:p>
              </w:tc>
              <w:tc>
                <w:tcPr>
                  <w:tcW w:w="699" w:type="dxa"/>
                  <w:tcBorders>
                    <w:top w:val="single" w:sz="4" w:space="0" w:color="auto"/>
                    <w:left w:val="single" w:sz="4" w:space="0" w:color="auto"/>
                    <w:bottom w:val="single" w:sz="4" w:space="0" w:color="auto"/>
                    <w:right w:val="single" w:sz="4" w:space="0" w:color="auto"/>
                  </w:tcBorders>
                  <w:hideMark/>
                </w:tcPr>
                <w:p w14:paraId="58954DF4"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72DC7A7B" w14:textId="77777777" w:rsidR="003B473C" w:rsidRPr="00BD1D47" w:rsidRDefault="003B473C" w:rsidP="003B473C">
                  <w:pPr>
                    <w:keepNext/>
                    <w:keepLines/>
                    <w:rPr>
                      <w:rFonts w:asciiTheme="majorHAnsi" w:eastAsia="宋体" w:hAnsiTheme="majorHAnsi" w:cstheme="majorHAnsi"/>
                      <w:sz w:val="18"/>
                      <w:szCs w:val="18"/>
                      <w:lang w:eastAsia="zh-CN"/>
                    </w:rPr>
                  </w:pPr>
                  <w:r w:rsidRPr="00BD1D47">
                    <w:rPr>
                      <w:rFonts w:asciiTheme="majorHAnsi" w:eastAsia="宋体" w:hAnsiTheme="majorHAnsi" w:cstheme="majorHAnsi"/>
                      <w:sz w:val="18"/>
                      <w:szCs w:val="18"/>
                      <w:lang w:eastAsia="zh-CN"/>
                    </w:rPr>
                    <w:t>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0F53AFA8" w14:textId="77777777" w:rsidR="003B473C" w:rsidRPr="00BD1D47" w:rsidRDefault="003B473C" w:rsidP="003B473C">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one SPS group-common PDSCH configuration for multicast</w:t>
                  </w:r>
                </w:p>
                <w:p w14:paraId="188673F6" w14:textId="77777777" w:rsidR="003B473C" w:rsidRPr="00BD1D47" w:rsidRDefault="003B473C" w:rsidP="003B473C">
                  <w:pPr>
                    <w:autoSpaceDE w:val="0"/>
                    <w:autoSpaceDN w:val="0"/>
                    <w:adjustRightInd w:val="0"/>
                    <w:snapToGrid w:val="0"/>
                    <w:contextualSpacing/>
                    <w:jc w:val="both"/>
                    <w:rPr>
                      <w:ins w:id="372" w:author="Le Liu" w:date="2022-08-11T09:37:00Z"/>
                      <w:rFonts w:asciiTheme="majorHAnsi" w:hAnsiTheme="majorHAnsi" w:cstheme="majorHAnsi"/>
                      <w:sz w:val="18"/>
                      <w:szCs w:val="18"/>
                    </w:rPr>
                  </w:pPr>
                  <w:r w:rsidRPr="00BD1D47">
                    <w:rPr>
                      <w:rFonts w:asciiTheme="majorHAnsi" w:hAnsiTheme="majorHAnsi" w:cstheme="majorHAnsi"/>
                      <w:sz w:val="18"/>
                      <w:szCs w:val="18"/>
                    </w:rPr>
                    <w:t>2. Support {2, 4, 8} times semi-static slot-level repetition for SPS group-common PDSCH</w:t>
                  </w:r>
                </w:p>
                <w:p w14:paraId="791B531F" w14:textId="77777777" w:rsidR="003B473C" w:rsidRPr="00BD1D47" w:rsidRDefault="003B473C" w:rsidP="003B473C">
                  <w:pPr>
                    <w:autoSpaceDE w:val="0"/>
                    <w:autoSpaceDN w:val="0"/>
                    <w:adjustRightInd w:val="0"/>
                    <w:snapToGrid w:val="0"/>
                    <w:contextualSpacing/>
                    <w:jc w:val="both"/>
                    <w:rPr>
                      <w:ins w:id="373" w:author="Le Liu" w:date="2022-08-11T09:37:00Z"/>
                      <w:rFonts w:asciiTheme="majorHAnsi" w:hAnsiTheme="majorHAnsi" w:cstheme="majorHAnsi"/>
                      <w:sz w:val="18"/>
                      <w:szCs w:val="18"/>
                    </w:rPr>
                  </w:pPr>
                  <w:ins w:id="374" w:author="Le Liu" w:date="2022-08-11T09:37:00Z">
                    <w:r w:rsidRPr="00BD1D47">
                      <w:rPr>
                        <w:rFonts w:asciiTheme="majorHAnsi" w:hAnsiTheme="majorHAnsi" w:cstheme="majorHAnsi"/>
                        <w:sz w:val="18"/>
                        <w:szCs w:val="18"/>
                      </w:rPr>
                      <w:t xml:space="preserve">3. </w:t>
                    </w:r>
                    <w:r w:rsidRPr="00BD1D47">
                      <w:rPr>
                        <w:rFonts w:ascii="Arial" w:hAnsi="Arial" w:cs="Arial"/>
                        <w:color w:val="000000"/>
                        <w:sz w:val="18"/>
                        <w:szCs w:val="18"/>
                      </w:rPr>
                      <w:t>Support of group-common PDCCH/PDSCH with CRC scrambled by G-CS-RNTI(s) for multicast</w:t>
                    </w:r>
                  </w:ins>
                </w:p>
                <w:p w14:paraId="2850B34A" w14:textId="77777777" w:rsidR="003B473C" w:rsidRPr="00BD1D47" w:rsidRDefault="003B473C" w:rsidP="003B473C">
                  <w:pPr>
                    <w:autoSpaceDE w:val="0"/>
                    <w:autoSpaceDN w:val="0"/>
                    <w:adjustRightInd w:val="0"/>
                    <w:snapToGrid w:val="0"/>
                    <w:contextualSpacing/>
                    <w:jc w:val="both"/>
                    <w:rPr>
                      <w:ins w:id="375" w:author="Le Liu" w:date="2022-08-11T09:37:00Z"/>
                      <w:rFonts w:asciiTheme="majorHAnsi" w:hAnsiTheme="majorHAnsi" w:cstheme="majorHAnsi"/>
                      <w:sz w:val="18"/>
                      <w:szCs w:val="18"/>
                    </w:rPr>
                  </w:pPr>
                  <w:ins w:id="376" w:author="Le Liu" w:date="2022-08-11T09:37:00Z">
                    <w:r w:rsidRPr="00BD1D47">
                      <w:rPr>
                        <w:rFonts w:ascii="Arial" w:hAnsi="Arial" w:cs="Arial"/>
                        <w:color w:val="000000"/>
                        <w:sz w:val="18"/>
                        <w:szCs w:val="18"/>
                      </w:rPr>
                      <w:t>4. Support of DCI format 4_1 with CRC scrambled with G-CS-RNTI for multicast</w:t>
                    </w:r>
                  </w:ins>
                </w:p>
                <w:p w14:paraId="3AFAEE6E" w14:textId="77777777" w:rsidR="003B473C" w:rsidRPr="00BD1D47" w:rsidRDefault="003B473C" w:rsidP="003B473C">
                  <w:pPr>
                    <w:autoSpaceDE w:val="0"/>
                    <w:autoSpaceDN w:val="0"/>
                    <w:adjustRightInd w:val="0"/>
                    <w:snapToGrid w:val="0"/>
                    <w:contextualSpacing/>
                    <w:jc w:val="both"/>
                    <w:rPr>
                      <w:ins w:id="377" w:author="Le Liu" w:date="2022-08-11T09:37:00Z"/>
                      <w:rFonts w:asciiTheme="majorHAnsi" w:hAnsiTheme="majorHAnsi" w:cstheme="majorHAnsi"/>
                      <w:sz w:val="18"/>
                      <w:szCs w:val="18"/>
                    </w:rPr>
                  </w:pPr>
                  <w:ins w:id="378" w:author="Le Liu" w:date="2022-08-11T09:37:00Z">
                    <w:r w:rsidRPr="00BD1D47">
                      <w:rPr>
                        <w:rFonts w:ascii="Arial" w:hAnsi="Arial" w:cs="Arial"/>
                        <w:color w:val="000000"/>
                        <w:sz w:val="18"/>
                        <w:szCs w:val="18"/>
                        <w:lang w:eastAsia="zh-CN"/>
                      </w:rPr>
                      <w:t>5. ACK/NABK-based HARQ-ACK feedback for SPS group-common PDCCH activation and SPS release associated with G-CS-RNTI</w:t>
                    </w:r>
                  </w:ins>
                </w:p>
                <w:p w14:paraId="4799D5EA"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p w14:paraId="73B057AF"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4F20C112" w14:textId="77777777" w:rsidR="003B473C" w:rsidRPr="00BD1D47" w:rsidRDefault="003B473C" w:rsidP="003B473C">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33-2</w:t>
                  </w:r>
                </w:p>
              </w:tc>
              <w:tc>
                <w:tcPr>
                  <w:tcW w:w="699" w:type="dxa"/>
                  <w:tcBorders>
                    <w:top w:val="single" w:sz="4" w:space="0" w:color="auto"/>
                    <w:left w:val="single" w:sz="4" w:space="0" w:color="auto"/>
                    <w:bottom w:val="single" w:sz="4" w:space="0" w:color="auto"/>
                    <w:right w:val="single" w:sz="4" w:space="0" w:color="auto"/>
                  </w:tcBorders>
                  <w:hideMark/>
                </w:tcPr>
                <w:p w14:paraId="369BA9FA" w14:textId="77777777" w:rsidR="003B473C" w:rsidRPr="00BD1D47" w:rsidRDefault="003B473C" w:rsidP="003B473C">
                  <w:pPr>
                    <w:keepNext/>
                    <w:keepLines/>
                    <w:rPr>
                      <w:rFonts w:asciiTheme="majorHAnsi" w:eastAsia="宋体"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CD4BEE1" w14:textId="77777777" w:rsidR="003B473C" w:rsidRPr="00BD1D47" w:rsidRDefault="003B473C" w:rsidP="003B473C">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58AB7628" w14:textId="77777777" w:rsidR="003B473C" w:rsidRPr="00BD1D47" w:rsidRDefault="003B473C" w:rsidP="003B473C">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4E0D41E"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宋体" w:hAnsiTheme="majorHAnsi" w:cstheme="majorHAnsi"/>
                      <w:sz w:val="18"/>
                      <w:szCs w:val="18"/>
                      <w:lang w:eastAsia="zh-CN"/>
                    </w:rPr>
                    <w:t>Per FS</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003658D8"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FFB170F"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tcPr>
                <w:p w14:paraId="1EB063F5" w14:textId="77777777" w:rsidR="003B473C" w:rsidRPr="00BD1D47" w:rsidRDefault="003B473C" w:rsidP="003B473C">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FF77722" w14:textId="77777777" w:rsidR="003B473C" w:rsidRPr="00BD1D47" w:rsidRDefault="003B473C" w:rsidP="003B473C">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hideMark/>
                </w:tcPr>
                <w:p w14:paraId="03A237FC"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Arial" w:eastAsiaTheme="minorEastAsia" w:hAnsi="Arial" w:cs="Arial"/>
                      <w:sz w:val="18"/>
                      <w:szCs w:val="18"/>
                      <w:lang w:eastAsia="en-US"/>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r w:rsidR="0029455A" w14:paraId="50EC107A" w14:textId="77777777" w:rsidTr="00F233BF">
        <w:tc>
          <w:tcPr>
            <w:tcW w:w="130" w:type="pct"/>
          </w:tcPr>
          <w:p w14:paraId="2DCFCA54" w14:textId="77777777" w:rsidR="0029455A" w:rsidRDefault="0029455A" w:rsidP="0029455A">
            <w:pPr>
              <w:spacing w:afterLines="50" w:after="120"/>
              <w:jc w:val="both"/>
              <w:rPr>
                <w:color w:val="000000"/>
                <w:sz w:val="22"/>
                <w:szCs w:val="22"/>
              </w:rPr>
            </w:pPr>
            <w:r>
              <w:rPr>
                <w:rFonts w:hint="eastAsia"/>
                <w:color w:val="000000"/>
                <w:sz w:val="22"/>
                <w:szCs w:val="22"/>
              </w:rPr>
              <w:t>[12]</w:t>
            </w:r>
          </w:p>
        </w:tc>
        <w:tc>
          <w:tcPr>
            <w:tcW w:w="384" w:type="pct"/>
          </w:tcPr>
          <w:p w14:paraId="1791B369" w14:textId="65CE4A53" w:rsidR="0029455A" w:rsidRPr="005B62AE" w:rsidRDefault="0029455A" w:rsidP="0029455A">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6062F10" w14:textId="77777777" w:rsidR="0029455A" w:rsidRDefault="0029455A">
            <w:pPr>
              <w:pStyle w:val="ListParagraph"/>
              <w:numPr>
                <w:ilvl w:val="0"/>
                <w:numId w:val="20"/>
              </w:numPr>
              <w:ind w:leftChars="0"/>
              <w:contextualSpacing/>
              <w:rPr>
                <w:sz w:val="20"/>
              </w:rPr>
            </w:pPr>
            <w:r w:rsidRPr="00C35A46">
              <w:rPr>
                <w:b/>
                <w:bCs/>
                <w:sz w:val="20"/>
              </w:rPr>
              <w:t>33-5-1</w:t>
            </w:r>
            <w:r>
              <w:rPr>
                <w:sz w:val="20"/>
              </w:rPr>
              <w:t>:</w:t>
            </w:r>
          </w:p>
          <w:p w14:paraId="4B9C9424" w14:textId="0D5136BD" w:rsidR="0029455A" w:rsidRPr="000D499B" w:rsidRDefault="0029455A">
            <w:pPr>
              <w:pStyle w:val="ListParagraph"/>
              <w:numPr>
                <w:ilvl w:val="1"/>
                <w:numId w:val="20"/>
              </w:numPr>
              <w:ind w:leftChars="0"/>
              <w:contextualSpacing/>
              <w:rPr>
                <w:rFonts w:eastAsia="MS Mincho"/>
                <w:sz w:val="22"/>
              </w:rPr>
            </w:pPr>
            <w:r>
              <w:rPr>
                <w:sz w:val="20"/>
              </w:rPr>
              <w:t>Per UE</w:t>
            </w:r>
          </w:p>
        </w:tc>
      </w:tr>
    </w:tbl>
    <w:p w14:paraId="71068AA0" w14:textId="77777777" w:rsidR="00A42523" w:rsidRPr="005B62AE" w:rsidRDefault="00A42523" w:rsidP="00A42523">
      <w:pPr>
        <w:spacing w:afterLines="50" w:after="120"/>
        <w:jc w:val="both"/>
        <w:rPr>
          <w:sz w:val="22"/>
          <w:lang w:val="en-US"/>
        </w:rPr>
      </w:pPr>
    </w:p>
    <w:p w14:paraId="380E266C" w14:textId="77777777"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D61CA5" w14:textId="77777777" w:rsidR="00D0562C" w:rsidRPr="000A42D1" w:rsidRDefault="00D0562C" w:rsidP="00D0562C">
      <w:pPr>
        <w:pStyle w:val="Heading3"/>
        <w:rPr>
          <w:b/>
          <w:bCs/>
          <w:szCs w:val="24"/>
          <w:lang w:val="en-US"/>
        </w:rPr>
      </w:pPr>
      <w:r w:rsidRPr="000A42D1">
        <w:rPr>
          <w:b/>
          <w:bCs/>
          <w:szCs w:val="24"/>
          <w:highlight w:val="yellow"/>
          <w:lang w:val="en-US"/>
        </w:rPr>
        <w:lastRenderedPageBreak/>
        <w:t>High priority proposal 2-18-1:</w:t>
      </w:r>
    </w:p>
    <w:p w14:paraId="08CA0CAA" w14:textId="00ACA4B4" w:rsidR="006502F9" w:rsidRPr="000A42D1" w:rsidRDefault="006502F9">
      <w:pPr>
        <w:pStyle w:val="ListParagraph"/>
        <w:numPr>
          <w:ilvl w:val="0"/>
          <w:numId w:val="49"/>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eature group 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[2</w:t>
      </w:r>
      <w:r w:rsidR="006C008F" w:rsidRPr="000A42D1">
        <w:rPr>
          <w:b/>
          <w:bCs/>
          <w:szCs w:val="24"/>
          <w:lang w:val="en-US"/>
        </w:rPr>
        <w:t>, 7</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77777777" w:rsidR="008E6D82" w:rsidRPr="004A7F25" w:rsidRDefault="008E6D82" w:rsidP="000E6651">
            <w:pPr>
              <w:jc w:val="both"/>
              <w:rPr>
                <w:rFonts w:eastAsiaTheme="minorEastAsia"/>
                <w:szCs w:val="21"/>
                <w:lang w:val="en-US"/>
              </w:rPr>
            </w:pPr>
          </w:p>
        </w:tc>
        <w:tc>
          <w:tcPr>
            <w:tcW w:w="4494" w:type="pct"/>
          </w:tcPr>
          <w:p w14:paraId="6AF9EFEC" w14:textId="77777777" w:rsidR="008E6D82" w:rsidRPr="004A7F25" w:rsidRDefault="008E6D82" w:rsidP="000E6651">
            <w:pPr>
              <w:rPr>
                <w:rFonts w:eastAsiaTheme="minorEastAsia"/>
                <w:szCs w:val="21"/>
                <w:lang w:val="en-US"/>
              </w:rPr>
            </w:pP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3DEABA15" w:rsidR="00DE4ADD" w:rsidRPr="000A42D1" w:rsidRDefault="00DE4ADD" w:rsidP="00DE4ADD">
      <w:pPr>
        <w:pStyle w:val="Heading3"/>
        <w:rPr>
          <w:b/>
          <w:bCs/>
          <w:szCs w:val="24"/>
          <w:lang w:val="en-US"/>
        </w:rPr>
      </w:pPr>
      <w:r w:rsidRPr="000A42D1">
        <w:rPr>
          <w:b/>
          <w:bCs/>
          <w:szCs w:val="24"/>
          <w:highlight w:val="yellow"/>
          <w:lang w:val="en-US"/>
        </w:rPr>
        <w:t>High priority proposal 2-18-</w:t>
      </w:r>
      <w:r w:rsidR="00540FA5" w:rsidRPr="000A42D1">
        <w:rPr>
          <w:b/>
          <w:bCs/>
          <w:szCs w:val="24"/>
          <w:highlight w:val="yellow"/>
          <w:lang w:val="en-US"/>
        </w:rPr>
        <w:t>2</w:t>
      </w:r>
      <w:r w:rsidRPr="000A42D1">
        <w:rPr>
          <w:b/>
          <w:bCs/>
          <w:szCs w:val="24"/>
          <w:highlight w:val="yellow"/>
          <w:lang w:val="en-US"/>
        </w:rPr>
        <w:t>:</w:t>
      </w:r>
    </w:p>
    <w:p w14:paraId="422D3A1C" w14:textId="36C2C1B3" w:rsidR="00DE4ADD" w:rsidRDefault="00956993">
      <w:pPr>
        <w:pStyle w:val="ListParagraph"/>
        <w:numPr>
          <w:ilvl w:val="0"/>
          <w:numId w:val="49"/>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[7]</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99639A" w:rsidRPr="00B133F4" w14:paraId="5CCDC29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BF3D1D1"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704" w:type="dxa"/>
            <w:tcBorders>
              <w:top w:val="single" w:sz="4" w:space="0" w:color="auto"/>
              <w:left w:val="single" w:sz="4" w:space="0" w:color="auto"/>
              <w:bottom w:val="single" w:sz="4" w:space="0" w:color="auto"/>
              <w:right w:val="single" w:sz="4" w:space="0" w:color="auto"/>
            </w:tcBorders>
            <w:hideMark/>
          </w:tcPr>
          <w:p w14:paraId="23C4F46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33-5-3</w:t>
            </w:r>
          </w:p>
        </w:tc>
        <w:tc>
          <w:tcPr>
            <w:tcW w:w="1545" w:type="dxa"/>
            <w:tcBorders>
              <w:top w:val="single" w:sz="4" w:space="0" w:color="auto"/>
              <w:left w:val="single" w:sz="4" w:space="0" w:color="auto"/>
              <w:bottom w:val="single" w:sz="4" w:space="0" w:color="auto"/>
              <w:right w:val="single" w:sz="4" w:space="0" w:color="auto"/>
            </w:tcBorders>
            <w:hideMark/>
          </w:tcPr>
          <w:p w14:paraId="55E1C799" w14:textId="77777777" w:rsidR="0099639A" w:rsidRPr="00B133F4" w:rsidRDefault="0099639A" w:rsidP="000E6651">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SPS group-common PDSCH for multicast for Scell</w:t>
            </w:r>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51B315CB"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 for Scell.</w:t>
            </w:r>
          </w:p>
          <w:p w14:paraId="5E57E516" w14:textId="77777777" w:rsidR="0099639A" w:rsidRPr="00B133F4" w:rsidRDefault="0099639A" w:rsidP="000E6651">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 for Scell.</w:t>
            </w:r>
          </w:p>
        </w:tc>
        <w:tc>
          <w:tcPr>
            <w:tcW w:w="992" w:type="dxa"/>
            <w:tcBorders>
              <w:top w:val="single" w:sz="4" w:space="0" w:color="auto"/>
              <w:left w:val="single" w:sz="4" w:space="0" w:color="auto"/>
              <w:bottom w:val="single" w:sz="4" w:space="0" w:color="auto"/>
              <w:right w:val="single" w:sz="4" w:space="0" w:color="auto"/>
            </w:tcBorders>
            <w:hideMark/>
          </w:tcPr>
          <w:p w14:paraId="6CFC5CC0" w14:textId="77777777" w:rsidR="0099639A" w:rsidRPr="00B133F4" w:rsidRDefault="0099639A" w:rsidP="000E6651">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 xml:space="preserve">33-5-1 </w:t>
            </w:r>
          </w:p>
        </w:tc>
        <w:tc>
          <w:tcPr>
            <w:tcW w:w="567" w:type="dxa"/>
            <w:tcBorders>
              <w:top w:val="single" w:sz="4" w:space="0" w:color="auto"/>
              <w:left w:val="single" w:sz="4" w:space="0" w:color="auto"/>
              <w:bottom w:val="single" w:sz="4" w:space="0" w:color="auto"/>
              <w:right w:val="single" w:sz="4" w:space="0" w:color="auto"/>
            </w:tcBorders>
            <w:hideMark/>
          </w:tcPr>
          <w:p w14:paraId="287F10D6" w14:textId="77777777" w:rsidR="0099639A" w:rsidRPr="00B133F4" w:rsidRDefault="0099639A" w:rsidP="000E6651">
            <w:pPr>
              <w:keepNext/>
              <w:keepLines/>
              <w:rPr>
                <w:rFonts w:ascii="Calibri Light" w:eastAsia="宋体"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宋体" w:hAnsi="Calibri Light" w:cs="Calibri Light"/>
                <w:sz w:val="18"/>
                <w:szCs w:val="18"/>
                <w:lang w:eastAsia="zh-CN"/>
              </w:rPr>
              <w:t>Per FS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75DBA03" w14:textId="77777777" w:rsidR="0099639A" w:rsidRPr="00B133F4" w:rsidRDefault="0099639A" w:rsidP="000E6651">
            <w:pPr>
              <w:keepNext/>
              <w:keepLines/>
              <w:rPr>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31B5B69E" w14:textId="77777777" w:rsidR="0099639A" w:rsidRPr="00B133F4" w:rsidRDefault="0099639A" w:rsidP="000E6651">
            <w:pPr>
              <w:keepNext/>
              <w:keepLines/>
              <w:rPr>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2BA7B6"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r w:rsidR="0099639A" w:rsidRPr="00B133F4" w14:paraId="57739903" w14:textId="77777777" w:rsidTr="000E6651">
        <w:trPr>
          <w:trHeight w:val="20"/>
        </w:trPr>
        <w:tc>
          <w:tcPr>
            <w:tcW w:w="1124" w:type="dxa"/>
            <w:tcBorders>
              <w:top w:val="single" w:sz="4" w:space="0" w:color="auto"/>
              <w:left w:val="single" w:sz="4" w:space="0" w:color="auto"/>
              <w:bottom w:val="single" w:sz="4" w:space="0" w:color="auto"/>
              <w:right w:val="single" w:sz="4" w:space="0" w:color="auto"/>
            </w:tcBorders>
            <w:hideMark/>
          </w:tcPr>
          <w:p w14:paraId="5CADF929"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 NR_MBS</w:t>
            </w:r>
          </w:p>
        </w:tc>
        <w:tc>
          <w:tcPr>
            <w:tcW w:w="703" w:type="dxa"/>
            <w:tcBorders>
              <w:top w:val="single" w:sz="4" w:space="0" w:color="auto"/>
              <w:left w:val="single" w:sz="4" w:space="0" w:color="auto"/>
              <w:bottom w:val="single" w:sz="4" w:space="0" w:color="auto"/>
              <w:right w:val="single" w:sz="4" w:space="0" w:color="auto"/>
            </w:tcBorders>
            <w:hideMark/>
          </w:tcPr>
          <w:p w14:paraId="193C747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33-5-4</w:t>
            </w:r>
          </w:p>
        </w:tc>
        <w:tc>
          <w:tcPr>
            <w:tcW w:w="1546" w:type="dxa"/>
            <w:tcBorders>
              <w:top w:val="single" w:sz="4" w:space="0" w:color="auto"/>
              <w:left w:val="single" w:sz="4" w:space="0" w:color="auto"/>
              <w:bottom w:val="single" w:sz="4" w:space="0" w:color="auto"/>
              <w:right w:val="single" w:sz="4" w:space="0" w:color="auto"/>
            </w:tcBorders>
            <w:hideMark/>
          </w:tcPr>
          <w:p w14:paraId="3F4D83A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SPS group-common PDSCH for multicast for SCell</w:t>
            </w:r>
          </w:p>
        </w:tc>
        <w:tc>
          <w:tcPr>
            <w:tcW w:w="4987" w:type="dxa"/>
            <w:tcBorders>
              <w:top w:val="single" w:sz="4" w:space="0" w:color="auto"/>
              <w:left w:val="single" w:sz="4" w:space="0" w:color="auto"/>
              <w:bottom w:val="single" w:sz="4" w:space="0" w:color="auto"/>
              <w:right w:val="single" w:sz="4" w:space="0" w:color="auto"/>
            </w:tcBorders>
            <w:hideMark/>
          </w:tcPr>
          <w:p w14:paraId="1BC15A64"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 for Scell.</w:t>
            </w:r>
          </w:p>
          <w:p w14:paraId="63B5804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 for Scell.</w:t>
            </w:r>
          </w:p>
          <w:p w14:paraId="4507D8DF"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 The total number of SPS configurations for both multicast and unicast is no larger than 8 [per cell], and activated SPS group-common PDSCH configurations is no larger than M.</w:t>
            </w:r>
          </w:p>
          <w:p w14:paraId="5917C71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B133F4">
              <w:rPr>
                <w:rFonts w:ascii="Calibri Light" w:eastAsia="Times New Roman" w:hAnsi="Calibri Light" w:cs="Calibri Light"/>
                <w:sz w:val="18"/>
                <w:szCs w:val="18"/>
                <w:lang w:val="en-US"/>
              </w:rPr>
              <w:t>4. The total number of SPS configurations for both multicast and unicast in a cell group is no larger than 32.</w:t>
            </w:r>
          </w:p>
        </w:tc>
        <w:tc>
          <w:tcPr>
            <w:tcW w:w="992" w:type="dxa"/>
            <w:tcBorders>
              <w:top w:val="single" w:sz="4" w:space="0" w:color="auto"/>
              <w:left w:val="single" w:sz="4" w:space="0" w:color="auto"/>
              <w:bottom w:val="single" w:sz="4" w:space="0" w:color="auto"/>
              <w:right w:val="single" w:sz="4" w:space="0" w:color="auto"/>
            </w:tcBorders>
            <w:hideMark/>
          </w:tcPr>
          <w:p w14:paraId="003E9727"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33-5-2</w:t>
            </w:r>
          </w:p>
        </w:tc>
        <w:tc>
          <w:tcPr>
            <w:tcW w:w="567" w:type="dxa"/>
            <w:tcBorders>
              <w:top w:val="single" w:sz="4" w:space="0" w:color="auto"/>
              <w:left w:val="single" w:sz="4" w:space="0" w:color="auto"/>
              <w:bottom w:val="single" w:sz="4" w:space="0" w:color="auto"/>
              <w:right w:val="single" w:sz="4" w:space="0" w:color="auto"/>
            </w:tcBorders>
            <w:hideMark/>
          </w:tcPr>
          <w:p w14:paraId="7C39710E"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hideMark/>
          </w:tcPr>
          <w:p w14:paraId="42B327A3"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[Per FSPC]</w:t>
            </w:r>
          </w:p>
        </w:tc>
        <w:tc>
          <w:tcPr>
            <w:tcW w:w="708" w:type="dxa"/>
            <w:tcBorders>
              <w:top w:val="single" w:sz="4" w:space="0" w:color="auto"/>
              <w:left w:val="single" w:sz="4" w:space="0" w:color="auto"/>
              <w:bottom w:val="single" w:sz="4" w:space="0" w:color="auto"/>
              <w:right w:val="single" w:sz="4" w:space="0" w:color="auto"/>
            </w:tcBorders>
            <w:hideMark/>
          </w:tcPr>
          <w:p w14:paraId="6E0482AF"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[No]</w:t>
            </w:r>
          </w:p>
        </w:tc>
        <w:tc>
          <w:tcPr>
            <w:tcW w:w="709" w:type="dxa"/>
            <w:tcBorders>
              <w:top w:val="single" w:sz="4" w:space="0" w:color="auto"/>
              <w:left w:val="single" w:sz="4" w:space="0" w:color="auto"/>
              <w:bottom w:val="single" w:sz="4" w:space="0" w:color="auto"/>
              <w:right w:val="single" w:sz="4" w:space="0" w:color="auto"/>
            </w:tcBorders>
            <w:hideMark/>
          </w:tcPr>
          <w:p w14:paraId="3E16780C"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[No]</w:t>
            </w:r>
          </w:p>
        </w:tc>
        <w:tc>
          <w:tcPr>
            <w:tcW w:w="851" w:type="dxa"/>
            <w:tcBorders>
              <w:top w:val="single" w:sz="4" w:space="0" w:color="auto"/>
              <w:left w:val="single" w:sz="4" w:space="0" w:color="auto"/>
              <w:bottom w:val="single" w:sz="4" w:space="0" w:color="auto"/>
              <w:right w:val="single" w:sz="4" w:space="0" w:color="auto"/>
            </w:tcBorders>
          </w:tcPr>
          <w:p w14:paraId="7F084397" w14:textId="77777777" w:rsidR="0099639A" w:rsidRPr="00B133F4" w:rsidRDefault="0099639A" w:rsidP="000E6651">
            <w:pPr>
              <w:keepNext/>
              <w:keepLines/>
              <w:rPr>
                <w:rFonts w:ascii="Calibri Light" w:eastAsia="宋体"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B15F2E2"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Candidate value set for M is {1, 2, …, 8}</w:t>
            </w:r>
          </w:p>
        </w:tc>
        <w:tc>
          <w:tcPr>
            <w:tcW w:w="1417" w:type="dxa"/>
            <w:tcBorders>
              <w:top w:val="single" w:sz="4" w:space="0" w:color="auto"/>
              <w:left w:val="single" w:sz="4" w:space="0" w:color="auto"/>
              <w:bottom w:val="single" w:sz="4" w:space="0" w:color="auto"/>
              <w:right w:val="single" w:sz="4" w:space="0" w:color="auto"/>
            </w:tcBorders>
            <w:hideMark/>
          </w:tcPr>
          <w:p w14:paraId="1413D233" w14:textId="77777777" w:rsidR="0099639A" w:rsidRPr="00B133F4" w:rsidRDefault="0099639A" w:rsidP="000E6651">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36248105" w:rsidR="008E6D82" w:rsidRPr="00992846" w:rsidRDefault="00992846"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151BEA75" w14:textId="53BF4FED" w:rsidR="008E6D82" w:rsidRPr="00992846" w:rsidRDefault="00992846" w:rsidP="000E6651">
            <w:pPr>
              <w:rPr>
                <w:rFonts w:eastAsia="宋体"/>
                <w:szCs w:val="21"/>
                <w:lang w:val="en-US" w:eastAsia="zh-CN"/>
              </w:rPr>
            </w:pPr>
            <w:r>
              <w:rPr>
                <w:rFonts w:eastAsia="宋体"/>
                <w:szCs w:val="21"/>
                <w:lang w:val="en-US" w:eastAsia="zh-CN"/>
              </w:rPr>
              <w:t>May not be needed. Can be addressed by adding a note?</w:t>
            </w:r>
          </w:p>
        </w:tc>
      </w:tr>
      <w:tr w:rsidR="008E6D82" w:rsidRPr="004A7F25" w14:paraId="2EC5BDE4" w14:textId="77777777" w:rsidTr="000E6651">
        <w:tc>
          <w:tcPr>
            <w:tcW w:w="506" w:type="pct"/>
          </w:tcPr>
          <w:p w14:paraId="35FB9F19" w14:textId="77777777" w:rsidR="008E6D82" w:rsidRPr="004A7F25" w:rsidRDefault="008E6D82" w:rsidP="000E6651">
            <w:pPr>
              <w:jc w:val="both"/>
              <w:rPr>
                <w:rFonts w:eastAsiaTheme="minorEastAsia"/>
                <w:szCs w:val="21"/>
                <w:lang w:val="en-US"/>
              </w:rPr>
            </w:pPr>
          </w:p>
        </w:tc>
        <w:tc>
          <w:tcPr>
            <w:tcW w:w="4494" w:type="pct"/>
          </w:tcPr>
          <w:p w14:paraId="11135C39" w14:textId="77777777" w:rsidR="008E6D82" w:rsidRPr="004A7F25" w:rsidRDefault="008E6D82" w:rsidP="000E6651">
            <w:pPr>
              <w:rPr>
                <w:rFonts w:eastAsiaTheme="minorEastAsia"/>
                <w:szCs w:val="21"/>
                <w:lang w:val="en-US"/>
              </w:rPr>
            </w:pP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123926B5" w:rsidR="00D22594" w:rsidRPr="000A42D1" w:rsidRDefault="00D22594" w:rsidP="00D22594">
      <w:pPr>
        <w:pStyle w:val="Heading3"/>
        <w:rPr>
          <w:b/>
          <w:bCs/>
          <w:szCs w:val="24"/>
          <w:lang w:val="en-US"/>
        </w:rPr>
      </w:pPr>
      <w:r w:rsidRPr="000A42D1">
        <w:rPr>
          <w:b/>
          <w:bCs/>
          <w:szCs w:val="24"/>
          <w:highlight w:val="yellow"/>
          <w:lang w:val="en-US"/>
        </w:rPr>
        <w:t>High priority proposal 2-1</w:t>
      </w:r>
      <w:r w:rsidR="00540FA5" w:rsidRPr="000A42D1">
        <w:rPr>
          <w:b/>
          <w:bCs/>
          <w:szCs w:val="24"/>
          <w:highlight w:val="yellow"/>
          <w:lang w:val="en-US"/>
        </w:rPr>
        <w:t>8</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pPr>
        <w:pStyle w:val="ListParagraph"/>
        <w:numPr>
          <w:ilvl w:val="0"/>
          <w:numId w:val="48"/>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5C5A7B4" w:rsidR="00D22594" w:rsidRPr="000A42D1" w:rsidRDefault="00D22594">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[9]</w:t>
      </w:r>
    </w:p>
    <w:p w14:paraId="6ABF8B1D" w14:textId="16F1DE26" w:rsidR="00D22594" w:rsidRPr="000A42D1" w:rsidRDefault="00D22594">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[9]</w:t>
      </w:r>
    </w:p>
    <w:p w14:paraId="57E41E63" w14:textId="324EDE8E" w:rsidR="00D22594" w:rsidRPr="000A42D1" w:rsidRDefault="00C57682">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[9]</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31EF2154" w:rsidR="008E6D82" w:rsidRPr="0082254E" w:rsidRDefault="0082254E"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4A4593A1" w14:textId="7AC4CD53" w:rsidR="008E6D82" w:rsidRPr="0082254E" w:rsidRDefault="0082254E" w:rsidP="000E6651">
            <w:pPr>
              <w:rPr>
                <w:rFonts w:eastAsia="宋体"/>
                <w:szCs w:val="21"/>
                <w:lang w:val="en-US" w:eastAsia="zh-CN"/>
              </w:rPr>
            </w:pPr>
            <w:r>
              <w:rPr>
                <w:rFonts w:eastAsia="宋体"/>
                <w:szCs w:val="21"/>
                <w:lang w:val="en-US" w:eastAsia="zh-CN"/>
              </w:rPr>
              <w:t>Ok with these componenets</w:t>
            </w:r>
          </w:p>
        </w:tc>
      </w:tr>
      <w:tr w:rsidR="008E6D82" w:rsidRPr="004A7F25" w14:paraId="46305DD1" w14:textId="77777777" w:rsidTr="000E6651">
        <w:tc>
          <w:tcPr>
            <w:tcW w:w="506" w:type="pct"/>
          </w:tcPr>
          <w:p w14:paraId="51529399" w14:textId="77777777" w:rsidR="008E6D82" w:rsidRPr="004A7F25" w:rsidRDefault="008E6D82" w:rsidP="000E6651">
            <w:pPr>
              <w:jc w:val="both"/>
              <w:rPr>
                <w:rFonts w:eastAsiaTheme="minorEastAsia"/>
                <w:szCs w:val="21"/>
                <w:lang w:val="en-US"/>
              </w:rPr>
            </w:pPr>
          </w:p>
        </w:tc>
        <w:tc>
          <w:tcPr>
            <w:tcW w:w="4494" w:type="pct"/>
          </w:tcPr>
          <w:p w14:paraId="67F53CF4" w14:textId="77777777" w:rsidR="008E6D82" w:rsidRPr="004A7F25" w:rsidRDefault="008E6D82" w:rsidP="000E6651">
            <w:pPr>
              <w:rPr>
                <w:rFonts w:eastAsiaTheme="minorEastAsia"/>
                <w:szCs w:val="21"/>
                <w:lang w:val="en-US"/>
              </w:rPr>
            </w:pP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4FA3F52B" w:rsidR="001C17FA" w:rsidRDefault="001C17FA" w:rsidP="001C17FA">
      <w:pPr>
        <w:pStyle w:val="Heading2"/>
        <w:rPr>
          <w:rFonts w:eastAsia="MS Mincho"/>
          <w:b/>
          <w:bCs/>
          <w:szCs w:val="24"/>
          <w:lang w:val="en-US"/>
        </w:rPr>
      </w:pPr>
      <w:r>
        <w:rPr>
          <w:rFonts w:eastAsia="MS Mincho"/>
          <w:b/>
          <w:bCs/>
          <w:szCs w:val="24"/>
          <w:lang w:val="en-US"/>
        </w:rPr>
        <w:lastRenderedPageBreak/>
        <w:t>2.1</w:t>
      </w:r>
      <w:r w:rsidR="00075183">
        <w:rPr>
          <w:rFonts w:eastAsia="MS Mincho"/>
          <w:b/>
          <w:bCs/>
          <w:szCs w:val="24"/>
          <w:lang w:val="en-US"/>
        </w:rPr>
        <w:t>9</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362640EE"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C1A03" w:rsidRPr="00D6193C" w14:paraId="623362A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51313C" w14:textId="77777777" w:rsidR="006C1A03" w:rsidRPr="00D6193C" w:rsidRDefault="006C1A03"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A9BA5" w14:textId="77777777" w:rsidR="006C1A03" w:rsidRPr="00D6193C" w:rsidRDefault="006C1A03" w:rsidP="000E6651">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1E268" w14:textId="77777777" w:rsidR="006C1A03" w:rsidRPr="00D6193C" w:rsidRDefault="006C1A03" w:rsidP="000E6651">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784F9" w14:textId="77777777" w:rsidR="006C1A03" w:rsidRPr="00D6193C" w:rsidRDefault="006C1A0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A53273" w14:textId="77777777" w:rsidR="006C1A03" w:rsidRPr="00D6193C" w:rsidRDefault="006C1A03" w:rsidP="000E6651">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8D587E" w14:textId="77777777" w:rsidR="006C1A03" w:rsidRPr="00D6193C" w:rsidRDefault="006C1A03"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8B723" w14:textId="77777777" w:rsidR="006C1A03" w:rsidRPr="00D6193C" w:rsidRDefault="006C1A0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679A1" w14:textId="77777777" w:rsidR="006C1A03" w:rsidRPr="00D6193C" w:rsidRDefault="006C1A03"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4ED01" w14:textId="77777777" w:rsidR="006C1A03" w:rsidRPr="00DB28DA" w:rsidRDefault="006C1A03" w:rsidP="000E6651">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1F32" w14:textId="77777777" w:rsidR="006C1A03" w:rsidRPr="00DB28DA" w:rsidRDefault="006C1A03" w:rsidP="000E6651">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AA737" w14:textId="77777777" w:rsidR="006C1A03" w:rsidRPr="00DB28DA" w:rsidRDefault="006C1A03" w:rsidP="000E6651">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4DD1F5" w14:textId="77777777" w:rsidR="006C1A03" w:rsidRPr="00D6193C" w:rsidRDefault="006C1A0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7C69D6" w14:textId="77777777" w:rsidR="006C1A03" w:rsidRPr="00D6193C" w:rsidRDefault="006C1A0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51BAB" w14:textId="77777777" w:rsidR="006C1A03" w:rsidRPr="00D6193C" w:rsidRDefault="006C1A03" w:rsidP="000E6651">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5DDF91E7"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5675341C" w14:textId="77777777" w:rsidR="00654C46" w:rsidRPr="00FF461A" w:rsidRDefault="00654C46" w:rsidP="00654C46">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309B104B" w14:textId="77777777" w:rsidR="00654C46" w:rsidRPr="00FF461A" w:rsidRDefault="00654C46" w:rsidP="00654C46">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54C46" w:rsidRPr="00FF461A" w14:paraId="26C4332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01B6672B" w14:textId="77777777" w:rsidR="00654C46" w:rsidRPr="00FF461A" w:rsidRDefault="00654C46" w:rsidP="00654C46">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DA0932B" w14:textId="77777777" w:rsidR="00654C46" w:rsidRPr="00FF461A" w:rsidRDefault="00654C46" w:rsidP="00654C46">
                  <w:pPr>
                    <w:keepNext/>
                    <w:keepLines/>
                    <w:rPr>
                      <w:rFonts w:ascii="Cambria" w:eastAsia="宋体" w:hAnsi="Cambria" w:cs="Cambria"/>
                      <w:sz w:val="18"/>
                      <w:szCs w:val="18"/>
                    </w:rPr>
                  </w:pPr>
                  <w:r w:rsidRPr="00FF461A">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43ABB75"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C363205" w14:textId="77777777" w:rsidR="00654C46" w:rsidRPr="00FF461A" w:rsidRDefault="00654C46" w:rsidP="00654C46">
                  <w:pPr>
                    <w:autoSpaceDE w:val="0"/>
                    <w:autoSpaceDN w:val="0"/>
                    <w:adjustRightInd w:val="0"/>
                    <w:snapToGrid w:val="0"/>
                    <w:contextualSpacing/>
                    <w:jc w:val="both"/>
                    <w:rPr>
                      <w:rFonts w:ascii="Arial" w:eastAsia="宋体" w:hAnsi="Arial" w:cs="Arial"/>
                      <w:sz w:val="18"/>
                      <w:szCs w:val="18"/>
                      <w:lang w:val="en-US" w:eastAsia="en-US"/>
                    </w:rPr>
                  </w:pPr>
                  <w:r w:rsidRPr="00FF461A">
                    <w:rPr>
                      <w:rFonts w:ascii="Arial" w:eastAsia="宋体" w:hAnsi="Arial" w:cs="Arial"/>
                      <w:sz w:val="18"/>
                      <w:szCs w:val="18"/>
                      <w:lang w:val="en-US" w:eastAsia="en-US"/>
                    </w:rPr>
                    <w:t>1) Support of ACK/NACK based HARQ-ACK feedback, and support of enabling/disabling ACK/NACK based HARQ-ACK feedback configured by RRC signalling for SPS group-common PDSCH without PDCCH scheduling, SPS group-common PDSCH activation, and SPS release PDCCH</w:t>
                  </w:r>
                </w:p>
                <w:p w14:paraId="4629E4B3" w14:textId="77777777" w:rsidR="00654C46" w:rsidRPr="00FF461A" w:rsidRDefault="00654C46" w:rsidP="00654C46">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color w:val="FF0000"/>
                      <w:sz w:val="18"/>
                      <w:szCs w:val="18"/>
                      <w:lang w:val="en-US" w:eastAsia="en-US"/>
                    </w:rPr>
                    <w:t>2) Support of PTM retransmission for multicast</w:t>
                  </w:r>
                </w:p>
                <w:p w14:paraId="50377CAB" w14:textId="77777777" w:rsidR="00654C46" w:rsidRPr="00FF461A" w:rsidRDefault="00654C46" w:rsidP="00654C46">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color w:val="FF0000"/>
                      <w:sz w:val="18"/>
                      <w:szCs w:val="18"/>
                      <w:lang w:val="en-US" w:eastAsia="en-US"/>
                    </w:rPr>
                    <w:t>3) support of Type-1 and Type-2 HARQ-ACK CB for multicast feedback only</w:t>
                  </w:r>
                </w:p>
                <w:p w14:paraId="7BB69D8F" w14:textId="77777777" w:rsidR="00654C46" w:rsidRPr="00FF461A" w:rsidRDefault="00654C46" w:rsidP="00654C46">
                  <w:pPr>
                    <w:autoSpaceDE w:val="0"/>
                    <w:autoSpaceDN w:val="0"/>
                    <w:adjustRightInd w:val="0"/>
                    <w:snapToGrid w:val="0"/>
                    <w:spacing w:afterLines="50" w:after="120"/>
                    <w:jc w:val="both"/>
                    <w:rPr>
                      <w:rFonts w:ascii="Cambria" w:eastAsia="宋体" w:hAnsi="Cambria" w:cs="Cambria"/>
                      <w:sz w:val="18"/>
                      <w:szCs w:val="18"/>
                      <w:lang w:val="en-US" w:eastAsia="en-US"/>
                    </w:rPr>
                  </w:pPr>
                  <w:r w:rsidRPr="00FF461A">
                    <w:rPr>
                      <w:rFonts w:ascii="Arial" w:eastAsia="宋体" w:hAnsi="Arial" w:cs="Arial" w:hint="eastAsia"/>
                      <w:color w:val="FF0000"/>
                      <w:sz w:val="18"/>
                      <w:szCs w:val="18"/>
                      <w:lang w:val="en-US" w:eastAsia="en-US"/>
                    </w:rPr>
                    <w:t>4</w:t>
                  </w:r>
                  <w:r w:rsidRPr="00FF461A">
                    <w:rPr>
                      <w:rFonts w:ascii="Arial" w:eastAsia="宋体" w:hAnsi="Arial" w:cs="Arial"/>
                      <w:color w:val="FF0000"/>
                      <w:sz w:val="18"/>
                      <w:szCs w:val="18"/>
                      <w:lang w:val="en-US" w:eastAsia="en-US"/>
                    </w:rPr>
                    <w:t xml:space="preserve">) </w:t>
                  </w:r>
                  <w:r w:rsidRPr="00FF461A">
                    <w:rPr>
                      <w:rFonts w:ascii="Arial" w:eastAsia="宋体" w:hAnsi="Arial" w:cs="Arial" w:hint="eastAsia"/>
                      <w:color w:val="FF0000"/>
                      <w:sz w:val="18"/>
                      <w:szCs w:val="18"/>
                      <w:lang w:val="en-US" w:eastAsia="en-US"/>
                    </w:rPr>
                    <w:t>S</w:t>
                  </w:r>
                  <w:r w:rsidRPr="00FF461A">
                    <w:rPr>
                      <w:rFonts w:ascii="Arial" w:eastAsia="宋体" w:hAnsi="Arial" w:cs="Arial"/>
                      <w:color w:val="FF0000"/>
                      <w:sz w:val="18"/>
                      <w:szCs w:val="18"/>
                      <w:lang w:val="en-US" w:eastAsia="en-US"/>
                    </w:rPr>
                    <w:t xml:space="preserve">upport of shared or separate </w:t>
                  </w:r>
                  <w:r w:rsidRPr="00FF461A">
                    <w:rPr>
                      <w:rFonts w:ascii="Arial" w:eastAsia="宋体" w:hAnsi="Arial" w:cs="Arial"/>
                      <w:color w:val="FF0000"/>
                      <w:sz w:val="18"/>
                      <w:szCs w:val="18"/>
                      <w:lang w:eastAsia="en-US"/>
                    </w:rPr>
                    <w:t>SPS-PUCCH-AN-List configuration</w:t>
                  </w:r>
                  <w:r w:rsidRPr="00FF461A">
                    <w:rPr>
                      <w:rFonts w:ascii="Arial" w:eastAsia="宋体" w:hAnsi="Arial" w:cs="Arial"/>
                      <w:color w:val="FF0000"/>
                      <w:sz w:val="18"/>
                      <w:szCs w:val="18"/>
                      <w:lang w:val="en-US" w:eastAsia="en-US"/>
                    </w:rPr>
                    <w:t xml:space="preserve"> from unicast SPS.</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7C7774E"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38A4A8"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5A119925" w14:textId="77777777" w:rsidR="00654C46" w:rsidRPr="00FF461A" w:rsidRDefault="00654C46" w:rsidP="00654C46">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02D11A8" w14:textId="77777777" w:rsidR="00654C46" w:rsidRPr="00FF461A" w:rsidRDefault="00654C46" w:rsidP="00654C46">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C0B457B"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7754572"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F5DE02"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B52EA62" w14:textId="77777777" w:rsidR="00654C46" w:rsidRPr="00FF461A" w:rsidRDefault="00654C46" w:rsidP="00654C46">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6F6B4E0" w14:textId="77777777" w:rsidR="00654C46" w:rsidRPr="00FF461A" w:rsidRDefault="00654C46" w:rsidP="00654C46">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85D835" w14:textId="77777777" w:rsidR="00654C46" w:rsidRPr="00FF461A" w:rsidRDefault="00654C46" w:rsidP="00654C46">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161D87" w14:paraId="3C1A9FAC" w14:textId="77777777" w:rsidTr="00EA157F">
        <w:tc>
          <w:tcPr>
            <w:tcW w:w="130" w:type="pct"/>
          </w:tcPr>
          <w:p w14:paraId="2608A840" w14:textId="77777777" w:rsidR="00161D87" w:rsidRDefault="00161D87" w:rsidP="000E6651">
            <w:pPr>
              <w:spacing w:afterLines="50" w:after="120"/>
              <w:jc w:val="both"/>
              <w:rPr>
                <w:color w:val="000000"/>
                <w:sz w:val="22"/>
                <w:szCs w:val="22"/>
              </w:rPr>
            </w:pPr>
            <w:r>
              <w:rPr>
                <w:rFonts w:hint="eastAsia"/>
                <w:color w:val="000000"/>
                <w:sz w:val="22"/>
                <w:szCs w:val="22"/>
              </w:rPr>
              <w:t>[9]</w:t>
            </w:r>
          </w:p>
        </w:tc>
        <w:tc>
          <w:tcPr>
            <w:tcW w:w="384" w:type="pct"/>
          </w:tcPr>
          <w:p w14:paraId="352B5FEA" w14:textId="77777777" w:rsidR="00161D87" w:rsidRPr="005B62AE" w:rsidRDefault="00161D87"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7120212B" w14:textId="77777777" w:rsidR="003E7509" w:rsidRPr="00BD1D47" w:rsidRDefault="003E7509" w:rsidP="003E75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E7509" w:rsidRPr="00BD1D47" w14:paraId="60D7B21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8A55C2A"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CDA6AC"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E801895" w14:textId="77777777" w:rsidR="003E7509" w:rsidRPr="00BD1D47" w:rsidRDefault="003E7509" w:rsidP="003E7509">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533BEEF5" w14:textId="77777777" w:rsidR="003E7509" w:rsidRPr="00BD1D47" w:rsidRDefault="003E7509" w:rsidP="003E7509">
                  <w:pPr>
                    <w:autoSpaceDE w:val="0"/>
                    <w:autoSpaceDN w:val="0"/>
                    <w:adjustRightInd w:val="0"/>
                    <w:snapToGrid w:val="0"/>
                    <w:spacing w:afterLines="50" w:after="120"/>
                    <w:contextualSpacing/>
                    <w:jc w:val="both"/>
                    <w:rPr>
                      <w:ins w:id="379" w:author="Le Liu" w:date="2022-08-11T09:40:00Z"/>
                      <w:rFonts w:ascii="Arial" w:hAnsi="Arial" w:cs="Arial"/>
                      <w:sz w:val="18"/>
                      <w:szCs w:val="18"/>
                    </w:rPr>
                  </w:pPr>
                  <w:ins w:id="380" w:author="Le Liu" w:date="2022-08-11T09:39:00Z">
                    <w:r w:rsidRPr="00BD1D47">
                      <w:rPr>
                        <w:rFonts w:ascii="Arial" w:hAnsi="Arial" w:cs="Arial"/>
                        <w:sz w:val="18"/>
                        <w:szCs w:val="18"/>
                      </w:rPr>
                      <w:t xml:space="preserve">1. </w:t>
                    </w:r>
                  </w:ins>
                  <w:r w:rsidRPr="00BD1D4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3D4B1D3F" w14:textId="77777777" w:rsidR="003E7509" w:rsidRPr="00BD1D47" w:rsidRDefault="003E7509" w:rsidP="003E7509">
                  <w:pPr>
                    <w:autoSpaceDE w:val="0"/>
                    <w:autoSpaceDN w:val="0"/>
                    <w:adjustRightInd w:val="0"/>
                    <w:snapToGrid w:val="0"/>
                    <w:spacing w:afterLines="50" w:after="120"/>
                    <w:contextualSpacing/>
                    <w:jc w:val="both"/>
                    <w:rPr>
                      <w:ins w:id="381" w:author="Le Liu" w:date="2022-08-11T09:40:00Z"/>
                      <w:rFonts w:ascii="Arial" w:hAnsi="Arial" w:cs="Arial"/>
                      <w:sz w:val="18"/>
                      <w:szCs w:val="18"/>
                    </w:rPr>
                  </w:pPr>
                  <w:ins w:id="382" w:author="Le Liu" w:date="2022-08-11T09:40:00Z">
                    <w:r w:rsidRPr="00BD1D47">
                      <w:rPr>
                        <w:rFonts w:ascii="Arial" w:hAnsi="Arial" w:cs="Arial"/>
                        <w:sz w:val="18"/>
                        <w:szCs w:val="18"/>
                      </w:rPr>
                      <w:t>2. Support of PTM retransmission for SPS multicast associated with G-CS-RNTI</w:t>
                    </w:r>
                  </w:ins>
                </w:p>
                <w:p w14:paraId="05ADD77A" w14:textId="77777777" w:rsidR="003E7509" w:rsidRPr="00BD1D47" w:rsidRDefault="003E7509" w:rsidP="003E7509">
                  <w:pPr>
                    <w:autoSpaceDE w:val="0"/>
                    <w:autoSpaceDN w:val="0"/>
                    <w:adjustRightInd w:val="0"/>
                    <w:snapToGrid w:val="0"/>
                    <w:spacing w:afterLines="50" w:after="120"/>
                    <w:contextualSpacing/>
                    <w:jc w:val="both"/>
                    <w:rPr>
                      <w:ins w:id="383" w:author="Le Liu" w:date="2022-08-11T09:40:00Z"/>
                      <w:rFonts w:ascii="Arial" w:hAnsi="Arial" w:cs="Arial"/>
                      <w:sz w:val="18"/>
                      <w:szCs w:val="18"/>
                    </w:rPr>
                  </w:pPr>
                  <w:ins w:id="384" w:author="Le Liu" w:date="2022-08-11T09:40:00Z">
                    <w:r w:rsidRPr="00BD1D47">
                      <w:rPr>
                        <w:rFonts w:ascii="Arial" w:hAnsi="Arial" w:cs="Arial"/>
                        <w:sz w:val="18"/>
                        <w:szCs w:val="18"/>
                      </w:rPr>
                      <w:t>3. Support of Type-1 and Type-2 HARQ-ACK CB for SPS multicast feedback only</w:t>
                    </w:r>
                  </w:ins>
                </w:p>
                <w:p w14:paraId="793011C6" w14:textId="77777777" w:rsidR="003E7509" w:rsidRPr="00BD1D47" w:rsidRDefault="003E7509" w:rsidP="003E7509">
                  <w:pPr>
                    <w:autoSpaceDE w:val="0"/>
                    <w:autoSpaceDN w:val="0"/>
                    <w:adjustRightInd w:val="0"/>
                    <w:snapToGrid w:val="0"/>
                    <w:spacing w:afterLines="50" w:after="120"/>
                    <w:contextualSpacing/>
                    <w:jc w:val="both"/>
                    <w:rPr>
                      <w:ins w:id="385" w:author="Le Liu" w:date="2022-08-11T09:40:00Z"/>
                      <w:rFonts w:ascii="Arial" w:hAnsi="Arial" w:cs="Arial"/>
                      <w:sz w:val="18"/>
                      <w:szCs w:val="18"/>
                    </w:rPr>
                  </w:pPr>
                  <w:ins w:id="386" w:author="Le Liu" w:date="2022-08-11T09:40:00Z">
                    <w:r w:rsidRPr="00BD1D47">
                      <w:rPr>
                        <w:rFonts w:ascii="Arial" w:hAnsi="Arial" w:cs="Arial"/>
                        <w:sz w:val="18"/>
                        <w:szCs w:val="18"/>
                      </w:rPr>
                      <w:t xml:space="preserve">4.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426CA72" w14:textId="77777777" w:rsidR="003E7509" w:rsidRPr="00BD1D47" w:rsidRDefault="003E7509" w:rsidP="003E750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F31587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1AEFDF"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B710B69" w14:textId="77777777" w:rsidR="003E7509" w:rsidRPr="00BD1D47" w:rsidRDefault="003E7509" w:rsidP="003E75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CFAD56" w14:textId="77777777" w:rsidR="003E7509" w:rsidRPr="00BD1D47" w:rsidRDefault="003E7509" w:rsidP="003E750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398F30" w14:textId="77777777" w:rsidR="003E7509" w:rsidRPr="00BD1D47" w:rsidRDefault="003E7509" w:rsidP="003E7509">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BC</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37013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435D66B"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06FBF5B" w14:textId="77777777" w:rsidR="003E7509" w:rsidRPr="00BD1D47" w:rsidRDefault="003E7509" w:rsidP="003E75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0CE2E4" w14:textId="77777777" w:rsidR="003E7509" w:rsidRPr="00BD1D47" w:rsidRDefault="003E7509" w:rsidP="003E75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9470F" w14:textId="77777777" w:rsidR="003E7509" w:rsidRPr="00BD1D47" w:rsidRDefault="003E7509" w:rsidP="003E75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5C0B647B" w14:textId="77777777" w:rsidR="00161D87" w:rsidRPr="007A38B3" w:rsidRDefault="00161D87" w:rsidP="000E6651">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7777777"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566F79C" w14:textId="74D3A938"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50A6A">
        <w:rPr>
          <w:b/>
          <w:bCs/>
          <w:szCs w:val="21"/>
          <w:highlight w:val="yellow"/>
          <w:lang w:val="en-US"/>
        </w:rPr>
        <w:t>9</w:t>
      </w:r>
      <w:r>
        <w:rPr>
          <w:b/>
          <w:bCs/>
          <w:szCs w:val="21"/>
          <w:highlight w:val="yellow"/>
          <w:lang w:val="en-US"/>
        </w:rPr>
        <w:t>-1</w:t>
      </w:r>
      <w:r w:rsidRPr="004C07B2">
        <w:rPr>
          <w:b/>
          <w:bCs/>
          <w:szCs w:val="21"/>
          <w:highlight w:val="yellow"/>
          <w:lang w:val="en-US"/>
        </w:rPr>
        <w:t>:</w:t>
      </w:r>
    </w:p>
    <w:p w14:paraId="4A5B1E36" w14:textId="040A48DB" w:rsidR="00694F58" w:rsidRDefault="00694F58">
      <w:pPr>
        <w:pStyle w:val="ListParagraph"/>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23BDA376" w:rsidR="00694F58" w:rsidRDefault="00694F58">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DF1B0F">
        <w:rPr>
          <w:b/>
          <w:bCs/>
          <w:szCs w:val="24"/>
          <w:lang w:val="en-US"/>
        </w:rPr>
        <w:t xml:space="preserve">2, </w:t>
      </w:r>
      <w:r>
        <w:rPr>
          <w:b/>
          <w:bCs/>
          <w:szCs w:val="24"/>
          <w:lang w:val="en-US"/>
        </w:rPr>
        <w:t>9]</w:t>
      </w:r>
    </w:p>
    <w:p w14:paraId="7C80DDEE" w14:textId="0B5EDAC6" w:rsidR="00246CEA" w:rsidRDefault="003831FA">
      <w:pPr>
        <w:pStyle w:val="ListParagraph"/>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[2, 9]</w:t>
      </w:r>
    </w:p>
    <w:p w14:paraId="50FB8E08" w14:textId="4D19C80E" w:rsidR="00F61BC1" w:rsidRPr="002F3B9E" w:rsidRDefault="00F61BC1">
      <w:pPr>
        <w:pStyle w:val="ListParagraph"/>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Support of shared or separate SPS-PUCCH-AN-List configuration from unicast SPS</w:t>
      </w:r>
      <w:r>
        <w:rPr>
          <w:b/>
          <w:bCs/>
          <w:szCs w:val="24"/>
          <w:lang w:val="en-US"/>
        </w:rPr>
        <w:t>” [2, 9]</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7777777" w:rsidR="0099639A" w:rsidRPr="004A7F25" w:rsidRDefault="0099639A" w:rsidP="000E6651">
            <w:pPr>
              <w:jc w:val="both"/>
              <w:rPr>
                <w:rFonts w:eastAsiaTheme="minorEastAsia"/>
                <w:szCs w:val="21"/>
                <w:lang w:val="en-US"/>
              </w:rPr>
            </w:pPr>
          </w:p>
        </w:tc>
        <w:tc>
          <w:tcPr>
            <w:tcW w:w="4494" w:type="pct"/>
          </w:tcPr>
          <w:p w14:paraId="101F6650" w14:textId="77777777" w:rsidR="0099639A" w:rsidRPr="004A7F25" w:rsidRDefault="0099639A" w:rsidP="000E6651">
            <w:pPr>
              <w:rPr>
                <w:rFonts w:eastAsiaTheme="minorEastAsia"/>
                <w:szCs w:val="21"/>
                <w:lang w:val="en-US"/>
              </w:rPr>
            </w:pP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577A0DD5" w14:textId="77777777" w:rsidR="008C66BE" w:rsidRPr="00246CEA" w:rsidRDefault="008C66BE"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3D21C0A2" w:rsidR="001372C1" w:rsidRDefault="001372C1" w:rsidP="001372C1">
      <w:pPr>
        <w:pStyle w:val="Heading2"/>
        <w:rPr>
          <w:sz w:val="22"/>
          <w:lang w:val="en-US"/>
        </w:rPr>
      </w:pPr>
      <w:r>
        <w:rPr>
          <w:rFonts w:eastAsia="MS Mincho"/>
          <w:b/>
          <w:bCs/>
          <w:szCs w:val="24"/>
          <w:lang w:val="en-US"/>
        </w:rPr>
        <w:t>2.</w:t>
      </w:r>
      <w:r w:rsidR="00075183">
        <w:rPr>
          <w:rFonts w:eastAsia="MS Mincho"/>
          <w:b/>
          <w:bCs/>
          <w:szCs w:val="24"/>
          <w:lang w:val="en-US"/>
        </w:rPr>
        <w:t>20</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43087D2F"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37183" w:rsidRPr="00D6193C" w14:paraId="32B973A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16F308" w14:textId="77777777" w:rsidR="00C37183" w:rsidRPr="00D6193C" w:rsidRDefault="00C37183" w:rsidP="000E6651">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7668E0" w14:textId="77777777" w:rsidR="00C37183" w:rsidRPr="00D6193C" w:rsidRDefault="00C37183" w:rsidP="000E6651">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233AA" w14:textId="77777777" w:rsidR="00C37183" w:rsidRPr="00D6193C" w:rsidRDefault="00C37183" w:rsidP="000E6651">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A4D5E0" w14:textId="77777777" w:rsidR="00C37183" w:rsidRPr="00D6193C" w:rsidRDefault="00C371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DD966" w14:textId="77777777" w:rsidR="00C37183" w:rsidRPr="00D6193C" w:rsidRDefault="00C37183" w:rsidP="000E6651">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7A14E4" w14:textId="77777777" w:rsidR="00C37183" w:rsidRPr="00D6193C" w:rsidRDefault="00C37183"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04BD0" w14:textId="77777777" w:rsidR="00C37183" w:rsidRPr="00D6193C" w:rsidRDefault="00C371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9545C" w14:textId="77777777" w:rsidR="00C37183" w:rsidRPr="00D6193C" w:rsidRDefault="00C37183"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6398B" w14:textId="77777777" w:rsidR="00C37183" w:rsidRPr="00FA4CDD" w:rsidRDefault="00C37183" w:rsidP="000E6651">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6774" w14:textId="77777777" w:rsidR="00C37183" w:rsidRPr="00FA4CDD" w:rsidRDefault="00C37183" w:rsidP="000E6651">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FC4CD" w14:textId="77777777" w:rsidR="00C37183" w:rsidRPr="00FA4CDD" w:rsidRDefault="00C37183" w:rsidP="000E6651">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7DC963" w14:textId="77777777" w:rsidR="00C37183" w:rsidRPr="00D6193C" w:rsidRDefault="00C371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A3976E" w14:textId="77777777" w:rsidR="00C37183" w:rsidRPr="00D6193C" w:rsidRDefault="00C371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4734" w14:textId="77777777" w:rsidR="00C37183" w:rsidRPr="00D6193C" w:rsidRDefault="00C37183" w:rsidP="000E6651">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78A8C9DE"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C67E40" w14:paraId="7626AE7E" w14:textId="77777777" w:rsidTr="00465B62">
        <w:tc>
          <w:tcPr>
            <w:tcW w:w="130" w:type="pct"/>
          </w:tcPr>
          <w:p w14:paraId="6E873603" w14:textId="77777777" w:rsidR="00C67E40" w:rsidRDefault="00C67E40" w:rsidP="000E6651">
            <w:pPr>
              <w:spacing w:afterLines="50" w:after="120"/>
              <w:jc w:val="both"/>
              <w:rPr>
                <w:color w:val="000000"/>
                <w:sz w:val="22"/>
                <w:szCs w:val="22"/>
              </w:rPr>
            </w:pPr>
            <w:r>
              <w:rPr>
                <w:rFonts w:hint="eastAsia"/>
                <w:color w:val="000000"/>
                <w:sz w:val="22"/>
                <w:szCs w:val="22"/>
              </w:rPr>
              <w:t>[9]</w:t>
            </w:r>
          </w:p>
        </w:tc>
        <w:tc>
          <w:tcPr>
            <w:tcW w:w="384" w:type="pct"/>
          </w:tcPr>
          <w:p w14:paraId="543010EB" w14:textId="77777777" w:rsidR="00C67E40" w:rsidRPr="005B62AE" w:rsidRDefault="00C67E40"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2B03319A" w14:textId="77777777" w:rsidR="004A1D09" w:rsidRPr="00BD1D47" w:rsidRDefault="004A1D09" w:rsidP="004A1D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4A1D09" w:rsidRPr="00BD1D47" w14:paraId="550BFB2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3492BAEF"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C1A426E"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33-5-1b</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736D79" w14:textId="77777777" w:rsidR="004A1D09" w:rsidRPr="00BD1D47" w:rsidRDefault="004A1D09" w:rsidP="004A1D09">
                  <w:pPr>
                    <w:keepNext/>
                    <w:keepLines/>
                    <w:rPr>
                      <w:rFonts w:asciiTheme="majorHAnsi" w:eastAsia="宋体" w:hAnsiTheme="majorHAnsi" w:cstheme="majorHAnsi"/>
                      <w:sz w:val="18"/>
                      <w:szCs w:val="18"/>
                      <w:lang w:eastAsia="zh-CN"/>
                    </w:rPr>
                  </w:pPr>
                  <w:bookmarkStart w:id="387" w:name="_Hlk111473591"/>
                  <w:r w:rsidRPr="00BD1D47">
                    <w:rPr>
                      <w:rFonts w:ascii="Arial" w:eastAsia="MS Mincho" w:hAnsi="Arial" w:cs="Arial"/>
                      <w:sz w:val="18"/>
                      <w:szCs w:val="18"/>
                      <w:lang w:eastAsia="zh-CN"/>
                    </w:rPr>
                    <w:t>DCI-based enabling/disabling ACK/NACK-based feedback for SPS group-common PDSCH for multicast</w:t>
                  </w:r>
                  <w:bookmarkEnd w:id="387"/>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653B8A01" w14:textId="77777777" w:rsidR="004A1D09" w:rsidRPr="00BD1D47" w:rsidRDefault="004A1D09" w:rsidP="004A1D0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ACK/NACK based HARQ-ACK feedback configured per G-CS-RNTI for multicast by RRC signaling</w:t>
                  </w:r>
                  <w:ins w:id="388" w:author="Le Liu" w:date="2022-08-11T09:32:00Z">
                    <w:r w:rsidRPr="00BD1D47">
                      <w:rPr>
                        <w:rFonts w:ascii="Arial" w:hAnsi="Arial" w:cs="Arial"/>
                        <w:sz w:val="18"/>
                        <w:szCs w:val="18"/>
                      </w:rPr>
                      <w:t xml:space="preserve"> via DCI format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82A3A68"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ins w:id="389" w:author="Le Liu" w:date="2022-08-11T09:30:00Z">
                    <w:r w:rsidRPr="00BD1D47">
                      <w:rPr>
                        <w:rFonts w:ascii="Arial" w:eastAsia="MS Mincho" w:hAnsi="Arial" w:cs="Arial"/>
                        <w:sz w:val="18"/>
                        <w:szCs w:val="18"/>
                      </w:rPr>
                      <w:t>, 33-5-1</w:t>
                    </w:r>
                  </w:ins>
                  <w:ins w:id="390"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F6CCA"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5CD6663" w14:textId="77777777" w:rsidR="004A1D09" w:rsidRPr="00BD1D47" w:rsidRDefault="004A1D09" w:rsidP="004A1D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3DDB81D" w14:textId="77777777" w:rsidR="004A1D09" w:rsidRPr="00BD1D47" w:rsidRDefault="004A1D09" w:rsidP="004A1D0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ECE357" w14:textId="77777777" w:rsidR="004A1D09" w:rsidRPr="00BD1D47" w:rsidRDefault="004A1D09" w:rsidP="004A1D09">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band</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DA39EE"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ED1136"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8BA35D6" w14:textId="77777777" w:rsidR="004A1D09" w:rsidRPr="00BD1D47" w:rsidRDefault="004A1D09" w:rsidP="004A1D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AB017D4" w14:textId="77777777" w:rsidR="004A1D09" w:rsidRPr="00BD1D47" w:rsidRDefault="004A1D09" w:rsidP="004A1D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8EE5A1" w14:textId="77777777" w:rsidR="004A1D09" w:rsidRPr="00BD1D47" w:rsidRDefault="004A1D09" w:rsidP="004A1D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7594130" w14:textId="77777777" w:rsidR="00C67E40" w:rsidRPr="007A38B3" w:rsidRDefault="00C67E40" w:rsidP="000E6651">
            <w:pPr>
              <w:contextualSpacing/>
              <w:jc w:val="both"/>
              <w:rPr>
                <w:rFonts w:eastAsia="MS Mincho"/>
                <w:sz w:val="22"/>
                <w:lang w:val="en-US"/>
              </w:rPr>
            </w:pPr>
          </w:p>
        </w:tc>
      </w:tr>
    </w:tbl>
    <w:p w14:paraId="401D3E38" w14:textId="77777777" w:rsidR="00C67E40" w:rsidRPr="005B62AE" w:rsidRDefault="00C67E40" w:rsidP="00C67E40">
      <w:pPr>
        <w:spacing w:afterLines="50" w:after="120"/>
        <w:jc w:val="both"/>
        <w:rPr>
          <w:sz w:val="22"/>
          <w:lang w:val="en-US"/>
        </w:rPr>
      </w:pPr>
    </w:p>
    <w:p w14:paraId="40BCF329" w14:textId="77777777"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C94416" w14:textId="42D95D9C" w:rsidR="006F4944" w:rsidRPr="003877BA" w:rsidRDefault="006F4944" w:rsidP="006F4944">
      <w:pPr>
        <w:pStyle w:val="Heading3"/>
        <w:rPr>
          <w:b/>
          <w:bCs/>
          <w:szCs w:val="21"/>
          <w:lang w:val="en-US"/>
        </w:rPr>
      </w:pPr>
      <w:r w:rsidRPr="003877BA">
        <w:rPr>
          <w:b/>
          <w:bCs/>
          <w:szCs w:val="21"/>
          <w:highlight w:val="yellow"/>
          <w:lang w:val="en-US"/>
        </w:rPr>
        <w:t>High priority proposal 2-</w:t>
      </w:r>
      <w:r w:rsidR="00E40AD3" w:rsidRPr="003877BA">
        <w:rPr>
          <w:b/>
          <w:bCs/>
          <w:szCs w:val="21"/>
          <w:highlight w:val="yellow"/>
          <w:lang w:val="en-US"/>
        </w:rPr>
        <w:t>20</w:t>
      </w:r>
      <w:r w:rsidRPr="003877BA">
        <w:rPr>
          <w:b/>
          <w:bCs/>
          <w:szCs w:val="21"/>
          <w:highlight w:val="yellow"/>
          <w:lang w:val="en-US"/>
        </w:rPr>
        <w:t>-1:</w:t>
      </w:r>
    </w:p>
    <w:p w14:paraId="27E90323" w14:textId="3B8DDAA6" w:rsidR="00E40AD3" w:rsidRPr="003877BA" w:rsidRDefault="00371B9A">
      <w:pPr>
        <w:pStyle w:val="ListParagraph"/>
        <w:numPr>
          <w:ilvl w:val="0"/>
          <w:numId w:val="48"/>
        </w:numPr>
        <w:ind w:leftChars="0"/>
        <w:rPr>
          <w:b/>
          <w:bCs/>
          <w:lang w:val="en-US"/>
        </w:rPr>
      </w:pPr>
      <w:r>
        <w:rPr>
          <w:b/>
          <w:bCs/>
          <w:lang w:val="en-US"/>
        </w:rPr>
        <w:t>Add FG 33-5-1i as a p</w:t>
      </w:r>
      <w:r w:rsidR="00E40AD3" w:rsidRPr="003877BA">
        <w:rPr>
          <w:b/>
          <w:bCs/>
          <w:lang w:val="en-US"/>
        </w:rPr>
        <w:t>rerequisite FG for FG 33-5-1b [9]</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28A4DA5A" w:rsidR="0099639A" w:rsidRPr="0082254E" w:rsidRDefault="0082254E" w:rsidP="0082254E">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6954AF7D" w14:textId="414C9162" w:rsidR="0099639A" w:rsidRPr="0082254E" w:rsidRDefault="0082254E"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77777777" w:rsidR="0099639A" w:rsidRPr="004A7F25" w:rsidRDefault="0099639A" w:rsidP="000E6651">
            <w:pPr>
              <w:jc w:val="both"/>
              <w:rPr>
                <w:rFonts w:eastAsiaTheme="minorEastAsia"/>
                <w:szCs w:val="21"/>
                <w:lang w:val="en-US"/>
              </w:rPr>
            </w:pPr>
          </w:p>
        </w:tc>
        <w:tc>
          <w:tcPr>
            <w:tcW w:w="4494" w:type="pct"/>
          </w:tcPr>
          <w:p w14:paraId="5C7739CF" w14:textId="77777777" w:rsidR="0099639A" w:rsidRPr="004A7F25" w:rsidRDefault="0099639A" w:rsidP="000E6651">
            <w:pPr>
              <w:rPr>
                <w:rFonts w:eastAsiaTheme="minorEastAsia"/>
                <w:szCs w:val="21"/>
                <w:lang w:val="en-US"/>
              </w:rPr>
            </w:pP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4D818162" w14:textId="6E09A467" w:rsidR="004D3294" w:rsidRPr="003877BA" w:rsidRDefault="004D3294" w:rsidP="00EB1880">
      <w:pPr>
        <w:spacing w:afterLines="50" w:after="120"/>
        <w:jc w:val="both"/>
        <w:rPr>
          <w:b/>
          <w:bCs/>
          <w:sz w:val="22"/>
          <w:lang w:val="en-US"/>
        </w:rPr>
      </w:pPr>
    </w:p>
    <w:p w14:paraId="0CD239ED" w14:textId="5198EE52" w:rsidR="00A058D9" w:rsidRPr="003877BA" w:rsidRDefault="0099639A" w:rsidP="00A058D9">
      <w:pPr>
        <w:pStyle w:val="Heading3"/>
        <w:rPr>
          <w:b/>
          <w:bCs/>
          <w:szCs w:val="21"/>
          <w:lang w:val="en-US"/>
        </w:rPr>
      </w:pPr>
      <w:r w:rsidRPr="0099639A">
        <w:rPr>
          <w:b/>
          <w:bCs/>
          <w:szCs w:val="21"/>
          <w:highlight w:val="yellow"/>
          <w:lang w:val="en-US"/>
        </w:rPr>
        <w:t>High</w:t>
      </w:r>
      <w:r w:rsidR="00A058D9" w:rsidRPr="0099639A">
        <w:rPr>
          <w:b/>
          <w:bCs/>
          <w:szCs w:val="21"/>
          <w:highlight w:val="yellow"/>
          <w:lang w:val="en-US"/>
        </w:rPr>
        <w:t xml:space="preserve"> priority proposal 2-20-2:</w:t>
      </w:r>
    </w:p>
    <w:p w14:paraId="7804ED66" w14:textId="13E570B8" w:rsidR="00A058D9" w:rsidRPr="003877BA" w:rsidRDefault="00A058D9">
      <w:pPr>
        <w:pStyle w:val="ListParagraph"/>
        <w:numPr>
          <w:ilvl w:val="0"/>
          <w:numId w:val="10"/>
        </w:numPr>
        <w:spacing w:afterLines="50" w:after="120"/>
        <w:ind w:leftChars="0"/>
        <w:jc w:val="both"/>
        <w:rPr>
          <w:b/>
          <w:bCs/>
          <w:szCs w:val="24"/>
          <w:lang w:val="en-US"/>
        </w:rPr>
      </w:pPr>
      <w:r w:rsidRPr="003877BA">
        <w:rPr>
          <w:b/>
          <w:bCs/>
          <w:szCs w:val="24"/>
          <w:lang w:val="en-US"/>
        </w:rPr>
        <w:t>Components of FG 33-</w:t>
      </w:r>
      <w:r w:rsidR="0018629E" w:rsidRPr="003877BA">
        <w:rPr>
          <w:b/>
          <w:bCs/>
          <w:szCs w:val="24"/>
          <w:lang w:val="en-US"/>
        </w:rPr>
        <w:t>5</w:t>
      </w:r>
      <w:r w:rsidRPr="003877BA">
        <w:rPr>
          <w:b/>
          <w:bCs/>
          <w:szCs w:val="24"/>
          <w:lang w:val="en-US"/>
        </w:rPr>
        <w:t>-1</w:t>
      </w:r>
      <w:r w:rsidR="0018629E" w:rsidRPr="003877BA">
        <w:rPr>
          <w:b/>
          <w:bCs/>
          <w:szCs w:val="24"/>
          <w:lang w:val="en-US"/>
        </w:rPr>
        <w:t>b</w:t>
      </w:r>
      <w:r w:rsidRPr="003877BA">
        <w:rPr>
          <w:b/>
          <w:bCs/>
          <w:szCs w:val="24"/>
          <w:lang w:val="en-US"/>
        </w:rPr>
        <w:t xml:space="preserve"> are revised as “</w:t>
      </w:r>
      <w:r w:rsidR="0018629E" w:rsidRPr="003877BA">
        <w:rPr>
          <w:b/>
          <w:bCs/>
          <w:szCs w:val="24"/>
          <w:lang w:val="en-US"/>
        </w:rPr>
        <w:t>Support of DCI-based enabling/disabling ACK/NACK based HARQ-ACK feedback configured per G-CS-RNTI for multicast by RRC signaling</w:t>
      </w:r>
      <w:r w:rsidR="0018629E" w:rsidRPr="003877BA">
        <w:rPr>
          <w:b/>
          <w:bCs/>
          <w:color w:val="FF0000"/>
          <w:szCs w:val="24"/>
          <w:lang w:val="en-US"/>
        </w:rPr>
        <w:t xml:space="preserve"> via DCI format 4_2</w:t>
      </w:r>
      <w:r w:rsidRPr="003877BA">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4827842B" w14:textId="77777777" w:rsidTr="000E6651">
        <w:tc>
          <w:tcPr>
            <w:tcW w:w="506" w:type="pct"/>
            <w:shd w:val="clear" w:color="auto" w:fill="F2F2F2" w:themeFill="background1" w:themeFillShade="F2"/>
          </w:tcPr>
          <w:p w14:paraId="0B85A9E5"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37476"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1ACA8571" w14:textId="77777777" w:rsidTr="000E6651">
        <w:tc>
          <w:tcPr>
            <w:tcW w:w="506" w:type="pct"/>
          </w:tcPr>
          <w:p w14:paraId="2F065364" w14:textId="71A9580A"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20BA0124" w14:textId="08A36ED9"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4F34E25C" w14:textId="77777777" w:rsidTr="000E6651">
        <w:tc>
          <w:tcPr>
            <w:tcW w:w="506" w:type="pct"/>
          </w:tcPr>
          <w:p w14:paraId="666DFED7" w14:textId="77777777" w:rsidR="0099639A" w:rsidRPr="004A7F25" w:rsidRDefault="0099639A" w:rsidP="000E6651">
            <w:pPr>
              <w:jc w:val="both"/>
              <w:rPr>
                <w:rFonts w:eastAsiaTheme="minorEastAsia"/>
                <w:szCs w:val="21"/>
                <w:lang w:val="en-US"/>
              </w:rPr>
            </w:pPr>
          </w:p>
        </w:tc>
        <w:tc>
          <w:tcPr>
            <w:tcW w:w="4494" w:type="pct"/>
          </w:tcPr>
          <w:p w14:paraId="24D66030" w14:textId="77777777" w:rsidR="0099639A" w:rsidRPr="004A7F25" w:rsidRDefault="0099639A" w:rsidP="000E6651">
            <w:pPr>
              <w:rPr>
                <w:rFonts w:eastAsiaTheme="minorEastAsia"/>
                <w:szCs w:val="21"/>
                <w:lang w:val="en-US"/>
              </w:rPr>
            </w:pPr>
          </w:p>
        </w:tc>
      </w:tr>
      <w:tr w:rsidR="0099639A" w:rsidRPr="004A7F25" w14:paraId="711103DB" w14:textId="77777777" w:rsidTr="000E6651">
        <w:tc>
          <w:tcPr>
            <w:tcW w:w="506" w:type="pct"/>
          </w:tcPr>
          <w:p w14:paraId="3ADCC3DB" w14:textId="77777777" w:rsidR="0099639A" w:rsidRPr="004A7F25" w:rsidRDefault="0099639A" w:rsidP="000E6651">
            <w:pPr>
              <w:jc w:val="both"/>
              <w:rPr>
                <w:rFonts w:eastAsiaTheme="minorEastAsia"/>
                <w:szCs w:val="21"/>
                <w:lang w:val="en-US"/>
              </w:rPr>
            </w:pPr>
          </w:p>
        </w:tc>
        <w:tc>
          <w:tcPr>
            <w:tcW w:w="4494" w:type="pct"/>
          </w:tcPr>
          <w:p w14:paraId="425279A2"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4255E166" w:rsidR="00EB1880" w:rsidRDefault="00EB1880" w:rsidP="00EB1880">
      <w:pPr>
        <w:pStyle w:val="Heading2"/>
        <w:rPr>
          <w:rFonts w:eastAsia="MS Mincho"/>
          <w:b/>
          <w:bCs/>
          <w:szCs w:val="24"/>
          <w:lang w:val="en-US"/>
        </w:rPr>
      </w:pPr>
      <w:r>
        <w:rPr>
          <w:rFonts w:eastAsia="MS Mincho"/>
          <w:b/>
          <w:bCs/>
          <w:szCs w:val="24"/>
          <w:lang w:val="en-US"/>
        </w:rPr>
        <w:lastRenderedPageBreak/>
        <w:t>2.</w:t>
      </w:r>
      <w:r w:rsidR="00075183">
        <w:rPr>
          <w:rFonts w:eastAsia="MS Mincho"/>
          <w:b/>
          <w:bCs/>
          <w:szCs w:val="24"/>
          <w:lang w:val="en-US"/>
        </w:rPr>
        <w:t>21</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31AEE1ED"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1E8A" w:rsidRPr="00D6193C" w14:paraId="50E05EE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F62FB4" w14:textId="77777777" w:rsidR="001B1E8A" w:rsidRPr="00D6193C" w:rsidRDefault="001B1E8A" w:rsidP="000E6651">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90F510" w14:textId="77777777" w:rsidR="001B1E8A" w:rsidRPr="00D6193C" w:rsidRDefault="001B1E8A" w:rsidP="000E6651">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5D7F" w14:textId="77777777" w:rsidR="001B1E8A" w:rsidRPr="00D6193C" w:rsidRDefault="001B1E8A" w:rsidP="000E6651">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0DC68D" w14:textId="77777777" w:rsidR="001B1E8A" w:rsidRPr="00D6193C" w:rsidRDefault="001B1E8A" w:rsidP="000E6651">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7B86DAE6" w14:textId="77777777" w:rsidR="001B1E8A" w:rsidRPr="00D6193C" w:rsidRDefault="001B1E8A"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894EC" w14:textId="77777777" w:rsidR="001B1E8A" w:rsidRPr="00D6193C" w:rsidRDefault="001B1E8A" w:rsidP="000E6651">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5C62D2D" w14:textId="77777777" w:rsidR="001B1E8A" w:rsidRPr="00D6193C" w:rsidRDefault="001B1E8A"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FF28A" w14:textId="77777777" w:rsidR="001B1E8A" w:rsidRPr="00D6193C" w:rsidRDefault="001B1E8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C84DC7" w14:textId="77777777" w:rsidR="001B1E8A" w:rsidRPr="00D6193C" w:rsidRDefault="001B1E8A"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CCD98" w14:textId="77777777" w:rsidR="001B1E8A" w:rsidRPr="00854F2D" w:rsidRDefault="001B1E8A" w:rsidP="000E6651">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81543" w14:textId="77777777" w:rsidR="001B1E8A" w:rsidRPr="00854F2D" w:rsidRDefault="001B1E8A" w:rsidP="000E6651">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48B67" w14:textId="77777777" w:rsidR="001B1E8A" w:rsidRPr="00854F2D" w:rsidRDefault="001B1E8A" w:rsidP="000E6651">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449CA7" w14:textId="77777777" w:rsidR="001B1E8A" w:rsidRPr="00D6193C" w:rsidRDefault="001B1E8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93A68EA" w14:textId="77777777" w:rsidR="001B1E8A" w:rsidRPr="00D6193C" w:rsidRDefault="001B1E8A"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7C654" w14:textId="77777777" w:rsidR="001B1E8A" w:rsidRPr="00D6193C" w:rsidRDefault="001B1E8A" w:rsidP="000E6651">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07147C1" w14:textId="77777777" w:rsidR="001F0D8A" w:rsidRPr="00FF461A" w:rsidRDefault="001F0D8A" w:rsidP="001F0D8A">
            <w:pPr>
              <w:snapToGrid w:val="0"/>
              <w:spacing w:after="120"/>
              <w:jc w:val="both"/>
              <w:rPr>
                <w:rFonts w:eastAsia="宋体"/>
                <w:sz w:val="22"/>
                <w:szCs w:val="22"/>
                <w:lang w:val="en-US" w:eastAsia="zh-CN"/>
              </w:rPr>
            </w:pPr>
            <w:r w:rsidRPr="00FF461A">
              <w:rPr>
                <w:rFonts w:eastAsia="宋体"/>
                <w:sz w:val="22"/>
                <w:szCs w:val="22"/>
                <w:lang w:val="en-US" w:eastAsia="zh-CN"/>
              </w:rPr>
              <w:t xml:space="preserve">FG33-5-1d support of PTP retransmission for multicast SPS should include base on retransmission on the cell same as multicast initial transmission, so the [] can be deleted. </w:t>
            </w:r>
          </w:p>
          <w:p w14:paraId="0184B20A" w14:textId="77777777" w:rsidR="001F0D8A" w:rsidRPr="00FF461A" w:rsidRDefault="001F0D8A" w:rsidP="001F0D8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5"/>
              <w:gridCol w:w="918"/>
              <w:gridCol w:w="704"/>
              <w:gridCol w:w="422"/>
              <w:gridCol w:w="560"/>
              <w:gridCol w:w="985"/>
              <w:gridCol w:w="706"/>
              <w:gridCol w:w="705"/>
              <w:gridCol w:w="560"/>
              <w:gridCol w:w="3201"/>
              <w:gridCol w:w="1408"/>
            </w:tblGrid>
            <w:tr w:rsidR="001F0D8A" w:rsidRPr="00FF461A" w14:paraId="6F1765C6" w14:textId="77777777" w:rsidTr="001F0D8A">
              <w:trPr>
                <w:trHeight w:val="20"/>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0E97FD50" w14:textId="77777777" w:rsidR="001F0D8A" w:rsidRPr="00FF461A" w:rsidRDefault="001F0D8A" w:rsidP="001F0D8A">
                  <w:pPr>
                    <w:keepNext/>
                    <w:keepLines/>
                    <w:rPr>
                      <w:rFonts w:ascii="Cambria" w:eastAsia="宋体" w:hAnsi="Cambria" w:cs="Cambria"/>
                      <w:sz w:val="18"/>
                      <w:szCs w:val="18"/>
                    </w:rPr>
                  </w:pPr>
                  <w:r w:rsidRPr="00FF461A">
                    <w:rPr>
                      <w:rFonts w:ascii="Arial" w:eastAsia="MS Mincho" w:hAnsi="Arial" w:cs="Arial"/>
                      <w:sz w:val="18"/>
                      <w:szCs w:val="18"/>
                      <w:lang w:eastAsia="en-US"/>
                    </w:rPr>
                    <w:t>33. NR_MBS</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7DDAB85" w14:textId="77777777" w:rsidR="001F0D8A" w:rsidRPr="00FF461A" w:rsidRDefault="001F0D8A" w:rsidP="001F0D8A">
                  <w:pPr>
                    <w:keepNext/>
                    <w:keepLines/>
                    <w:rPr>
                      <w:rFonts w:ascii="Cambria" w:eastAsia="宋体" w:hAnsi="Cambria" w:cs="Cambria"/>
                      <w:sz w:val="18"/>
                      <w:szCs w:val="18"/>
                    </w:rPr>
                  </w:pPr>
                  <w:r w:rsidRPr="00FF461A">
                    <w:rPr>
                      <w:rFonts w:ascii="Arial" w:eastAsia="MS Mincho" w:hAnsi="Arial" w:cs="Arial"/>
                      <w:sz w:val="18"/>
                      <w:szCs w:val="18"/>
                      <w:lang w:eastAsia="zh-CN"/>
                    </w:rPr>
                    <w:t>33-5-1d</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E09F5C5"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PTP retransmission for SPS group-common PDSCH for multicast</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264223" w14:textId="77777777" w:rsidR="001F0D8A" w:rsidRPr="00FF461A" w:rsidRDefault="001F0D8A" w:rsidP="001F0D8A">
                  <w:pPr>
                    <w:autoSpaceDE w:val="0"/>
                    <w:autoSpaceDN w:val="0"/>
                    <w:adjustRightInd w:val="0"/>
                    <w:snapToGrid w:val="0"/>
                    <w:spacing w:after="120"/>
                    <w:contextualSpacing/>
                    <w:jc w:val="both"/>
                    <w:rPr>
                      <w:rFonts w:ascii="Arial" w:eastAsia="宋体" w:hAnsi="Arial" w:cs="Arial"/>
                      <w:sz w:val="18"/>
                      <w:szCs w:val="18"/>
                      <w:lang w:val="en-US" w:eastAsia="en-US"/>
                    </w:rPr>
                  </w:pPr>
                  <w:r w:rsidRPr="00FF461A">
                    <w:rPr>
                      <w:rFonts w:ascii="Arial" w:eastAsia="宋体" w:hAnsi="Arial" w:cs="Arial"/>
                      <w:sz w:val="18"/>
                      <w:szCs w:val="18"/>
                      <w:lang w:val="en-US" w:eastAsia="en-US"/>
                    </w:rPr>
                    <w:t xml:space="preserve">Support of PTP retransmission for SPS multicast </w:t>
                  </w:r>
                  <w:r w:rsidRPr="00FF461A">
                    <w:rPr>
                      <w:rFonts w:ascii="Arial" w:eastAsia="宋体" w:hAnsi="Arial" w:cs="Arial"/>
                      <w:strike/>
                      <w:color w:val="FF0000"/>
                      <w:sz w:val="18"/>
                      <w:szCs w:val="18"/>
                      <w:lang w:val="en-US" w:eastAsia="en-US"/>
                    </w:rPr>
                    <w:t>[</w:t>
                  </w:r>
                  <w:r w:rsidRPr="00FF461A">
                    <w:rPr>
                      <w:rFonts w:ascii="Arial" w:eastAsia="宋体" w:hAnsi="Arial" w:cs="Arial"/>
                      <w:sz w:val="18"/>
                      <w:szCs w:val="18"/>
                      <w:lang w:val="en-US" w:eastAsia="en-US"/>
                    </w:rPr>
                    <w:t>on the cell same as multicast initial transmission</w:t>
                  </w:r>
                  <w:r w:rsidRPr="00FF461A">
                    <w:rPr>
                      <w:rFonts w:ascii="Arial" w:eastAsia="宋体" w:hAnsi="Arial" w:cs="Arial"/>
                      <w:strike/>
                      <w:color w:val="FF0000"/>
                      <w:sz w:val="18"/>
                      <w:szCs w:val="18"/>
                      <w:lang w:val="en-US" w:eastAsia="en-US"/>
                    </w:rPr>
                    <w:t>]</w:t>
                  </w:r>
                </w:p>
                <w:p w14:paraId="69C3FBB3" w14:textId="77777777" w:rsidR="001F0D8A" w:rsidRPr="00FF461A" w:rsidRDefault="001F0D8A" w:rsidP="001F0D8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E9BEAB4"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33-5-1a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E87CBB6"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A9EFA88" w14:textId="77777777" w:rsidR="001F0D8A" w:rsidRPr="00FF461A" w:rsidRDefault="001F0D8A" w:rsidP="001F0D8A">
                  <w:pPr>
                    <w:keepNext/>
                    <w:keepLines/>
                    <w:rPr>
                      <w:rFonts w:ascii="Cambria" w:eastAsia="宋体" w:hAnsi="Cambria" w:cs="Cambria"/>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FFDFF15" w14:textId="77777777" w:rsidR="001F0D8A" w:rsidRPr="00FF461A" w:rsidRDefault="001F0D8A" w:rsidP="001F0D8A">
                  <w:pPr>
                    <w:keepNext/>
                    <w:keepLines/>
                    <w:rPr>
                      <w:rFonts w:ascii="Cambria" w:eastAsia="宋体" w:hAnsi="Cambria" w:cs="Cambria"/>
                      <w:sz w:val="18"/>
                      <w:szCs w:val="18"/>
                      <w:lang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2FB401"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Per BC</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194900"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N/A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127F83"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N/A</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0B27778" w14:textId="77777777" w:rsidR="001F0D8A" w:rsidRPr="00FF461A" w:rsidRDefault="001F0D8A" w:rsidP="001F0D8A">
                  <w:pPr>
                    <w:keepNext/>
                    <w:keepLines/>
                    <w:rPr>
                      <w:rFonts w:ascii="Cambria" w:eastAsia="宋体" w:hAnsi="Cambria" w:cs="Cambria"/>
                      <w:sz w:val="18"/>
                      <w:szCs w:val="18"/>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99DF6E2" w14:textId="77777777" w:rsidR="001F0D8A" w:rsidRPr="00FF461A" w:rsidRDefault="001F0D8A" w:rsidP="001F0D8A">
                  <w:pPr>
                    <w:keepNext/>
                    <w:keepLines/>
                    <w:rPr>
                      <w:rFonts w:ascii="Cambria" w:eastAsia="宋体" w:hAnsi="Cambria" w:cs="Cambria"/>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5101A" w14:textId="77777777" w:rsidR="001F0D8A" w:rsidRPr="00FF461A" w:rsidRDefault="001F0D8A" w:rsidP="001F0D8A">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41DA1534" w14:textId="77777777" w:rsidR="00D30AB5" w:rsidRPr="001F0D8A" w:rsidRDefault="00D30AB5" w:rsidP="000E6651">
            <w:pPr>
              <w:spacing w:line="360" w:lineRule="auto"/>
              <w:contextualSpacing/>
              <w:jc w:val="both"/>
              <w:rPr>
                <w:rFonts w:eastAsiaTheme="minorEastAsia"/>
                <w:sz w:val="22"/>
                <w:szCs w:val="22"/>
                <w:lang w:val="en-US"/>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222B040" w14:textId="77777777" w:rsidR="00B03742" w:rsidRPr="00F62FA4" w:rsidRDefault="00B03742" w:rsidP="00B03742">
            <w:pPr>
              <w:shd w:val="clear" w:color="auto" w:fill="FFFFFF"/>
              <w:spacing w:line="300" w:lineRule="atLeast"/>
              <w:rPr>
                <w:rFonts w:eastAsia="宋体"/>
                <w:sz w:val="20"/>
                <w:lang w:eastAsia="zh-CN"/>
              </w:rPr>
            </w:pPr>
            <w:r w:rsidRPr="00F62FA4">
              <w:rPr>
                <w:rFonts w:eastAsia="宋体"/>
                <w:sz w:val="20"/>
                <w:lang w:eastAsia="zh-CN"/>
              </w:rPr>
              <w:t>Regarding PTP retransmission, it has to be happed in the same cell as the PTM retransmission. Thus, the component of FG 33-2d and FG 33-5-1d can be updated as following</w:t>
            </w:r>
            <w:r w:rsidRPr="00F62FA4">
              <w:rPr>
                <w:rFonts w:eastAsia="宋体"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B03742" w:rsidRPr="00F62FA4" w14:paraId="11C3ADA2"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57D04178" w14:textId="77777777" w:rsidR="00B03742" w:rsidRPr="00F62FA4" w:rsidRDefault="00B03742" w:rsidP="00B03742">
                  <w:pPr>
                    <w:keepNext/>
                    <w:keepLines/>
                    <w:overflowPunct w:val="0"/>
                    <w:autoSpaceDE w:val="0"/>
                    <w:autoSpaceDN w:val="0"/>
                    <w:adjustRightInd w:val="0"/>
                    <w:jc w:val="both"/>
                    <w:textAlignment w:val="baseline"/>
                    <w:rPr>
                      <w:rFonts w:ascii="Calibri Light" w:eastAsia="宋体" w:hAnsi="Calibri Light" w:cs="Calibri Light"/>
                      <w:sz w:val="18"/>
                      <w:szCs w:val="18"/>
                      <w:lang w:val="en-US"/>
                    </w:rPr>
                  </w:pPr>
                  <w:r w:rsidRPr="00F62FA4">
                    <w:rPr>
                      <w:rFonts w:ascii="Arial" w:eastAsia="MS Mincho" w:hAnsi="Arial" w:cs="Arial"/>
                      <w:sz w:val="18"/>
                      <w:szCs w:val="18"/>
                      <w:lang w:val="en-US" w:eastAsia="zh-CN"/>
                    </w:rPr>
                    <w:t>33-5-1d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B6C779A" w14:textId="77777777" w:rsidR="00B03742" w:rsidRPr="00F62FA4" w:rsidRDefault="00B03742" w:rsidP="00B03742">
                  <w:pPr>
                    <w:keepNext/>
                    <w:keepLines/>
                    <w:overflowPunct w:val="0"/>
                    <w:autoSpaceDE w:val="0"/>
                    <w:autoSpaceDN w:val="0"/>
                    <w:adjustRightInd w:val="0"/>
                    <w:jc w:val="both"/>
                    <w:textAlignment w:val="baseline"/>
                    <w:rPr>
                      <w:rFonts w:ascii="Calibri Light" w:eastAsia="宋体" w:hAnsi="Calibri Light" w:cs="Calibri Light"/>
                      <w:sz w:val="18"/>
                      <w:szCs w:val="18"/>
                      <w:lang w:val="en-US" w:eastAsia="zh-CN"/>
                    </w:rPr>
                  </w:pPr>
                  <w:r w:rsidRPr="00F62FA4">
                    <w:rPr>
                      <w:rFonts w:ascii="Arial" w:eastAsia="MS Mincho" w:hAnsi="Arial" w:cs="Arial"/>
                      <w:sz w:val="18"/>
                      <w:szCs w:val="18"/>
                      <w:lang w:val="en-US" w:eastAsia="zh-CN"/>
                    </w:rPr>
                    <w:t>PTP retransmission for SPS group-common PDSCH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B353513" w14:textId="77777777" w:rsidR="00B03742" w:rsidRPr="00F62FA4" w:rsidRDefault="00B03742" w:rsidP="00B03742">
                  <w:pPr>
                    <w:overflowPunct w:val="0"/>
                    <w:autoSpaceDE w:val="0"/>
                    <w:autoSpaceDN w:val="0"/>
                    <w:adjustRightInd w:val="0"/>
                    <w:snapToGrid w:val="0"/>
                    <w:spacing w:after="180"/>
                    <w:contextualSpacing/>
                    <w:jc w:val="both"/>
                    <w:textAlignment w:val="baseline"/>
                    <w:rPr>
                      <w:rFonts w:ascii="Arial" w:eastAsia="宋体" w:hAnsi="Arial" w:cs="Arial"/>
                      <w:sz w:val="18"/>
                      <w:szCs w:val="18"/>
                      <w:lang w:val="en-US" w:eastAsia="en-US"/>
                    </w:rPr>
                  </w:pPr>
                  <w:r w:rsidRPr="00F62FA4">
                    <w:rPr>
                      <w:rFonts w:ascii="Arial" w:eastAsia="宋体" w:hAnsi="Arial" w:cs="Arial"/>
                      <w:sz w:val="18"/>
                      <w:szCs w:val="18"/>
                      <w:lang w:val="en-US" w:eastAsia="en-US"/>
                    </w:rPr>
                    <w:t xml:space="preserve">Support of PTP retransmission for SPS multicast </w:t>
                  </w:r>
                  <w:r w:rsidRPr="00F62FA4">
                    <w:rPr>
                      <w:rFonts w:ascii="Arial" w:eastAsia="宋体" w:hAnsi="Arial" w:cs="Arial"/>
                      <w:strike/>
                      <w:color w:val="FF0000"/>
                      <w:sz w:val="18"/>
                      <w:szCs w:val="18"/>
                      <w:lang w:val="en-US" w:eastAsia="en-US"/>
                    </w:rPr>
                    <w:t>[</w:t>
                  </w:r>
                  <w:r w:rsidRPr="00F62FA4">
                    <w:rPr>
                      <w:rFonts w:ascii="Arial" w:eastAsia="宋体" w:hAnsi="Arial" w:cs="Arial"/>
                      <w:sz w:val="18"/>
                      <w:szCs w:val="18"/>
                      <w:lang w:val="en-US" w:eastAsia="en-US"/>
                    </w:rPr>
                    <w:t>on the cell same as multicast initial transmission</w:t>
                  </w:r>
                  <w:r w:rsidRPr="00F62FA4">
                    <w:rPr>
                      <w:rFonts w:ascii="Arial" w:eastAsia="宋体" w:hAnsi="Arial" w:cs="Arial"/>
                      <w:strike/>
                      <w:color w:val="FF0000"/>
                      <w:sz w:val="18"/>
                      <w:szCs w:val="18"/>
                      <w:lang w:val="en-US" w:eastAsia="en-US"/>
                    </w:rPr>
                    <w:t>]</w:t>
                  </w:r>
                </w:p>
                <w:p w14:paraId="0341E390" w14:textId="77777777" w:rsidR="00B03742" w:rsidRPr="00F62FA4" w:rsidRDefault="00B03742" w:rsidP="00B03742">
                  <w:pPr>
                    <w:overflowPunct w:val="0"/>
                    <w:autoSpaceDE w:val="0"/>
                    <w:autoSpaceDN w:val="0"/>
                    <w:adjustRightInd w:val="0"/>
                    <w:snapToGrid w:val="0"/>
                    <w:spacing w:afterLines="50" w:after="120"/>
                    <w:contextualSpacing/>
                    <w:jc w:val="both"/>
                    <w:textAlignment w:val="baseline"/>
                    <w:rPr>
                      <w:rFonts w:ascii="Calibri Light" w:eastAsia="宋体" w:hAnsi="Calibri Light" w:cs="Calibri Light"/>
                      <w:sz w:val="18"/>
                      <w:szCs w:val="18"/>
                      <w:lang w:val="en-US" w:eastAsia="en-US"/>
                    </w:rPr>
                  </w:pPr>
                </w:p>
              </w:tc>
            </w:tr>
          </w:tbl>
          <w:p w14:paraId="125A7F97" w14:textId="5DC3C3ED" w:rsidR="00D30AB5" w:rsidRPr="00B03742" w:rsidRDefault="00B03742" w:rsidP="00B03742">
            <w:pPr>
              <w:shd w:val="clear" w:color="auto" w:fill="FFFFFF"/>
              <w:spacing w:line="300" w:lineRule="atLeast"/>
              <w:rPr>
                <w:rFonts w:eastAsia="宋体"/>
                <w:i/>
                <w:sz w:val="20"/>
                <w:lang w:eastAsia="zh-CN"/>
              </w:rPr>
            </w:pPr>
            <w:r w:rsidRPr="00F62FA4">
              <w:rPr>
                <w:rFonts w:eastAsia="宋体" w:hint="eastAsia"/>
                <w:b/>
                <w:i/>
                <w:sz w:val="20"/>
                <w:lang w:val="en-US" w:eastAsia="zh-CN"/>
              </w:rPr>
              <w:t>P</w:t>
            </w:r>
            <w:r w:rsidRPr="00F62FA4">
              <w:rPr>
                <w:rFonts w:eastAsia="宋体"/>
                <w:b/>
                <w:i/>
                <w:sz w:val="20"/>
                <w:lang w:val="en-US" w:eastAsia="zh-CN"/>
              </w:rPr>
              <w:t>roposal 2</w:t>
            </w:r>
            <w:r w:rsidRPr="00F62FA4">
              <w:rPr>
                <w:rFonts w:eastAsia="宋体"/>
                <w:i/>
                <w:sz w:val="20"/>
                <w:lang w:val="en-US" w:eastAsia="zh-CN"/>
              </w:rPr>
              <w:t xml:space="preserve">: For </w:t>
            </w:r>
            <w:r w:rsidRPr="00F62FA4">
              <w:rPr>
                <w:rFonts w:eastAsia="宋体"/>
                <w:i/>
                <w:sz w:val="20"/>
                <w:lang w:eastAsia="zh-CN"/>
              </w:rPr>
              <w:t>FG 33-2d and FG 33-5-1d, PTP retransmission for SPS multicast is on the cell same as multicast initial transmission.</w:t>
            </w:r>
          </w:p>
        </w:tc>
      </w:tr>
      <w:tr w:rsidR="00D30AB5" w14:paraId="2CF0BC25" w14:textId="77777777" w:rsidTr="00B36052">
        <w:tc>
          <w:tcPr>
            <w:tcW w:w="130" w:type="pct"/>
          </w:tcPr>
          <w:p w14:paraId="4A9CB6E3" w14:textId="77777777" w:rsidR="00D30AB5" w:rsidRDefault="00D30AB5" w:rsidP="000E6651">
            <w:pPr>
              <w:spacing w:afterLines="50" w:after="120"/>
              <w:jc w:val="both"/>
              <w:rPr>
                <w:rFonts w:eastAsia="MS Mincho"/>
                <w:sz w:val="22"/>
              </w:rPr>
            </w:pPr>
            <w:r>
              <w:rPr>
                <w:rFonts w:hint="eastAsia"/>
                <w:color w:val="000000"/>
                <w:sz w:val="22"/>
                <w:szCs w:val="22"/>
              </w:rPr>
              <w:t>[5]</w:t>
            </w:r>
          </w:p>
        </w:tc>
        <w:tc>
          <w:tcPr>
            <w:tcW w:w="384" w:type="pct"/>
          </w:tcPr>
          <w:p w14:paraId="7920F40F" w14:textId="77777777" w:rsidR="00D30AB5" w:rsidRPr="005B62AE" w:rsidRDefault="00D30AB5" w:rsidP="000E6651">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BDF05CB" w14:textId="77777777" w:rsidR="00437171" w:rsidRPr="00D079C0" w:rsidRDefault="00437171" w:rsidP="00437171">
            <w:pPr>
              <w:spacing w:beforeLines="50" w:before="120" w:after="120"/>
              <w:jc w:val="both"/>
              <w:rPr>
                <w:rFonts w:eastAsia="宋体"/>
                <w:sz w:val="20"/>
                <w:szCs w:val="24"/>
                <w:lang w:val="en-US" w:eastAsia="zh-CN"/>
              </w:rPr>
            </w:pPr>
            <w:r w:rsidRPr="00D079C0">
              <w:rPr>
                <w:rFonts w:eastAsia="宋体" w:hint="eastAsia"/>
                <w:sz w:val="20"/>
                <w:szCs w:val="24"/>
                <w:lang w:val="en-US" w:eastAsia="zh-CN"/>
              </w:rPr>
              <w:t>F</w:t>
            </w:r>
            <w:r w:rsidRPr="00D079C0">
              <w:rPr>
                <w:rFonts w:eastAsia="宋体"/>
                <w:sz w:val="20"/>
                <w:szCs w:val="24"/>
                <w:lang w:val="en-US" w:eastAsia="zh-CN"/>
              </w:rPr>
              <w:t>or FG 33-5-1d, it is similar with FG 33-2d for PTP retransmission, in which the initial multicast transmission and PTP retransmission should be scheduled on the same cell.</w:t>
            </w:r>
          </w:p>
          <w:p w14:paraId="003FDC3D" w14:textId="4BD37DA1" w:rsidR="00D30AB5" w:rsidRPr="00437171" w:rsidRDefault="00437171">
            <w:pPr>
              <w:numPr>
                <w:ilvl w:val="0"/>
                <w:numId w:val="24"/>
              </w:numPr>
              <w:spacing w:beforeLines="50" w:before="120" w:afterLines="50" w:after="120"/>
              <w:jc w:val="both"/>
              <w:rPr>
                <w:rFonts w:eastAsia="宋体"/>
                <w:b/>
                <w:i/>
                <w:sz w:val="20"/>
                <w:lang w:val="en-US" w:eastAsia="zh-CN"/>
              </w:rPr>
            </w:pPr>
            <w:r w:rsidRPr="00D079C0">
              <w:rPr>
                <w:rFonts w:eastAsia="宋体" w:hint="eastAsia"/>
                <w:b/>
                <w:i/>
                <w:sz w:val="20"/>
                <w:lang w:val="en-US" w:eastAsia="zh-CN"/>
              </w:rPr>
              <w:t>F</w:t>
            </w:r>
            <w:r w:rsidRPr="00D079C0">
              <w:rPr>
                <w:rFonts w:eastAsia="宋体"/>
                <w:b/>
                <w:i/>
                <w:sz w:val="20"/>
                <w:lang w:val="en-US" w:eastAsia="zh-CN"/>
              </w:rPr>
              <w:t>or FG 33-5-1d, PTP retransmission for SPS multicast on the cell same as multicast initial transmission.</w:t>
            </w:r>
          </w:p>
        </w:tc>
      </w:tr>
      <w:tr w:rsidR="00D30AB5" w14:paraId="222C878C" w14:textId="77777777" w:rsidTr="00B36052">
        <w:tc>
          <w:tcPr>
            <w:tcW w:w="130" w:type="pct"/>
          </w:tcPr>
          <w:p w14:paraId="233E240D"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21F9DE17" w14:textId="1871D57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6369137" w14:textId="77777777" w:rsidR="000A65A5" w:rsidRPr="00BD1D47" w:rsidRDefault="000A65A5" w:rsidP="000A65A5">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426"/>
              <w:gridCol w:w="567"/>
              <w:gridCol w:w="992"/>
              <w:gridCol w:w="709"/>
              <w:gridCol w:w="708"/>
              <w:gridCol w:w="709"/>
              <w:gridCol w:w="2977"/>
              <w:gridCol w:w="1417"/>
            </w:tblGrid>
            <w:tr w:rsidR="007D65FC" w:rsidRPr="00BD1D47" w14:paraId="6850D4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C62469"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6FB141"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FCDAD" w14:textId="77777777" w:rsidR="007D65FC" w:rsidRPr="00BD1D47" w:rsidRDefault="007D65FC" w:rsidP="007D65FC">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B22F20" w14:textId="77777777" w:rsidR="007D65FC" w:rsidRPr="00BD1D47" w:rsidRDefault="007D65FC" w:rsidP="007D65FC">
                  <w:pPr>
                    <w:autoSpaceDE w:val="0"/>
                    <w:autoSpaceDN w:val="0"/>
                    <w:adjustRightInd w:val="0"/>
                    <w:snapToGrid w:val="0"/>
                    <w:contextualSpacing/>
                    <w:jc w:val="both"/>
                    <w:rPr>
                      <w:rFonts w:ascii="Arial" w:hAnsi="Arial" w:cs="Arial"/>
                      <w:sz w:val="18"/>
                      <w:szCs w:val="18"/>
                    </w:rPr>
                  </w:pPr>
                  <w:r w:rsidRPr="00BD1D47">
                    <w:rPr>
                      <w:rFonts w:ascii="Arial" w:hAnsi="Arial" w:cs="Arial"/>
                      <w:sz w:val="18"/>
                      <w:szCs w:val="18"/>
                    </w:rPr>
                    <w:t>Support of PTP retransmission</w:t>
                  </w:r>
                  <w:ins w:id="391" w:author="Le Liu" w:date="2022-08-11T09:42:00Z">
                    <w:r w:rsidRPr="00BD1D47">
                      <w:rPr>
                        <w:rFonts w:ascii="Arial" w:hAnsi="Arial" w:cs="Arial"/>
                        <w:sz w:val="18"/>
                        <w:szCs w:val="18"/>
                      </w:rPr>
                      <w:t xml:space="preserve"> associated with CS-RNTI</w:t>
                    </w:r>
                  </w:ins>
                  <w:r w:rsidRPr="00BD1D47">
                    <w:rPr>
                      <w:rFonts w:ascii="Arial" w:hAnsi="Arial" w:cs="Arial"/>
                      <w:sz w:val="18"/>
                      <w:szCs w:val="18"/>
                    </w:rPr>
                    <w:t xml:space="preserve"> for SPS multicast </w:t>
                  </w:r>
                  <w:del w:id="392" w:author="Le Liu" w:date="2022-08-11T09:42:00Z">
                    <w:r w:rsidRPr="00BD1D47" w:rsidDel="002B303C">
                      <w:rPr>
                        <w:rFonts w:ascii="Arial" w:hAnsi="Arial" w:cs="Arial"/>
                        <w:sz w:val="18"/>
                        <w:szCs w:val="18"/>
                      </w:rPr>
                      <w:delText>[</w:delText>
                    </w:r>
                  </w:del>
                  <w:r w:rsidRPr="00BD1D47">
                    <w:rPr>
                      <w:rFonts w:ascii="Arial" w:hAnsi="Arial" w:cs="Arial"/>
                      <w:sz w:val="18"/>
                      <w:szCs w:val="18"/>
                    </w:rPr>
                    <w:t>on the cell same as multicast initial transmission</w:t>
                  </w:r>
                  <w:del w:id="393" w:author="Le Liu" w:date="2022-08-11T09:42:00Z">
                    <w:r w:rsidRPr="00BD1D47" w:rsidDel="002B303C">
                      <w:rPr>
                        <w:rFonts w:ascii="Arial" w:hAnsi="Arial" w:cs="Arial"/>
                        <w:sz w:val="18"/>
                        <w:szCs w:val="18"/>
                      </w:rPr>
                      <w:delText>]</w:delText>
                    </w:r>
                  </w:del>
                </w:p>
                <w:p w14:paraId="23C6D131" w14:textId="77777777" w:rsidR="007D65FC" w:rsidRPr="00BD1D47" w:rsidRDefault="007D65FC" w:rsidP="007D65FC">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5414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8BD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A030D7" w14:textId="77777777" w:rsidR="007D65FC" w:rsidRPr="00BD1D47" w:rsidRDefault="007D65FC" w:rsidP="007D65FC">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E689E" w14:textId="77777777" w:rsidR="007D65FC" w:rsidRPr="00BD1D47" w:rsidRDefault="007D65FC" w:rsidP="007D65FC">
                  <w:pPr>
                    <w:keepNext/>
                    <w:keepLines/>
                    <w:rPr>
                      <w:rFonts w:asciiTheme="majorHAnsi" w:eastAsia="宋体" w:hAnsiTheme="majorHAnsi" w:cstheme="majorHAns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05E4C" w14:textId="77777777" w:rsidR="007D65FC" w:rsidRPr="00BD1D47" w:rsidRDefault="007D65FC" w:rsidP="007D65FC">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E6ED6"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宋体" w:hAnsi="Arial" w:cs="Arial"/>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EF0CB"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宋体" w:hAnsi="Arial" w:cs="Arial"/>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868B3" w14:textId="77777777" w:rsidR="007D65FC" w:rsidRPr="00BD1D47" w:rsidRDefault="007D65FC" w:rsidP="007D65FC">
                  <w:pPr>
                    <w:keepNext/>
                    <w:keepLines/>
                    <w:rPr>
                      <w:rFonts w:asciiTheme="majorHAnsi" w:eastAsiaTheme="minorEastAsia" w:hAnsiTheme="majorHAnsi" w:cstheme="majorHAns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56369" w14:textId="77777777" w:rsidR="007D65FC" w:rsidRPr="00BD1D47" w:rsidRDefault="007D65FC" w:rsidP="007D65FC">
                  <w:pPr>
                    <w:keepNext/>
                    <w:keepLines/>
                    <w:rPr>
                      <w:rFonts w:asciiTheme="majorHAnsi" w:eastAsiaTheme="minorEastAsia" w:hAnsiTheme="majorHAnsi" w:cstheme="majorHAns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A37874" w14:textId="77777777" w:rsidR="007D65FC" w:rsidRPr="00BD1D47" w:rsidRDefault="007D65FC" w:rsidP="007D65FC">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09C9EA41" w14:textId="77777777" w:rsidR="00D30AB5" w:rsidRPr="000A65A5" w:rsidRDefault="00D30AB5" w:rsidP="000E6651">
            <w:pPr>
              <w:contextualSpacing/>
              <w:jc w:val="both"/>
              <w:rPr>
                <w:rFonts w:eastAsia="MS Mincho"/>
                <w:sz w:val="22"/>
                <w:lang w:val="en-US"/>
              </w:rPr>
            </w:pPr>
          </w:p>
        </w:tc>
      </w:tr>
      <w:tr w:rsidR="00D30AB5" w14:paraId="342A9CC6" w14:textId="77777777" w:rsidTr="00B36052">
        <w:tc>
          <w:tcPr>
            <w:tcW w:w="130" w:type="pct"/>
          </w:tcPr>
          <w:p w14:paraId="6AB6BEC1"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FC0DFA8" w14:textId="1F52BB2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13EC65B9" w14:textId="77777777" w:rsidR="006B2A0A" w:rsidRPr="00855347" w:rsidRDefault="006B2A0A" w:rsidP="006B2A0A">
            <w:pPr>
              <w:kinsoku w:val="0"/>
              <w:snapToGrid w:val="0"/>
              <w:spacing w:afterLines="50" w:after="120"/>
              <w:jc w:val="both"/>
              <w:rPr>
                <w:rFonts w:eastAsia="MS Mincho"/>
                <w:sz w:val="22"/>
                <w:szCs w:val="22"/>
              </w:rPr>
            </w:pPr>
            <w:r w:rsidRPr="00855347">
              <w:rPr>
                <w:rFonts w:eastAsia="MS Mincho" w:hint="eastAsia"/>
                <w:sz w:val="22"/>
                <w:szCs w:val="22"/>
              </w:rPr>
              <w:t>A</w:t>
            </w:r>
            <w:r w:rsidRPr="00855347">
              <w:rPr>
                <w:rFonts w:eastAsia="MS Mincho"/>
                <w:sz w:val="22"/>
                <w:szCs w:val="22"/>
              </w:rPr>
              <w:t>s discussed for FG 33-2d, the statement enclosed in brackets does not need to be described.</w:t>
            </w:r>
          </w:p>
          <w:p w14:paraId="6F071510" w14:textId="77777777" w:rsidR="006B2A0A" w:rsidRPr="00855347" w:rsidRDefault="006B2A0A" w:rsidP="006B2A0A">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12</w:t>
            </w:r>
            <w:r w:rsidRPr="00855347">
              <w:rPr>
                <w:rFonts w:eastAsia="MS Mincho" w:hint="eastAsia"/>
                <w:b/>
                <w:i/>
                <w:sz w:val="22"/>
                <w:szCs w:val="22"/>
              </w:rPr>
              <w:t xml:space="preserve">: </w:t>
            </w:r>
            <w:r w:rsidRPr="00855347">
              <w:rPr>
                <w:rFonts w:eastAsia="MS Mincho"/>
                <w:b/>
                <w:i/>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6B2A0A" w:rsidRPr="00855347" w14:paraId="14F7E670"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DC0031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A447CE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7960A5" w14:textId="77777777" w:rsidR="006B2A0A" w:rsidRPr="00855347" w:rsidRDefault="006B2A0A" w:rsidP="006B2A0A">
                  <w:pPr>
                    <w:keepNext/>
                    <w:keepLines/>
                    <w:rPr>
                      <w:rFonts w:ascii="Arial" w:eastAsia="宋体" w:hAnsi="Arial" w:cs="Arial"/>
                      <w:sz w:val="18"/>
                      <w:szCs w:val="18"/>
                      <w:lang w:eastAsia="zh-CN"/>
                    </w:rPr>
                  </w:pPr>
                  <w:r w:rsidRPr="00855347">
                    <w:rPr>
                      <w:rFonts w:ascii="Arial" w:eastAsia="MS Mincho" w:hAnsi="Arial" w:cs="Arial"/>
                      <w:sz w:val="18"/>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B7D7DE6" w14:textId="77777777" w:rsidR="006B2A0A" w:rsidRPr="00855347" w:rsidRDefault="006B2A0A" w:rsidP="006B2A0A">
                  <w:pPr>
                    <w:autoSpaceDE w:val="0"/>
                    <w:autoSpaceDN w:val="0"/>
                    <w:adjustRightInd w:val="0"/>
                    <w:snapToGrid w:val="0"/>
                    <w:contextualSpacing/>
                    <w:jc w:val="both"/>
                    <w:rPr>
                      <w:rFonts w:ascii="Arial" w:hAnsi="Arial" w:cs="Arial"/>
                      <w:sz w:val="18"/>
                      <w:szCs w:val="18"/>
                    </w:rPr>
                  </w:pPr>
                  <w:r w:rsidRPr="00855347">
                    <w:rPr>
                      <w:rFonts w:ascii="Arial" w:hAnsi="Arial" w:cs="Arial"/>
                      <w:sz w:val="18"/>
                      <w:szCs w:val="18"/>
                    </w:rPr>
                    <w:t>Support of PTP retransmission for SPS multicast</w:t>
                  </w:r>
                  <w:del w:id="394" w:author="作成者">
                    <w:r w:rsidRPr="00855347" w:rsidDel="00484D16">
                      <w:rPr>
                        <w:rFonts w:ascii="Arial" w:hAnsi="Arial" w:cs="Arial"/>
                        <w:sz w:val="18"/>
                        <w:szCs w:val="18"/>
                      </w:rPr>
                      <w:delText xml:space="preserve"> </w:delText>
                    </w:r>
                    <w:r w:rsidRPr="00855347" w:rsidDel="00484D16">
                      <w:rPr>
                        <w:rFonts w:ascii="Arial" w:hAnsi="Arial" w:cs="Arial"/>
                        <w:color w:val="FF0000"/>
                        <w:sz w:val="18"/>
                        <w:szCs w:val="18"/>
                        <w:highlight w:val="yellow"/>
                      </w:rPr>
                      <w:delText>[on the cell same as multicast initial transmission]</w:delText>
                    </w:r>
                  </w:del>
                </w:p>
                <w:p w14:paraId="68539FDE" w14:textId="77777777" w:rsidR="006B2A0A" w:rsidRPr="00855347" w:rsidRDefault="006B2A0A" w:rsidP="006B2A0A">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28F424"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2B09E2"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726DFDF" w14:textId="77777777" w:rsidR="006B2A0A" w:rsidRPr="00855347" w:rsidRDefault="006B2A0A" w:rsidP="006B2A0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9672D67" w14:textId="77777777" w:rsidR="006B2A0A" w:rsidRPr="00855347" w:rsidRDefault="006B2A0A" w:rsidP="006B2A0A">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59586" w14:textId="77777777" w:rsidR="006B2A0A" w:rsidRPr="00855347" w:rsidRDefault="006B2A0A" w:rsidP="006B2A0A">
                  <w:pPr>
                    <w:keepNext/>
                    <w:keepLines/>
                    <w:rPr>
                      <w:rFonts w:ascii="Arial" w:eastAsia="宋体" w:hAnsi="Arial" w:cs="Arial"/>
                      <w:sz w:val="18"/>
                      <w:szCs w:val="18"/>
                      <w:lang w:eastAsia="zh-CN"/>
                    </w:rPr>
                  </w:pPr>
                  <w:r w:rsidRPr="00855347">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5E5A3"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宋体"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C75B48"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宋体"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005B46B" w14:textId="77777777" w:rsidR="006B2A0A" w:rsidRPr="00855347" w:rsidRDefault="006B2A0A" w:rsidP="006B2A0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E74FDB" w14:textId="77777777" w:rsidR="006B2A0A" w:rsidRPr="00855347" w:rsidRDefault="006B2A0A" w:rsidP="006B2A0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F3604" w14:textId="77777777" w:rsidR="006B2A0A" w:rsidRPr="00855347" w:rsidRDefault="006B2A0A" w:rsidP="006B2A0A">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25511F4D" w14:textId="77777777" w:rsidR="00D30AB5" w:rsidRPr="000D499B" w:rsidRDefault="00D30AB5" w:rsidP="000E6651">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77777777"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C8A1A9" w14:textId="19EF56F6"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07D79">
        <w:rPr>
          <w:b/>
          <w:bCs/>
          <w:szCs w:val="21"/>
          <w:highlight w:val="yellow"/>
          <w:lang w:val="en-US"/>
        </w:rPr>
        <w:t>1</w:t>
      </w:r>
      <w:r>
        <w:rPr>
          <w:b/>
          <w:bCs/>
          <w:szCs w:val="21"/>
          <w:highlight w:val="yellow"/>
          <w:lang w:val="en-US"/>
        </w:rPr>
        <w:t>-1</w:t>
      </w:r>
      <w:r w:rsidRPr="004C07B2">
        <w:rPr>
          <w:b/>
          <w:bCs/>
          <w:szCs w:val="21"/>
          <w:highlight w:val="yellow"/>
          <w:lang w:val="en-US"/>
        </w:rPr>
        <w:t>:</w:t>
      </w:r>
    </w:p>
    <w:p w14:paraId="7E8C7C90" w14:textId="58251721" w:rsidR="00E879EA" w:rsidRDefault="0099639A">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32-5-1d</w:t>
      </w:r>
      <w:r w:rsidR="00E879EA">
        <w:rPr>
          <w:b/>
          <w:bCs/>
          <w:szCs w:val="24"/>
          <w:lang w:val="en-US"/>
        </w:rPr>
        <w:t>.</w:t>
      </w:r>
    </w:p>
    <w:p w14:paraId="6E939F63" w14:textId="61EB3455" w:rsidR="00E879EA" w:rsidRDefault="0099639A">
      <w:pPr>
        <w:pStyle w:val="ListParagraph"/>
        <w:numPr>
          <w:ilvl w:val="1"/>
          <w:numId w:val="10"/>
        </w:numPr>
        <w:spacing w:afterLines="50" w:after="120"/>
        <w:ind w:leftChars="0"/>
        <w:jc w:val="both"/>
        <w:rPr>
          <w:b/>
          <w:bCs/>
          <w:szCs w:val="24"/>
          <w:lang w:val="en-US"/>
        </w:rPr>
      </w:pPr>
      <w:r>
        <w:rPr>
          <w:b/>
          <w:bCs/>
          <w:szCs w:val="24"/>
          <w:lang w:val="en-US"/>
        </w:rPr>
        <w:t>Alt.1</w:t>
      </w:r>
      <w:r w:rsidR="00E879EA">
        <w:rPr>
          <w:b/>
          <w:bCs/>
          <w:szCs w:val="24"/>
          <w:lang w:val="en-US"/>
        </w:rPr>
        <w:t xml:space="preserve">: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 xml:space="preserve">is kept </w:t>
      </w:r>
      <w:r w:rsidR="00E879EA">
        <w:rPr>
          <w:b/>
          <w:bCs/>
          <w:szCs w:val="24"/>
          <w:lang w:val="en-US"/>
        </w:rPr>
        <w:t>[2, 3, 5</w:t>
      </w:r>
      <w:r w:rsidR="00747D8D">
        <w:rPr>
          <w:b/>
          <w:bCs/>
          <w:szCs w:val="24"/>
          <w:lang w:val="en-US"/>
        </w:rPr>
        <w:t>, 9</w:t>
      </w:r>
      <w:r w:rsidR="00E879EA">
        <w:rPr>
          <w:b/>
          <w:bCs/>
          <w:szCs w:val="24"/>
          <w:lang w:val="en-US"/>
        </w:rPr>
        <w:t>]</w:t>
      </w:r>
    </w:p>
    <w:p w14:paraId="30569B91" w14:textId="7F3A9224" w:rsidR="00E879EA" w:rsidRDefault="0099639A">
      <w:pPr>
        <w:pStyle w:val="ListParagraph"/>
        <w:numPr>
          <w:ilvl w:val="1"/>
          <w:numId w:val="10"/>
        </w:numPr>
        <w:spacing w:afterLines="50" w:after="120"/>
        <w:ind w:leftChars="0"/>
        <w:jc w:val="both"/>
        <w:rPr>
          <w:b/>
          <w:bCs/>
          <w:szCs w:val="24"/>
          <w:lang w:val="en-US"/>
        </w:rPr>
      </w:pPr>
      <w:r>
        <w:rPr>
          <w:b/>
          <w:bCs/>
          <w:szCs w:val="24"/>
          <w:lang w:val="en-US"/>
        </w:rPr>
        <w:t>Alt.2</w:t>
      </w:r>
      <w:r w:rsidR="00E879E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 xml:space="preserve">” </w:t>
      </w:r>
      <w:r w:rsidR="00E879EA">
        <w:rPr>
          <w:b/>
          <w:bCs/>
          <w:szCs w:val="24"/>
          <w:lang w:val="en-US"/>
        </w:rPr>
        <w:t>[11]</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77777777" w:rsidR="0099639A" w:rsidRPr="004A7F25" w:rsidRDefault="0099639A" w:rsidP="000E6651">
            <w:pPr>
              <w:jc w:val="both"/>
              <w:rPr>
                <w:rFonts w:eastAsiaTheme="minorEastAsia"/>
                <w:szCs w:val="21"/>
                <w:lang w:val="en-US"/>
              </w:rPr>
            </w:pPr>
          </w:p>
        </w:tc>
        <w:tc>
          <w:tcPr>
            <w:tcW w:w="4494" w:type="pct"/>
          </w:tcPr>
          <w:p w14:paraId="72D979A4" w14:textId="77777777" w:rsidR="0099639A" w:rsidRPr="004A7F25" w:rsidRDefault="0099639A" w:rsidP="000E6651">
            <w:pPr>
              <w:rPr>
                <w:rFonts w:eastAsiaTheme="minorEastAsia"/>
                <w:szCs w:val="21"/>
                <w:lang w:val="en-US"/>
              </w:rPr>
            </w:pPr>
          </w:p>
        </w:tc>
      </w:tr>
      <w:tr w:rsidR="0099639A" w:rsidRPr="004A7F25" w14:paraId="4B4002CC" w14:textId="77777777" w:rsidTr="000E6651">
        <w:tc>
          <w:tcPr>
            <w:tcW w:w="506" w:type="pct"/>
          </w:tcPr>
          <w:p w14:paraId="0CE93BB8" w14:textId="77777777" w:rsidR="0099639A" w:rsidRPr="004A7F25" w:rsidRDefault="0099639A" w:rsidP="000E6651">
            <w:pPr>
              <w:jc w:val="both"/>
              <w:rPr>
                <w:rFonts w:eastAsiaTheme="minorEastAsia"/>
                <w:szCs w:val="21"/>
                <w:lang w:val="en-US"/>
              </w:rPr>
            </w:pPr>
          </w:p>
        </w:tc>
        <w:tc>
          <w:tcPr>
            <w:tcW w:w="4494" w:type="pct"/>
          </w:tcPr>
          <w:p w14:paraId="6AA4B1A5" w14:textId="77777777" w:rsidR="0099639A" w:rsidRPr="004A7F25" w:rsidRDefault="0099639A" w:rsidP="000E6651">
            <w:pPr>
              <w:rPr>
                <w:rFonts w:eastAsiaTheme="minorEastAsia"/>
                <w:szCs w:val="21"/>
                <w:lang w:val="en-US"/>
              </w:rPr>
            </w:pP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06D641F"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2-21-2:</w:t>
      </w:r>
    </w:p>
    <w:p w14:paraId="3DF05996" w14:textId="2E5DE14E" w:rsidR="00DB1675" w:rsidRDefault="00DB1675">
      <w:pPr>
        <w:pStyle w:val="ListParagraph"/>
        <w:numPr>
          <w:ilvl w:val="0"/>
          <w:numId w:val="10"/>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D572ACB" w14:textId="77777777" w:rsidTr="000E6651">
        <w:tc>
          <w:tcPr>
            <w:tcW w:w="506" w:type="pct"/>
          </w:tcPr>
          <w:p w14:paraId="133E5FC0" w14:textId="4A91C4D4"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5AEC110E" w14:textId="5538DACC"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77777777" w:rsidR="0099639A" w:rsidRPr="004A7F25" w:rsidRDefault="0099639A" w:rsidP="000E6651">
            <w:pPr>
              <w:jc w:val="both"/>
              <w:rPr>
                <w:rFonts w:eastAsiaTheme="minorEastAsia"/>
                <w:szCs w:val="21"/>
                <w:lang w:val="en-US"/>
              </w:rPr>
            </w:pPr>
          </w:p>
        </w:tc>
        <w:tc>
          <w:tcPr>
            <w:tcW w:w="4494" w:type="pct"/>
          </w:tcPr>
          <w:p w14:paraId="2A83911B" w14:textId="77777777" w:rsidR="0099639A" w:rsidRPr="004A7F25" w:rsidRDefault="0099639A" w:rsidP="000E6651">
            <w:pPr>
              <w:rPr>
                <w:rFonts w:eastAsiaTheme="minorEastAsia"/>
                <w:szCs w:val="21"/>
                <w:lang w:val="en-US"/>
              </w:rPr>
            </w:pP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5AEE8DF3"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22</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4018D628"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7FB0" w:rsidRPr="00D6193C" w14:paraId="14E8CB0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76130F" w14:textId="77777777" w:rsidR="00F27FB0" w:rsidRPr="00D6193C" w:rsidRDefault="00F27FB0"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617AB" w14:textId="77777777" w:rsidR="00F27FB0" w:rsidRPr="00D6193C" w:rsidRDefault="00F27FB0" w:rsidP="000E6651">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6C047" w14:textId="77777777" w:rsidR="00F27FB0" w:rsidRPr="00D6193C" w:rsidRDefault="00F27FB0" w:rsidP="000E6651">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B56BC" w14:textId="77777777" w:rsidR="00F27FB0" w:rsidRPr="00D6193C" w:rsidRDefault="00F27FB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B3632" w14:textId="77777777" w:rsidR="00F27FB0" w:rsidRPr="00D6193C" w:rsidRDefault="00F27FB0" w:rsidP="000E6651">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AB1C71" w14:textId="77777777" w:rsidR="00F27FB0" w:rsidRPr="00D6193C" w:rsidRDefault="00F27FB0"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F3B0" w14:textId="77777777" w:rsidR="00F27FB0" w:rsidRPr="00D6193C" w:rsidRDefault="00F27FB0"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87A291" w14:textId="77777777" w:rsidR="00F27FB0" w:rsidRPr="00D6193C" w:rsidRDefault="00F27FB0"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489A3" w14:textId="77777777" w:rsidR="00F27FB0" w:rsidRPr="00A653E0" w:rsidRDefault="00F27FB0" w:rsidP="000E6651">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120C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482E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FED94" w14:textId="77777777" w:rsidR="00F27FB0" w:rsidRPr="00D6193C" w:rsidRDefault="00F27FB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CA300A" w14:textId="77777777" w:rsidR="00F27FB0" w:rsidRPr="00D6193C" w:rsidRDefault="00F27FB0" w:rsidP="000E6651">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1D158" w14:textId="77777777" w:rsidR="00F27FB0" w:rsidRPr="00D6193C" w:rsidRDefault="00F27FB0" w:rsidP="000E6651">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A87AF6C" w14:textId="77777777" w:rsidR="00973DB2" w:rsidRPr="00FF461A" w:rsidRDefault="00973DB2" w:rsidP="00973DB2">
            <w:pPr>
              <w:snapToGrid w:val="0"/>
              <w:spacing w:after="120"/>
              <w:jc w:val="both"/>
              <w:rPr>
                <w:rFonts w:eastAsia="宋体"/>
                <w:sz w:val="22"/>
                <w:szCs w:val="22"/>
                <w:lang w:eastAsia="zh-CN"/>
              </w:rPr>
            </w:pPr>
            <w:r w:rsidRPr="00FF461A">
              <w:rPr>
                <w:rFonts w:eastAsia="宋体" w:hint="eastAsia"/>
                <w:sz w:val="22"/>
                <w:szCs w:val="22"/>
                <w:lang w:eastAsia="zh-CN"/>
              </w:rPr>
              <w:t>A</w:t>
            </w:r>
            <w:r w:rsidRPr="00FF461A">
              <w:rPr>
                <w:rFonts w:eastAsia="宋体"/>
                <w:sz w:val="22"/>
                <w:szCs w:val="22"/>
                <w:lang w:eastAsia="zh-CN"/>
              </w:rPr>
              <w:t xml:space="preserve">s discussed in </w:t>
            </w:r>
            <w:r w:rsidRPr="00FF461A">
              <w:rPr>
                <w:rFonts w:eastAsia="宋体"/>
                <w:sz w:val="22"/>
                <w:szCs w:val="22"/>
                <w:lang w:eastAsia="zh-CN"/>
              </w:rPr>
              <w:fldChar w:fldCharType="begin"/>
            </w:r>
            <w:r w:rsidRPr="00FF461A">
              <w:rPr>
                <w:rFonts w:eastAsia="宋体"/>
                <w:sz w:val="22"/>
                <w:szCs w:val="22"/>
                <w:lang w:eastAsia="zh-CN"/>
              </w:rPr>
              <w:instrText xml:space="preserve"> REF _Ref109142087 \n \h </w:instrText>
            </w:r>
            <w:r w:rsidRPr="00FF461A">
              <w:rPr>
                <w:rFonts w:eastAsia="宋体"/>
                <w:sz w:val="22"/>
                <w:szCs w:val="22"/>
                <w:lang w:eastAsia="zh-CN"/>
              </w:rPr>
            </w:r>
            <w:r w:rsidRPr="00FF461A">
              <w:rPr>
                <w:rFonts w:eastAsia="宋体"/>
                <w:sz w:val="22"/>
                <w:szCs w:val="22"/>
                <w:lang w:eastAsia="zh-CN"/>
              </w:rPr>
              <w:fldChar w:fldCharType="separate"/>
            </w:r>
            <w:r w:rsidRPr="00FF461A">
              <w:rPr>
                <w:rFonts w:eastAsia="宋体"/>
                <w:sz w:val="22"/>
                <w:szCs w:val="22"/>
                <w:lang w:eastAsia="zh-CN"/>
              </w:rPr>
              <w:t>[2]</w:t>
            </w:r>
            <w:r w:rsidRPr="00FF461A">
              <w:rPr>
                <w:rFonts w:eastAsia="宋体"/>
                <w:sz w:val="22"/>
                <w:szCs w:val="22"/>
                <w:lang w:eastAsia="zh-CN"/>
              </w:rPr>
              <w:fldChar w:fldCharType="end"/>
            </w:r>
            <w:r w:rsidRPr="00FF461A">
              <w:rPr>
                <w:rFonts w:eastAsia="宋体"/>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5261A690" w14:textId="77777777" w:rsidR="00973DB2" w:rsidRPr="00FF461A" w:rsidRDefault="00973DB2" w:rsidP="00973DB2">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3461077C" w14:textId="77777777" w:rsidR="00973DB2" w:rsidRPr="00FF461A" w:rsidRDefault="00973DB2" w:rsidP="00973DB2">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73DB2" w:rsidRPr="00FF461A" w14:paraId="082FB5C8" w14:textId="77777777" w:rsidTr="000E6651">
              <w:trPr>
                <w:trHeight w:val="1474"/>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1BA626DF" w14:textId="77777777" w:rsidR="00973DB2" w:rsidRPr="00FF461A" w:rsidRDefault="00973DB2" w:rsidP="00973DB2">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02DFD7F" w14:textId="77777777" w:rsidR="00973DB2" w:rsidRPr="00FF461A" w:rsidRDefault="00973DB2" w:rsidP="00973DB2">
                  <w:pPr>
                    <w:keepNext/>
                    <w:keepLines/>
                    <w:rPr>
                      <w:rFonts w:ascii="Cambria" w:eastAsia="宋体" w:hAnsi="Cambria" w:cs="Cambria"/>
                      <w:sz w:val="18"/>
                      <w:szCs w:val="18"/>
                    </w:rPr>
                  </w:pPr>
                  <w:r w:rsidRPr="00FF461A">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F62CBBA"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sz w:val="18"/>
                      <w:szCs w:val="18"/>
                      <w:lang w:eastAsia="en-US"/>
                    </w:rPr>
                    <w:t xml:space="preserve">Dynamic Slot-level repetition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C2E6933" w14:textId="77777777" w:rsidR="00973DB2" w:rsidRPr="00FF461A" w:rsidRDefault="00973DB2" w:rsidP="00973DB2">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Arial" w:eastAsia="宋体" w:hAnsi="Arial" w:cs="Arial"/>
                      <w:sz w:val="18"/>
                      <w:szCs w:val="18"/>
                      <w:lang w:val="en-US" w:eastAsia="en-US"/>
                    </w:rPr>
                    <w:t>Support up to X times dynamic slot-level repetition for SPS group-common PDSCH for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86A011"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cs="Arial"/>
                      <w:sz w:val="18"/>
                      <w:szCs w:val="18"/>
                    </w:rPr>
                    <w:t>33-5-1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B7A482"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E2F04A3" w14:textId="77777777" w:rsidR="00973DB2" w:rsidRPr="00FF461A" w:rsidRDefault="00973DB2" w:rsidP="00973DB2">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CD1D354" w14:textId="77777777" w:rsidR="00973DB2" w:rsidRPr="00FF461A" w:rsidRDefault="00973DB2" w:rsidP="00973DB2">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A52FEE"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2CA564"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D19E55"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7B3F4C6" w14:textId="77777777" w:rsidR="00973DB2" w:rsidRPr="00FF461A" w:rsidRDefault="00973DB2" w:rsidP="00973DB2">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7DC23E38" w14:textId="77777777" w:rsidR="00973DB2" w:rsidRPr="00FF461A" w:rsidRDefault="00973DB2" w:rsidP="00973DB2">
                  <w:pPr>
                    <w:keepNext/>
                    <w:keepLines/>
                    <w:rPr>
                      <w:rFonts w:ascii="Cambria" w:eastAsia="宋体" w:hAnsi="Cambria" w:cs="Cambria"/>
                      <w:sz w:val="18"/>
                      <w:szCs w:val="18"/>
                      <w:lang w:eastAsia="en-US"/>
                    </w:rPr>
                  </w:pPr>
                  <w:r w:rsidRPr="00FF461A">
                    <w:rPr>
                      <w:rFonts w:ascii="Arial" w:eastAsia="MS Mincho" w:hAnsi="Arial" w:cs="Arial"/>
                      <w:sz w:val="18"/>
                      <w:szCs w:val="18"/>
                      <w:lang w:eastAsia="en-US"/>
                    </w:rPr>
                    <w:t>Candidate values for X is: {8,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FD9F8EF" w14:textId="77777777" w:rsidR="00973DB2" w:rsidRPr="00FF461A" w:rsidRDefault="00973DB2" w:rsidP="00973DB2">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79C2AF2F" w14:textId="77777777" w:rsidR="00D30AB5" w:rsidRPr="006A3EF7" w:rsidRDefault="00D30AB5" w:rsidP="000E6651">
            <w:pPr>
              <w:spacing w:line="360" w:lineRule="auto"/>
              <w:contextualSpacing/>
              <w:jc w:val="both"/>
              <w:rPr>
                <w:rFonts w:eastAsiaTheme="minorEastAsia"/>
                <w:sz w:val="22"/>
                <w:szCs w:val="22"/>
              </w:rPr>
            </w:pPr>
          </w:p>
        </w:tc>
      </w:tr>
      <w:tr w:rsidR="00D30AB5" w14:paraId="57379AE4" w14:textId="77777777" w:rsidTr="009F1666">
        <w:tc>
          <w:tcPr>
            <w:tcW w:w="130" w:type="pct"/>
          </w:tcPr>
          <w:p w14:paraId="454F350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0AB23D44" w14:textId="24282D8B"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CD97E82" w14:textId="77777777" w:rsidR="00F568BA" w:rsidRPr="00BD1D47" w:rsidRDefault="00F568BA" w:rsidP="00F568BA">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568BA" w:rsidRPr="00BD1D47" w14:paraId="1D62AD1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ED70B7A"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047C0"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92D511D" w14:textId="77777777" w:rsidR="00F568BA" w:rsidRPr="00BD1D47" w:rsidRDefault="00F568BA" w:rsidP="00F568BA">
                  <w:pPr>
                    <w:keepNext/>
                    <w:keepLines/>
                    <w:rPr>
                      <w:rFonts w:asciiTheme="majorHAnsi" w:eastAsia="宋体" w:hAnsiTheme="majorHAnsi" w:cstheme="majorHAnsi"/>
                      <w:sz w:val="18"/>
                      <w:szCs w:val="18"/>
                      <w:lang w:eastAsia="zh-CN"/>
                    </w:rPr>
                  </w:pPr>
                  <w:r w:rsidRPr="00BD1D47">
                    <w:rPr>
                      <w:rFonts w:ascii="Arial" w:eastAsia="MS Mincho" w:hAnsi="Arial"/>
                      <w:sz w:val="18"/>
                      <w:szCs w:val="18"/>
                      <w:lang w:eastAsia="en-US"/>
                    </w:rPr>
                    <w:t xml:space="preserve">Dynamic Slot-level repetition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8DA07F" w14:textId="77777777" w:rsidR="00F568BA" w:rsidRPr="00BD1D47" w:rsidRDefault="00F568BA" w:rsidP="00F568BA">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up to X times dynamic slot-level repetition for SPS group-common PDSCH for multicast.</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65315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70C3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D0D0B83" w14:textId="77777777" w:rsidR="00F568BA" w:rsidRPr="00BD1D47" w:rsidRDefault="00F568BA" w:rsidP="00F568BA">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7FAA9B" w14:textId="77777777" w:rsidR="00F568BA" w:rsidRPr="00BD1D47" w:rsidRDefault="00F568BA" w:rsidP="00F568BA">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0ECA0" w14:textId="77777777" w:rsidR="00F568BA" w:rsidRPr="00BD1D47" w:rsidRDefault="00F568BA" w:rsidP="00F568BA">
                  <w:pPr>
                    <w:keepNext/>
                    <w:keepLines/>
                    <w:rPr>
                      <w:rFonts w:asciiTheme="majorHAnsi" w:eastAsia="宋体" w:hAnsiTheme="majorHAnsi" w:cstheme="majorHAnsi"/>
                      <w:sz w:val="18"/>
                      <w:szCs w:val="18"/>
                      <w:highlight w:val="yellow"/>
                      <w:lang w:eastAsia="zh-CN"/>
                    </w:rPr>
                  </w:pPr>
                  <w:del w:id="395" w:author="Le Liu" w:date="2022-08-11T09:28:00Z">
                    <w:r w:rsidRPr="00BD1D47" w:rsidDel="00085F39">
                      <w:rPr>
                        <w:rFonts w:ascii="Arial" w:eastAsia="宋体" w:hAnsi="Arial" w:cs="Arial"/>
                        <w:sz w:val="18"/>
                        <w:szCs w:val="18"/>
                        <w:highlight w:val="yellow"/>
                        <w:lang w:eastAsia="zh-CN"/>
                      </w:rPr>
                      <w:delText>[Per UE]</w:delText>
                    </w:r>
                  </w:del>
                  <w:ins w:id="396" w:author="Le Liu" w:date="2022-08-11T09:28:00Z">
                    <w:r w:rsidRPr="00BD1D47">
                      <w:rPr>
                        <w:rFonts w:ascii="Arial" w:eastAsia="宋体" w:hAnsi="Arial" w:cs="Arial"/>
                        <w:sz w:val="18"/>
                        <w:szCs w:val="18"/>
                        <w:lang w:eastAsia="zh-CN"/>
                      </w:rPr>
                      <w:t xml:space="preserve"> Per </w:t>
                    </w:r>
                  </w:ins>
                  <w:ins w:id="397" w:author="Le Liu" w:date="2022-08-11T15:36:00Z">
                    <w:r w:rsidRPr="00BD1D47">
                      <w:rPr>
                        <w:rFonts w:ascii="Arial" w:eastAsia="宋体" w:hAnsi="Arial" w:cs="Arial"/>
                        <w:sz w:val="18"/>
                        <w:szCs w:val="18"/>
                        <w:lang w:eastAsia="zh-CN"/>
                      </w:rPr>
                      <w:t>BC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8429AC2"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8" w:author="Le Liu" w:date="2022-08-11T09:29:00Z">
                    <w:r w:rsidRPr="00BD1D47">
                      <w:rPr>
                        <w:rFonts w:ascii="Arial" w:eastAsia="宋体" w:hAnsi="Arial" w:cs="Arial"/>
                        <w:sz w:val="18"/>
                        <w:szCs w:val="18"/>
                        <w:lang w:eastAsia="zh-CN"/>
                      </w:rPr>
                      <w:t>N/A</w:t>
                    </w:r>
                  </w:ins>
                  <w:del w:id="399" w:author="Le Liu" w:date="2022-08-11T09:29:00Z">
                    <w:r w:rsidRPr="00BD1D47" w:rsidDel="0057212D">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37B5C7"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400" w:author="Le Liu" w:date="2022-08-11T09:29:00Z">
                    <w:r w:rsidRPr="00BD1D47">
                      <w:rPr>
                        <w:rFonts w:ascii="Arial" w:eastAsia="宋体" w:hAnsi="Arial" w:cs="Arial"/>
                        <w:sz w:val="18"/>
                        <w:szCs w:val="18"/>
                        <w:lang w:eastAsia="zh-CN"/>
                      </w:rPr>
                      <w:t>N/A</w:t>
                    </w:r>
                  </w:ins>
                  <w:del w:id="401" w:author="Le Liu" w:date="2022-08-11T09:29:00Z">
                    <w:r w:rsidRPr="00BD1D47" w:rsidDel="0057212D">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458110" w14:textId="77777777" w:rsidR="00F568BA" w:rsidRPr="00BD1D47" w:rsidRDefault="00F568BA" w:rsidP="00F568BA">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77520B3" w14:textId="77777777" w:rsidR="00F568BA" w:rsidRPr="00BD1D47" w:rsidRDefault="00F568BA" w:rsidP="00F568BA">
                  <w:pPr>
                    <w:keepNext/>
                    <w:keepLines/>
                    <w:rPr>
                      <w:rFonts w:asciiTheme="majorHAnsi" w:eastAsiaTheme="minorEastAsia" w:hAnsiTheme="majorHAnsi" w:cstheme="majorHAnsi"/>
                      <w:sz w:val="18"/>
                      <w:szCs w:val="18"/>
                      <w:lang w:eastAsia="en-US"/>
                    </w:rPr>
                  </w:pPr>
                  <w:r w:rsidRPr="00BD1D47">
                    <w:rPr>
                      <w:rFonts w:ascii="Arial" w:eastAsia="MS Mincho" w:hAnsi="Arial" w:cs="Arial"/>
                      <w:sz w:val="18"/>
                      <w:szCs w:val="18"/>
                      <w:lang w:eastAsia="en-US"/>
                    </w:rPr>
                    <w:t>Candidate values for X is: {8, 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3743D5C" w14:textId="77777777" w:rsidR="00F568BA" w:rsidRPr="00BD1D47" w:rsidRDefault="00F568BA" w:rsidP="00F568BA">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2E50682" w14:textId="77777777" w:rsidR="00D30AB5" w:rsidRPr="007A38B3" w:rsidRDefault="00D30AB5" w:rsidP="000E6651">
            <w:pPr>
              <w:contextualSpacing/>
              <w:jc w:val="both"/>
              <w:rPr>
                <w:rFonts w:eastAsia="MS Mincho"/>
                <w:sz w:val="22"/>
                <w:lang w:val="en-US"/>
              </w:rPr>
            </w:pPr>
          </w:p>
        </w:tc>
      </w:tr>
      <w:tr w:rsidR="00D30AB5" w14:paraId="3B2F14A4" w14:textId="77777777" w:rsidTr="009F1666">
        <w:tc>
          <w:tcPr>
            <w:tcW w:w="130" w:type="pct"/>
          </w:tcPr>
          <w:p w14:paraId="3C36BB5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1ABE9902" w14:textId="6A90FA57"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4B741CE" w14:textId="77777777" w:rsidR="00E64112" w:rsidRPr="00855347" w:rsidRDefault="00E64112" w:rsidP="00E64112">
            <w:pPr>
              <w:kinsoku w:val="0"/>
              <w:snapToGrid w:val="0"/>
              <w:spacing w:afterLines="50" w:after="120"/>
              <w:jc w:val="both"/>
              <w:rPr>
                <w:rFonts w:eastAsia="MS Mincho"/>
                <w:sz w:val="22"/>
                <w:szCs w:val="22"/>
              </w:rPr>
            </w:pPr>
            <w:r w:rsidRPr="00855347">
              <w:rPr>
                <w:rFonts w:eastAsia="MS Mincho" w:hint="eastAsia"/>
                <w:sz w:val="22"/>
                <w:szCs w:val="22"/>
              </w:rPr>
              <w:t>S</w:t>
            </w:r>
            <w:r w:rsidRPr="00855347">
              <w:rPr>
                <w:rFonts w:eastAsia="MS Mincho"/>
                <w:sz w:val="22"/>
                <w:szCs w:val="22"/>
              </w:rPr>
              <w:t>ince the reporting type of FG for dynamic slot-level repetition for unicast is per band, the type of FG 33-3-1 should also be per band.</w:t>
            </w:r>
          </w:p>
          <w:p w14:paraId="7564403E" w14:textId="77777777" w:rsidR="00E64112" w:rsidRPr="00855347" w:rsidRDefault="00E64112" w:rsidP="00E64112">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13</w:t>
            </w:r>
            <w:r w:rsidRPr="00855347">
              <w:rPr>
                <w:rFonts w:eastAsia="MS Mincho" w:hint="eastAsia"/>
                <w:b/>
                <w:i/>
                <w:sz w:val="22"/>
                <w:szCs w:val="22"/>
              </w:rPr>
              <w:t xml:space="preserve">: </w:t>
            </w:r>
            <w:r w:rsidRPr="00855347">
              <w:rPr>
                <w:rFonts w:eastAsia="MS Mincho"/>
                <w:b/>
                <w:i/>
                <w:sz w:val="22"/>
                <w:szCs w:val="22"/>
              </w:rPr>
              <w:t>The reporting type of FG 33-5-1e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64112" w:rsidRPr="00855347" w14:paraId="2E13606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018482"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453DFA"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6775FE" w14:textId="77777777" w:rsidR="00E64112" w:rsidRPr="00855347" w:rsidRDefault="00E64112" w:rsidP="00E64112">
                  <w:pPr>
                    <w:keepNext/>
                    <w:keepLines/>
                    <w:rPr>
                      <w:rFonts w:ascii="Arial" w:eastAsia="宋体" w:hAnsi="Arial" w:cs="Arial"/>
                      <w:sz w:val="18"/>
                      <w:szCs w:val="18"/>
                      <w:lang w:eastAsia="zh-CN"/>
                    </w:rPr>
                  </w:pPr>
                  <w:r w:rsidRPr="00855347">
                    <w:rPr>
                      <w:rFonts w:ascii="Arial" w:eastAsia="MS Mincho" w:hAnsi="Arial"/>
                      <w:sz w:val="18"/>
                      <w:szCs w:val="18"/>
                      <w:lang w:eastAsia="en-US"/>
                    </w:rPr>
                    <w:t xml:space="preserve">Dynamic Slot-level repetition </w:t>
                  </w:r>
                  <w:r w:rsidRPr="0085534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264068" w14:textId="77777777" w:rsidR="00E64112" w:rsidRPr="00855347" w:rsidRDefault="00E64112" w:rsidP="00E64112">
                  <w:pPr>
                    <w:autoSpaceDE w:val="0"/>
                    <w:autoSpaceDN w:val="0"/>
                    <w:adjustRightInd w:val="0"/>
                    <w:snapToGrid w:val="0"/>
                    <w:spacing w:afterLines="50" w:after="120"/>
                    <w:contextualSpacing/>
                    <w:jc w:val="both"/>
                    <w:rPr>
                      <w:rFonts w:ascii="Arial" w:hAnsi="Arial" w:cs="Arial"/>
                      <w:sz w:val="18"/>
                      <w:szCs w:val="18"/>
                    </w:rPr>
                  </w:pPr>
                  <w:r w:rsidRPr="00855347">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192ED"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5EE49F8"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986798" w14:textId="77777777" w:rsidR="00E64112" w:rsidRPr="00855347" w:rsidRDefault="00E64112" w:rsidP="00E6411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CAEF8A" w14:textId="77777777" w:rsidR="00E64112" w:rsidRPr="00855347" w:rsidRDefault="00E64112" w:rsidP="00E64112">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548052" w14:textId="77777777" w:rsidR="00E64112" w:rsidRPr="00855347" w:rsidRDefault="00E64112" w:rsidP="00E64112">
                  <w:pPr>
                    <w:keepNext/>
                    <w:keepLines/>
                    <w:rPr>
                      <w:rFonts w:ascii="Arial" w:eastAsia="MS Mincho" w:hAnsi="Arial" w:cs="Arial"/>
                      <w:sz w:val="18"/>
                      <w:szCs w:val="18"/>
                      <w:highlight w:val="yellow"/>
                    </w:rPr>
                  </w:pPr>
                  <w:del w:id="402" w:author="作成者">
                    <w:r w:rsidRPr="00855347" w:rsidDel="004E0C7F">
                      <w:rPr>
                        <w:rFonts w:ascii="Arial" w:eastAsia="宋体" w:hAnsi="Arial" w:cs="Arial"/>
                        <w:sz w:val="18"/>
                        <w:szCs w:val="18"/>
                        <w:highlight w:val="yellow"/>
                        <w:lang w:eastAsia="zh-CN"/>
                      </w:rPr>
                      <w:delText>[Per UE]</w:delText>
                    </w:r>
                  </w:del>
                  <w:ins w:id="403" w:author="作成者">
                    <w:del w:id="404" w:author="作成者">
                      <w:r w:rsidRPr="00855347" w:rsidDel="00E06BD6">
                        <w:rPr>
                          <w:rFonts w:ascii="Arial" w:eastAsia="宋体" w:hAnsi="Arial" w:cs="Arial"/>
                          <w:sz w:val="18"/>
                          <w:szCs w:val="18"/>
                          <w:lang w:eastAsia="zh-CN"/>
                        </w:rPr>
                        <w:delText xml:space="preserve"> </w:delText>
                      </w:r>
                    </w:del>
                    <w:r w:rsidRPr="00855347">
                      <w:rPr>
                        <w:rFonts w:ascii="Arial" w:eastAsia="宋体" w:hAnsi="Arial" w:cs="Arial"/>
                        <w:sz w:val="18"/>
                        <w:szCs w:val="18"/>
                        <w:lang w:eastAsia="zh-CN"/>
                      </w:rPr>
                      <w:t xml:space="preserve">Per </w:t>
                    </w:r>
                    <w:r w:rsidRPr="00855347">
                      <w:rPr>
                        <w:rFonts w:ascii="Arial" w:eastAsia="MS Mincho" w:hAnsi="Arial" w:cs="Arial" w:hint="eastAsia"/>
                        <w:sz w:val="18"/>
                        <w:szCs w:val="18"/>
                      </w:rPr>
                      <w:t>b</w:t>
                    </w:r>
                    <w:r w:rsidRPr="0085534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CBC3B3" w14:textId="77777777" w:rsidR="00E64112" w:rsidRPr="00855347" w:rsidRDefault="00E64112" w:rsidP="00E64112">
                  <w:pPr>
                    <w:keepNext/>
                    <w:keepLines/>
                    <w:rPr>
                      <w:rFonts w:ascii="Arial" w:eastAsia="MS Mincho" w:hAnsi="Arial" w:cs="Arial"/>
                      <w:sz w:val="18"/>
                      <w:szCs w:val="18"/>
                      <w:highlight w:val="yellow"/>
                      <w:lang w:eastAsia="zh-CN"/>
                    </w:rPr>
                  </w:pPr>
                  <w:del w:id="405" w:author="作成者">
                    <w:r w:rsidRPr="00855347" w:rsidDel="004E0C7F">
                      <w:rPr>
                        <w:rFonts w:ascii="Arial" w:eastAsia="MS Mincho" w:hAnsi="Arial" w:cs="Arial"/>
                        <w:sz w:val="18"/>
                        <w:szCs w:val="18"/>
                        <w:highlight w:val="yellow"/>
                        <w:lang w:eastAsia="zh-CN"/>
                      </w:rPr>
                      <w:delText>[No]</w:delText>
                    </w:r>
                  </w:del>
                  <w:ins w:id="406" w:author="作成者">
                    <w:r w:rsidRPr="0085534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1F71E3" w14:textId="77777777" w:rsidR="00E64112" w:rsidRPr="00855347" w:rsidRDefault="00E64112" w:rsidP="00E64112">
                  <w:pPr>
                    <w:keepNext/>
                    <w:keepLines/>
                    <w:rPr>
                      <w:rFonts w:ascii="Arial" w:eastAsia="MS Mincho" w:hAnsi="Arial" w:cs="Arial"/>
                      <w:sz w:val="18"/>
                      <w:szCs w:val="18"/>
                      <w:highlight w:val="yellow"/>
                      <w:lang w:eastAsia="zh-CN"/>
                    </w:rPr>
                  </w:pPr>
                  <w:del w:id="407" w:author="作成者">
                    <w:r w:rsidRPr="00855347" w:rsidDel="004E0C7F">
                      <w:rPr>
                        <w:rFonts w:ascii="Arial" w:eastAsia="MS Mincho" w:hAnsi="Arial" w:cs="Arial"/>
                        <w:sz w:val="18"/>
                        <w:szCs w:val="18"/>
                        <w:highlight w:val="yellow"/>
                        <w:lang w:eastAsia="zh-CN"/>
                      </w:rPr>
                      <w:delText>[No]</w:delText>
                    </w:r>
                  </w:del>
                  <w:ins w:id="408" w:author="作成者">
                    <w:r w:rsidRPr="0085534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60CC5C" w14:textId="77777777" w:rsidR="00E64112" w:rsidRPr="00855347" w:rsidRDefault="00E64112" w:rsidP="00E6411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8CB66C"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3F0E46"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1D009A60" w14:textId="77777777" w:rsidR="00D30AB5" w:rsidRPr="000D499B" w:rsidRDefault="00D30AB5" w:rsidP="000E6651">
            <w:pPr>
              <w:contextualSpacing/>
              <w:jc w:val="both"/>
              <w:rPr>
                <w:rFonts w:eastAsia="MS Mincho"/>
                <w:sz w:val="22"/>
              </w:rPr>
            </w:pPr>
          </w:p>
        </w:tc>
      </w:tr>
      <w:tr w:rsidR="00941601" w14:paraId="45604EB1" w14:textId="77777777" w:rsidTr="009F1666">
        <w:tc>
          <w:tcPr>
            <w:tcW w:w="130" w:type="pct"/>
          </w:tcPr>
          <w:p w14:paraId="1837A129" w14:textId="77777777" w:rsidR="00941601" w:rsidRDefault="00941601" w:rsidP="00941601">
            <w:pPr>
              <w:spacing w:afterLines="50" w:after="120"/>
              <w:jc w:val="both"/>
              <w:rPr>
                <w:color w:val="000000"/>
                <w:sz w:val="22"/>
                <w:szCs w:val="22"/>
              </w:rPr>
            </w:pPr>
            <w:r>
              <w:rPr>
                <w:rFonts w:hint="eastAsia"/>
                <w:color w:val="000000"/>
                <w:sz w:val="22"/>
                <w:szCs w:val="22"/>
              </w:rPr>
              <w:lastRenderedPageBreak/>
              <w:t>[12]</w:t>
            </w:r>
          </w:p>
        </w:tc>
        <w:tc>
          <w:tcPr>
            <w:tcW w:w="384" w:type="pct"/>
          </w:tcPr>
          <w:p w14:paraId="292E639C" w14:textId="23387671"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6CA4C5DD" w14:textId="77777777" w:rsidR="00941601" w:rsidRDefault="00941601">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73B0169C" w14:textId="64C329C1" w:rsidR="00941601" w:rsidRPr="000D499B" w:rsidRDefault="00941601">
            <w:pPr>
              <w:pStyle w:val="ListParagraph"/>
              <w:numPr>
                <w:ilvl w:val="1"/>
                <w:numId w:val="20"/>
              </w:numPr>
              <w:ind w:leftChars="0"/>
              <w:contextualSpacing/>
              <w:rPr>
                <w:rFonts w:eastAsia="MS Mincho"/>
                <w:sz w:val="22"/>
              </w:rPr>
            </w:pPr>
            <w:r>
              <w:rPr>
                <w:sz w:val="20"/>
              </w:rPr>
              <w:t>Per UE</w:t>
            </w:r>
          </w:p>
        </w:tc>
      </w:tr>
      <w:tr w:rsidR="00D30AB5" w14:paraId="41C47C13" w14:textId="77777777" w:rsidTr="009F1666">
        <w:tc>
          <w:tcPr>
            <w:tcW w:w="130" w:type="pct"/>
          </w:tcPr>
          <w:p w14:paraId="1AB7A50F"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1243F23D"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AD0D41D"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3B0D411" w14:textId="73C16ABF" w:rsidR="00D30AB5" w:rsidRPr="00EE0771" w:rsidRDefault="001478E5" w:rsidP="00EE0771">
            <w:pPr>
              <w:pStyle w:val="Proposal"/>
              <w:numPr>
                <w:ilvl w:val="0"/>
                <w:numId w:val="6"/>
              </w:numPr>
            </w:pPr>
            <w:r>
              <w:t xml:space="preserve">Support per FS type for FG 33-1-2 and per UE for the remaining MBS FGs with undecided types. </w:t>
            </w:r>
          </w:p>
        </w:tc>
      </w:tr>
    </w:tbl>
    <w:p w14:paraId="24F11266" w14:textId="493040FE" w:rsidR="006E7478" w:rsidRDefault="006E7478">
      <w:pPr>
        <w:spacing w:afterLines="50" w:after="120"/>
        <w:jc w:val="both"/>
        <w:rPr>
          <w:sz w:val="22"/>
          <w:lang w:val="en-US"/>
        </w:rPr>
      </w:pPr>
    </w:p>
    <w:p w14:paraId="5FC21F7A" w14:textId="77777777"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3E64EF" w14:textId="592370F6"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26510">
        <w:rPr>
          <w:b/>
          <w:bCs/>
          <w:szCs w:val="21"/>
          <w:highlight w:val="yellow"/>
          <w:lang w:val="en-US"/>
        </w:rPr>
        <w:t>2</w:t>
      </w:r>
      <w:r>
        <w:rPr>
          <w:b/>
          <w:bCs/>
          <w:szCs w:val="21"/>
          <w:highlight w:val="yellow"/>
          <w:lang w:val="en-US"/>
        </w:rPr>
        <w:t>-1</w:t>
      </w:r>
      <w:r w:rsidRPr="004C07B2">
        <w:rPr>
          <w:b/>
          <w:bCs/>
          <w:szCs w:val="21"/>
          <w:highlight w:val="yellow"/>
          <w:lang w:val="en-US"/>
        </w:rPr>
        <w:t>:</w:t>
      </w:r>
    </w:p>
    <w:p w14:paraId="5B3A1EF2" w14:textId="191B230B" w:rsidR="00B56736" w:rsidRPr="008C1DF9" w:rsidRDefault="0099639A">
      <w:pPr>
        <w:pStyle w:val="ListParagraph"/>
        <w:numPr>
          <w:ilvl w:val="0"/>
          <w:numId w:val="48"/>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076E35B1" w:rsidR="004C4AD1"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[12, 13]</w:t>
      </w:r>
    </w:p>
    <w:p w14:paraId="1A1892C9" w14:textId="0B758CB2" w:rsidR="004C4AD1"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Alt.2: </w:t>
      </w:r>
      <w:r w:rsidR="004C4AD1" w:rsidRPr="008C1DF9">
        <w:rPr>
          <w:rFonts w:hint="eastAsia"/>
          <w:b/>
          <w:bCs/>
          <w:szCs w:val="24"/>
          <w:lang w:val="en-US"/>
        </w:rPr>
        <w:t>P</w:t>
      </w:r>
      <w:r w:rsidR="004C4AD1" w:rsidRPr="008C1DF9">
        <w:rPr>
          <w:b/>
          <w:bCs/>
          <w:szCs w:val="24"/>
          <w:lang w:val="en-US"/>
        </w:rPr>
        <w:t>er Band [11]</w:t>
      </w:r>
    </w:p>
    <w:p w14:paraId="758B3404" w14:textId="03F2CD25" w:rsidR="003F2837"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[2, 9]</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555D731A" w14:textId="77777777" w:rsidTr="000E6651">
        <w:tc>
          <w:tcPr>
            <w:tcW w:w="506" w:type="pct"/>
          </w:tcPr>
          <w:p w14:paraId="772CE007" w14:textId="77777777" w:rsidR="0099639A" w:rsidRPr="004A7F25" w:rsidRDefault="0099639A" w:rsidP="000E6651">
            <w:pPr>
              <w:jc w:val="both"/>
              <w:rPr>
                <w:rFonts w:eastAsiaTheme="minorEastAsia"/>
                <w:szCs w:val="21"/>
                <w:lang w:val="en-US"/>
              </w:rPr>
            </w:pPr>
          </w:p>
        </w:tc>
        <w:tc>
          <w:tcPr>
            <w:tcW w:w="4494" w:type="pct"/>
          </w:tcPr>
          <w:p w14:paraId="0F9B56CB" w14:textId="77777777" w:rsidR="0099639A" w:rsidRPr="004A7F25" w:rsidRDefault="0099639A" w:rsidP="000E6651">
            <w:pPr>
              <w:rPr>
                <w:rFonts w:eastAsiaTheme="minorEastAsia"/>
                <w:szCs w:val="21"/>
                <w:lang w:val="en-US"/>
              </w:rPr>
            </w:pPr>
          </w:p>
        </w:tc>
      </w:tr>
      <w:tr w:rsidR="0099639A" w:rsidRPr="004A7F25" w14:paraId="36DB10FF" w14:textId="77777777" w:rsidTr="000E6651">
        <w:tc>
          <w:tcPr>
            <w:tcW w:w="506" w:type="pct"/>
          </w:tcPr>
          <w:p w14:paraId="7D157F9D" w14:textId="77777777" w:rsidR="0099639A" w:rsidRPr="004A7F25" w:rsidRDefault="0099639A" w:rsidP="000E6651">
            <w:pPr>
              <w:jc w:val="both"/>
              <w:rPr>
                <w:rFonts w:eastAsiaTheme="minorEastAsia"/>
                <w:szCs w:val="21"/>
                <w:lang w:val="en-US"/>
              </w:rPr>
            </w:pPr>
          </w:p>
        </w:tc>
        <w:tc>
          <w:tcPr>
            <w:tcW w:w="4494" w:type="pct"/>
          </w:tcPr>
          <w:p w14:paraId="3CCD9BB4" w14:textId="77777777" w:rsidR="0099639A" w:rsidRPr="004A7F25" w:rsidRDefault="0099639A" w:rsidP="000E6651">
            <w:pPr>
              <w:rPr>
                <w:rFonts w:eastAsiaTheme="minorEastAsia"/>
                <w:szCs w:val="21"/>
                <w:lang w:val="en-US"/>
              </w:rPr>
            </w:pPr>
          </w:p>
        </w:tc>
      </w:tr>
      <w:tr w:rsidR="0099639A" w:rsidRPr="004A7F25" w14:paraId="1F43F01E" w14:textId="77777777" w:rsidTr="000E6651">
        <w:tc>
          <w:tcPr>
            <w:tcW w:w="506" w:type="pct"/>
          </w:tcPr>
          <w:p w14:paraId="0D27E0DB" w14:textId="77777777" w:rsidR="0099639A" w:rsidRPr="004A7F25" w:rsidRDefault="0099639A" w:rsidP="000E6651">
            <w:pPr>
              <w:jc w:val="both"/>
              <w:rPr>
                <w:rFonts w:eastAsiaTheme="minorEastAsia"/>
                <w:szCs w:val="21"/>
                <w:lang w:val="en-US"/>
              </w:rPr>
            </w:pPr>
          </w:p>
        </w:tc>
        <w:tc>
          <w:tcPr>
            <w:tcW w:w="4494" w:type="pct"/>
          </w:tcPr>
          <w:p w14:paraId="4DE9D958" w14:textId="77777777" w:rsidR="0099639A" w:rsidRPr="004A7F25" w:rsidRDefault="0099639A" w:rsidP="000E6651">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4629BD98"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23</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67999302"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803CB" w:rsidRPr="00D6193C" w14:paraId="44C90B2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61702" w14:textId="77777777" w:rsidR="00B803CB" w:rsidRPr="00D6193C" w:rsidRDefault="00B803CB"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D6C10" w14:textId="77777777" w:rsidR="00B803CB" w:rsidRPr="00D6193C" w:rsidRDefault="00B803CB" w:rsidP="000E6651">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76E77" w14:textId="77777777" w:rsidR="00B803CB" w:rsidRPr="00D6193C" w:rsidRDefault="00B803CB" w:rsidP="000E6651">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959E1A" w14:textId="77777777" w:rsidR="00B803CB" w:rsidRDefault="00B803CB" w:rsidP="000E6651">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1DF213D" w14:textId="77777777" w:rsidR="00B803CB" w:rsidRPr="00D6193C" w:rsidRDefault="00B803C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0AFA2C" w14:textId="77777777" w:rsidR="00B803CB" w:rsidRPr="00D6193C" w:rsidRDefault="00B803CB" w:rsidP="000E6651">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218" w14:textId="77777777" w:rsidR="00B803CB" w:rsidRPr="00D6193C" w:rsidRDefault="00B803CB"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C1314" w14:textId="77777777" w:rsidR="00B803CB" w:rsidRPr="00D6193C" w:rsidRDefault="00B803C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4B05E" w14:textId="77777777" w:rsidR="00B803CB" w:rsidRPr="00D6193C" w:rsidRDefault="00B803CB"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EF8A5" w14:textId="77777777" w:rsidR="00B803CB" w:rsidRPr="00A653E0" w:rsidRDefault="00B803CB" w:rsidP="000E6651">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57408"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1498C"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5667" w14:textId="77777777" w:rsidR="00B803CB" w:rsidRPr="00D6193C" w:rsidRDefault="00B803C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C27F64" w14:textId="77777777" w:rsidR="00B803CB" w:rsidRPr="00D6193C" w:rsidRDefault="00B803C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DEE3B" w14:textId="77777777" w:rsidR="00B803CB" w:rsidRPr="00D6193C" w:rsidRDefault="00B803CB" w:rsidP="000E6651">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EF56EFE" w14:textId="77777777" w:rsidR="002D18C2" w:rsidRPr="00FF461A" w:rsidRDefault="002D18C2" w:rsidP="002D18C2">
            <w:pPr>
              <w:snapToGrid w:val="0"/>
              <w:spacing w:after="120"/>
              <w:jc w:val="both"/>
              <w:rPr>
                <w:rFonts w:eastAsia="宋体"/>
                <w:sz w:val="22"/>
                <w:szCs w:val="22"/>
                <w:lang w:val="en-US" w:eastAsia="zh-CN"/>
              </w:rPr>
            </w:pPr>
            <w:r w:rsidRPr="00FF461A">
              <w:rPr>
                <w:rFonts w:eastAsia="宋体"/>
                <w:sz w:val="22"/>
                <w:szCs w:val="22"/>
                <w:lang w:val="en-US" w:eastAsia="zh-CN"/>
              </w:rPr>
              <w:t xml:space="preserve">FG33-5-1f is expected to be the basic FG for NACK-only feedback for multicast SPS, as FG33-4 defined as the basic FG for NACK-only feedback for multicast dynamic scheduling and FG33-4a defined as additional UE capability for NACK-only mode2. Furthermore, FG33-4a can be expanded to include the cases of dynamic or SPS scheduling by setting FG33-4 or FG33-5-1f as prerequisites FG, respectively, as proposed in section </w:t>
            </w:r>
            <w:r w:rsidRPr="00FF461A">
              <w:rPr>
                <w:rFonts w:eastAsia="宋体"/>
                <w:sz w:val="22"/>
                <w:szCs w:val="22"/>
                <w:lang w:val="en-US" w:eastAsia="zh-CN"/>
              </w:rPr>
              <w:fldChar w:fldCharType="begin"/>
            </w:r>
            <w:r w:rsidRPr="00FF461A">
              <w:rPr>
                <w:rFonts w:eastAsia="宋体"/>
                <w:sz w:val="22"/>
                <w:szCs w:val="22"/>
                <w:lang w:val="en-US" w:eastAsia="zh-CN"/>
              </w:rPr>
              <w:instrText xml:space="preserve"> REF _Ref109058148 \n \h </w:instrText>
            </w:r>
            <w:r w:rsidRPr="00FF461A">
              <w:rPr>
                <w:rFonts w:eastAsia="宋体"/>
                <w:sz w:val="22"/>
                <w:szCs w:val="22"/>
                <w:lang w:val="en-US" w:eastAsia="zh-CN"/>
              </w:rPr>
            </w:r>
            <w:r w:rsidRPr="00FF461A">
              <w:rPr>
                <w:rFonts w:eastAsia="宋体"/>
                <w:sz w:val="22"/>
                <w:szCs w:val="22"/>
                <w:lang w:val="en-US" w:eastAsia="zh-CN"/>
              </w:rPr>
              <w:fldChar w:fldCharType="separate"/>
            </w:r>
            <w:r w:rsidRPr="00FF461A">
              <w:rPr>
                <w:rFonts w:eastAsia="宋体"/>
                <w:sz w:val="22"/>
                <w:szCs w:val="22"/>
                <w:lang w:val="en-US" w:eastAsia="zh-CN"/>
              </w:rPr>
              <w:t>2.5</w:t>
            </w:r>
            <w:r w:rsidRPr="00FF461A">
              <w:rPr>
                <w:rFonts w:eastAsia="宋体"/>
                <w:sz w:val="22"/>
                <w:szCs w:val="22"/>
                <w:lang w:val="en-US" w:eastAsia="zh-CN"/>
              </w:rPr>
              <w:fldChar w:fldCharType="end"/>
            </w:r>
            <w:r w:rsidRPr="00FF461A">
              <w:rPr>
                <w:rFonts w:eastAsia="宋体"/>
                <w:sz w:val="22"/>
                <w:szCs w:val="22"/>
                <w:lang w:val="en-US" w:eastAsia="zh-CN"/>
              </w:rPr>
              <w:t xml:space="preserve">. In addition, the components needed to be added include a single TB with NACK-only feedback transmitted in PUCCH, multiple TB with NACK-only feedback transmitted in PUCCH by transforming into ACK/NACK bits to </w:t>
            </w:r>
            <w:r w:rsidRPr="00FF461A">
              <w:rPr>
                <w:rFonts w:eastAsia="宋体"/>
                <w:sz w:val="22"/>
                <w:szCs w:val="22"/>
                <w:lang w:val="en-US" w:eastAsia="zh-CN"/>
              </w:rPr>
              <w:lastRenderedPageBreak/>
              <w:t>generate</w:t>
            </w:r>
            <w:r w:rsidRPr="00FF461A">
              <w:rPr>
                <w:rFonts w:eastAsia="宋体"/>
                <w:sz w:val="22"/>
                <w:szCs w:val="22"/>
                <w:lang w:eastAsia="zh-CN"/>
              </w:rPr>
              <w:t xml:space="preserve"> Type-1 or Type-2 HARQ-ACK CB for multicast feedback only, </w:t>
            </w:r>
            <w:r w:rsidRPr="00FF461A">
              <w:rPr>
                <w:rFonts w:eastAsia="宋体"/>
                <w:sz w:val="22"/>
                <w:szCs w:val="22"/>
                <w:lang w:val="en-US" w:eastAsia="zh-CN"/>
              </w:rPr>
              <w:t xml:space="preserve">support of </w:t>
            </w:r>
            <w:r w:rsidRPr="00FF461A">
              <w:rPr>
                <w:rFonts w:eastAsia="宋体"/>
                <w:b/>
                <w:sz w:val="22"/>
                <w:szCs w:val="22"/>
                <w:lang w:val="en-US" w:eastAsia="zh-CN"/>
              </w:rPr>
              <w:t>shared or separate</w:t>
            </w:r>
            <w:r w:rsidRPr="00FF461A">
              <w:rPr>
                <w:rFonts w:eastAsia="宋体"/>
                <w:sz w:val="22"/>
                <w:szCs w:val="22"/>
                <w:lang w:val="en-US" w:eastAsia="zh-CN"/>
              </w:rPr>
              <w:t xml:space="preserv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 and support of PTM retransmission associated with G-CS-RNTI for SPS multicast. </w:t>
            </w:r>
          </w:p>
          <w:p w14:paraId="5436DE2D" w14:textId="77777777" w:rsidR="00F11620" w:rsidRPr="00FF461A" w:rsidRDefault="00F11620" w:rsidP="00F11620">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11A1C" w:rsidRPr="00FF461A" w14:paraId="6F4B789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279D1C6E" w14:textId="77777777" w:rsidR="00911A1C" w:rsidRPr="00FF461A" w:rsidRDefault="00911A1C" w:rsidP="00911A1C">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1586EFE" w14:textId="77777777" w:rsidR="00911A1C" w:rsidRPr="00FF461A" w:rsidRDefault="00911A1C" w:rsidP="00911A1C">
                  <w:pPr>
                    <w:keepNext/>
                    <w:keepLines/>
                    <w:rPr>
                      <w:rFonts w:ascii="Cambria" w:eastAsia="宋体" w:hAnsi="Cambria" w:cs="Cambria"/>
                      <w:sz w:val="18"/>
                      <w:szCs w:val="18"/>
                    </w:rPr>
                  </w:pPr>
                  <w:r w:rsidRPr="00FF461A">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8A6E79B"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lang w:eastAsia="en-US"/>
                    </w:rPr>
                    <w:t>NACK-only based HARQ-ACK feedback</w:t>
                  </w:r>
                  <w:r w:rsidRPr="00FF461A">
                    <w:rPr>
                      <w:rFonts w:ascii="Arial" w:eastAsia="MS Mincho" w:hAnsi="Arial" w:cs="Arial"/>
                      <w:sz w:val="18"/>
                      <w:szCs w:val="18"/>
                      <w:lang w:eastAsia="zh-CN"/>
                    </w:rPr>
                    <w:t xml:space="preserve"> for multicast </w:t>
                  </w:r>
                  <w:r w:rsidRPr="00FF461A">
                    <w:rPr>
                      <w:rFonts w:ascii="Arial" w:eastAsia="MS Mincho" w:hAnsi="Arial" w:cs="Arial"/>
                      <w:color w:val="FF0000"/>
                      <w:sz w:val="18"/>
                      <w:szCs w:val="18"/>
                      <w:lang w:val="en-US" w:eastAsia="zh-CN"/>
                    </w:rPr>
                    <w:t xml:space="preserve">with ACK/NACK transforming and </w:t>
                  </w:r>
                  <w:r w:rsidRPr="00FF461A">
                    <w:rPr>
                      <w:rFonts w:ascii="Arial" w:eastAsia="MS Mincho" w:hAnsi="Arial" w:cs="Arial"/>
                      <w:sz w:val="18"/>
                      <w:szCs w:val="18"/>
                      <w:lang w:eastAsia="zh-CN"/>
                    </w:rPr>
                    <w:t>RRC-based enabling/disabling NACK-only 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60FFD46" w14:textId="77777777" w:rsidR="00911A1C" w:rsidRPr="00FF461A" w:rsidRDefault="00911A1C" w:rsidP="00911A1C">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sz w:val="18"/>
                      <w:szCs w:val="18"/>
                      <w:lang w:val="en-US" w:eastAsia="en-US"/>
                    </w:rPr>
                    <w:t xml:space="preserve">1) Support NACK-only based HARQ-ACK feedback, </w:t>
                  </w:r>
                  <w:r w:rsidRPr="00FF461A">
                    <w:rPr>
                      <w:rFonts w:ascii="Arial" w:eastAsia="宋体" w:hAnsi="Arial" w:cs="Arial"/>
                      <w:color w:val="FF0000"/>
                      <w:sz w:val="18"/>
                      <w:szCs w:val="18"/>
                      <w:lang w:val="en-US" w:eastAsia="en-US"/>
                    </w:rPr>
                    <w:t>including:</w:t>
                  </w:r>
                </w:p>
                <w:p w14:paraId="6E7449B5" w14:textId="77777777" w:rsidR="00911A1C" w:rsidRPr="00FF461A" w:rsidRDefault="00911A1C" w:rsidP="00911A1C">
                  <w:pPr>
                    <w:autoSpaceDE w:val="0"/>
                    <w:autoSpaceDN w:val="0"/>
                    <w:adjustRightInd w:val="0"/>
                    <w:snapToGrid w:val="0"/>
                    <w:ind w:firstLineChars="50" w:firstLine="90"/>
                    <w:contextualSpacing/>
                    <w:jc w:val="both"/>
                    <w:rPr>
                      <w:rFonts w:ascii="Cambria" w:eastAsia="宋体" w:hAnsi="Cambria" w:cs="Cambria"/>
                      <w:color w:val="FF0000"/>
                      <w:sz w:val="18"/>
                      <w:szCs w:val="18"/>
                      <w:lang w:val="en-US" w:eastAsia="en-US"/>
                    </w:rPr>
                  </w:pPr>
                  <w:r w:rsidRPr="00FF461A">
                    <w:rPr>
                      <w:rFonts w:ascii="Cambria" w:eastAsia="宋体" w:hAnsi="Cambria" w:cs="Cambria" w:hint="eastAsia"/>
                      <w:color w:val="FF0000"/>
                      <w:sz w:val="18"/>
                      <w:szCs w:val="18"/>
                      <w:lang w:val="en-US" w:eastAsia="en-US"/>
                    </w:rPr>
                    <w:t>a</w:t>
                  </w:r>
                  <w:r w:rsidRPr="00FF461A">
                    <w:rPr>
                      <w:rFonts w:ascii="Cambria" w:eastAsia="宋体" w:hAnsi="Cambria" w:cs="Cambria"/>
                      <w:color w:val="FF0000"/>
                      <w:sz w:val="18"/>
                      <w:szCs w:val="18"/>
                      <w:lang w:val="en-US" w:eastAsia="en-US"/>
                    </w:rPr>
                    <w:t>) A single TB with NACK-only feedback transmitted in PUCCH</w:t>
                  </w:r>
                </w:p>
                <w:p w14:paraId="7E3C9871" w14:textId="77777777" w:rsidR="00911A1C" w:rsidRPr="00FF461A" w:rsidRDefault="00911A1C" w:rsidP="00911A1C">
                  <w:pPr>
                    <w:autoSpaceDE w:val="0"/>
                    <w:autoSpaceDN w:val="0"/>
                    <w:adjustRightInd w:val="0"/>
                    <w:snapToGrid w:val="0"/>
                    <w:ind w:firstLineChars="50" w:firstLine="90"/>
                    <w:contextualSpacing/>
                    <w:jc w:val="both"/>
                    <w:rPr>
                      <w:rFonts w:ascii="Cambria" w:eastAsia="宋体" w:hAnsi="Cambria" w:cs="Cambria"/>
                      <w:color w:val="FF0000"/>
                      <w:sz w:val="18"/>
                      <w:szCs w:val="18"/>
                      <w:lang w:eastAsia="en-US"/>
                    </w:rPr>
                  </w:pPr>
                  <w:r w:rsidRPr="00FF461A">
                    <w:rPr>
                      <w:rFonts w:ascii="Cambria" w:eastAsia="宋体" w:hAnsi="Cambria" w:cs="Cambria" w:hint="eastAsia"/>
                      <w:color w:val="FF0000"/>
                      <w:sz w:val="18"/>
                      <w:szCs w:val="18"/>
                      <w:lang w:val="en-US" w:eastAsia="en-US"/>
                    </w:rPr>
                    <w:t>b</w:t>
                  </w:r>
                  <w:r w:rsidRPr="00FF461A">
                    <w:rPr>
                      <w:rFonts w:ascii="Cambria" w:eastAsia="宋体" w:hAnsi="Cambria" w:cs="Cambria"/>
                      <w:color w:val="FF0000"/>
                      <w:sz w:val="18"/>
                      <w:szCs w:val="18"/>
                      <w:lang w:val="en-US" w:eastAsia="en-US"/>
                    </w:rPr>
                    <w:t>) multiple TB with NACK-only feedback transmitted in PUCCH by transforming into ACK/NACK bits to generate</w:t>
                  </w:r>
                  <w:r w:rsidRPr="00FF461A">
                    <w:rPr>
                      <w:rFonts w:ascii="Arial" w:hAnsi="Arial" w:cs="Arial"/>
                      <w:color w:val="FF0000"/>
                      <w:sz w:val="18"/>
                      <w:szCs w:val="18"/>
                    </w:rPr>
                    <w:t xml:space="preserve"> </w:t>
                  </w:r>
                  <w:r w:rsidRPr="00FF461A">
                    <w:rPr>
                      <w:rFonts w:ascii="Cambria" w:eastAsia="宋体" w:hAnsi="Cambria" w:cs="Cambria"/>
                      <w:color w:val="FF0000"/>
                      <w:sz w:val="18"/>
                      <w:szCs w:val="18"/>
                      <w:lang w:eastAsia="en-US"/>
                    </w:rPr>
                    <w:t>Type-1 or Type-2 HARQ-ACK CB for multicast feedback only</w:t>
                  </w:r>
                </w:p>
                <w:p w14:paraId="75B11245" w14:textId="77777777" w:rsidR="00911A1C" w:rsidRPr="00FF461A" w:rsidRDefault="00911A1C" w:rsidP="00911A1C">
                  <w:pPr>
                    <w:autoSpaceDE w:val="0"/>
                    <w:autoSpaceDN w:val="0"/>
                    <w:adjustRightInd w:val="0"/>
                    <w:snapToGrid w:val="0"/>
                    <w:contextualSpacing/>
                    <w:jc w:val="both"/>
                    <w:rPr>
                      <w:rFonts w:ascii="Cambria" w:eastAsia="宋体" w:hAnsi="Cambria" w:cs="Cambria"/>
                      <w:color w:val="FF0000"/>
                      <w:sz w:val="18"/>
                      <w:szCs w:val="18"/>
                      <w:lang w:val="en-US" w:eastAsia="en-US"/>
                    </w:rPr>
                  </w:pPr>
                  <w:r w:rsidRPr="00FF461A">
                    <w:rPr>
                      <w:rFonts w:eastAsia="宋体" w:hint="eastAsia"/>
                      <w:sz w:val="22"/>
                      <w:szCs w:val="22"/>
                      <w:lang w:val="en-US" w:eastAsia="zh-CN"/>
                    </w:rPr>
                    <w:t>2</w:t>
                  </w:r>
                  <w:r w:rsidRPr="00FF461A">
                    <w:rPr>
                      <w:rFonts w:eastAsia="宋体"/>
                      <w:sz w:val="22"/>
                      <w:szCs w:val="22"/>
                      <w:lang w:val="en-US" w:eastAsia="zh-CN"/>
                    </w:rPr>
                    <w:t xml:space="preserve">) </w:t>
                  </w:r>
                  <w:r w:rsidRPr="00FF461A">
                    <w:rPr>
                      <w:rFonts w:ascii="Californian FB" w:eastAsia="宋体" w:hAnsi="Californian FB" w:cs="Cambria"/>
                      <w:color w:val="FF0000"/>
                      <w:sz w:val="18"/>
                      <w:szCs w:val="18"/>
                      <w:lang w:val="en-US" w:eastAsia="zh-CN"/>
                    </w:rPr>
                    <w:t xml:space="preserve">Support of </w:t>
                  </w:r>
                  <w:r w:rsidRPr="00FF461A">
                    <w:rPr>
                      <w:rFonts w:ascii="Californian FB" w:eastAsia="宋体" w:hAnsi="Californian FB" w:cs="Cambria"/>
                      <w:b/>
                      <w:color w:val="FF0000"/>
                      <w:sz w:val="18"/>
                      <w:szCs w:val="18"/>
                      <w:lang w:val="en-US" w:eastAsia="zh-CN"/>
                    </w:rPr>
                    <w:t>shared or separate</w:t>
                  </w:r>
                  <w:r w:rsidRPr="00FF461A">
                    <w:rPr>
                      <w:rFonts w:ascii="Californian FB" w:eastAsia="宋体" w:hAnsi="Californian FB" w:cs="Cambria"/>
                      <w:color w:val="FF0000"/>
                      <w:sz w:val="18"/>
                      <w:szCs w:val="18"/>
                      <w:lang w:val="en-US" w:eastAsia="zh-CN"/>
                    </w:rPr>
                    <w:t xml:space="preserve"> </w:t>
                  </w:r>
                  <w:r w:rsidRPr="00FF461A">
                    <w:rPr>
                      <w:rFonts w:ascii="Californian FB" w:eastAsia="宋体" w:hAnsi="Californian FB" w:cs="Cambria"/>
                      <w:color w:val="FF0000"/>
                      <w:sz w:val="18"/>
                      <w:szCs w:val="18"/>
                      <w:lang w:eastAsia="zh-CN"/>
                    </w:rPr>
                    <w:t>SPS-PUCCH-AN-List configuration</w:t>
                  </w:r>
                  <w:r w:rsidRPr="00FF461A">
                    <w:rPr>
                      <w:rFonts w:ascii="Californian FB" w:eastAsia="宋体" w:hAnsi="Californian FB" w:cs="Cambria"/>
                      <w:color w:val="FF0000"/>
                      <w:sz w:val="18"/>
                      <w:szCs w:val="18"/>
                      <w:lang w:val="en-US" w:eastAsia="zh-CN"/>
                    </w:rPr>
                    <w:t xml:space="preserve"> from unicast SPS. </w:t>
                  </w:r>
                </w:p>
                <w:p w14:paraId="2516DE93" w14:textId="77777777" w:rsidR="00911A1C" w:rsidRPr="00FF461A" w:rsidRDefault="00911A1C" w:rsidP="00911A1C">
                  <w:pPr>
                    <w:autoSpaceDE w:val="0"/>
                    <w:autoSpaceDN w:val="0"/>
                    <w:adjustRightInd w:val="0"/>
                    <w:snapToGrid w:val="0"/>
                    <w:contextualSpacing/>
                    <w:jc w:val="both"/>
                    <w:rPr>
                      <w:rFonts w:ascii="Cambria" w:eastAsia="宋体" w:hAnsi="Cambria" w:cs="Cambria"/>
                      <w:sz w:val="22"/>
                      <w:szCs w:val="22"/>
                      <w:lang w:val="en-US" w:eastAsia="en-US"/>
                    </w:rPr>
                  </w:pPr>
                  <w:r w:rsidRPr="00FF461A">
                    <w:rPr>
                      <w:rFonts w:eastAsia="宋体"/>
                      <w:color w:val="FF0000"/>
                      <w:sz w:val="22"/>
                      <w:szCs w:val="22"/>
                      <w:lang w:val="en-US" w:eastAsia="en-US"/>
                    </w:rPr>
                    <w:t>3)</w:t>
                  </w:r>
                  <w:r w:rsidRPr="00FF461A">
                    <w:rPr>
                      <w:rFonts w:eastAsia="宋体"/>
                      <w:sz w:val="22"/>
                      <w:szCs w:val="22"/>
                      <w:lang w:val="en-US" w:eastAsia="en-US"/>
                    </w:rPr>
                    <w:t xml:space="preserve"> support of enabling/disabling NACK-only based HARQ-ACK feedback configured by RRC signalling for SPS group-common PDSCH without PDCCH scheduling</w:t>
                  </w:r>
                  <w:r w:rsidRPr="00FF461A">
                    <w:rPr>
                      <w:rFonts w:ascii="Cambria" w:eastAsia="宋体" w:hAnsi="Cambria" w:cs="Cambria" w:hint="eastAsia"/>
                      <w:sz w:val="22"/>
                      <w:szCs w:val="22"/>
                      <w:lang w:val="en-US" w:eastAsia="en-US"/>
                    </w:rPr>
                    <w:t xml:space="preserve"> </w:t>
                  </w:r>
                </w:p>
                <w:p w14:paraId="79656A77" w14:textId="77777777" w:rsidR="00911A1C" w:rsidRPr="00FF461A" w:rsidRDefault="00911A1C" w:rsidP="00911A1C">
                  <w:pPr>
                    <w:autoSpaceDE w:val="0"/>
                    <w:autoSpaceDN w:val="0"/>
                    <w:adjustRightInd w:val="0"/>
                    <w:snapToGrid w:val="0"/>
                    <w:contextualSpacing/>
                    <w:jc w:val="both"/>
                    <w:rPr>
                      <w:rFonts w:ascii="Cambria" w:eastAsia="宋体" w:hAnsi="Cambria" w:cs="Cambria"/>
                      <w:sz w:val="18"/>
                      <w:szCs w:val="18"/>
                      <w:lang w:val="en-US" w:eastAsia="en-US"/>
                    </w:rPr>
                  </w:pPr>
                  <w:r w:rsidRPr="00FF461A">
                    <w:rPr>
                      <w:rFonts w:ascii="Cambria" w:eastAsia="宋体" w:hAnsi="Cambria" w:cs="Cambria"/>
                      <w:color w:val="FF0000"/>
                      <w:sz w:val="18"/>
                      <w:szCs w:val="18"/>
                      <w:lang w:val="en-US" w:eastAsia="en-US"/>
                    </w:rPr>
                    <w:t>4) Support of PTM retransmission associated with G-CS-RNTI for SPS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2B258DB"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rPr>
                    <w:t>33-5-1</w:t>
                  </w:r>
                  <w:r w:rsidRPr="00FF461A">
                    <w:rPr>
                      <w:rFonts w:ascii="Arial" w:eastAsia="MS Mincho" w:hAnsi="Arial" w:cs="Arial"/>
                      <w:color w:val="FF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F07ACB0"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478C1B0" w14:textId="77777777" w:rsidR="00911A1C" w:rsidRPr="00FF461A" w:rsidRDefault="00911A1C" w:rsidP="00911A1C">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7AB7067" w14:textId="77777777" w:rsidR="00911A1C" w:rsidRPr="00FF461A" w:rsidRDefault="00911A1C" w:rsidP="00911A1C">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03F5CF"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F9F09A"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8FF4BA"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5AC408F" w14:textId="77777777" w:rsidR="00911A1C" w:rsidRPr="00FF461A" w:rsidRDefault="00911A1C" w:rsidP="00911A1C">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C35A89C" w14:textId="77777777" w:rsidR="00911A1C" w:rsidRPr="00FF461A" w:rsidRDefault="00911A1C" w:rsidP="00911A1C">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922969" w14:textId="77777777" w:rsidR="00911A1C" w:rsidRPr="00FF461A" w:rsidRDefault="00911A1C" w:rsidP="00911A1C">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84137F8" w14:textId="77777777" w:rsidR="00D30AB5" w:rsidRPr="00F11620" w:rsidRDefault="00D30AB5" w:rsidP="000E6651">
            <w:pPr>
              <w:spacing w:line="360" w:lineRule="auto"/>
              <w:contextualSpacing/>
              <w:jc w:val="both"/>
              <w:rPr>
                <w:rFonts w:eastAsiaTheme="minorEastAsia"/>
                <w:sz w:val="22"/>
                <w:szCs w:val="22"/>
              </w:rPr>
            </w:pPr>
          </w:p>
        </w:tc>
      </w:tr>
      <w:tr w:rsidR="00D30AB5" w14:paraId="48D103F4" w14:textId="77777777" w:rsidTr="00852212">
        <w:tc>
          <w:tcPr>
            <w:tcW w:w="130" w:type="pct"/>
          </w:tcPr>
          <w:p w14:paraId="1DE6DC67"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3CA228BF" w14:textId="71E6F9D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8E7E6A0" w14:textId="77777777" w:rsidR="00D67749" w:rsidRPr="00BD1D47" w:rsidRDefault="00D67749" w:rsidP="00D6774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D67749" w:rsidRPr="00BD1D47" w14:paraId="167DFED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3873B6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DB50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115CD1E" w14:textId="77777777" w:rsidR="00D67749" w:rsidRPr="00BD1D47" w:rsidRDefault="00D67749" w:rsidP="00D67749">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en-US"/>
                    </w:rPr>
                    <w:t>NACK-only based HARQ-ACK feedback</w:t>
                  </w:r>
                  <w:r w:rsidRPr="00BD1D47">
                    <w:rPr>
                      <w:rFonts w:ascii="Arial" w:eastAsia="MS Mincho" w:hAnsi="Arial" w:cs="Arial"/>
                      <w:sz w:val="18"/>
                      <w:szCs w:val="18"/>
                      <w:lang w:eastAsia="zh-CN"/>
                    </w:rPr>
                    <w:t xml:space="preserve"> for multicast RRC-based enabling/disabling NACK-only 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2C6AC500" w14:textId="77777777" w:rsidR="00D67749" w:rsidRPr="00BD1D47" w:rsidRDefault="00D67749" w:rsidP="00D67749">
                  <w:pPr>
                    <w:autoSpaceDE w:val="0"/>
                    <w:autoSpaceDN w:val="0"/>
                    <w:adjustRightInd w:val="0"/>
                    <w:snapToGrid w:val="0"/>
                    <w:spacing w:afterLines="50" w:after="120"/>
                    <w:contextualSpacing/>
                    <w:jc w:val="both"/>
                    <w:rPr>
                      <w:rFonts w:ascii="Arial" w:hAnsi="Arial" w:cs="Arial"/>
                      <w:sz w:val="18"/>
                      <w:szCs w:val="18"/>
                    </w:rPr>
                  </w:pPr>
                  <w:r w:rsidRPr="00BD1D4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17146752" w14:textId="77777777" w:rsidR="00D67749" w:rsidRPr="00BD1D47" w:rsidRDefault="00D67749" w:rsidP="00D67749">
                  <w:pPr>
                    <w:autoSpaceDE w:val="0"/>
                    <w:autoSpaceDN w:val="0"/>
                    <w:adjustRightInd w:val="0"/>
                    <w:snapToGrid w:val="0"/>
                    <w:spacing w:afterLines="50" w:after="120"/>
                    <w:contextualSpacing/>
                    <w:jc w:val="both"/>
                    <w:rPr>
                      <w:ins w:id="409" w:author="Le Liu" w:date="2022-08-11T09:43:00Z"/>
                      <w:rFonts w:asciiTheme="majorHAnsi" w:hAnsiTheme="majorHAnsi" w:cstheme="majorHAnsi"/>
                      <w:sz w:val="18"/>
                      <w:szCs w:val="18"/>
                    </w:rPr>
                  </w:pPr>
                  <w:r w:rsidRPr="00BD1D47">
                    <w:rPr>
                      <w:rFonts w:asciiTheme="majorHAnsi" w:hAnsiTheme="majorHAnsi" w:cstheme="majorHAnsi"/>
                      <w:sz w:val="18"/>
                      <w:szCs w:val="18"/>
                    </w:rPr>
                    <w:t>2) Support of PTM retransmission associated with G-CS-RNTI for SPS multicast</w:t>
                  </w:r>
                </w:p>
                <w:p w14:paraId="04CC71DC" w14:textId="77777777" w:rsidR="00D67749" w:rsidRPr="00BD1D47" w:rsidRDefault="00D67749" w:rsidP="00D67749">
                  <w:pPr>
                    <w:autoSpaceDE w:val="0"/>
                    <w:autoSpaceDN w:val="0"/>
                    <w:adjustRightInd w:val="0"/>
                    <w:snapToGrid w:val="0"/>
                    <w:spacing w:afterLines="50" w:after="120"/>
                    <w:contextualSpacing/>
                    <w:jc w:val="both"/>
                    <w:rPr>
                      <w:ins w:id="410" w:author="Le Liu" w:date="2022-08-11T09:43:00Z"/>
                      <w:rFonts w:ascii="Arial" w:hAnsi="Arial" w:cs="Arial"/>
                      <w:sz w:val="18"/>
                      <w:szCs w:val="18"/>
                    </w:rPr>
                  </w:pPr>
                  <w:ins w:id="411" w:author="Le Liu" w:date="2022-08-11T09:43:00Z">
                    <w:r w:rsidRPr="00BD1D47">
                      <w:rPr>
                        <w:rFonts w:ascii="Arial" w:hAnsi="Arial" w:cs="Arial"/>
                        <w:sz w:val="18"/>
                        <w:szCs w:val="18"/>
                      </w:rPr>
                      <w:t>3) Support of Type-1 and Type-2 HARQ-ACK CB for SPS multicast feedback only</w:t>
                    </w:r>
                  </w:ins>
                </w:p>
                <w:p w14:paraId="3238B9D3" w14:textId="77777777" w:rsidR="00D67749" w:rsidRPr="00BD1D47" w:rsidRDefault="00D67749" w:rsidP="00D67749">
                  <w:pPr>
                    <w:autoSpaceDE w:val="0"/>
                    <w:autoSpaceDN w:val="0"/>
                    <w:adjustRightInd w:val="0"/>
                    <w:snapToGrid w:val="0"/>
                    <w:spacing w:afterLines="50" w:after="120"/>
                    <w:contextualSpacing/>
                    <w:jc w:val="both"/>
                    <w:rPr>
                      <w:ins w:id="412" w:author="Le Liu" w:date="2022-08-11T09:43:00Z"/>
                      <w:rFonts w:ascii="Arial" w:hAnsi="Arial" w:cs="Arial"/>
                      <w:sz w:val="18"/>
                      <w:szCs w:val="18"/>
                    </w:rPr>
                  </w:pPr>
                  <w:ins w:id="413" w:author="Le Liu" w:date="2022-08-11T09:43:00Z">
                    <w:r w:rsidRPr="00BD1D47">
                      <w:rPr>
                        <w:rFonts w:ascii="Arial" w:hAnsi="Arial" w:cs="Arial" w:hint="eastAsia"/>
                        <w:sz w:val="18"/>
                        <w:szCs w:val="18"/>
                      </w:rPr>
                      <w:t>4</w:t>
                    </w:r>
                    <w:r w:rsidRPr="00BD1D47">
                      <w:rPr>
                        <w:rFonts w:ascii="Arial" w:hAnsi="Arial" w:cs="Arial"/>
                        <w:sz w:val="18"/>
                        <w:szCs w:val="18"/>
                      </w:rPr>
                      <w:t xml:space="preserve">)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53D9045" w14:textId="77777777" w:rsidR="00D67749" w:rsidRPr="00BD1D47" w:rsidRDefault="00D67749" w:rsidP="00D6774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D47EE1"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147972"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083DFFC" w14:textId="77777777" w:rsidR="00D67749" w:rsidRPr="00BD1D47" w:rsidRDefault="00D67749" w:rsidP="00D6774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E348AA9" w14:textId="77777777" w:rsidR="00D67749" w:rsidRPr="00BD1D47" w:rsidRDefault="00D67749" w:rsidP="00D6774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B82D24" w14:textId="77777777" w:rsidR="00D67749" w:rsidRPr="00BD1D47" w:rsidRDefault="00D67749" w:rsidP="00D67749">
                  <w:pPr>
                    <w:keepNext/>
                    <w:keepLines/>
                    <w:rPr>
                      <w:rFonts w:asciiTheme="majorHAnsi" w:eastAsia="宋体" w:hAnsiTheme="majorHAnsi" w:cstheme="majorHAnsi"/>
                      <w:sz w:val="18"/>
                      <w:szCs w:val="18"/>
                      <w:highlight w:val="yellow"/>
                      <w:lang w:eastAsia="zh-CN"/>
                    </w:rPr>
                  </w:pPr>
                  <w:ins w:id="414" w:author="Le Liu" w:date="2022-08-11T09:29:00Z">
                    <w:r w:rsidRPr="00BD1D47">
                      <w:rPr>
                        <w:rFonts w:ascii="Arial" w:eastAsia="宋体" w:hAnsi="Arial" w:cs="Arial"/>
                        <w:sz w:val="18"/>
                        <w:szCs w:val="18"/>
                        <w:lang w:eastAsia="zh-CN"/>
                      </w:rPr>
                      <w:t>Per BC</w:t>
                    </w:r>
                  </w:ins>
                  <w:del w:id="415" w:author="Le Liu" w:date="2022-08-11T09:29:00Z">
                    <w:r w:rsidRPr="00BD1D47" w:rsidDel="0085334E">
                      <w:rPr>
                        <w:rFonts w:ascii="Arial" w:eastAsia="宋体"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4A89D51"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6" w:author="Le Liu" w:date="2022-08-11T09:29:00Z">
                    <w:r w:rsidRPr="00BD1D47">
                      <w:rPr>
                        <w:rFonts w:ascii="Arial" w:eastAsia="宋体" w:hAnsi="Arial" w:cs="Arial"/>
                        <w:sz w:val="18"/>
                        <w:szCs w:val="18"/>
                        <w:lang w:eastAsia="zh-CN"/>
                      </w:rPr>
                      <w:t>N/A</w:t>
                    </w:r>
                  </w:ins>
                  <w:del w:id="417" w:author="Le Liu" w:date="2022-08-11T09:29:00Z">
                    <w:r w:rsidRPr="00BD1D47" w:rsidDel="00206E81">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3A7DABC"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8" w:author="Le Liu" w:date="2022-08-11T09:29:00Z">
                    <w:r w:rsidRPr="00BD1D47">
                      <w:rPr>
                        <w:rFonts w:ascii="Arial" w:eastAsia="宋体" w:hAnsi="Arial" w:cs="Arial"/>
                        <w:sz w:val="18"/>
                        <w:szCs w:val="18"/>
                        <w:lang w:eastAsia="zh-CN"/>
                      </w:rPr>
                      <w:t>N/A</w:t>
                    </w:r>
                  </w:ins>
                  <w:del w:id="419" w:author="Le Liu" w:date="2022-08-11T09:29:00Z">
                    <w:r w:rsidRPr="00BD1D47" w:rsidDel="00206E81">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97F1B83" w14:textId="77777777" w:rsidR="00D67749" w:rsidRPr="00BD1D47" w:rsidRDefault="00D67749" w:rsidP="00D6774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C4F59CB" w14:textId="77777777" w:rsidR="00D67749" w:rsidRPr="00BD1D47" w:rsidRDefault="00D67749" w:rsidP="00D6774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B34751F" w14:textId="77777777" w:rsidR="00D67749" w:rsidRPr="00BD1D47" w:rsidRDefault="00D67749" w:rsidP="00D6774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401EC3F" w14:textId="77777777" w:rsidR="00D30AB5" w:rsidRPr="007A38B3" w:rsidRDefault="00D30AB5" w:rsidP="000E6651">
            <w:pPr>
              <w:contextualSpacing/>
              <w:jc w:val="both"/>
              <w:rPr>
                <w:rFonts w:eastAsia="MS Mincho"/>
                <w:sz w:val="22"/>
                <w:lang w:val="en-US"/>
              </w:rPr>
            </w:pPr>
          </w:p>
        </w:tc>
      </w:tr>
      <w:tr w:rsidR="00D30AB5" w14:paraId="6E69B8E1" w14:textId="77777777" w:rsidTr="00852212">
        <w:tc>
          <w:tcPr>
            <w:tcW w:w="130" w:type="pct"/>
          </w:tcPr>
          <w:p w14:paraId="1D741BAA"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A560AB3" w14:textId="61BD53FB"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22A1971" w14:textId="77777777" w:rsidR="00AF01EF" w:rsidRPr="00CC17C7" w:rsidRDefault="00AF01EF" w:rsidP="00AF01EF">
            <w:pPr>
              <w:snapToGrid w:val="0"/>
              <w:spacing w:afterLines="50" w:after="120"/>
              <w:jc w:val="both"/>
              <w:rPr>
                <w:rFonts w:eastAsia="MS Mincho"/>
                <w:sz w:val="22"/>
                <w:szCs w:val="22"/>
              </w:rPr>
            </w:pPr>
            <w:r w:rsidRPr="00CC17C7">
              <w:rPr>
                <w:rFonts w:eastAsia="MS Mincho" w:hint="eastAsia"/>
                <w:sz w:val="22"/>
                <w:szCs w:val="22"/>
              </w:rPr>
              <w:t>T</w:t>
            </w:r>
            <w:r w:rsidRPr="00CC17C7">
              <w:rPr>
                <w:rFonts w:eastAsia="MS Mincho"/>
                <w:sz w:val="22"/>
                <w:szCs w:val="22"/>
              </w:rPr>
              <w:t xml:space="preserve">he reporting type of these FGs should be aligned with the corresponding FGs for ACK/NACK-based feedback for SPS group-common PDSCH. </w:t>
            </w:r>
            <w:r w:rsidRPr="00CC17C7">
              <w:rPr>
                <w:rFonts w:eastAsia="MS Mincho" w:hint="eastAsia"/>
                <w:sz w:val="22"/>
                <w:szCs w:val="22"/>
              </w:rPr>
              <w:t>In other</w:t>
            </w:r>
            <w:r w:rsidRPr="00CC17C7">
              <w:rPr>
                <w:rFonts w:eastAsia="MS Mincho"/>
                <w:sz w:val="22"/>
                <w:szCs w:val="22"/>
              </w:rPr>
              <w:t xml:space="preserve"> words, the reporting type of FG 33-5-1f should be per BC as in FG 33-5-1a. </w:t>
            </w:r>
            <w:r w:rsidRPr="00CC17C7">
              <w:rPr>
                <w:rFonts w:eastAsia="MS Mincho" w:hint="eastAsia"/>
                <w:sz w:val="22"/>
                <w:szCs w:val="22"/>
              </w:rPr>
              <w:t>A</w:t>
            </w:r>
            <w:r w:rsidRPr="00CC17C7">
              <w:rPr>
                <w:rFonts w:eastAsia="MS Mincho"/>
                <w:sz w:val="22"/>
                <w:szCs w:val="22"/>
              </w:rPr>
              <w:t>lso, the reporting type of FG 33-5-1g should be per band as in FG 33-5-1b.</w:t>
            </w:r>
          </w:p>
          <w:p w14:paraId="641EE049" w14:textId="77777777" w:rsidR="00AF01EF" w:rsidRPr="00CC17C7" w:rsidRDefault="00AF01EF" w:rsidP="00AF01EF">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14</w:t>
            </w:r>
            <w:r w:rsidRPr="00CC17C7">
              <w:rPr>
                <w:rFonts w:eastAsia="MS Mincho" w:hint="eastAsia"/>
                <w:b/>
                <w:i/>
                <w:sz w:val="22"/>
                <w:szCs w:val="22"/>
              </w:rPr>
              <w:t xml:space="preserve">: </w:t>
            </w:r>
            <w:r w:rsidRPr="00CC17C7">
              <w:rPr>
                <w:rFonts w:eastAsia="MS Mincho"/>
                <w:b/>
                <w:i/>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AF01EF" w:rsidRPr="00CC17C7" w14:paraId="453E410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F415D"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5CB5565"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lang w:eastAsia="zh-CN"/>
                    </w:rPr>
                    <w:t>33-5-1f</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97B78A" w14:textId="77777777" w:rsidR="00AF01EF" w:rsidRPr="00CC17C7" w:rsidRDefault="00AF01EF" w:rsidP="00AF01EF">
                  <w:pPr>
                    <w:keepNext/>
                    <w:keepLines/>
                    <w:rPr>
                      <w:rFonts w:ascii="Arial" w:eastAsia="宋体" w:hAnsi="Arial" w:cs="Arial"/>
                      <w:sz w:val="18"/>
                      <w:szCs w:val="18"/>
                      <w:lang w:eastAsia="zh-CN"/>
                    </w:rPr>
                  </w:pPr>
                  <w:r w:rsidRPr="00CC17C7">
                    <w:rPr>
                      <w:rFonts w:ascii="Arial" w:eastAsia="MS Mincho" w:hAnsi="Arial" w:cs="Arial"/>
                      <w:sz w:val="18"/>
                      <w:szCs w:val="18"/>
                      <w:lang w:eastAsia="en-US"/>
                    </w:rPr>
                    <w:t>NACK-only based HARQ-ACK feedback</w:t>
                  </w:r>
                  <w:r w:rsidRPr="00CC17C7">
                    <w:rPr>
                      <w:rFonts w:ascii="Arial" w:eastAsia="MS Mincho" w:hAnsi="Arial" w:cs="Arial"/>
                      <w:sz w:val="18"/>
                      <w:szCs w:val="18"/>
                      <w:lang w:eastAsia="zh-CN"/>
                    </w:rPr>
                    <w:t xml:space="preserve"> for multicast RRC-based enabling/disabling NACK-only based feedback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B691DA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7AA32E1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2) Support of PTM retransmission associated with G-CS-RNTI for SPS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BF874"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EE75AB8"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904A37" w14:textId="77777777" w:rsidR="00AF01EF" w:rsidRPr="00CC17C7" w:rsidRDefault="00AF01EF" w:rsidP="00AF01EF">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67C061D" w14:textId="77777777" w:rsidR="00AF01EF" w:rsidRPr="00CC17C7" w:rsidRDefault="00AF01EF" w:rsidP="00AF01EF">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0329C0" w14:textId="77777777" w:rsidR="00AF01EF" w:rsidRPr="00CC17C7" w:rsidRDefault="00AF01EF" w:rsidP="00AF01EF">
                  <w:pPr>
                    <w:keepNext/>
                    <w:keepLines/>
                    <w:rPr>
                      <w:rFonts w:ascii="Arial" w:eastAsia="宋体" w:hAnsi="Arial" w:cs="Arial"/>
                      <w:sz w:val="18"/>
                      <w:szCs w:val="18"/>
                      <w:highlight w:val="yellow"/>
                      <w:lang w:eastAsia="zh-CN"/>
                    </w:rPr>
                  </w:pPr>
                  <w:del w:id="420" w:author="作成者">
                    <w:r w:rsidRPr="00CC17C7" w:rsidDel="004E0C7F">
                      <w:rPr>
                        <w:rFonts w:ascii="Arial" w:eastAsia="宋体" w:hAnsi="Arial" w:cs="Arial"/>
                        <w:sz w:val="18"/>
                        <w:szCs w:val="18"/>
                        <w:highlight w:val="yellow"/>
                        <w:lang w:eastAsia="zh-CN"/>
                      </w:rPr>
                      <w:delText>[Per UE]</w:delText>
                    </w:r>
                  </w:del>
                  <w:ins w:id="421" w:author="作成者">
                    <w:r w:rsidRPr="00CC17C7">
                      <w:rPr>
                        <w:rFonts w:ascii="Arial" w:eastAsia="宋体" w:hAnsi="Arial" w:cs="Arial"/>
                        <w:sz w:val="18"/>
                        <w:szCs w:val="18"/>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6592D4" w14:textId="77777777" w:rsidR="00AF01EF" w:rsidRPr="00CC17C7" w:rsidRDefault="00AF01EF" w:rsidP="00AF01EF">
                  <w:pPr>
                    <w:keepNext/>
                    <w:keepLines/>
                    <w:rPr>
                      <w:rFonts w:ascii="Arial" w:eastAsia="MS Mincho" w:hAnsi="Arial" w:cs="Arial"/>
                      <w:sz w:val="18"/>
                      <w:szCs w:val="18"/>
                      <w:highlight w:val="yellow"/>
                      <w:lang w:eastAsia="zh-CN"/>
                    </w:rPr>
                  </w:pPr>
                  <w:del w:id="422" w:author="作成者">
                    <w:r w:rsidRPr="00CC17C7" w:rsidDel="004E0C7F">
                      <w:rPr>
                        <w:rFonts w:ascii="Arial" w:eastAsia="MS Mincho" w:hAnsi="Arial" w:cs="Arial"/>
                        <w:sz w:val="18"/>
                        <w:szCs w:val="18"/>
                        <w:highlight w:val="yellow"/>
                        <w:lang w:eastAsia="zh-CN"/>
                      </w:rPr>
                      <w:delText>[No]</w:delText>
                    </w:r>
                  </w:del>
                  <w:ins w:id="423"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EBE8DF5" w14:textId="77777777" w:rsidR="00AF01EF" w:rsidRPr="00CC17C7" w:rsidRDefault="00AF01EF" w:rsidP="00AF01EF">
                  <w:pPr>
                    <w:keepNext/>
                    <w:keepLines/>
                    <w:rPr>
                      <w:rFonts w:ascii="Arial" w:eastAsia="MS Mincho" w:hAnsi="Arial" w:cs="Arial"/>
                      <w:sz w:val="18"/>
                      <w:szCs w:val="18"/>
                      <w:highlight w:val="yellow"/>
                      <w:lang w:eastAsia="zh-CN"/>
                    </w:rPr>
                  </w:pPr>
                  <w:del w:id="424" w:author="作成者">
                    <w:r w:rsidRPr="00CC17C7" w:rsidDel="004E0C7F">
                      <w:rPr>
                        <w:rFonts w:ascii="Arial" w:eastAsia="MS Mincho" w:hAnsi="Arial" w:cs="Arial"/>
                        <w:sz w:val="18"/>
                        <w:szCs w:val="18"/>
                        <w:highlight w:val="yellow"/>
                        <w:lang w:eastAsia="zh-CN"/>
                      </w:rPr>
                      <w:delText>[No]</w:delText>
                    </w:r>
                  </w:del>
                  <w:ins w:id="425"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58B9A8" w14:textId="77777777" w:rsidR="00AF01EF" w:rsidRPr="00CC17C7" w:rsidRDefault="00AF01EF" w:rsidP="00AF01EF">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D75113" w14:textId="77777777" w:rsidR="00AF01EF" w:rsidRPr="00CC17C7" w:rsidRDefault="00AF01EF" w:rsidP="00AF01EF">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44E2717" w14:textId="77777777" w:rsidR="00AF01EF" w:rsidRPr="00CC17C7" w:rsidRDefault="00AF01EF" w:rsidP="00AF01EF">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21E52283" w14:textId="77777777" w:rsidR="00D30AB5" w:rsidRPr="000D499B" w:rsidRDefault="00D30AB5" w:rsidP="000E6651">
            <w:pPr>
              <w:contextualSpacing/>
              <w:jc w:val="both"/>
              <w:rPr>
                <w:rFonts w:eastAsia="MS Mincho"/>
                <w:sz w:val="22"/>
              </w:rPr>
            </w:pPr>
          </w:p>
        </w:tc>
      </w:tr>
      <w:tr w:rsidR="00941601" w14:paraId="1F40B1CF" w14:textId="77777777" w:rsidTr="00852212">
        <w:tc>
          <w:tcPr>
            <w:tcW w:w="130" w:type="pct"/>
          </w:tcPr>
          <w:p w14:paraId="68E67FE7"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6DC5BDF9" w14:textId="369C8236"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06194DA" w14:textId="77777777" w:rsidR="00941601" w:rsidRDefault="00941601">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5615D95D" w14:textId="44954F30" w:rsidR="00941601" w:rsidRPr="00941601" w:rsidRDefault="00941601">
            <w:pPr>
              <w:pStyle w:val="ListParagraph"/>
              <w:numPr>
                <w:ilvl w:val="1"/>
                <w:numId w:val="20"/>
              </w:numPr>
              <w:ind w:leftChars="0"/>
              <w:contextualSpacing/>
              <w:rPr>
                <w:sz w:val="20"/>
              </w:rPr>
            </w:pPr>
            <w:r>
              <w:rPr>
                <w:sz w:val="20"/>
              </w:rPr>
              <w:t>Per UE</w:t>
            </w:r>
          </w:p>
        </w:tc>
      </w:tr>
      <w:tr w:rsidR="00D30AB5" w14:paraId="68BF8DC9" w14:textId="77777777" w:rsidTr="00852212">
        <w:tc>
          <w:tcPr>
            <w:tcW w:w="130" w:type="pct"/>
          </w:tcPr>
          <w:p w14:paraId="0FF210B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771C8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03F7A254"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788D88A1" w14:textId="035199A6" w:rsidR="00D30AB5" w:rsidRPr="00EF2038" w:rsidRDefault="001478E5">
            <w:pPr>
              <w:pStyle w:val="Proposal"/>
              <w:numPr>
                <w:ilvl w:val="0"/>
                <w:numId w:val="51"/>
              </w:numPr>
            </w:pPr>
            <w:r>
              <w:t xml:space="preserve">Support per FS type for FG 33-1-2 and per UE for the remaining MBS FGs with undecided types. </w:t>
            </w:r>
          </w:p>
        </w:tc>
      </w:tr>
    </w:tbl>
    <w:p w14:paraId="0E17D4A4" w14:textId="789698C8" w:rsidR="00AD6E41" w:rsidRDefault="00AD6E41">
      <w:pPr>
        <w:spacing w:afterLines="50" w:after="120"/>
        <w:jc w:val="both"/>
        <w:rPr>
          <w:sz w:val="22"/>
          <w:lang w:val="en-US"/>
        </w:rPr>
      </w:pPr>
    </w:p>
    <w:p w14:paraId="1E9C3ED8" w14:textId="77777777"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B23A9DA" w14:textId="4C3BA9E2"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FF50D7">
        <w:rPr>
          <w:b/>
          <w:bCs/>
          <w:szCs w:val="21"/>
          <w:highlight w:val="yellow"/>
          <w:lang w:val="en-US"/>
        </w:rPr>
        <w:t>3</w:t>
      </w:r>
      <w:r>
        <w:rPr>
          <w:b/>
          <w:bCs/>
          <w:szCs w:val="21"/>
          <w:highlight w:val="yellow"/>
          <w:lang w:val="en-US"/>
        </w:rPr>
        <w:t>-1</w:t>
      </w:r>
      <w:r w:rsidRPr="004C07B2">
        <w:rPr>
          <w:b/>
          <w:bCs/>
          <w:szCs w:val="21"/>
          <w:highlight w:val="yellow"/>
          <w:lang w:val="en-US"/>
        </w:rPr>
        <w:t>:</w:t>
      </w:r>
    </w:p>
    <w:p w14:paraId="67C69F23" w14:textId="191F11A2" w:rsidR="006A583E" w:rsidRDefault="006A583E">
      <w:pPr>
        <w:pStyle w:val="ListParagraph"/>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639712A8" w:rsidR="006A583E" w:rsidRDefault="006A583E">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[2]</w:t>
      </w:r>
    </w:p>
    <w:p w14:paraId="35B3A0AE" w14:textId="680CBC67" w:rsidR="00956672" w:rsidRDefault="00956672">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[2]</w:t>
      </w:r>
    </w:p>
    <w:p w14:paraId="4BA49927" w14:textId="49889FE9" w:rsidR="00956672" w:rsidRDefault="000F66B6">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[2]</w:t>
      </w:r>
    </w:p>
    <w:p w14:paraId="196B7DD3" w14:textId="24236D0E" w:rsidR="0089472C" w:rsidRDefault="0089472C">
      <w:pPr>
        <w:pStyle w:val="ListParagraph"/>
        <w:numPr>
          <w:ilvl w:val="1"/>
          <w:numId w:val="48"/>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89472C">
        <w:rPr>
          <w:b/>
          <w:bCs/>
          <w:szCs w:val="24"/>
          <w:lang w:val="en-US"/>
        </w:rPr>
        <w:t>Support of PTM retransmission associated with G-CS-RNTI for SPS multicas</w:t>
      </w:r>
      <w:r>
        <w:rPr>
          <w:b/>
          <w:bCs/>
          <w:szCs w:val="24"/>
          <w:lang w:val="en-US"/>
        </w:rPr>
        <w:t>”</w:t>
      </w:r>
      <w:r w:rsidR="00C90733">
        <w:rPr>
          <w:b/>
          <w:bCs/>
          <w:szCs w:val="24"/>
          <w:lang w:val="en-US"/>
        </w:rPr>
        <w:t xml:space="preserve"> [2]</w:t>
      </w:r>
    </w:p>
    <w:p w14:paraId="7E1B6CAD" w14:textId="6AA588B5" w:rsidR="00C90733" w:rsidRDefault="00C90733">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Type-1 and Type-2 HARQ-ACK CB for SPS multicast feedback only</w:t>
      </w:r>
      <w:r>
        <w:rPr>
          <w:b/>
          <w:bCs/>
          <w:szCs w:val="24"/>
          <w:lang w:val="en-US"/>
        </w:rPr>
        <w:t>” [9]</w:t>
      </w:r>
    </w:p>
    <w:p w14:paraId="6B7A6F9A" w14:textId="79E09C0D" w:rsidR="00C90733" w:rsidRDefault="00C90733">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shared SPS-PUCCH-AN-List with unicast</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7777777" w:rsidR="0099639A" w:rsidRPr="004A7F25" w:rsidRDefault="0099639A" w:rsidP="000E6651">
            <w:pPr>
              <w:jc w:val="both"/>
              <w:rPr>
                <w:rFonts w:eastAsiaTheme="minorEastAsia"/>
                <w:szCs w:val="21"/>
                <w:lang w:val="en-US"/>
              </w:rPr>
            </w:pPr>
          </w:p>
        </w:tc>
        <w:tc>
          <w:tcPr>
            <w:tcW w:w="4494" w:type="pct"/>
          </w:tcPr>
          <w:p w14:paraId="2DD074FF" w14:textId="77777777" w:rsidR="0099639A" w:rsidRPr="004A7F25" w:rsidRDefault="0099639A" w:rsidP="000E6651">
            <w:pPr>
              <w:rPr>
                <w:rFonts w:eastAsiaTheme="minorEastAsia"/>
                <w:szCs w:val="21"/>
                <w:lang w:val="en-US"/>
              </w:rPr>
            </w:pP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47305649"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23-</w:t>
      </w:r>
      <w:r w:rsidR="00FD6DF8">
        <w:rPr>
          <w:b/>
          <w:bCs/>
          <w:szCs w:val="21"/>
          <w:highlight w:val="yellow"/>
          <w:lang w:val="en-US"/>
        </w:rPr>
        <w:t>2</w:t>
      </w:r>
      <w:r w:rsidRPr="004C07B2">
        <w:rPr>
          <w:b/>
          <w:bCs/>
          <w:szCs w:val="21"/>
          <w:highlight w:val="yellow"/>
          <w:lang w:val="en-US"/>
        </w:rPr>
        <w:t>:</w:t>
      </w:r>
    </w:p>
    <w:p w14:paraId="14F26DEC" w14:textId="6C2CCA26" w:rsidR="00CD3EA8" w:rsidRDefault="0099639A">
      <w:pPr>
        <w:pStyle w:val="ListParagraph"/>
        <w:numPr>
          <w:ilvl w:val="0"/>
          <w:numId w:val="48"/>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590C84AD" w:rsidR="008A3EFA" w:rsidRDefault="008B47C4">
      <w:pPr>
        <w:pStyle w:val="ListParagraph"/>
        <w:numPr>
          <w:ilvl w:val="1"/>
          <w:numId w:val="48"/>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[12, 13]</w:t>
      </w:r>
    </w:p>
    <w:p w14:paraId="1AED22C5" w14:textId="1A973E14" w:rsidR="00CD3EA8" w:rsidRDefault="008B47C4">
      <w:pPr>
        <w:pStyle w:val="ListParagraph"/>
        <w:numPr>
          <w:ilvl w:val="1"/>
          <w:numId w:val="48"/>
        </w:numPr>
        <w:spacing w:afterLines="50" w:after="120"/>
        <w:ind w:leftChars="0"/>
        <w:jc w:val="both"/>
        <w:rPr>
          <w:b/>
          <w:bCs/>
          <w:szCs w:val="24"/>
          <w:lang w:val="en-US"/>
        </w:rPr>
      </w:pPr>
      <w:r>
        <w:rPr>
          <w:b/>
          <w:bCs/>
          <w:szCs w:val="24"/>
          <w:lang w:val="en-US"/>
        </w:rPr>
        <w:t xml:space="preserve">Alt.2: </w:t>
      </w:r>
      <w:r w:rsidR="00CD3EA8">
        <w:rPr>
          <w:rFonts w:hint="eastAsia"/>
          <w:b/>
          <w:bCs/>
          <w:szCs w:val="24"/>
          <w:lang w:val="en-US"/>
        </w:rPr>
        <w:t>P</w:t>
      </w:r>
      <w:r w:rsidR="00CD3EA8">
        <w:rPr>
          <w:b/>
          <w:bCs/>
          <w:szCs w:val="24"/>
          <w:lang w:val="en-US"/>
        </w:rPr>
        <w:t xml:space="preserve">er BC </w:t>
      </w:r>
      <w:r w:rsidR="008A3EFA">
        <w:rPr>
          <w:b/>
          <w:bCs/>
          <w:szCs w:val="24"/>
          <w:lang w:val="en-US"/>
        </w:rPr>
        <w:t>[2, 9, 11]</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77777777" w:rsidR="0099639A" w:rsidRPr="004A7F25" w:rsidRDefault="0099639A" w:rsidP="000E6651">
            <w:pPr>
              <w:jc w:val="both"/>
              <w:rPr>
                <w:rFonts w:eastAsiaTheme="minorEastAsia"/>
                <w:szCs w:val="21"/>
                <w:lang w:val="en-US"/>
              </w:rPr>
            </w:pPr>
          </w:p>
        </w:tc>
        <w:tc>
          <w:tcPr>
            <w:tcW w:w="4494" w:type="pct"/>
          </w:tcPr>
          <w:p w14:paraId="24562DA4" w14:textId="77777777" w:rsidR="0099639A" w:rsidRPr="004A7F25" w:rsidRDefault="0099639A" w:rsidP="000E6651">
            <w:pPr>
              <w:rPr>
                <w:rFonts w:eastAsiaTheme="minorEastAsia"/>
                <w:szCs w:val="21"/>
                <w:lang w:val="en-US"/>
              </w:rPr>
            </w:pP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2B7CCFE4" w:rsidR="00FD73B3" w:rsidRDefault="00FD73B3" w:rsidP="00FD73B3">
      <w:pPr>
        <w:pStyle w:val="Heading2"/>
        <w:rPr>
          <w:rFonts w:eastAsia="MS Mincho"/>
          <w:b/>
          <w:bCs/>
          <w:szCs w:val="24"/>
          <w:lang w:val="en-US"/>
        </w:rPr>
      </w:pPr>
      <w:r>
        <w:rPr>
          <w:rFonts w:eastAsia="MS Mincho"/>
          <w:b/>
          <w:bCs/>
          <w:szCs w:val="24"/>
          <w:lang w:val="en-US"/>
        </w:rPr>
        <w:t>2.2</w:t>
      </w:r>
      <w:r w:rsidR="00075183">
        <w:rPr>
          <w:rFonts w:eastAsia="MS Mincho"/>
          <w:b/>
          <w:bCs/>
          <w:szCs w:val="24"/>
          <w:lang w:val="en-US"/>
        </w:rPr>
        <w:t>4</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48F34205"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16D41" w:rsidRPr="00D6193C" w14:paraId="19E9B41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380B2" w14:textId="77777777" w:rsidR="00C16D41" w:rsidRPr="00D6193C" w:rsidRDefault="00C16D41"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7CE2D6" w14:textId="77777777" w:rsidR="00C16D41" w:rsidRPr="00D6193C" w:rsidRDefault="00C16D41" w:rsidP="000E6651">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71218" w14:textId="77777777" w:rsidR="00C16D41" w:rsidRPr="00D6193C" w:rsidRDefault="00C16D41" w:rsidP="000E6651">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E0135" w14:textId="77777777" w:rsidR="00C16D41" w:rsidRPr="00D6193C" w:rsidRDefault="00C16D4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21039A" w14:textId="77777777" w:rsidR="00C16D41" w:rsidRPr="00D6193C" w:rsidRDefault="00C16D41" w:rsidP="000E6651">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94115E" w14:textId="77777777" w:rsidR="00C16D41" w:rsidRPr="00D6193C" w:rsidRDefault="00C16D41"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B4EF7" w14:textId="77777777" w:rsidR="00C16D41" w:rsidRPr="00D6193C" w:rsidRDefault="00C16D4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13179" w14:textId="77777777" w:rsidR="00C16D41" w:rsidRPr="00D6193C" w:rsidRDefault="00C16D41"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3BD54" w14:textId="77777777" w:rsidR="00C16D41" w:rsidRPr="000633D2" w:rsidRDefault="00C16D41" w:rsidP="000E6651">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33F91"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A87DA"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7A7883" w14:textId="77777777" w:rsidR="00C16D41" w:rsidRPr="00D6193C" w:rsidRDefault="00C16D4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6DE38D" w14:textId="77777777" w:rsidR="00C16D41" w:rsidRPr="00D6193C" w:rsidRDefault="00C16D4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F6746" w14:textId="77777777" w:rsidR="00C16D41" w:rsidRPr="00D6193C" w:rsidRDefault="00C16D41" w:rsidP="000E6651">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0F3CBE" w14:textId="77777777" w:rsidR="00D60EFA" w:rsidRPr="00FF461A" w:rsidRDefault="00D60EFA" w:rsidP="00D60EF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D60EFA" w:rsidRPr="00FF461A" w14:paraId="652EADB7"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548B0DE2" w14:textId="77777777" w:rsidR="00D60EFA" w:rsidRPr="00FF461A" w:rsidRDefault="00D60EFA" w:rsidP="00D60EFA">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5A06BB1" w14:textId="77777777" w:rsidR="00D60EFA" w:rsidRPr="00FF461A" w:rsidRDefault="00D60EFA" w:rsidP="00D60EFA">
                  <w:pPr>
                    <w:keepNext/>
                    <w:keepLines/>
                    <w:rPr>
                      <w:rFonts w:ascii="Cambria" w:eastAsia="宋体" w:hAnsi="Cambria" w:cs="Cambria"/>
                      <w:sz w:val="18"/>
                      <w:szCs w:val="18"/>
                    </w:rPr>
                  </w:pPr>
                  <w:r w:rsidRPr="00FF461A">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6506847"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sz w:val="18"/>
                      <w:szCs w:val="18"/>
                      <w:lang w:eastAsia="en-US"/>
                    </w:rPr>
                    <w:t xml:space="preserve">DCI-based enabling/disabling NACK-only based feedback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5BD32BF" w14:textId="77777777" w:rsidR="00D60EFA" w:rsidRPr="00FF461A" w:rsidRDefault="00D60EFA" w:rsidP="00D60EF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Arial" w:eastAsia="宋体" w:hAnsi="Arial" w:cs="Arial"/>
                      <w:sz w:val="18"/>
                      <w:szCs w:val="18"/>
                      <w:lang w:val="en-US" w:eastAsia="en-US"/>
                    </w:rPr>
                    <w:t>Support of DCI-based enabling/disabling NACK-only based HARQ-ACK feedback configured per G-CS-RNTI for multicast by RRC signaling</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50CA1C"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46696C6"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EB2F47C" w14:textId="77777777" w:rsidR="00D60EFA" w:rsidRPr="00FF461A" w:rsidRDefault="00D60EFA" w:rsidP="00D60EFA">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5A089E" w14:textId="77777777" w:rsidR="00D60EFA" w:rsidRPr="00FF461A" w:rsidRDefault="00D60EFA" w:rsidP="00D60EFA">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30991DC"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12D4D29"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F5E620"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18A4E5D" w14:textId="77777777" w:rsidR="00D60EFA" w:rsidRPr="00FF461A" w:rsidRDefault="00D60EFA" w:rsidP="00D60EFA">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1ED1F7A" w14:textId="77777777" w:rsidR="00D60EFA" w:rsidRPr="00FF461A" w:rsidRDefault="00D60EFA" w:rsidP="00D60EFA">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DD4F0F" w14:textId="77777777" w:rsidR="00D60EFA" w:rsidRPr="00FF461A" w:rsidRDefault="00D60EFA" w:rsidP="00D60EFA">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0157A380" w14:textId="77777777" w:rsidR="00D30AB5" w:rsidRPr="006A3EF7" w:rsidRDefault="00D30AB5" w:rsidP="000E6651">
            <w:pPr>
              <w:spacing w:line="360" w:lineRule="auto"/>
              <w:contextualSpacing/>
              <w:jc w:val="both"/>
              <w:rPr>
                <w:rFonts w:eastAsiaTheme="minorEastAsia"/>
                <w:sz w:val="22"/>
                <w:szCs w:val="22"/>
              </w:rPr>
            </w:pPr>
          </w:p>
        </w:tc>
      </w:tr>
      <w:tr w:rsidR="00D30AB5" w14:paraId="20CFF66B" w14:textId="77777777" w:rsidTr="00F147C0">
        <w:tc>
          <w:tcPr>
            <w:tcW w:w="130" w:type="pct"/>
          </w:tcPr>
          <w:p w14:paraId="53AE1D3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59A3C143" w14:textId="6C58DD0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4310BAA" w14:textId="77777777" w:rsidR="00F60857" w:rsidRPr="00BD1D47" w:rsidRDefault="00F60857" w:rsidP="00F60857">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60857" w:rsidRPr="00BD1D47" w14:paraId="6DCBFDA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8997B5C"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1E42FA"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AFC4065" w14:textId="77777777" w:rsidR="00F60857" w:rsidRPr="00BD1D47" w:rsidRDefault="00F60857" w:rsidP="00F60857">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en-US"/>
                    </w:rPr>
                    <w:t xml:space="preserve">DCI-based enabling/disabling NACK-only based feedback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3F38C9" w14:textId="77777777" w:rsidR="00F60857" w:rsidRPr="00BD1D47" w:rsidRDefault="00F60857" w:rsidP="00F60857">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NACK-only based HARQ-ACK feedback configured per G-CS-RNTI for multicast by RRC signaling</w:t>
                  </w:r>
                  <w:ins w:id="426" w:author="Le Liu" w:date="2022-08-11T09:32:00Z">
                    <w:r w:rsidRPr="00BD1D47">
                      <w:rPr>
                        <w:rFonts w:ascii="Arial" w:hAnsi="Arial" w:cs="Arial"/>
                        <w:sz w:val="18"/>
                        <w:szCs w:val="18"/>
                      </w:rPr>
                      <w:t xml:space="preserve"> via DCI fo</w:t>
                    </w:r>
                  </w:ins>
                  <w:ins w:id="427" w:author="Le Liu" w:date="2022-08-11T09:33:00Z">
                    <w:r w:rsidRPr="00BD1D47">
                      <w:rPr>
                        <w:rFonts w:ascii="Arial" w:hAnsi="Arial" w:cs="Arial"/>
                        <w:sz w:val="18"/>
                        <w:szCs w:val="18"/>
                      </w:rPr>
                      <w:t>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672458B"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3-5-1f</w:t>
                  </w:r>
                  <w:ins w:id="428" w:author="Le Liu" w:date="2022-08-11T09:30:00Z">
                    <w:r w:rsidRPr="00BD1D47">
                      <w:rPr>
                        <w:rFonts w:ascii="Arial" w:eastAsia="MS Mincho" w:hAnsi="Arial" w:cs="Arial"/>
                        <w:sz w:val="18"/>
                        <w:szCs w:val="18"/>
                      </w:rPr>
                      <w:t>, 33-5-1</w:t>
                    </w:r>
                  </w:ins>
                  <w:ins w:id="429"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8E2CD20"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F60857" w:rsidRPr="00BD1D47" w:rsidRDefault="00F60857" w:rsidP="00F60857">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E84126" w14:textId="77777777" w:rsidR="00F60857" w:rsidRPr="00BD1D47" w:rsidRDefault="00F60857" w:rsidP="00F60857">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8377C" w14:textId="77777777" w:rsidR="00F60857" w:rsidRPr="00BD1D47" w:rsidRDefault="00F60857" w:rsidP="00F60857">
                  <w:pPr>
                    <w:keepNext/>
                    <w:keepLines/>
                    <w:rPr>
                      <w:rFonts w:asciiTheme="majorHAnsi" w:eastAsia="宋体" w:hAnsiTheme="majorHAnsi" w:cstheme="majorHAnsi"/>
                      <w:sz w:val="18"/>
                      <w:szCs w:val="18"/>
                      <w:highlight w:val="yellow"/>
                      <w:lang w:eastAsia="zh-CN"/>
                    </w:rPr>
                  </w:pPr>
                  <w:ins w:id="430" w:author="Le Liu" w:date="2022-08-11T09:29:00Z">
                    <w:r w:rsidRPr="00BD1D47">
                      <w:rPr>
                        <w:rFonts w:ascii="Arial" w:eastAsia="宋体" w:hAnsi="Arial" w:cs="Arial"/>
                        <w:sz w:val="18"/>
                        <w:szCs w:val="18"/>
                        <w:lang w:eastAsia="zh-CN"/>
                      </w:rPr>
                      <w:t xml:space="preserve">Per </w:t>
                    </w:r>
                  </w:ins>
                  <w:ins w:id="431" w:author="Le Liu" w:date="2022-08-11T09:36:00Z">
                    <w:r w:rsidRPr="00BD1D47">
                      <w:rPr>
                        <w:rFonts w:ascii="Arial" w:eastAsia="宋体" w:hAnsi="Arial" w:cs="Arial"/>
                        <w:sz w:val="18"/>
                        <w:szCs w:val="18"/>
                        <w:lang w:eastAsia="zh-CN"/>
                      </w:rPr>
                      <w:t>band</w:t>
                    </w:r>
                  </w:ins>
                  <w:del w:id="432" w:author="Le Liu" w:date="2022-08-11T09:29:00Z">
                    <w:r w:rsidRPr="00BD1D47" w:rsidDel="00372BD3">
                      <w:rPr>
                        <w:rFonts w:ascii="Arial" w:eastAsia="宋体"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153A16"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3" w:author="Le Liu" w:date="2022-08-11T09:29:00Z">
                    <w:r w:rsidRPr="00BD1D47">
                      <w:rPr>
                        <w:rFonts w:ascii="Arial" w:eastAsia="宋体" w:hAnsi="Arial" w:cs="Arial"/>
                        <w:sz w:val="18"/>
                        <w:szCs w:val="18"/>
                        <w:lang w:eastAsia="zh-CN"/>
                      </w:rPr>
                      <w:t>N/A</w:t>
                    </w:r>
                  </w:ins>
                  <w:del w:id="434" w:author="Le Liu" w:date="2022-08-11T09:29:00Z">
                    <w:r w:rsidRPr="00BD1D47" w:rsidDel="002C34C5">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E620DA5"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5" w:author="Le Liu" w:date="2022-08-11T09:29:00Z">
                    <w:r w:rsidRPr="00BD1D47">
                      <w:rPr>
                        <w:rFonts w:ascii="Arial" w:eastAsia="宋体" w:hAnsi="Arial" w:cs="Arial"/>
                        <w:sz w:val="18"/>
                        <w:szCs w:val="18"/>
                        <w:lang w:eastAsia="zh-CN"/>
                      </w:rPr>
                      <w:t>N/A</w:t>
                    </w:r>
                  </w:ins>
                  <w:del w:id="436" w:author="Le Liu" w:date="2022-08-11T09:29:00Z">
                    <w:r w:rsidRPr="00BD1D47" w:rsidDel="002C34C5">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2B26C5C" w14:textId="77777777" w:rsidR="00F60857" w:rsidRPr="00BD1D47" w:rsidRDefault="00F60857" w:rsidP="00F60857">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1F3FFDB" w14:textId="77777777" w:rsidR="00F60857" w:rsidRPr="00BD1D47" w:rsidRDefault="00F60857" w:rsidP="00F60857">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AB46E8" w14:textId="77777777" w:rsidR="00F60857" w:rsidRPr="00BD1D47" w:rsidRDefault="00F60857" w:rsidP="00F60857">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A3A11F6" w14:textId="77777777" w:rsidR="00D30AB5" w:rsidRPr="007A38B3" w:rsidRDefault="00D30AB5" w:rsidP="000E6651">
            <w:pPr>
              <w:contextualSpacing/>
              <w:jc w:val="both"/>
              <w:rPr>
                <w:rFonts w:eastAsia="MS Mincho"/>
                <w:sz w:val="22"/>
                <w:lang w:val="en-US"/>
              </w:rPr>
            </w:pPr>
          </w:p>
        </w:tc>
      </w:tr>
      <w:tr w:rsidR="00D30AB5" w14:paraId="79440009" w14:textId="77777777" w:rsidTr="00F147C0">
        <w:tc>
          <w:tcPr>
            <w:tcW w:w="130" w:type="pct"/>
          </w:tcPr>
          <w:p w14:paraId="652D17A6"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0DF11EA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320F42DA" w14:textId="77777777" w:rsidR="003C5F06" w:rsidRPr="004243AF" w:rsidRDefault="003C5F06" w:rsidP="003C5F06">
            <w:pPr>
              <w:spacing w:before="120" w:after="120"/>
              <w:rPr>
                <w:rFonts w:eastAsia="Times New Roman"/>
                <w:color w:val="000000"/>
                <w:sz w:val="20"/>
                <w:lang w:val="en-US" w:eastAsia="zh-CN"/>
              </w:rPr>
            </w:pPr>
            <w:r w:rsidRPr="004243AF">
              <w:rPr>
                <w:rFonts w:eastAsia="Times New Roman"/>
                <w:color w:val="000000"/>
                <w:sz w:val="20"/>
                <w:lang w:val="en-US" w:eastAsia="zh-CN"/>
              </w:rPr>
              <w:t xml:space="preserve">The report type of </w:t>
            </w:r>
            <w:r w:rsidRPr="004243AF">
              <w:rPr>
                <w:rFonts w:eastAsia="Times New Roman"/>
                <w:color w:val="000000"/>
                <w:sz w:val="20"/>
                <w:lang w:eastAsia="zh-CN"/>
              </w:rPr>
              <w:t xml:space="preserve">FG33-5-1b ‘DCI-based enabling/disabling ACK/NACK-based feedback for SPS group-common PDSCH for multicast’ was agreed per band. </w:t>
            </w:r>
            <w:r w:rsidRPr="004243AF">
              <w:rPr>
                <w:rFonts w:eastAsia="Times New Roman"/>
                <w:color w:val="000000"/>
                <w:sz w:val="20"/>
                <w:lang w:val="en-US" w:eastAsia="zh-CN"/>
              </w:rPr>
              <w:t xml:space="preserve">FG 33-5-1g is </w:t>
            </w:r>
            <w:r w:rsidRPr="004243AF">
              <w:rPr>
                <w:rFonts w:eastAsia="Times New Roman"/>
                <w:color w:val="000000"/>
                <w:sz w:val="20"/>
                <w:lang w:eastAsia="zh-CN"/>
              </w:rPr>
              <w:t>DCI-based enabling/disabling NACK-only based feedback for SPS group-common PDSCH for multicast, which has the similar function as FG33-5-1b. It’s natural to have the same reporting type, i.e., per band.</w:t>
            </w:r>
          </w:p>
          <w:p w14:paraId="76320DB0" w14:textId="30FF2638" w:rsidR="00D30AB5" w:rsidRPr="00EF2038" w:rsidRDefault="003C5F06" w:rsidP="00EF2038">
            <w:pPr>
              <w:spacing w:before="120" w:after="120"/>
              <w:rPr>
                <w:rFonts w:eastAsia="宋体"/>
                <w:b/>
                <w:bCs/>
                <w:color w:val="000000"/>
                <w:sz w:val="20"/>
                <w:lang w:val="en-US" w:eastAsia="zh-CN"/>
              </w:rPr>
            </w:pPr>
            <w:r w:rsidRPr="004243AF">
              <w:rPr>
                <w:rFonts w:eastAsia="Times New Roman"/>
                <w:b/>
                <w:bCs/>
                <w:color w:val="000000"/>
                <w:sz w:val="20"/>
                <w:lang w:val="en-US" w:eastAsia="zh-CN"/>
              </w:rPr>
              <w:t>Proposal 5: The report type of FG33-5-1g is per band.</w:t>
            </w:r>
          </w:p>
        </w:tc>
      </w:tr>
      <w:tr w:rsidR="00D30AB5" w14:paraId="5F56E684" w14:textId="77777777" w:rsidTr="00F147C0">
        <w:tc>
          <w:tcPr>
            <w:tcW w:w="130" w:type="pct"/>
          </w:tcPr>
          <w:p w14:paraId="40C25713"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934CD7" w14:textId="3CC6861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79C575D" w14:textId="77777777" w:rsidR="009A7807" w:rsidRPr="00CC17C7" w:rsidRDefault="009A7807" w:rsidP="009A7807">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15</w:t>
            </w:r>
            <w:r w:rsidRPr="00CC17C7">
              <w:rPr>
                <w:rFonts w:eastAsia="MS Mincho" w:hint="eastAsia"/>
                <w:b/>
                <w:i/>
                <w:sz w:val="22"/>
                <w:szCs w:val="22"/>
              </w:rPr>
              <w:t xml:space="preserve">: </w:t>
            </w:r>
            <w:r w:rsidRPr="00CC17C7">
              <w:rPr>
                <w:rFonts w:eastAsia="MS Mincho"/>
                <w:b/>
                <w:i/>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9A7807" w:rsidRPr="00CC17C7" w14:paraId="5B3DE6E1"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D05975"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04D310"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lang w:eastAsia="zh-CN"/>
                    </w:rPr>
                    <w:t>33-5-1g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220CCB" w14:textId="77777777" w:rsidR="009A7807" w:rsidRPr="00CC17C7" w:rsidRDefault="009A7807" w:rsidP="009A7807">
                  <w:pPr>
                    <w:keepNext/>
                    <w:keepLines/>
                    <w:rPr>
                      <w:rFonts w:ascii="Arial" w:eastAsia="宋体" w:hAnsi="Arial" w:cs="Arial"/>
                      <w:sz w:val="18"/>
                      <w:szCs w:val="18"/>
                      <w:lang w:eastAsia="zh-CN"/>
                    </w:rPr>
                  </w:pPr>
                  <w:r w:rsidRPr="00CC17C7">
                    <w:rPr>
                      <w:rFonts w:ascii="Arial" w:eastAsia="MS Mincho" w:hAnsi="Arial" w:cs="Arial"/>
                      <w:sz w:val="18"/>
                      <w:szCs w:val="18"/>
                      <w:lang w:eastAsia="en-US"/>
                    </w:rPr>
                    <w:t xml:space="preserve">DCI-based enabling/disabling NACK-only based feedback </w:t>
                  </w:r>
                  <w:r w:rsidRPr="00CC17C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518483" w14:textId="77777777" w:rsidR="009A7807" w:rsidRPr="00CC17C7" w:rsidRDefault="009A7807" w:rsidP="009A7807">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Support of DCI-based enabling/disabling NACK-only based HARQ-ACK feedback configured per G-CS-RNTI for multicast by RRC signaling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57B58"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hint="eastAsia"/>
                      <w:sz w:val="18"/>
                      <w:szCs w:val="18"/>
                    </w:rPr>
                    <w:t>3</w:t>
                  </w:r>
                  <w:r w:rsidRPr="00CC17C7">
                    <w:rPr>
                      <w:rFonts w:ascii="Arial" w:eastAsia="MS Mincho" w:hAnsi="Arial" w:cs="Arial"/>
                      <w:sz w:val="18"/>
                      <w:szCs w:val="18"/>
                    </w:rPr>
                    <w:t>3-5-1f</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069C312"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6D7D27" w14:textId="77777777" w:rsidR="009A7807" w:rsidRPr="00CC17C7" w:rsidRDefault="009A7807" w:rsidP="009A780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7256D" w14:textId="77777777" w:rsidR="009A7807" w:rsidRPr="00CC17C7" w:rsidRDefault="009A7807" w:rsidP="009A7807">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137B6D" w14:textId="77777777" w:rsidR="009A7807" w:rsidRPr="00CC17C7" w:rsidRDefault="009A7807" w:rsidP="009A7807">
                  <w:pPr>
                    <w:keepNext/>
                    <w:keepLines/>
                    <w:rPr>
                      <w:rFonts w:ascii="Arial" w:eastAsia="宋体" w:hAnsi="Arial" w:cs="Arial"/>
                      <w:sz w:val="18"/>
                      <w:szCs w:val="18"/>
                      <w:highlight w:val="yellow"/>
                      <w:lang w:eastAsia="zh-CN"/>
                    </w:rPr>
                  </w:pPr>
                  <w:del w:id="437" w:author="作成者">
                    <w:r w:rsidRPr="00CC17C7" w:rsidDel="004E0C7F">
                      <w:rPr>
                        <w:rFonts w:ascii="Arial" w:eastAsia="宋体" w:hAnsi="Arial" w:cs="Arial"/>
                        <w:sz w:val="18"/>
                        <w:szCs w:val="18"/>
                        <w:highlight w:val="yellow"/>
                        <w:lang w:eastAsia="zh-CN"/>
                      </w:rPr>
                      <w:delText>[Per UE]</w:delText>
                    </w:r>
                  </w:del>
                  <w:ins w:id="438" w:author="作成者">
                    <w:r w:rsidRPr="00CC17C7">
                      <w:rPr>
                        <w:rFonts w:ascii="Arial" w:eastAsia="宋体"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72BA3F" w14:textId="77777777" w:rsidR="009A7807" w:rsidRPr="00CC17C7" w:rsidRDefault="009A7807" w:rsidP="009A7807">
                  <w:pPr>
                    <w:keepNext/>
                    <w:keepLines/>
                    <w:rPr>
                      <w:rFonts w:ascii="Arial" w:eastAsia="MS Mincho" w:hAnsi="Arial" w:cs="Arial"/>
                      <w:sz w:val="18"/>
                      <w:szCs w:val="18"/>
                      <w:highlight w:val="yellow"/>
                      <w:lang w:eastAsia="zh-CN"/>
                    </w:rPr>
                  </w:pPr>
                  <w:del w:id="439" w:author="作成者">
                    <w:r w:rsidRPr="00CC17C7" w:rsidDel="004E0C7F">
                      <w:rPr>
                        <w:rFonts w:ascii="Arial" w:eastAsia="MS Mincho" w:hAnsi="Arial" w:cs="Arial"/>
                        <w:sz w:val="18"/>
                        <w:szCs w:val="18"/>
                        <w:highlight w:val="yellow"/>
                        <w:lang w:eastAsia="zh-CN"/>
                      </w:rPr>
                      <w:delText>[No]</w:delText>
                    </w:r>
                  </w:del>
                  <w:ins w:id="440"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5FDED3" w14:textId="77777777" w:rsidR="009A7807" w:rsidRPr="00CC17C7" w:rsidRDefault="009A7807" w:rsidP="009A7807">
                  <w:pPr>
                    <w:keepNext/>
                    <w:keepLines/>
                    <w:rPr>
                      <w:rFonts w:ascii="Arial" w:eastAsia="MS Mincho" w:hAnsi="Arial" w:cs="Arial"/>
                      <w:sz w:val="18"/>
                      <w:szCs w:val="18"/>
                      <w:highlight w:val="yellow"/>
                      <w:lang w:eastAsia="zh-CN"/>
                    </w:rPr>
                  </w:pPr>
                  <w:del w:id="441" w:author="作成者">
                    <w:r w:rsidRPr="00CC17C7" w:rsidDel="004E0C7F">
                      <w:rPr>
                        <w:rFonts w:ascii="Arial" w:eastAsia="MS Mincho" w:hAnsi="Arial" w:cs="Arial"/>
                        <w:sz w:val="18"/>
                        <w:szCs w:val="18"/>
                        <w:highlight w:val="yellow"/>
                        <w:lang w:eastAsia="zh-CN"/>
                      </w:rPr>
                      <w:delText>[No]</w:delText>
                    </w:r>
                  </w:del>
                  <w:ins w:id="442"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1F4199F" w14:textId="77777777" w:rsidR="009A7807" w:rsidRPr="00CC17C7" w:rsidRDefault="009A7807" w:rsidP="009A780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C87C1DB" w14:textId="77777777" w:rsidR="009A7807" w:rsidRPr="00CC17C7" w:rsidRDefault="009A7807" w:rsidP="009A780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24A0EA" w14:textId="77777777" w:rsidR="009A7807" w:rsidRPr="00CC17C7" w:rsidRDefault="009A7807" w:rsidP="009A7807">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FF7C53E" w14:textId="77777777" w:rsidR="00D30AB5" w:rsidRPr="000D499B" w:rsidRDefault="00D30AB5" w:rsidP="000E6651">
            <w:pPr>
              <w:contextualSpacing/>
              <w:jc w:val="both"/>
              <w:rPr>
                <w:rFonts w:eastAsia="MS Mincho"/>
                <w:sz w:val="22"/>
              </w:rPr>
            </w:pPr>
          </w:p>
        </w:tc>
      </w:tr>
      <w:tr w:rsidR="00157987" w14:paraId="6AAAFCE3" w14:textId="77777777" w:rsidTr="00F147C0">
        <w:tc>
          <w:tcPr>
            <w:tcW w:w="130" w:type="pct"/>
          </w:tcPr>
          <w:p w14:paraId="23D62DB2" w14:textId="77777777" w:rsidR="00157987" w:rsidRDefault="00157987" w:rsidP="00157987">
            <w:pPr>
              <w:spacing w:afterLines="50" w:after="120"/>
              <w:jc w:val="both"/>
              <w:rPr>
                <w:color w:val="000000"/>
                <w:sz w:val="22"/>
                <w:szCs w:val="22"/>
              </w:rPr>
            </w:pPr>
            <w:r>
              <w:rPr>
                <w:rFonts w:hint="eastAsia"/>
                <w:color w:val="000000"/>
                <w:sz w:val="22"/>
                <w:szCs w:val="22"/>
              </w:rPr>
              <w:t>[12]</w:t>
            </w:r>
          </w:p>
        </w:tc>
        <w:tc>
          <w:tcPr>
            <w:tcW w:w="384" w:type="pct"/>
          </w:tcPr>
          <w:p w14:paraId="6AA3D409" w14:textId="05A5A84F" w:rsidR="00157987" w:rsidRPr="005B62AE" w:rsidRDefault="00157987" w:rsidP="0015798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286ADCAD" w14:textId="77777777" w:rsidR="00157987" w:rsidRDefault="00157987">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2A0A5D53" w14:textId="0C78C3D6" w:rsidR="00157987" w:rsidRPr="00157987" w:rsidRDefault="00157987">
            <w:pPr>
              <w:pStyle w:val="ListParagraph"/>
              <w:numPr>
                <w:ilvl w:val="1"/>
                <w:numId w:val="20"/>
              </w:numPr>
              <w:ind w:leftChars="0"/>
              <w:contextualSpacing/>
              <w:rPr>
                <w:sz w:val="20"/>
              </w:rPr>
            </w:pPr>
            <w:r>
              <w:rPr>
                <w:sz w:val="20"/>
              </w:rPr>
              <w:t>Per UE</w:t>
            </w:r>
          </w:p>
        </w:tc>
      </w:tr>
      <w:tr w:rsidR="00D30AB5" w14:paraId="160AD44A" w14:textId="77777777" w:rsidTr="00F147C0">
        <w:tc>
          <w:tcPr>
            <w:tcW w:w="130" w:type="pct"/>
          </w:tcPr>
          <w:p w14:paraId="3CB4721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189F68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3053FC"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4C49EBE" w14:textId="3796D4B0" w:rsidR="00D30AB5" w:rsidRPr="00EF2038" w:rsidRDefault="001478E5">
            <w:pPr>
              <w:pStyle w:val="Proposal"/>
              <w:numPr>
                <w:ilvl w:val="0"/>
                <w:numId w:val="52"/>
              </w:numPr>
            </w:pPr>
            <w:r>
              <w:t xml:space="preserve">Support per FS type for FG 33-1-2 and per UE for the remaining MBS FGs with undecided types. </w:t>
            </w:r>
          </w:p>
        </w:tc>
      </w:tr>
    </w:tbl>
    <w:p w14:paraId="4A6EF0EA" w14:textId="3C5252AD" w:rsidR="00AD6E41" w:rsidRDefault="00AD6E41">
      <w:pPr>
        <w:spacing w:afterLines="50" w:after="120"/>
        <w:jc w:val="both"/>
        <w:rPr>
          <w:sz w:val="22"/>
          <w:lang w:val="en-US"/>
        </w:rPr>
      </w:pPr>
    </w:p>
    <w:p w14:paraId="0AED2031" w14:textId="59C225B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EB1ECE" w14:textId="77777777" w:rsidR="00710B44" w:rsidRPr="00EF2038" w:rsidRDefault="00710B44" w:rsidP="00710B44">
      <w:pPr>
        <w:pStyle w:val="Heading3"/>
        <w:rPr>
          <w:b/>
          <w:bCs/>
          <w:szCs w:val="24"/>
          <w:lang w:val="en-US"/>
        </w:rPr>
      </w:pPr>
      <w:r w:rsidRPr="00EF2038">
        <w:rPr>
          <w:b/>
          <w:bCs/>
          <w:szCs w:val="24"/>
          <w:highlight w:val="yellow"/>
          <w:lang w:val="en-US"/>
        </w:rPr>
        <w:t>High priority proposal 2-24-1:</w:t>
      </w:r>
    </w:p>
    <w:p w14:paraId="5D8CAF27" w14:textId="4ED82581" w:rsidR="00710B44" w:rsidRPr="00EF2038" w:rsidRDefault="00841ADE">
      <w:pPr>
        <w:pStyle w:val="ListParagraph"/>
        <w:numPr>
          <w:ilvl w:val="0"/>
          <w:numId w:val="48"/>
        </w:numPr>
        <w:spacing w:afterLines="50" w:after="120"/>
        <w:ind w:leftChars="0"/>
        <w:jc w:val="both"/>
        <w:rPr>
          <w:b/>
          <w:bCs/>
          <w:szCs w:val="24"/>
          <w:lang w:val="en-US"/>
        </w:rPr>
      </w:pPr>
      <w:r>
        <w:rPr>
          <w:b/>
          <w:bCs/>
          <w:szCs w:val="24"/>
          <w:lang w:val="en-US"/>
        </w:rPr>
        <w:t>Add FG 33-5-1i as a prerequisite FG for FG 33-5-1g [9]</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471A1620" w14:textId="77777777" w:rsidTr="000E6651">
        <w:tc>
          <w:tcPr>
            <w:tcW w:w="506" w:type="pct"/>
          </w:tcPr>
          <w:p w14:paraId="499D6B5D" w14:textId="62E279AE"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372CA747" w14:textId="2562F934"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77777777" w:rsidR="004B65C2" w:rsidRPr="004A7F25" w:rsidRDefault="004B65C2" w:rsidP="000E6651">
            <w:pPr>
              <w:jc w:val="both"/>
              <w:rPr>
                <w:rFonts w:eastAsiaTheme="minorEastAsia"/>
                <w:szCs w:val="21"/>
                <w:lang w:val="en-US"/>
              </w:rPr>
            </w:pPr>
          </w:p>
        </w:tc>
        <w:tc>
          <w:tcPr>
            <w:tcW w:w="4494" w:type="pct"/>
          </w:tcPr>
          <w:p w14:paraId="0E4BE314" w14:textId="77777777" w:rsidR="004B65C2" w:rsidRPr="004A7F25" w:rsidRDefault="004B65C2" w:rsidP="000E6651">
            <w:pPr>
              <w:rPr>
                <w:rFonts w:eastAsiaTheme="minorEastAsia"/>
                <w:szCs w:val="21"/>
                <w:lang w:val="en-US"/>
              </w:rPr>
            </w:pP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0F0C5FC1" w:rsidR="0031454C" w:rsidRPr="00EF2038" w:rsidRDefault="0031454C" w:rsidP="0031454C">
      <w:pPr>
        <w:pStyle w:val="Heading3"/>
        <w:rPr>
          <w:b/>
          <w:bCs/>
          <w:szCs w:val="24"/>
          <w:lang w:val="en-US"/>
        </w:rPr>
      </w:pPr>
      <w:r w:rsidRPr="00EF2038">
        <w:rPr>
          <w:b/>
          <w:bCs/>
          <w:szCs w:val="24"/>
          <w:highlight w:val="yellow"/>
          <w:lang w:val="en-US"/>
        </w:rPr>
        <w:t>High priority proposal 2-2</w:t>
      </w:r>
      <w:r w:rsidR="0044483C" w:rsidRPr="00EF2038">
        <w:rPr>
          <w:b/>
          <w:bCs/>
          <w:szCs w:val="24"/>
          <w:highlight w:val="yellow"/>
          <w:lang w:val="en-US"/>
        </w:rPr>
        <w:t>4</w:t>
      </w:r>
      <w:r w:rsidRPr="00EF2038">
        <w:rPr>
          <w:b/>
          <w:bCs/>
          <w:szCs w:val="24"/>
          <w:highlight w:val="yellow"/>
          <w:lang w:val="en-US"/>
        </w:rPr>
        <w:t>-</w:t>
      </w:r>
      <w:r w:rsidR="00D27625" w:rsidRPr="00EF2038">
        <w:rPr>
          <w:b/>
          <w:bCs/>
          <w:szCs w:val="24"/>
          <w:highlight w:val="yellow"/>
          <w:lang w:val="en-US"/>
        </w:rPr>
        <w:t>2</w:t>
      </w:r>
      <w:r w:rsidRPr="00EF2038">
        <w:rPr>
          <w:b/>
          <w:bCs/>
          <w:szCs w:val="24"/>
          <w:highlight w:val="yellow"/>
          <w:lang w:val="en-US"/>
        </w:rPr>
        <w:t>:</w:t>
      </w:r>
    </w:p>
    <w:p w14:paraId="3D3A9183" w14:textId="7B0E0370" w:rsidR="0031454C" w:rsidRPr="00EF2038" w:rsidRDefault="00A21834">
      <w:pPr>
        <w:pStyle w:val="ListParagraph"/>
        <w:numPr>
          <w:ilvl w:val="0"/>
          <w:numId w:val="48"/>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3FDB1891" w:rsidR="00EC66AF"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[12, 13]</w:t>
      </w:r>
    </w:p>
    <w:p w14:paraId="67C56241" w14:textId="01C6DB0E" w:rsidR="00710B44"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Alt.2: </w:t>
      </w:r>
      <w:r w:rsidR="00710B44" w:rsidRPr="00EF2038">
        <w:rPr>
          <w:rFonts w:hint="eastAsia"/>
          <w:b/>
          <w:bCs/>
          <w:szCs w:val="24"/>
          <w:lang w:val="en-US"/>
        </w:rPr>
        <w:t>P</w:t>
      </w:r>
      <w:r w:rsidR="00710B44" w:rsidRPr="00EF2038">
        <w:rPr>
          <w:b/>
          <w:bCs/>
          <w:szCs w:val="24"/>
          <w:lang w:val="en-US"/>
        </w:rPr>
        <w:t>er Band [9</w:t>
      </w:r>
      <w:r w:rsidR="00EC66AF" w:rsidRPr="00EF2038">
        <w:rPr>
          <w:b/>
          <w:bCs/>
          <w:szCs w:val="24"/>
          <w:lang w:val="en-US"/>
        </w:rPr>
        <w:t>, 10, 11</w:t>
      </w:r>
      <w:r w:rsidR="00710B44" w:rsidRPr="00EF2038">
        <w:rPr>
          <w:b/>
          <w:bCs/>
          <w:szCs w:val="24"/>
          <w:lang w:val="en-US"/>
        </w:rPr>
        <w:t>]</w:t>
      </w:r>
    </w:p>
    <w:p w14:paraId="2685CB6F" w14:textId="3EF63025" w:rsidR="005E71D0"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Alt.3: </w:t>
      </w:r>
      <w:r w:rsidR="00710B44" w:rsidRPr="00EF2038">
        <w:rPr>
          <w:rFonts w:hint="eastAsia"/>
          <w:b/>
          <w:bCs/>
          <w:szCs w:val="24"/>
          <w:lang w:val="en-US"/>
        </w:rPr>
        <w:t>P</w:t>
      </w:r>
      <w:r w:rsidR="00710B44" w:rsidRPr="00EF2038">
        <w:rPr>
          <w:b/>
          <w:bCs/>
          <w:szCs w:val="24"/>
          <w:lang w:val="en-US"/>
        </w:rPr>
        <w:t>er BC [2]</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2121C61F" w14:textId="77777777" w:rsidTr="000E6651">
        <w:tc>
          <w:tcPr>
            <w:tcW w:w="506" w:type="pct"/>
          </w:tcPr>
          <w:p w14:paraId="1D1E315D" w14:textId="77777777" w:rsidR="004B65C2" w:rsidRPr="004A7F25" w:rsidRDefault="004B65C2" w:rsidP="000E6651">
            <w:pPr>
              <w:jc w:val="both"/>
              <w:rPr>
                <w:rFonts w:eastAsiaTheme="minorEastAsia"/>
                <w:szCs w:val="21"/>
                <w:lang w:val="en-US"/>
              </w:rPr>
            </w:pPr>
          </w:p>
        </w:tc>
        <w:tc>
          <w:tcPr>
            <w:tcW w:w="4494" w:type="pct"/>
          </w:tcPr>
          <w:p w14:paraId="2A588637" w14:textId="77777777" w:rsidR="004B65C2" w:rsidRPr="004A7F25" w:rsidRDefault="004B65C2" w:rsidP="000E6651">
            <w:pPr>
              <w:rPr>
                <w:rFonts w:eastAsiaTheme="minorEastAsia"/>
                <w:szCs w:val="21"/>
                <w:lang w:val="en-US"/>
              </w:rPr>
            </w:pPr>
          </w:p>
        </w:tc>
      </w:tr>
      <w:tr w:rsidR="004B65C2" w:rsidRPr="004A7F25" w14:paraId="4FA96983" w14:textId="77777777" w:rsidTr="000E6651">
        <w:tc>
          <w:tcPr>
            <w:tcW w:w="506" w:type="pct"/>
          </w:tcPr>
          <w:p w14:paraId="27BA5A72" w14:textId="77777777" w:rsidR="004B65C2" w:rsidRPr="004A7F25" w:rsidRDefault="004B65C2" w:rsidP="000E6651">
            <w:pPr>
              <w:jc w:val="both"/>
              <w:rPr>
                <w:rFonts w:eastAsiaTheme="minorEastAsia"/>
                <w:szCs w:val="21"/>
                <w:lang w:val="en-US"/>
              </w:rPr>
            </w:pPr>
          </w:p>
        </w:tc>
        <w:tc>
          <w:tcPr>
            <w:tcW w:w="4494" w:type="pct"/>
          </w:tcPr>
          <w:p w14:paraId="332C9052" w14:textId="77777777" w:rsidR="004B65C2" w:rsidRPr="004A7F25" w:rsidRDefault="004B65C2" w:rsidP="000E6651">
            <w:pPr>
              <w:rPr>
                <w:rFonts w:eastAsiaTheme="minorEastAsia"/>
                <w:szCs w:val="21"/>
                <w:lang w:val="en-US"/>
              </w:rPr>
            </w:pPr>
          </w:p>
        </w:tc>
      </w:tr>
      <w:tr w:rsidR="004B65C2" w:rsidRPr="004A7F25" w14:paraId="6346FA5F" w14:textId="77777777" w:rsidTr="000E6651">
        <w:tc>
          <w:tcPr>
            <w:tcW w:w="506" w:type="pct"/>
          </w:tcPr>
          <w:p w14:paraId="3141AA9F" w14:textId="77777777" w:rsidR="004B65C2" w:rsidRPr="004A7F25" w:rsidRDefault="004B65C2" w:rsidP="000E6651">
            <w:pPr>
              <w:jc w:val="both"/>
              <w:rPr>
                <w:rFonts w:eastAsiaTheme="minorEastAsia"/>
                <w:szCs w:val="21"/>
                <w:lang w:val="en-US"/>
              </w:rPr>
            </w:pPr>
          </w:p>
        </w:tc>
        <w:tc>
          <w:tcPr>
            <w:tcW w:w="4494" w:type="pct"/>
          </w:tcPr>
          <w:p w14:paraId="3F3B5C0B" w14:textId="77777777" w:rsidR="004B65C2" w:rsidRPr="004A7F25" w:rsidRDefault="004B65C2" w:rsidP="000E6651">
            <w:pPr>
              <w:rPr>
                <w:rFonts w:eastAsiaTheme="minorEastAsia"/>
                <w:szCs w:val="21"/>
                <w:lang w:val="en-US"/>
              </w:rPr>
            </w:pPr>
          </w:p>
        </w:tc>
      </w:tr>
    </w:tbl>
    <w:p w14:paraId="64447F71" w14:textId="0C2C9C62" w:rsidR="0031454C" w:rsidRDefault="0031454C">
      <w:pPr>
        <w:spacing w:afterLines="50" w:after="120"/>
        <w:jc w:val="both"/>
        <w:rPr>
          <w:sz w:val="22"/>
          <w:lang w:val="en-US"/>
        </w:rPr>
      </w:pPr>
    </w:p>
    <w:p w14:paraId="66EFE38C" w14:textId="24436752" w:rsidR="00871E03" w:rsidRDefault="004B65C2" w:rsidP="00871E03">
      <w:pPr>
        <w:pStyle w:val="Heading3"/>
        <w:rPr>
          <w:b/>
          <w:bCs/>
          <w:szCs w:val="21"/>
          <w:lang w:val="en-US"/>
        </w:rPr>
      </w:pPr>
      <w:r w:rsidRPr="004B65C2">
        <w:rPr>
          <w:b/>
          <w:bCs/>
          <w:szCs w:val="21"/>
          <w:highlight w:val="yellow"/>
          <w:lang w:val="en-US"/>
        </w:rPr>
        <w:lastRenderedPageBreak/>
        <w:t>High</w:t>
      </w:r>
      <w:r w:rsidR="00871E03" w:rsidRPr="004B65C2">
        <w:rPr>
          <w:b/>
          <w:bCs/>
          <w:szCs w:val="21"/>
          <w:highlight w:val="yellow"/>
          <w:lang w:val="en-US"/>
        </w:rPr>
        <w:t xml:space="preserve"> priority proposal 2-24-</w:t>
      </w:r>
      <w:r w:rsidR="00D27625" w:rsidRPr="004B65C2">
        <w:rPr>
          <w:b/>
          <w:bCs/>
          <w:szCs w:val="21"/>
          <w:highlight w:val="yellow"/>
          <w:lang w:val="en-US"/>
        </w:rPr>
        <w:t>3</w:t>
      </w:r>
      <w:r w:rsidR="00871E03" w:rsidRPr="004B65C2">
        <w:rPr>
          <w:b/>
          <w:bCs/>
          <w:szCs w:val="21"/>
          <w:highlight w:val="yellow"/>
          <w:lang w:val="en-US"/>
        </w:rPr>
        <w:t>:</w:t>
      </w:r>
    </w:p>
    <w:p w14:paraId="1BF96540" w14:textId="2E29DE65" w:rsidR="00871E03" w:rsidRDefault="00871E03">
      <w:pPr>
        <w:pStyle w:val="ListParagraph"/>
        <w:numPr>
          <w:ilvl w:val="0"/>
          <w:numId w:val="10"/>
        </w:numPr>
        <w:spacing w:afterLines="50" w:after="120"/>
        <w:ind w:leftChars="0"/>
        <w:jc w:val="both"/>
        <w:rPr>
          <w:b/>
          <w:bCs/>
          <w:szCs w:val="24"/>
          <w:lang w:val="en-US"/>
        </w:rPr>
      </w:pPr>
      <w:r>
        <w:rPr>
          <w:b/>
          <w:bCs/>
          <w:szCs w:val="24"/>
          <w:lang w:val="en-US"/>
        </w:rPr>
        <w:t>Components of FG 33-5-1</w:t>
      </w:r>
      <w:r w:rsidR="00BF5343">
        <w:rPr>
          <w:b/>
          <w:bCs/>
          <w:szCs w:val="24"/>
          <w:lang w:val="en-US"/>
        </w:rPr>
        <w:t>g</w:t>
      </w:r>
      <w:r>
        <w:rPr>
          <w:b/>
          <w:bCs/>
          <w:szCs w:val="24"/>
          <w:lang w:val="en-US"/>
        </w:rPr>
        <w:t xml:space="preserve"> are revised as “</w:t>
      </w:r>
      <w:r w:rsidR="005A70C6" w:rsidRPr="005A70C6">
        <w:rPr>
          <w:b/>
          <w:bCs/>
          <w:szCs w:val="24"/>
          <w:lang w:val="en-US"/>
        </w:rPr>
        <w:t xml:space="preserve">Support of DCI-based enabling/disabling NACK-only based HARQ-ACK feedback configured per G-CS-RNTI for multicast by RRC signaling </w:t>
      </w:r>
      <w:r w:rsidR="005A70C6" w:rsidRPr="005A70C6">
        <w:rPr>
          <w:b/>
          <w:bCs/>
          <w:color w:val="FF0000"/>
          <w:szCs w:val="24"/>
          <w:lang w:val="en-US"/>
        </w:rPr>
        <w:t>via DCI format 4_2</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4B65C2" w14:paraId="7C692CF6" w14:textId="77777777" w:rsidTr="000E6651">
        <w:tc>
          <w:tcPr>
            <w:tcW w:w="506" w:type="pct"/>
            <w:shd w:val="clear" w:color="auto" w:fill="F2F2F2" w:themeFill="background1" w:themeFillShade="F2"/>
          </w:tcPr>
          <w:p w14:paraId="4A1CE69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C7E356"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4EBC49F" w14:textId="77777777" w:rsidTr="000E6651">
        <w:tc>
          <w:tcPr>
            <w:tcW w:w="506" w:type="pct"/>
          </w:tcPr>
          <w:p w14:paraId="69EEC796" w14:textId="65BC5DEA"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086BA6D4" w14:textId="066BD32C"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7140B6FD" w14:textId="77777777" w:rsidTr="000E6651">
        <w:tc>
          <w:tcPr>
            <w:tcW w:w="506" w:type="pct"/>
          </w:tcPr>
          <w:p w14:paraId="03E2C4AF" w14:textId="77777777" w:rsidR="004B65C2" w:rsidRPr="004A7F25" w:rsidRDefault="004B65C2" w:rsidP="000E6651">
            <w:pPr>
              <w:jc w:val="both"/>
              <w:rPr>
                <w:rFonts w:eastAsiaTheme="minorEastAsia"/>
                <w:szCs w:val="21"/>
                <w:lang w:val="en-US"/>
              </w:rPr>
            </w:pPr>
          </w:p>
        </w:tc>
        <w:tc>
          <w:tcPr>
            <w:tcW w:w="4494" w:type="pct"/>
          </w:tcPr>
          <w:p w14:paraId="2DA0148A" w14:textId="77777777" w:rsidR="004B65C2" w:rsidRPr="004A7F25" w:rsidRDefault="004B65C2" w:rsidP="000E6651">
            <w:pPr>
              <w:rPr>
                <w:rFonts w:eastAsiaTheme="minorEastAsia"/>
                <w:szCs w:val="21"/>
                <w:lang w:val="en-US"/>
              </w:rPr>
            </w:pPr>
          </w:p>
        </w:tc>
      </w:tr>
      <w:tr w:rsidR="004B65C2" w:rsidRPr="004A7F25" w14:paraId="5A94C66E" w14:textId="77777777" w:rsidTr="000E6651">
        <w:tc>
          <w:tcPr>
            <w:tcW w:w="506" w:type="pct"/>
          </w:tcPr>
          <w:p w14:paraId="5AB90557" w14:textId="77777777" w:rsidR="004B65C2" w:rsidRPr="004A7F25" w:rsidRDefault="004B65C2" w:rsidP="000E6651">
            <w:pPr>
              <w:jc w:val="both"/>
              <w:rPr>
                <w:rFonts w:eastAsiaTheme="minorEastAsia"/>
                <w:szCs w:val="21"/>
                <w:lang w:val="en-US"/>
              </w:rPr>
            </w:pPr>
          </w:p>
        </w:tc>
        <w:tc>
          <w:tcPr>
            <w:tcW w:w="4494" w:type="pct"/>
          </w:tcPr>
          <w:p w14:paraId="070EB725" w14:textId="77777777" w:rsidR="004B65C2" w:rsidRPr="004A7F25" w:rsidRDefault="004B65C2" w:rsidP="000E6651">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2CA23AF7" w:rsidR="00FD73B3" w:rsidRDefault="00FD73B3" w:rsidP="00FD73B3">
      <w:pPr>
        <w:pStyle w:val="Heading2"/>
        <w:rPr>
          <w:rFonts w:eastAsia="MS Mincho"/>
          <w:b/>
          <w:bCs/>
          <w:szCs w:val="24"/>
          <w:lang w:val="en-US"/>
        </w:rPr>
      </w:pPr>
      <w:r>
        <w:rPr>
          <w:rFonts w:eastAsia="MS Mincho"/>
          <w:b/>
          <w:bCs/>
          <w:szCs w:val="24"/>
          <w:lang w:val="en-US"/>
        </w:rPr>
        <w:t>2.2</w:t>
      </w:r>
      <w:r w:rsidR="00075183">
        <w:rPr>
          <w:rFonts w:eastAsia="MS Mincho"/>
          <w:b/>
          <w:bCs/>
          <w:szCs w:val="24"/>
          <w:lang w:val="en-US"/>
        </w:rPr>
        <w:t>5</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469759BB"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B45E4" w:rsidRPr="00D6193C" w14:paraId="3CC7F3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92CC05" w14:textId="77777777" w:rsidR="000B45E4" w:rsidRPr="00D6193C" w:rsidRDefault="000B45E4" w:rsidP="000E6651">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A0D4" w14:textId="77777777" w:rsidR="000B45E4" w:rsidRPr="00D6193C" w:rsidRDefault="000B45E4" w:rsidP="000E6651">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BA3A9" w14:textId="77777777" w:rsidR="000B45E4" w:rsidRPr="00D6193C" w:rsidRDefault="000B45E4" w:rsidP="000E6651">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12382D" w14:textId="77777777" w:rsidR="000B45E4" w:rsidRDefault="000B45E4" w:rsidP="000E6651">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7101EF82" w14:textId="77777777" w:rsidR="000B45E4" w:rsidRPr="00D6193C" w:rsidRDefault="000B45E4" w:rsidP="000E6651">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4E5445" w14:textId="77777777" w:rsidR="000B45E4" w:rsidRPr="00D6193C" w:rsidRDefault="000B45E4" w:rsidP="000E6651">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03D99F" w14:textId="77777777" w:rsidR="000B45E4" w:rsidRPr="00D6193C" w:rsidRDefault="000B45E4" w:rsidP="000E6651">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07AA9" w14:textId="77777777" w:rsidR="000B45E4" w:rsidRPr="00D6193C" w:rsidRDefault="000B45E4"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E6D53" w14:textId="77777777" w:rsidR="000B45E4" w:rsidRPr="00D6193C" w:rsidRDefault="000B45E4"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4F161" w14:textId="77777777" w:rsidR="000B45E4" w:rsidRPr="00DF7E72" w:rsidRDefault="000B45E4" w:rsidP="000E6651">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E332" w14:textId="77777777" w:rsidR="000B45E4" w:rsidRPr="00DF7E72" w:rsidRDefault="000B45E4" w:rsidP="000E6651">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4972F" w14:textId="77777777" w:rsidR="000B45E4" w:rsidRPr="00DF7E72" w:rsidRDefault="000B45E4" w:rsidP="000E6651">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18AB62" w14:textId="77777777" w:rsidR="000B45E4" w:rsidRPr="00D6193C" w:rsidRDefault="000B45E4"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73A91E" w14:textId="77777777" w:rsidR="000B45E4" w:rsidRPr="00DB28DA" w:rsidRDefault="000B45E4" w:rsidP="000E6651">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BA790" w14:textId="77777777" w:rsidR="000B45E4" w:rsidRPr="00D6193C" w:rsidRDefault="000B45E4" w:rsidP="000E6651">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5043EDF5" w14:textId="77777777" w:rsidR="000E3C61" w:rsidRPr="00FF461A" w:rsidRDefault="000E3C61" w:rsidP="000E3C61">
            <w:pPr>
              <w:snapToGrid w:val="0"/>
              <w:spacing w:after="120"/>
              <w:jc w:val="both"/>
              <w:rPr>
                <w:rFonts w:eastAsia="宋体"/>
                <w:sz w:val="22"/>
                <w:szCs w:val="22"/>
                <w:lang w:val="en-US" w:eastAsia="zh-CN"/>
              </w:rPr>
            </w:pPr>
            <w:r w:rsidRPr="00FF461A">
              <w:rPr>
                <w:rFonts w:eastAsia="宋体" w:hint="eastAsia"/>
                <w:sz w:val="22"/>
                <w:szCs w:val="22"/>
                <w:lang w:val="en-US" w:eastAsia="zh-CN"/>
              </w:rPr>
              <w:t>F</w:t>
            </w:r>
            <w:r w:rsidRPr="00FF461A">
              <w:rPr>
                <w:rFonts w:eastAsia="宋体"/>
                <w:sz w:val="22"/>
                <w:szCs w:val="22"/>
                <w:lang w:val="en-US" w:eastAsia="zh-CN"/>
              </w:rPr>
              <w:t xml:space="preserve">G33-5-1i FFS whether to include retransmission scheduled by DCI format 4_2 with CRC scrambled with G-CS-RNTI, it is understood that retransmission by DCI format 4_2 scheduling can be supported or the initial transmission by DCI format 4_2 scheduling is supported. </w:t>
            </w:r>
          </w:p>
          <w:p w14:paraId="562D1185" w14:textId="77777777" w:rsidR="000E3C61" w:rsidRPr="00FF461A" w:rsidRDefault="000E3C61" w:rsidP="000E3C61">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75A6D" w:rsidRPr="00FF461A" w14:paraId="11039786"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496CD125"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宋体" w:hAnsi="Arial" w:cs="Arial"/>
                      <w:sz w:val="18"/>
                      <w:szCs w:val="18"/>
                      <w:lang w:eastAsia="en-US"/>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EA04D1C"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宋体"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BB0EC1"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宋体" w:hAnsi="Arial" w:cs="Arial"/>
                      <w:color w:val="000000"/>
                      <w:sz w:val="18"/>
                      <w:szCs w:val="28"/>
                      <w:lang w:eastAsia="en-US"/>
                    </w:rPr>
                    <w:t>Multicast SPS scheduling</w:t>
                  </w:r>
                  <w:r w:rsidRPr="00FF461A">
                    <w:rPr>
                      <w:rFonts w:ascii="Arial" w:eastAsia="宋体" w:hAnsi="Arial" w:cs="Arial"/>
                      <w:sz w:val="18"/>
                      <w:szCs w:val="28"/>
                      <w:lang w:eastAsia="zh-CN"/>
                    </w:rPr>
                    <w:t xml:space="preserve"> with DCI format 4_2</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2131C507" w14:textId="77777777" w:rsidR="00675A6D" w:rsidRPr="00FF461A" w:rsidRDefault="00675A6D" w:rsidP="00675A6D">
                  <w:pPr>
                    <w:autoSpaceDE w:val="0"/>
                    <w:autoSpaceDN w:val="0"/>
                    <w:adjustRightInd w:val="0"/>
                    <w:snapToGrid w:val="0"/>
                    <w:contextualSpacing/>
                    <w:jc w:val="both"/>
                    <w:rPr>
                      <w:rFonts w:ascii="Arial" w:eastAsia="宋体" w:hAnsi="Arial" w:cs="Arial"/>
                      <w:color w:val="000000"/>
                      <w:sz w:val="18"/>
                      <w:szCs w:val="28"/>
                      <w:lang w:val="en-US" w:eastAsia="en-US"/>
                    </w:rPr>
                  </w:pPr>
                  <w:r w:rsidRPr="00FF461A">
                    <w:rPr>
                      <w:rFonts w:ascii="Arial" w:eastAsia="宋体" w:hAnsi="Arial" w:cs="Arial"/>
                      <w:color w:val="FF0000"/>
                      <w:sz w:val="18"/>
                      <w:szCs w:val="28"/>
                      <w:lang w:val="en-US" w:eastAsia="en-US"/>
                    </w:rPr>
                    <w:t xml:space="preserve">1. </w:t>
                  </w:r>
                  <w:r w:rsidRPr="00FF461A">
                    <w:rPr>
                      <w:rFonts w:ascii="Arial" w:eastAsia="宋体" w:hAnsi="Arial" w:cs="Arial"/>
                      <w:color w:val="000000"/>
                      <w:sz w:val="18"/>
                      <w:szCs w:val="28"/>
                      <w:lang w:val="en-US" w:eastAsia="en-US"/>
                    </w:rPr>
                    <w:t>Support of DCI format 4_2 with CRC scrambled with G-CS-RNTI for multicast SPS scheduling</w:t>
                  </w:r>
                </w:p>
                <w:p w14:paraId="0D6058E4" w14:textId="77777777" w:rsidR="00675A6D" w:rsidRPr="00FF461A" w:rsidRDefault="00675A6D" w:rsidP="00675A6D">
                  <w:pPr>
                    <w:autoSpaceDE w:val="0"/>
                    <w:autoSpaceDN w:val="0"/>
                    <w:adjustRightInd w:val="0"/>
                    <w:snapToGrid w:val="0"/>
                    <w:contextualSpacing/>
                    <w:jc w:val="both"/>
                    <w:rPr>
                      <w:rFonts w:ascii="Arial" w:eastAsia="宋体" w:hAnsi="Arial" w:cs="Arial"/>
                      <w:color w:val="FF0000"/>
                      <w:sz w:val="18"/>
                      <w:szCs w:val="28"/>
                      <w:lang w:val="en-US" w:eastAsia="en-US"/>
                    </w:rPr>
                  </w:pPr>
                  <w:r w:rsidRPr="00FF461A">
                    <w:rPr>
                      <w:rFonts w:ascii="Arial" w:eastAsia="宋体" w:hAnsi="Arial" w:cs="Arial"/>
                      <w:color w:val="FF0000"/>
                      <w:sz w:val="18"/>
                      <w:szCs w:val="28"/>
                      <w:lang w:val="en-US" w:eastAsia="en-US"/>
                    </w:rPr>
                    <w:t xml:space="preserve">2. </w:t>
                  </w:r>
                  <w:r w:rsidRPr="00FF461A">
                    <w:rPr>
                      <w:rFonts w:ascii="Arial" w:eastAsia="宋体" w:hAnsi="Arial" w:cs="Arial"/>
                      <w:color w:val="FF0000"/>
                      <w:sz w:val="18"/>
                      <w:szCs w:val="18"/>
                      <w:lang w:val="en-US" w:eastAsia="en-US"/>
                    </w:rPr>
                    <w:t>retransmission scheduled by DCI format 4_2 with CRC scrambled with G-CS-RNTI</w:t>
                  </w:r>
                </w:p>
                <w:p w14:paraId="443ED0E9" w14:textId="77777777" w:rsidR="00675A6D" w:rsidRPr="00FF461A" w:rsidRDefault="00675A6D" w:rsidP="00675A6D">
                  <w:pPr>
                    <w:autoSpaceDE w:val="0"/>
                    <w:autoSpaceDN w:val="0"/>
                    <w:adjustRightInd w:val="0"/>
                    <w:snapToGrid w:val="0"/>
                    <w:spacing w:afterLines="50" w:after="120"/>
                    <w:contextualSpacing/>
                    <w:jc w:val="both"/>
                    <w:rPr>
                      <w:rFonts w:ascii="Arial" w:eastAsia="宋体" w:hAnsi="Arial" w:cs="Arial"/>
                      <w:strike/>
                      <w:sz w:val="18"/>
                      <w:szCs w:val="18"/>
                      <w:lang w:val="en-US" w:eastAsia="en-US"/>
                    </w:rPr>
                  </w:pPr>
                  <w:r w:rsidRPr="00FF461A">
                    <w:rPr>
                      <w:rFonts w:ascii="Arial" w:eastAsia="宋体" w:hAnsi="Arial" w:cs="Arial"/>
                      <w:strike/>
                      <w:color w:val="FF0000"/>
                      <w:sz w:val="18"/>
                      <w:szCs w:val="18"/>
                      <w:lang w:val="en-US" w:eastAsia="en-US"/>
                    </w:rPr>
                    <w:t xml:space="preserve">FFS whether to include </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E14952"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MS Mincho" w:hAnsi="Arial" w:cs="Arial"/>
                      <w:strike/>
                      <w:color w:val="FF0000"/>
                      <w:sz w:val="18"/>
                      <w:szCs w:val="28"/>
                    </w:rPr>
                    <w:t>[</w:t>
                  </w:r>
                  <w:r w:rsidRPr="00FF461A">
                    <w:rPr>
                      <w:rFonts w:ascii="Arial" w:eastAsia="MS Mincho" w:hAnsi="Arial" w:cs="Arial" w:hint="eastAsia"/>
                      <w:color w:val="000000"/>
                      <w:sz w:val="18"/>
                      <w:szCs w:val="28"/>
                    </w:rPr>
                    <w:t>3</w:t>
                  </w:r>
                  <w:r w:rsidRPr="00FF461A">
                    <w:rPr>
                      <w:rFonts w:ascii="Arial" w:eastAsia="MS Mincho" w:hAnsi="Arial" w:cs="Arial"/>
                      <w:color w:val="000000"/>
                      <w:sz w:val="18"/>
                      <w:szCs w:val="28"/>
                    </w:rPr>
                    <w:t>3-5-1</w:t>
                  </w:r>
                  <w:r w:rsidRPr="00FF461A">
                    <w:rPr>
                      <w:rFonts w:ascii="Arial" w:eastAsia="MS Mincho" w:hAnsi="Arial" w:cs="Arial"/>
                      <w:strike/>
                      <w:color w:val="FF0000"/>
                      <w:sz w:val="18"/>
                      <w:szCs w:val="28"/>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5C69DFD"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MS Mincho" w:hAnsi="Arial" w:cs="Arial" w:hint="eastAsia"/>
                      <w:sz w:val="18"/>
                      <w:szCs w:val="28"/>
                    </w:rPr>
                    <w:t>Y</w:t>
                  </w:r>
                  <w:r w:rsidRPr="00FF461A">
                    <w:rPr>
                      <w:rFonts w:ascii="Arial" w:eastAsia="MS Mincho" w:hAnsi="Arial" w:cs="Arial"/>
                      <w:sz w:val="18"/>
                      <w:szCs w:val="28"/>
                    </w:rPr>
                    <w:t>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1FA7CC87" w14:textId="77777777" w:rsidR="00675A6D" w:rsidRPr="00FF461A" w:rsidRDefault="00675A6D" w:rsidP="00675A6D">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035E13D0" w14:textId="77777777" w:rsidR="00675A6D" w:rsidRPr="00FF461A" w:rsidRDefault="00675A6D" w:rsidP="00675A6D">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B2AD1F4"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宋体" w:hAnsi="Cambria" w:cs="Cambria"/>
                      <w:sz w:val="18"/>
                      <w:szCs w:val="18"/>
                      <w:lang w:eastAsia="zh-CN"/>
                    </w:rPr>
                    <w:t>Per band</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C54ABE" w14:textId="77777777" w:rsidR="00675A6D" w:rsidRPr="00FF461A" w:rsidRDefault="00675A6D" w:rsidP="00675A6D">
                  <w:pPr>
                    <w:keepNext/>
                    <w:keepLines/>
                    <w:rPr>
                      <w:rFonts w:ascii="Arial" w:eastAsia="MS Mincho" w:hAnsi="Arial" w:cs="Arial"/>
                      <w:sz w:val="18"/>
                      <w:szCs w:val="18"/>
                      <w:highlight w:val="yellow"/>
                    </w:rPr>
                  </w:pPr>
                  <w:r w:rsidRPr="00FF461A">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D13157"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宋体"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5EBA08" w14:textId="77777777" w:rsidR="00675A6D" w:rsidRPr="00FF461A" w:rsidRDefault="00675A6D" w:rsidP="00675A6D">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813C689" w14:textId="77777777" w:rsidR="00675A6D" w:rsidRPr="00FF461A" w:rsidRDefault="00675A6D" w:rsidP="00675A6D">
                  <w:pPr>
                    <w:keepNext/>
                    <w:keepLines/>
                    <w:rPr>
                      <w:rFonts w:ascii="Arial" w:eastAsia="MS Mincho" w:hAnsi="Arial"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B43288"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宋体" w:hAnsi="Arial" w:cs="Arial"/>
                      <w:sz w:val="18"/>
                      <w:szCs w:val="18"/>
                      <w:lang w:eastAsia="en-US"/>
                    </w:rPr>
                    <w:t>Optional with capability signalling</w:t>
                  </w:r>
                </w:p>
              </w:tc>
            </w:tr>
          </w:tbl>
          <w:p w14:paraId="2B8A0F54" w14:textId="77777777" w:rsidR="00D30AB5" w:rsidRPr="000E3C61"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39DB92ED" w14:textId="77777777" w:rsidR="007C7525" w:rsidRPr="00C20714" w:rsidRDefault="007C7525" w:rsidP="007C7525">
            <w:pPr>
              <w:shd w:val="clear" w:color="auto" w:fill="FFFFFF"/>
              <w:spacing w:line="300" w:lineRule="atLeast"/>
              <w:rPr>
                <w:rFonts w:eastAsia="宋体"/>
                <w:sz w:val="20"/>
                <w:lang w:val="en-US" w:eastAsia="zh-CN"/>
              </w:rPr>
            </w:pPr>
            <w:r w:rsidRPr="00C20714">
              <w:rPr>
                <w:rFonts w:eastAsia="宋体"/>
                <w:sz w:val="20"/>
                <w:lang w:val="en-US" w:eastAsia="zh-CN"/>
              </w:rPr>
              <w:t xml:space="preserve">FG 33-5-1i is about multicast SPS scheduling with DCI format 4_2. It is obvious that it includes retransmission scheduled by DCI format 4_2 with CRC scrambled with G-CS-RNTI.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7C7525" w:rsidRPr="00C20714" w14:paraId="6C58EAFB"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37A0732D"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宋体" w:hAnsi="Arial" w:cs="Arial"/>
                      <w:sz w:val="18"/>
                      <w:szCs w:val="18"/>
                      <w:lang w:val="en-US" w:eastAsia="zh-CN"/>
                    </w:rPr>
                    <w:t>33-5-1i</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6F6076"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宋体" w:hAnsi="Arial" w:cs="Arial"/>
                      <w:color w:val="000000"/>
                      <w:sz w:val="18"/>
                      <w:szCs w:val="28"/>
                      <w:lang w:val="en-US" w:eastAsia="en-US"/>
                    </w:rPr>
                    <w:t>Multicast SPS scheduling</w:t>
                  </w:r>
                  <w:r w:rsidRPr="00C20714">
                    <w:rPr>
                      <w:rFonts w:ascii="Arial" w:eastAsia="宋体" w:hAnsi="Arial" w:cs="Arial"/>
                      <w:sz w:val="18"/>
                      <w:szCs w:val="28"/>
                      <w:lang w:val="en-US" w:eastAsia="zh-CN"/>
                    </w:rPr>
                    <w:t xml:space="preserve"> with DCI format 4_2</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48D463E9"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宋体" w:hAnsi="Arial" w:cs="Arial"/>
                      <w:color w:val="000000"/>
                      <w:sz w:val="18"/>
                      <w:szCs w:val="28"/>
                      <w:lang w:val="en-US" w:eastAsia="en-US"/>
                    </w:rPr>
                  </w:pPr>
                  <w:r w:rsidRPr="00C20714">
                    <w:rPr>
                      <w:rFonts w:ascii="Arial" w:eastAsia="宋体" w:hAnsi="Arial" w:cs="Arial"/>
                      <w:color w:val="000000"/>
                      <w:sz w:val="18"/>
                      <w:szCs w:val="28"/>
                      <w:lang w:val="en-US" w:eastAsia="en-US"/>
                    </w:rPr>
                    <w:t>Support of DCI format 4_2 with CRC scrambled with G-CS-RNTI for multicast SPS scheduling</w:t>
                  </w:r>
                </w:p>
                <w:p w14:paraId="1709C1B5"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r w:rsidRPr="00C20714">
                    <w:rPr>
                      <w:rFonts w:ascii="Arial" w:eastAsia="宋体" w:hAnsi="Arial" w:cs="Arial"/>
                      <w:sz w:val="18"/>
                      <w:szCs w:val="18"/>
                      <w:highlight w:val="yellow"/>
                      <w:lang w:val="en-US" w:eastAsia="en-US"/>
                    </w:rPr>
                    <w:t>FFS whether to include retransmission scheduled by DCI format 4_2 with CRC scrambled with G-CS-RNTI</w:t>
                  </w:r>
                </w:p>
              </w:tc>
            </w:tr>
          </w:tbl>
          <w:p w14:paraId="40AAB828" w14:textId="0AE3A0E4" w:rsidR="00D30AB5" w:rsidRPr="00D77C85" w:rsidRDefault="007C7525" w:rsidP="00D77C85">
            <w:pPr>
              <w:shd w:val="clear" w:color="auto" w:fill="FFFFFF"/>
              <w:spacing w:line="300" w:lineRule="atLeast"/>
              <w:rPr>
                <w:rFonts w:eastAsia="宋体"/>
                <w:i/>
                <w:sz w:val="20"/>
                <w:lang w:val="en-US" w:eastAsia="zh-CN"/>
              </w:rPr>
            </w:pPr>
            <w:r w:rsidRPr="00C20714">
              <w:rPr>
                <w:rFonts w:eastAsia="宋体" w:hint="eastAsia"/>
                <w:b/>
                <w:i/>
                <w:sz w:val="20"/>
                <w:lang w:val="en-US" w:eastAsia="zh-CN"/>
              </w:rPr>
              <w:t>P</w:t>
            </w:r>
            <w:r w:rsidRPr="00C20714">
              <w:rPr>
                <w:rFonts w:eastAsia="宋体"/>
                <w:b/>
                <w:i/>
                <w:sz w:val="20"/>
                <w:lang w:val="en-US" w:eastAsia="zh-CN"/>
              </w:rPr>
              <w:t>roposal 4</w:t>
            </w:r>
            <w:r w:rsidRPr="00C20714">
              <w:rPr>
                <w:rFonts w:eastAsia="宋体"/>
                <w:i/>
                <w:sz w:val="20"/>
                <w:lang w:val="en-US" w:eastAsia="zh-CN"/>
              </w:rPr>
              <w:t>: FG 33-5-1i includes retransmission scheduled by DCI format 4_2 with CRC scrambled with G-CS-RNTI.</w:t>
            </w:r>
          </w:p>
        </w:tc>
      </w:tr>
      <w:tr w:rsidR="00786879" w14:paraId="5DF1050A" w14:textId="77777777" w:rsidTr="007511F4">
        <w:tc>
          <w:tcPr>
            <w:tcW w:w="130" w:type="pct"/>
          </w:tcPr>
          <w:p w14:paraId="1892771E" w14:textId="77777777" w:rsidR="00786879" w:rsidRDefault="00786879" w:rsidP="00786879">
            <w:pPr>
              <w:spacing w:afterLines="50" w:after="120"/>
              <w:jc w:val="both"/>
              <w:rPr>
                <w:rFonts w:eastAsia="MS Mincho"/>
                <w:sz w:val="22"/>
              </w:rPr>
            </w:pPr>
            <w:r>
              <w:rPr>
                <w:rFonts w:hint="eastAsia"/>
                <w:color w:val="000000"/>
                <w:sz w:val="22"/>
                <w:szCs w:val="22"/>
              </w:rPr>
              <w:t>[5]</w:t>
            </w:r>
          </w:p>
        </w:tc>
        <w:tc>
          <w:tcPr>
            <w:tcW w:w="384" w:type="pct"/>
          </w:tcPr>
          <w:p w14:paraId="45F080B5" w14:textId="05B9273C" w:rsidR="00786879" w:rsidRPr="005B62AE" w:rsidRDefault="00786879" w:rsidP="00786879">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2B22E830" w14:textId="77777777" w:rsidR="00786879" w:rsidRPr="00D079C0" w:rsidRDefault="00786879" w:rsidP="00786879">
            <w:pPr>
              <w:spacing w:beforeLines="50" w:before="120" w:after="120"/>
              <w:jc w:val="both"/>
              <w:rPr>
                <w:rFonts w:eastAsia="宋体"/>
                <w:sz w:val="20"/>
                <w:szCs w:val="24"/>
                <w:lang w:val="en-US" w:eastAsia="zh-CN"/>
              </w:rPr>
            </w:pPr>
            <w:r w:rsidRPr="00D079C0">
              <w:rPr>
                <w:rFonts w:eastAsia="宋体" w:hint="eastAsia"/>
                <w:sz w:val="20"/>
                <w:szCs w:val="24"/>
                <w:lang w:val="en-US" w:eastAsia="zh-CN"/>
              </w:rPr>
              <w:t>F</w:t>
            </w:r>
            <w:r w:rsidRPr="00D079C0">
              <w:rPr>
                <w:rFonts w:eastAsia="宋体"/>
                <w:sz w:val="20"/>
                <w:szCs w:val="24"/>
                <w:lang w:val="en-US" w:eastAsia="zh-CN"/>
              </w:rPr>
              <w:t>or FG 33-5-1i, applying DCI format 4_2 for multicast SPS scheduling as well as retransmissions are similar functions for a group of UEs. DCI format 4_2 to schedule retransmission of SPS can be a separate FG or merged in FG 33-5-1i.</w:t>
            </w:r>
          </w:p>
          <w:p w14:paraId="36866C2F" w14:textId="71D3CF0E" w:rsidR="00786879" w:rsidRPr="008C3C81" w:rsidRDefault="00786879">
            <w:pPr>
              <w:numPr>
                <w:ilvl w:val="0"/>
                <w:numId w:val="24"/>
              </w:numPr>
              <w:spacing w:beforeLines="50" w:before="120" w:afterLines="50" w:after="120"/>
              <w:jc w:val="both"/>
              <w:rPr>
                <w:rFonts w:eastAsia="宋体"/>
                <w:b/>
                <w:i/>
                <w:sz w:val="20"/>
                <w:lang w:val="en-US" w:eastAsia="zh-CN"/>
              </w:rPr>
            </w:pPr>
            <w:r w:rsidRPr="00D079C0">
              <w:rPr>
                <w:rFonts w:eastAsia="宋体"/>
                <w:b/>
                <w:i/>
                <w:sz w:val="20"/>
                <w:lang w:val="en-US" w:eastAsia="zh-CN"/>
              </w:rPr>
              <w:t>“</w:t>
            </w:r>
            <w:r w:rsidRPr="00D079C0">
              <w:rPr>
                <w:rFonts w:eastAsia="宋体" w:hint="eastAsia"/>
                <w:b/>
                <w:i/>
                <w:sz w:val="20"/>
                <w:lang w:val="en-US" w:eastAsia="zh-CN"/>
              </w:rPr>
              <w:t>R</w:t>
            </w:r>
            <w:r w:rsidRPr="00D079C0">
              <w:rPr>
                <w:rFonts w:eastAsia="宋体"/>
                <w:b/>
                <w:i/>
                <w:sz w:val="20"/>
                <w:lang w:val="en-US" w:eastAsia="zh-CN"/>
              </w:rPr>
              <w:t>etransmission scheduled by DCI format 4_2 with CRC scrambled with G-CS-RNTI” can be merged into FG 33-5-1i as a component, or separated as FG 33-5-1j.</w:t>
            </w:r>
          </w:p>
        </w:tc>
      </w:tr>
      <w:tr w:rsidR="00CD4571" w14:paraId="36F5758D" w14:textId="77777777" w:rsidTr="007511F4">
        <w:tc>
          <w:tcPr>
            <w:tcW w:w="130" w:type="pct"/>
          </w:tcPr>
          <w:p w14:paraId="025B32CB" w14:textId="77777777" w:rsidR="00CD4571" w:rsidRDefault="00CD4571" w:rsidP="00CD4571">
            <w:pPr>
              <w:spacing w:afterLines="50" w:after="120"/>
              <w:jc w:val="both"/>
              <w:rPr>
                <w:rFonts w:eastAsia="MS Mincho"/>
                <w:sz w:val="22"/>
              </w:rPr>
            </w:pPr>
            <w:r>
              <w:rPr>
                <w:rFonts w:hint="eastAsia"/>
                <w:color w:val="000000"/>
                <w:sz w:val="22"/>
                <w:szCs w:val="22"/>
              </w:rPr>
              <w:t>[6]</w:t>
            </w:r>
          </w:p>
        </w:tc>
        <w:tc>
          <w:tcPr>
            <w:tcW w:w="384" w:type="pct"/>
          </w:tcPr>
          <w:p w14:paraId="7FB84745" w14:textId="49350A61" w:rsidR="00CD4571" w:rsidRPr="005B62AE" w:rsidRDefault="00CD4571" w:rsidP="00CD4571">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12DC163D" w14:textId="77777777"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In</w:t>
            </w:r>
            <w:r w:rsidRPr="001F0BE2">
              <w:rPr>
                <w:rFonts w:eastAsia="等线"/>
                <w:sz w:val="21"/>
                <w:szCs w:val="21"/>
                <w:lang w:val="en-US" w:eastAsia="zh-CN"/>
              </w:rPr>
              <w:t xml:space="preserve"> RAN1#104 meeting, we agreed that a SPS retransmission can be scheduled by a DCI format scrambled with G-CS-RNTI for PTM scheme1.</w:t>
            </w:r>
          </w:p>
          <w:tbl>
            <w:tblPr>
              <w:tblStyle w:val="TableGrid"/>
              <w:tblW w:w="0" w:type="auto"/>
              <w:tblLook w:val="04A0" w:firstRow="1" w:lastRow="0" w:firstColumn="1" w:lastColumn="0" w:noHBand="0" w:noVBand="1"/>
            </w:tblPr>
            <w:tblGrid>
              <w:gridCol w:w="9631"/>
            </w:tblGrid>
            <w:tr w:rsidR="00CD4571" w:rsidRPr="001F0BE2" w14:paraId="7463AA91" w14:textId="77777777" w:rsidTr="000E6651">
              <w:tc>
                <w:tcPr>
                  <w:tcW w:w="9631" w:type="dxa"/>
                </w:tcPr>
                <w:p w14:paraId="204DE453" w14:textId="77777777" w:rsidR="00CD4571" w:rsidRPr="001F0BE2" w:rsidRDefault="00CD4571" w:rsidP="00CD4571">
                  <w:pPr>
                    <w:ind w:left="1440" w:hanging="1440"/>
                    <w:rPr>
                      <w:rFonts w:eastAsia="Batang"/>
                      <w:sz w:val="20"/>
                      <w:lang w:eastAsia="x-none"/>
                    </w:rPr>
                  </w:pPr>
                  <w:r w:rsidRPr="001F0BE2">
                    <w:rPr>
                      <w:rFonts w:eastAsia="Batang"/>
                      <w:sz w:val="20"/>
                      <w:highlight w:val="green"/>
                      <w:lang w:eastAsia="x-none"/>
                    </w:rPr>
                    <w:t>Agreement:</w:t>
                  </w:r>
                </w:p>
                <w:p w14:paraId="673D0689" w14:textId="77777777" w:rsidR="00CD4571" w:rsidRPr="001F0BE2" w:rsidRDefault="00CD4571" w:rsidP="00CD4571">
                  <w:pPr>
                    <w:rPr>
                      <w:rFonts w:eastAsia="Batang"/>
                      <w:sz w:val="20"/>
                      <w:lang w:eastAsia="x-none"/>
                    </w:rPr>
                  </w:pPr>
                  <w:r w:rsidRPr="001F0BE2">
                    <w:rPr>
                      <w:rFonts w:eastAsia="Batang"/>
                      <w:sz w:val="20"/>
                      <w:lang w:eastAsia="x-none"/>
                    </w:rPr>
                    <w:t>Define G-CS-RNTI at least for SPS group-common PDSCH and activation/deactivation of SPS group-common PDSCH, different from CS-RNTI for unicast SPS PDSCH.</w:t>
                  </w:r>
                </w:p>
                <w:p w14:paraId="2B30B36D" w14:textId="77777777" w:rsidR="00CD4571" w:rsidRPr="001F0BE2" w:rsidRDefault="00CD4571">
                  <w:pPr>
                    <w:numPr>
                      <w:ilvl w:val="0"/>
                      <w:numId w:val="32"/>
                    </w:numPr>
                    <w:rPr>
                      <w:rFonts w:eastAsia="Batang"/>
                      <w:sz w:val="20"/>
                      <w:lang w:eastAsia="x-none"/>
                    </w:rPr>
                  </w:pPr>
                  <w:r w:rsidRPr="001F0BE2">
                    <w:rPr>
                      <w:rFonts w:eastAsia="Batang"/>
                      <w:sz w:val="20"/>
                      <w:lang w:eastAsia="x-none"/>
                    </w:rPr>
                    <w:t xml:space="preserve">G-CS-RNTI is used for PTM scheme 1 based dynamic retransmission of SPS group-common PDSCH </w:t>
                  </w:r>
                </w:p>
                <w:p w14:paraId="06602788"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Whether CS-RNTI can be used for PTP retransmission of SPS group-common PDSCH.</w:t>
                  </w:r>
                </w:p>
                <w:p w14:paraId="31D93219"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Number of G-CS-RNTI.</w:t>
                  </w:r>
                </w:p>
              </w:tc>
            </w:tr>
          </w:tbl>
          <w:p w14:paraId="2E937370" w14:textId="77777777"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 xml:space="preserve">In </w:t>
            </w:r>
            <w:r w:rsidRPr="001F0BE2">
              <w:rPr>
                <w:rFonts w:eastAsia="等线"/>
                <w:sz w:val="21"/>
                <w:szCs w:val="21"/>
                <w:lang w:val="en-US" w:eastAsia="zh-CN"/>
              </w:rPr>
              <w:t>TS 38.213, the retransmission of multicast SPS is captured as below:</w:t>
            </w:r>
          </w:p>
          <w:tbl>
            <w:tblPr>
              <w:tblStyle w:val="TableGrid"/>
              <w:tblW w:w="0" w:type="auto"/>
              <w:tblLook w:val="04A0" w:firstRow="1" w:lastRow="0" w:firstColumn="1" w:lastColumn="0" w:noHBand="0" w:noVBand="1"/>
            </w:tblPr>
            <w:tblGrid>
              <w:gridCol w:w="9631"/>
            </w:tblGrid>
            <w:tr w:rsidR="00CD4571" w:rsidRPr="001F0BE2" w14:paraId="150D782F" w14:textId="77777777" w:rsidTr="000E6651">
              <w:tc>
                <w:tcPr>
                  <w:tcW w:w="9631" w:type="dxa"/>
                </w:tcPr>
                <w:p w14:paraId="69C065C7" w14:textId="77777777" w:rsidR="00CD4571" w:rsidRPr="001F0BE2" w:rsidRDefault="00CD4571" w:rsidP="00CD4571">
                  <w:pPr>
                    <w:spacing w:beforeLines="50" w:before="120"/>
                    <w:rPr>
                      <w:rFonts w:eastAsia="等线"/>
                      <w:sz w:val="21"/>
                      <w:szCs w:val="21"/>
                      <w:lang w:val="en-US" w:eastAsia="zh-CN"/>
                    </w:rPr>
                  </w:pPr>
                  <w:r w:rsidRPr="001F0BE2">
                    <w:rPr>
                      <w:rFonts w:ascii="Times" w:eastAsia="Batang" w:hAnsi="Times"/>
                      <w:sz w:val="20"/>
                      <w:szCs w:val="24"/>
                      <w:lang w:eastAsia="en-US"/>
                    </w:rPr>
                    <w:lastRenderedPageBreak/>
                    <w:t xml:space="preserve">For the first HARQ-ACK reporting mode and for a transport block that a UE received in a SPS PDSCH, a PDSCH reception providing a retransmission of the transport block can be scheduled either by a unicast DCI format using a CS-RNTI or </w:t>
                  </w:r>
                  <w:r w:rsidRPr="001F0BE2">
                    <w:rPr>
                      <w:rFonts w:ascii="Times" w:eastAsia="Batang" w:hAnsi="Times"/>
                      <w:sz w:val="20"/>
                      <w:szCs w:val="24"/>
                      <w:highlight w:val="green"/>
                      <w:lang w:eastAsia="en-US"/>
                    </w:rPr>
                    <w:t>by a multicast DCI format using a same G-CS-RNTI as the G-CS-RNTI of the initial transmission of the transport block</w:t>
                  </w:r>
                  <w:r w:rsidRPr="001F0BE2">
                    <w:rPr>
                      <w:rFonts w:ascii="Times" w:eastAsia="Batang" w:hAnsi="Times"/>
                      <w:sz w:val="20"/>
                      <w:szCs w:val="24"/>
                      <w:lang w:eastAsia="en-US"/>
                    </w:rPr>
                    <w:t xml:space="preserve"> [6, TS 38.214].</w:t>
                  </w:r>
                </w:p>
              </w:tc>
            </w:tr>
          </w:tbl>
          <w:p w14:paraId="62BE1919" w14:textId="6E0BB22A"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I</w:t>
            </w:r>
            <w:r w:rsidRPr="001F0BE2">
              <w:rPr>
                <w:rFonts w:eastAsia="等线"/>
                <w:sz w:val="21"/>
                <w:szCs w:val="21"/>
                <w:lang w:val="en-US" w:eastAsia="zh-CN"/>
              </w:rPr>
              <w:t>t can be seen that reschedule a SPS PDSCH with multicast DCI is a basic functionality. Considering the nature of FG 33-5-1i is to support DCI format 4_2 for multicast SPS scheduling, there is no reason to preclude retransmission scheduled by DCI format 4_2 with CRC scrambled with G-CS-RNTI.</w:t>
            </w:r>
          </w:p>
          <w:p w14:paraId="5B9324BE" w14:textId="54126D27" w:rsidR="00CD4571" w:rsidRPr="00F35385" w:rsidRDefault="00CD4571" w:rsidP="00F35385">
            <w:pPr>
              <w:spacing w:beforeLines="50" w:before="120"/>
              <w:rPr>
                <w:rFonts w:eastAsia="等线"/>
                <w:b/>
                <w:i/>
                <w:sz w:val="21"/>
                <w:szCs w:val="21"/>
                <w:lang w:val="en-US" w:eastAsia="zh-CN"/>
              </w:rPr>
            </w:pPr>
            <w:r w:rsidRPr="001F0BE2">
              <w:rPr>
                <w:rFonts w:eastAsia="等线"/>
                <w:b/>
                <w:i/>
                <w:sz w:val="21"/>
                <w:szCs w:val="21"/>
                <w:lang w:val="en-US" w:eastAsia="zh-CN"/>
              </w:rPr>
              <w:t>Proposal 5: Retransmission scheduled by DCI format 4_2 with CRC scrambled with G-CS-RNTI should be included in FG 33-5-1i.</w:t>
            </w:r>
          </w:p>
        </w:tc>
      </w:tr>
      <w:tr w:rsidR="00D30AB5" w14:paraId="15F9B0AA" w14:textId="77777777" w:rsidTr="007511F4">
        <w:tc>
          <w:tcPr>
            <w:tcW w:w="130" w:type="pct"/>
          </w:tcPr>
          <w:p w14:paraId="46316FE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719F40FE" w14:textId="5FB34613"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48A9EA2A" w14:textId="77777777" w:rsidR="00830FD4" w:rsidRPr="00BD1D47" w:rsidRDefault="00830FD4" w:rsidP="00830FD4">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634CE5" w:rsidRPr="00BD1D47" w14:paraId="552C34D9"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CA91CBD"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EC068D4"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6829C0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color w:val="000000"/>
                      <w:sz w:val="18"/>
                      <w:szCs w:val="28"/>
                      <w:lang w:eastAsia="en-US"/>
                    </w:rPr>
                    <w:t>Multicast SPS scheduling</w:t>
                  </w:r>
                  <w:r w:rsidRPr="00BD1D47">
                    <w:rPr>
                      <w:rFonts w:ascii="Arial" w:eastAsiaTheme="minorEastAsia" w:hAnsi="Arial" w:cs="Arial"/>
                      <w:sz w:val="18"/>
                      <w:szCs w:val="28"/>
                      <w:lang w:eastAsia="zh-CN"/>
                    </w:rPr>
                    <w:t xml:space="preserve"> with DCI format 4_2</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BA9957C"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color w:val="000000"/>
                      <w:sz w:val="18"/>
                      <w:szCs w:val="28"/>
                    </w:rPr>
                  </w:pPr>
                  <w:r w:rsidRPr="00BD1D47">
                    <w:rPr>
                      <w:rFonts w:ascii="Arial" w:hAnsi="Arial" w:cs="Arial"/>
                      <w:color w:val="000000"/>
                      <w:sz w:val="18"/>
                      <w:szCs w:val="28"/>
                    </w:rPr>
                    <w:t>Support of DCI format 4_2 with CRC scrambled with G-CS-RNTI for multicast SPS scheduling</w:t>
                  </w:r>
                </w:p>
                <w:p w14:paraId="43D88C11"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sz w:val="18"/>
                      <w:szCs w:val="18"/>
                    </w:rPr>
                  </w:pPr>
                  <w:del w:id="443" w:author="Le Liu" w:date="2022-08-11T09:29:00Z">
                    <w:r w:rsidRPr="00BD1D47" w:rsidDel="00214683">
                      <w:rPr>
                        <w:rFonts w:ascii="Arial" w:hAnsi="Arial" w:cs="Arial"/>
                        <w:sz w:val="18"/>
                        <w:szCs w:val="18"/>
                      </w:rPr>
                      <w:delText xml:space="preserve">FFS whether to </w:delText>
                    </w:r>
                  </w:del>
                  <w:del w:id="444" w:author="Le Liu" w:date="2022-08-11T15:39:00Z">
                    <w:r w:rsidRPr="00BD1D47" w:rsidDel="00697178">
                      <w:rPr>
                        <w:rFonts w:ascii="Arial" w:hAnsi="Arial" w:cs="Arial"/>
                        <w:sz w:val="18"/>
                        <w:szCs w:val="18"/>
                      </w:rPr>
                      <w:delText>include retransmission scheduled by DCI format 4_2 with CRC scrambled with G-CS-RNTI</w:delText>
                    </w:r>
                  </w:del>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822FBB" w14:textId="77777777" w:rsidR="00634CE5" w:rsidRPr="00BD1D47" w:rsidRDefault="00634CE5" w:rsidP="00634CE5">
                  <w:pPr>
                    <w:keepNext/>
                    <w:keepLines/>
                    <w:rPr>
                      <w:rFonts w:ascii="Arial" w:eastAsia="MS Mincho" w:hAnsi="Arial" w:cs="Arial"/>
                      <w:sz w:val="18"/>
                      <w:szCs w:val="18"/>
                      <w:lang w:eastAsia="en-US"/>
                    </w:rPr>
                  </w:pPr>
                  <w:del w:id="445" w:author="Le Liu" w:date="2022-08-11T09:32:00Z">
                    <w:r w:rsidRPr="00BD1D47" w:rsidDel="007D32E0">
                      <w:rPr>
                        <w:rFonts w:ascii="Arial" w:eastAsia="MS Mincho" w:hAnsi="Arial" w:cs="Arial"/>
                        <w:color w:val="000000"/>
                        <w:sz w:val="18"/>
                        <w:szCs w:val="28"/>
                      </w:rPr>
                      <w:delText>[</w:delText>
                    </w:r>
                  </w:del>
                  <w:r w:rsidRPr="00BD1D47">
                    <w:rPr>
                      <w:rFonts w:ascii="Arial" w:eastAsia="MS Mincho" w:hAnsi="Arial" w:cs="Arial" w:hint="eastAsia"/>
                      <w:color w:val="000000"/>
                      <w:sz w:val="18"/>
                      <w:szCs w:val="28"/>
                    </w:rPr>
                    <w:t>3</w:t>
                  </w:r>
                  <w:r w:rsidRPr="00BD1D47">
                    <w:rPr>
                      <w:rFonts w:ascii="Arial" w:eastAsia="MS Mincho" w:hAnsi="Arial" w:cs="Arial"/>
                      <w:color w:val="000000"/>
                      <w:sz w:val="18"/>
                      <w:szCs w:val="28"/>
                    </w:rPr>
                    <w:t>3-5-1</w:t>
                  </w:r>
                  <w:del w:id="446" w:author="Le Liu" w:date="2022-08-11T09:32:00Z">
                    <w:r w:rsidRPr="00BD1D47" w:rsidDel="007D32E0">
                      <w:rPr>
                        <w:rFonts w:ascii="Arial" w:eastAsia="MS Mincho" w:hAnsi="Arial" w:cs="Arial"/>
                        <w:color w:val="000000"/>
                        <w:sz w:val="18"/>
                        <w:szCs w:val="28"/>
                      </w:rPr>
                      <w:delText>]</w:delText>
                    </w:r>
                  </w:del>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E6E04A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MS Mincho" w:hAnsi="Arial" w:cs="Arial" w:hint="eastAsia"/>
                      <w:sz w:val="18"/>
                      <w:szCs w:val="28"/>
                    </w:rPr>
                    <w:t>Y</w:t>
                  </w:r>
                  <w:r w:rsidRPr="00BD1D47">
                    <w:rPr>
                      <w:rFonts w:ascii="Arial" w:eastAsia="MS Mincho" w:hAnsi="Arial" w:cs="Arial"/>
                      <w:sz w:val="18"/>
                      <w:szCs w:val="28"/>
                    </w:rPr>
                    <w:t>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B668B1" w14:textId="77777777" w:rsidR="00634CE5" w:rsidRPr="00BD1D47" w:rsidRDefault="00634CE5" w:rsidP="00634CE5">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9DB3435" w14:textId="77777777" w:rsidR="00634CE5" w:rsidRPr="00BD1D47" w:rsidRDefault="00634CE5" w:rsidP="00634CE5">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6E89EE" w14:textId="77777777" w:rsidR="00634CE5" w:rsidRPr="00BD1D47" w:rsidRDefault="00634CE5" w:rsidP="00634CE5">
                  <w:pPr>
                    <w:keepNext/>
                    <w:keepLines/>
                    <w:rPr>
                      <w:rFonts w:ascii="Arial" w:eastAsia="MS Mincho" w:hAnsi="Arial" w:cs="Arial"/>
                      <w:sz w:val="18"/>
                      <w:szCs w:val="18"/>
                      <w:highlight w:val="yellow"/>
                      <w:lang w:eastAsia="zh-CN"/>
                    </w:rPr>
                  </w:pPr>
                  <w:ins w:id="447" w:author="Le Liu" w:date="2022-08-11T09:34:00Z">
                    <w:r w:rsidRPr="00BD1D47">
                      <w:rPr>
                        <w:rFonts w:asciiTheme="majorHAnsi" w:eastAsia="宋体" w:hAnsiTheme="majorHAnsi" w:cstheme="majorHAnsi"/>
                        <w:sz w:val="18"/>
                        <w:szCs w:val="18"/>
                        <w:lang w:eastAsia="zh-CN"/>
                      </w:rPr>
                      <w:t>Per band</w:t>
                    </w:r>
                  </w:ins>
                  <w:del w:id="448" w:author="Le Liu" w:date="2022-08-11T09:34:00Z">
                    <w:r w:rsidRPr="00BD1D47" w:rsidDel="003F7520">
                      <w:rPr>
                        <w:rFonts w:asciiTheme="majorHAnsi" w:eastAsia="宋体" w:hAnsiTheme="majorHAnsi" w:cstheme="majorHAnsi"/>
                        <w:sz w:val="18"/>
                        <w:szCs w:val="18"/>
                        <w:highlight w:val="yellow"/>
                        <w:lang w:eastAsia="zh-CN"/>
                      </w:rPr>
                      <w:delText>FFS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AE3D89" w14:textId="77777777" w:rsidR="00634CE5" w:rsidRPr="00BD1D47" w:rsidRDefault="00634CE5" w:rsidP="00634CE5">
                  <w:pPr>
                    <w:keepNext/>
                    <w:keepLines/>
                    <w:rPr>
                      <w:rFonts w:ascii="Arial" w:eastAsia="MS Mincho" w:hAnsi="Arial" w:cs="Arial"/>
                      <w:sz w:val="18"/>
                      <w:szCs w:val="18"/>
                      <w:highlight w:val="yellow"/>
                    </w:rPr>
                  </w:pPr>
                  <w:ins w:id="449" w:author="Le Liu" w:date="2022-08-11T09:34:00Z">
                    <w:r w:rsidRPr="00BD1D47">
                      <w:rPr>
                        <w:rFonts w:ascii="Arial" w:eastAsia="宋体" w:hAnsi="Arial" w:cs="Arial"/>
                        <w:sz w:val="18"/>
                        <w:szCs w:val="18"/>
                        <w:lang w:eastAsia="zh-CN"/>
                      </w:rPr>
                      <w:t>N/A</w:t>
                    </w:r>
                  </w:ins>
                  <w:del w:id="450" w:author="Le Liu" w:date="2022-08-11T09:34:00Z">
                    <w:r w:rsidRPr="00BD1D47" w:rsidDel="00862D57">
                      <w:rPr>
                        <w:rFonts w:ascii="Arial" w:eastAsia="MS Mincho" w:hAnsi="Arial" w:cs="Arial" w:hint="eastAsia"/>
                        <w:sz w:val="18"/>
                        <w:szCs w:val="18"/>
                        <w:highlight w:val="yellow"/>
                      </w:rPr>
                      <w:delText>F</w:delText>
                    </w:r>
                    <w:r w:rsidRPr="00BD1D47" w:rsidDel="00862D57">
                      <w:rPr>
                        <w:rFonts w:ascii="Arial" w:eastAsia="MS Mincho" w:hAnsi="Arial" w:cs="Arial"/>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77B94F4" w14:textId="77777777" w:rsidR="00634CE5" w:rsidRPr="00BD1D47" w:rsidRDefault="00634CE5" w:rsidP="00634CE5">
                  <w:pPr>
                    <w:keepNext/>
                    <w:keepLines/>
                    <w:rPr>
                      <w:rFonts w:ascii="Arial" w:eastAsia="MS Mincho" w:hAnsi="Arial" w:cs="Arial"/>
                      <w:sz w:val="18"/>
                      <w:szCs w:val="18"/>
                      <w:highlight w:val="yellow"/>
                      <w:lang w:eastAsia="zh-CN"/>
                    </w:rPr>
                  </w:pPr>
                  <w:ins w:id="451" w:author="Le Liu" w:date="2022-08-11T09:34:00Z">
                    <w:r w:rsidRPr="00BD1D47">
                      <w:rPr>
                        <w:rFonts w:ascii="Arial" w:eastAsia="宋体" w:hAnsi="Arial" w:cs="Arial"/>
                        <w:sz w:val="18"/>
                        <w:szCs w:val="18"/>
                        <w:lang w:eastAsia="zh-CN"/>
                      </w:rPr>
                      <w:t>N/A</w:t>
                    </w:r>
                  </w:ins>
                  <w:del w:id="452" w:author="Le Liu" w:date="2022-08-11T09:34:00Z">
                    <w:r w:rsidRPr="00BD1D47" w:rsidDel="00862D57">
                      <w:rPr>
                        <w:rFonts w:asciiTheme="majorHAnsi" w:eastAsiaTheme="minorEastAsia" w:hAnsiTheme="majorHAnsi" w:cstheme="majorHAnsi"/>
                        <w:sz w:val="18"/>
                        <w:szCs w:val="18"/>
                        <w:highlight w:val="yellow"/>
                        <w:lang w:eastAsia="zh-CN"/>
                      </w:rPr>
                      <w:delText>FFS</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B0E027E" w14:textId="77777777" w:rsidR="00634CE5" w:rsidRPr="00BD1D47" w:rsidRDefault="00634CE5" w:rsidP="00634CE5">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382A245" w14:textId="77777777" w:rsidR="00634CE5" w:rsidRPr="00BD1D47" w:rsidRDefault="00634CE5" w:rsidP="00634CE5">
                  <w:pPr>
                    <w:keepNext/>
                    <w:keepLines/>
                    <w:rPr>
                      <w:rFonts w:ascii="Arial" w:eastAsia="MS Mincho" w:hAnsi="Arial"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980CB5"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58D3A13" w14:textId="77777777" w:rsidR="00D30AB5" w:rsidRPr="00830FD4" w:rsidRDefault="00D30AB5" w:rsidP="000E6651">
            <w:pPr>
              <w:contextualSpacing/>
              <w:jc w:val="both"/>
              <w:rPr>
                <w:rFonts w:eastAsia="MS Mincho"/>
                <w:sz w:val="22"/>
                <w:lang w:val="en-US"/>
              </w:rPr>
            </w:pPr>
          </w:p>
        </w:tc>
      </w:tr>
      <w:tr w:rsidR="00D30AB5" w14:paraId="235E3A89" w14:textId="77777777" w:rsidTr="007511F4">
        <w:tc>
          <w:tcPr>
            <w:tcW w:w="130" w:type="pct"/>
          </w:tcPr>
          <w:p w14:paraId="4E2895F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FA7317B" w14:textId="77777777" w:rsidR="000B66F3" w:rsidRPr="00CC17C7" w:rsidRDefault="000B66F3" w:rsidP="000B66F3">
            <w:pPr>
              <w:snapToGrid w:val="0"/>
              <w:spacing w:afterLines="50" w:after="120"/>
              <w:jc w:val="both"/>
              <w:rPr>
                <w:rFonts w:eastAsia="MS Mincho"/>
                <w:sz w:val="22"/>
                <w:szCs w:val="22"/>
              </w:rPr>
            </w:pPr>
            <w:r w:rsidRPr="00CC17C7">
              <w:rPr>
                <w:rFonts w:eastAsia="MS Mincho"/>
                <w:sz w:val="22"/>
                <w:szCs w:val="22"/>
              </w:rPr>
              <w:t xml:space="preserve">We don’t see the need to separate support of retransmission scheduled by DCI format 4_2. </w:t>
            </w:r>
            <w:r w:rsidRPr="00CC17C7">
              <w:rPr>
                <w:rFonts w:eastAsia="MS Mincho" w:hint="eastAsia"/>
                <w:sz w:val="22"/>
                <w:szCs w:val="22"/>
              </w:rPr>
              <w:t>T</w:t>
            </w:r>
            <w:r w:rsidRPr="00CC17C7">
              <w:rPr>
                <w:rFonts w:eastAsia="MS Mincho"/>
                <w:sz w:val="22"/>
                <w:szCs w:val="22"/>
              </w:rPr>
              <w:t>he reporting type of FG 33-5-1i should be per band like FG for support of DCI format 4_2 for dynamic scheduling.</w:t>
            </w:r>
          </w:p>
          <w:p w14:paraId="0C2200D9" w14:textId="77777777" w:rsidR="000B66F3" w:rsidRPr="00CC17C7" w:rsidRDefault="000B66F3" w:rsidP="000B66F3">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16</w:t>
            </w:r>
            <w:r w:rsidRPr="00CC17C7">
              <w:rPr>
                <w:rFonts w:eastAsia="MS Mincho" w:hint="eastAsia"/>
                <w:b/>
                <w:i/>
                <w:sz w:val="22"/>
                <w:szCs w:val="22"/>
              </w:rPr>
              <w:t xml:space="preserve">: </w:t>
            </w:r>
            <w:r w:rsidRPr="00CC17C7">
              <w:rPr>
                <w:rFonts w:eastAsia="MS Mincho"/>
                <w:b/>
                <w:i/>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0B66F3" w:rsidRPr="00CC17C7" w14:paraId="751EFBC3"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72B0C"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F8B3743"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33-5-1i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AD3DF41"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color w:val="000000"/>
                      <w:sz w:val="18"/>
                      <w:szCs w:val="28"/>
                      <w:lang w:eastAsia="en-US"/>
                    </w:rPr>
                    <w:t>Multicast SPS scheduling</w:t>
                  </w:r>
                  <w:r w:rsidRPr="00CC17C7">
                    <w:rPr>
                      <w:rFonts w:ascii="Arial" w:eastAsia="MS Mincho" w:hAnsi="Arial" w:cs="Arial"/>
                      <w:sz w:val="18"/>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28994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color w:val="000000"/>
                      <w:sz w:val="18"/>
                      <w:szCs w:val="28"/>
                    </w:rPr>
                  </w:pPr>
                  <w:r w:rsidRPr="00CC17C7">
                    <w:rPr>
                      <w:rFonts w:ascii="Arial" w:hAnsi="Arial" w:cs="Arial"/>
                      <w:color w:val="000000"/>
                      <w:sz w:val="18"/>
                      <w:szCs w:val="28"/>
                    </w:rPr>
                    <w:t>Support of DCI format 4_2 with CRC scrambled with G-CS-RNTI for multicast SPS scheduling</w:t>
                  </w:r>
                </w:p>
                <w:p w14:paraId="398C27E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sz w:val="18"/>
                      <w:szCs w:val="18"/>
                    </w:rPr>
                  </w:pPr>
                  <w:del w:id="453" w:author="作成者">
                    <w:r w:rsidRPr="00CC17C7" w:rsidDel="00CC316D">
                      <w:rPr>
                        <w:rFonts w:ascii="Arial" w:hAnsi="Arial" w:cs="Arial"/>
                        <w:sz w:val="18"/>
                        <w:szCs w:val="18"/>
                        <w:highlight w:val="yellow"/>
                      </w:rPr>
                      <w:delText>FFS whether to include r</w:delText>
                    </w:r>
                  </w:del>
                  <w:ins w:id="454" w:author="作成者">
                    <w:r w:rsidRPr="00CC17C7">
                      <w:rPr>
                        <w:rFonts w:ascii="Arial" w:hAnsi="Arial" w:cs="Arial"/>
                        <w:sz w:val="18"/>
                        <w:szCs w:val="18"/>
                        <w:highlight w:val="yellow"/>
                      </w:rPr>
                      <w:t>R</w:t>
                    </w:r>
                  </w:ins>
                  <w:r w:rsidRPr="00CC17C7">
                    <w:rPr>
                      <w:rFonts w:ascii="Arial" w:hAnsi="Arial" w:cs="Arial"/>
                      <w:sz w:val="18"/>
                      <w:szCs w:val="18"/>
                      <w:highlight w:val="yellow"/>
                    </w:rPr>
                    <w:t>etransmission scheduled by DCI format 4_2 with CRC scrambled with G-CS-RNTI</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E2D7B3" w14:textId="77777777" w:rsidR="000B66F3" w:rsidRPr="00CC17C7" w:rsidRDefault="000B66F3" w:rsidP="000B66F3">
                  <w:pPr>
                    <w:keepNext/>
                    <w:keepLines/>
                    <w:rPr>
                      <w:rFonts w:ascii="Arial" w:eastAsia="MS Mincho" w:hAnsi="Arial" w:cs="Arial"/>
                      <w:sz w:val="18"/>
                      <w:szCs w:val="18"/>
                      <w:lang w:eastAsia="en-US"/>
                    </w:rPr>
                  </w:pPr>
                  <w:del w:id="455" w:author="作成者">
                    <w:r w:rsidRPr="00CC17C7" w:rsidDel="00CC316D">
                      <w:rPr>
                        <w:rFonts w:ascii="Arial" w:eastAsia="MS Mincho" w:hAnsi="Arial" w:cs="Arial"/>
                        <w:color w:val="000000"/>
                        <w:sz w:val="18"/>
                        <w:szCs w:val="28"/>
                        <w:highlight w:val="yellow"/>
                      </w:rPr>
                      <w:delText>[</w:delText>
                    </w:r>
                  </w:del>
                  <w:r w:rsidRPr="00CC17C7">
                    <w:rPr>
                      <w:rFonts w:ascii="Arial" w:eastAsia="MS Mincho" w:hAnsi="Arial" w:cs="Arial" w:hint="eastAsia"/>
                      <w:color w:val="000000"/>
                      <w:sz w:val="18"/>
                      <w:szCs w:val="28"/>
                      <w:highlight w:val="yellow"/>
                    </w:rPr>
                    <w:t>3</w:t>
                  </w:r>
                  <w:r w:rsidRPr="00CC17C7">
                    <w:rPr>
                      <w:rFonts w:ascii="Arial" w:eastAsia="MS Mincho" w:hAnsi="Arial" w:cs="Arial"/>
                      <w:color w:val="000000"/>
                      <w:sz w:val="18"/>
                      <w:szCs w:val="28"/>
                      <w:highlight w:val="yellow"/>
                    </w:rPr>
                    <w:t>3-5-1</w:t>
                  </w:r>
                  <w:del w:id="456" w:author="作成者">
                    <w:r w:rsidRPr="00CC17C7" w:rsidDel="00CC316D">
                      <w:rPr>
                        <w:rFonts w:ascii="Arial" w:eastAsia="MS Mincho" w:hAnsi="Arial" w:cs="Arial"/>
                        <w:color w:val="000000"/>
                        <w:sz w:val="18"/>
                        <w:szCs w:val="2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79DCA0"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hint="eastAsia"/>
                      <w:sz w:val="18"/>
                      <w:szCs w:val="28"/>
                    </w:rPr>
                    <w:t>Y</w:t>
                  </w:r>
                  <w:r w:rsidRPr="00CC17C7">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119D7F" w14:textId="77777777" w:rsidR="000B66F3" w:rsidRPr="00CC17C7" w:rsidRDefault="000B66F3" w:rsidP="000B66F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5D3F3E5" w14:textId="77777777" w:rsidR="000B66F3" w:rsidRPr="00CC17C7" w:rsidRDefault="000B66F3" w:rsidP="000B66F3">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405B19" w14:textId="77777777" w:rsidR="000B66F3" w:rsidRPr="00CC17C7" w:rsidRDefault="000B66F3" w:rsidP="000B66F3">
                  <w:pPr>
                    <w:keepNext/>
                    <w:keepLines/>
                    <w:rPr>
                      <w:rFonts w:ascii="Arial" w:eastAsia="MS Mincho" w:hAnsi="Arial" w:cs="Arial"/>
                      <w:sz w:val="18"/>
                      <w:szCs w:val="18"/>
                      <w:highlight w:val="yellow"/>
                      <w:lang w:eastAsia="zh-CN"/>
                    </w:rPr>
                  </w:pPr>
                  <w:del w:id="457" w:author="作成者">
                    <w:r w:rsidRPr="00CC17C7" w:rsidDel="00CC316D">
                      <w:rPr>
                        <w:rFonts w:ascii="Arial" w:eastAsia="宋体" w:hAnsi="Arial" w:cs="Arial"/>
                        <w:sz w:val="18"/>
                        <w:szCs w:val="18"/>
                        <w:highlight w:val="yellow"/>
                        <w:lang w:eastAsia="zh-CN"/>
                      </w:rPr>
                      <w:delText>FFS</w:delText>
                    </w:r>
                  </w:del>
                  <w:ins w:id="458" w:author="作成者">
                    <w:r w:rsidRPr="00CC17C7">
                      <w:rPr>
                        <w:rFonts w:ascii="Arial" w:eastAsia="宋体"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F3D626" w14:textId="77777777" w:rsidR="000B66F3" w:rsidRPr="00CC17C7" w:rsidRDefault="000B66F3" w:rsidP="000B66F3">
                  <w:pPr>
                    <w:keepNext/>
                    <w:keepLines/>
                    <w:rPr>
                      <w:rFonts w:ascii="Arial" w:eastAsia="MS Mincho" w:hAnsi="Arial" w:cs="Arial"/>
                      <w:sz w:val="18"/>
                      <w:szCs w:val="18"/>
                      <w:highlight w:val="yellow"/>
                    </w:rPr>
                  </w:pPr>
                  <w:del w:id="459" w:author="作成者">
                    <w:r w:rsidRPr="00CC17C7" w:rsidDel="00CC316D">
                      <w:rPr>
                        <w:rFonts w:ascii="Arial" w:eastAsia="MS Mincho" w:hAnsi="Arial" w:cs="Arial" w:hint="eastAsia"/>
                        <w:sz w:val="18"/>
                        <w:szCs w:val="18"/>
                        <w:highlight w:val="yellow"/>
                      </w:rPr>
                      <w:delText>F</w:delText>
                    </w:r>
                    <w:r w:rsidRPr="00CC17C7" w:rsidDel="00CC316D">
                      <w:rPr>
                        <w:rFonts w:ascii="Arial" w:eastAsia="MS Mincho" w:hAnsi="Arial" w:cs="Arial"/>
                        <w:sz w:val="18"/>
                        <w:szCs w:val="18"/>
                        <w:highlight w:val="yellow"/>
                      </w:rPr>
                      <w:delText>FS</w:delText>
                    </w:r>
                  </w:del>
                  <w:ins w:id="460"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F6B6A9D" w14:textId="77777777" w:rsidR="000B66F3" w:rsidRPr="00CC17C7" w:rsidRDefault="000B66F3" w:rsidP="000B66F3">
                  <w:pPr>
                    <w:keepNext/>
                    <w:keepLines/>
                    <w:rPr>
                      <w:rFonts w:ascii="Arial" w:eastAsia="MS Mincho" w:hAnsi="Arial" w:cs="Arial"/>
                      <w:sz w:val="18"/>
                      <w:szCs w:val="18"/>
                      <w:highlight w:val="yellow"/>
                      <w:lang w:eastAsia="zh-CN"/>
                    </w:rPr>
                  </w:pPr>
                  <w:del w:id="461" w:author="作成者">
                    <w:r w:rsidRPr="00CC17C7" w:rsidDel="00CC316D">
                      <w:rPr>
                        <w:rFonts w:ascii="Arial" w:eastAsia="MS Mincho" w:hAnsi="Arial" w:cs="Arial"/>
                        <w:sz w:val="18"/>
                        <w:szCs w:val="18"/>
                        <w:highlight w:val="yellow"/>
                        <w:lang w:eastAsia="zh-CN"/>
                      </w:rPr>
                      <w:delText>FFS</w:delText>
                    </w:r>
                  </w:del>
                  <w:ins w:id="462"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E5D7B6" w14:textId="77777777" w:rsidR="000B66F3" w:rsidRPr="00CC17C7" w:rsidRDefault="000B66F3" w:rsidP="000B66F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913052" w14:textId="77777777" w:rsidR="000B66F3" w:rsidRPr="00CC17C7" w:rsidRDefault="000B66F3" w:rsidP="000B66F3">
                  <w:pPr>
                    <w:keepNext/>
                    <w:keepLines/>
                    <w:rPr>
                      <w:rFonts w:ascii="Arial" w:eastAsia="MS Mincho"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EF76D09"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D30AB5" w14:paraId="62F0C90A" w14:textId="77777777" w:rsidTr="007511F4">
        <w:tc>
          <w:tcPr>
            <w:tcW w:w="130" w:type="pct"/>
          </w:tcPr>
          <w:p w14:paraId="70F8547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1CC2F26" w14:textId="123288E8" w:rsidR="00D30AB5" w:rsidRPr="005B62AE" w:rsidRDefault="00D30AB5" w:rsidP="000E6651">
            <w:pPr>
              <w:spacing w:afterLines="50" w:after="120"/>
              <w:jc w:val="both"/>
              <w:rPr>
                <w:color w:val="000000"/>
                <w:sz w:val="22"/>
                <w:szCs w:val="22"/>
              </w:rPr>
            </w:pPr>
            <w:r w:rsidRPr="00E0227B">
              <w:rPr>
                <w:color w:val="000000"/>
                <w:sz w:val="22"/>
                <w:szCs w:val="22"/>
              </w:rPr>
              <w:t>Nokia, N</w:t>
            </w:r>
            <w:r w:rsidR="007511F4">
              <w:rPr>
                <w:color w:val="000000"/>
                <w:sz w:val="22"/>
                <w:szCs w:val="22"/>
              </w:rPr>
              <w:t>SB</w:t>
            </w:r>
          </w:p>
        </w:tc>
        <w:tc>
          <w:tcPr>
            <w:tcW w:w="4486" w:type="pct"/>
          </w:tcPr>
          <w:p w14:paraId="24C60910" w14:textId="77777777" w:rsidR="00E73349" w:rsidRDefault="00E73349">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11396BFF" w14:textId="5F693907" w:rsidR="00D30AB5" w:rsidRPr="00313FDD" w:rsidRDefault="00E73349">
            <w:pPr>
              <w:pStyle w:val="ListParagraph"/>
              <w:numPr>
                <w:ilvl w:val="1"/>
                <w:numId w:val="20"/>
              </w:numPr>
              <w:ind w:leftChars="0"/>
              <w:contextualSpacing/>
              <w:rPr>
                <w:sz w:val="20"/>
              </w:rPr>
            </w:pPr>
            <w:r>
              <w:rPr>
                <w:sz w:val="20"/>
              </w:rPr>
              <w:t>Per UE</w:t>
            </w:r>
          </w:p>
        </w:tc>
      </w:tr>
      <w:tr w:rsidR="00D30AB5" w14:paraId="1FD68168" w14:textId="77777777" w:rsidTr="007511F4">
        <w:tc>
          <w:tcPr>
            <w:tcW w:w="130" w:type="pct"/>
          </w:tcPr>
          <w:p w14:paraId="4A5D66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C2BEC0C"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026530" w14:textId="77777777" w:rsidR="00FD7FB0" w:rsidRDefault="00FD7FB0" w:rsidP="00FD7FB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5F0D382" w14:textId="77777777" w:rsidR="00FD7FB0" w:rsidRPr="00CF2ABE" w:rsidRDefault="00FD7FB0">
            <w:pPr>
              <w:pStyle w:val="Proposal"/>
              <w:numPr>
                <w:ilvl w:val="0"/>
                <w:numId w:val="52"/>
              </w:numPr>
            </w:pPr>
            <w:r>
              <w:t xml:space="preserve">Support per FS type for FG 33-1-2 and per UE for the remaining MBS FGs with undecided types. </w:t>
            </w:r>
          </w:p>
          <w:p w14:paraId="7CFB8AE9" w14:textId="77777777" w:rsidR="005D350D" w:rsidRPr="00DE1A64" w:rsidRDefault="005D350D" w:rsidP="005D350D">
            <w:r>
              <w:t xml:space="preserve">The FG 33-5-1i has one remaining FFS regarding the support of retransmission of group scheduled SPS.  Since the support of HARQ feedback for SPS is a separate FG (33-5-1a), it follows that UEes may support separately DCI format 4_2 and HARQ feedback. Therefore, support for retransmission should be independent from 33-5-1i. we note that support of retransmission for dynamic scheduling is coupled to support of ACK/NACK based or nack only based feedback (feature group 33-2a / 33/4).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97"/>
              <w:gridCol w:w="6938"/>
            </w:tblGrid>
            <w:tr w:rsidR="005D350D" w:rsidRPr="00983367" w14:paraId="57D3E4B2" w14:textId="77777777" w:rsidTr="000E6651">
              <w:trPr>
                <w:trHeight w:val="137"/>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BFA14" w14:textId="77777777" w:rsidR="005D350D" w:rsidRPr="00D6193C" w:rsidRDefault="005D350D" w:rsidP="005D350D">
                  <w:pPr>
                    <w:pStyle w:val="TAL"/>
                    <w:rPr>
                      <w:ins w:id="463" w:author="RAN1#109-e Week2" w:date="2022-05-20T01:51:00Z"/>
                      <w:rFonts w:eastAsia="MS Mincho" w:cs="Arial"/>
                      <w:szCs w:val="18"/>
                      <w:lang w:eastAsia="zh-CN"/>
                    </w:rPr>
                  </w:pPr>
                  <w:ins w:id="464" w:author="RAN1#109-e Week2" w:date="2022-05-20T01:51:00Z">
                    <w:r w:rsidRPr="001E3B8D">
                      <w:rPr>
                        <w:rFonts w:cs="Arial"/>
                        <w:szCs w:val="18"/>
                        <w:lang w:eastAsia="zh-CN"/>
                      </w:rPr>
                      <w:t>33-</w:t>
                    </w:r>
                    <w:r>
                      <w:rPr>
                        <w:rFonts w:cs="Arial"/>
                        <w:szCs w:val="18"/>
                        <w:lang w:eastAsia="zh-CN"/>
                      </w:rPr>
                      <w:t>5-1</w:t>
                    </w:r>
                  </w:ins>
                  <w:ins w:id="465" w:author="RAN1#109-e Week2" w:date="2022-05-20T01:52:00Z">
                    <w:r>
                      <w:rPr>
                        <w:rFonts w:cs="Arial"/>
                        <w:szCs w:val="18"/>
                        <w:lang w:eastAsia="zh-CN"/>
                      </w:rPr>
                      <w:t>i</w:t>
                    </w:r>
                  </w:ins>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85BA77" w14:textId="77777777" w:rsidR="005D350D" w:rsidRPr="00D6193C" w:rsidRDefault="005D350D" w:rsidP="005D350D">
                  <w:pPr>
                    <w:pStyle w:val="TAL"/>
                    <w:rPr>
                      <w:ins w:id="466" w:author="RAN1#109-e Week2" w:date="2022-05-20T01:51:00Z"/>
                      <w:rFonts w:eastAsia="MS Mincho" w:cs="Arial"/>
                      <w:szCs w:val="18"/>
                      <w:lang w:eastAsia="zh-CN"/>
                    </w:rPr>
                  </w:pPr>
                  <w:ins w:id="467" w:author="RAN1#109-e Week2" w:date="2022-05-20T01:54:00Z">
                    <w:r>
                      <w:rPr>
                        <w:rFonts w:cs="Arial"/>
                        <w:color w:val="000000"/>
                        <w:szCs w:val="28"/>
                      </w:rPr>
                      <w:t>M</w:t>
                    </w:r>
                  </w:ins>
                  <w:ins w:id="468" w:author="RAN1#109-e Week2" w:date="2022-05-20T01:53:00Z">
                    <w:r w:rsidRPr="00AD0F24">
                      <w:rPr>
                        <w:rFonts w:cs="Arial"/>
                        <w:color w:val="000000"/>
                        <w:szCs w:val="28"/>
                      </w:rPr>
                      <w:t>ulticast</w:t>
                    </w:r>
                    <w:r>
                      <w:rPr>
                        <w:rFonts w:cs="Arial"/>
                        <w:color w:val="000000"/>
                        <w:szCs w:val="28"/>
                      </w:rPr>
                      <w:t xml:space="preserve"> SPS scheduling</w:t>
                    </w:r>
                  </w:ins>
                  <w:ins w:id="469" w:author="RAN1#109-e Week2" w:date="2022-05-20T01:51:00Z">
                    <w:r w:rsidRPr="00AD0F24">
                      <w:rPr>
                        <w:rFonts w:cs="Arial"/>
                        <w:szCs w:val="28"/>
                        <w:lang w:eastAsia="zh-CN"/>
                      </w:rPr>
                      <w:t xml:space="preserve"> with DCI format 4_2</w:t>
                    </w:r>
                  </w:ins>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374F41F8" w14:textId="77777777" w:rsidR="005D350D" w:rsidRPr="00983367" w:rsidRDefault="005D350D" w:rsidP="005D350D">
                  <w:pPr>
                    <w:autoSpaceDE w:val="0"/>
                    <w:autoSpaceDN w:val="0"/>
                    <w:adjustRightInd w:val="0"/>
                    <w:snapToGrid w:val="0"/>
                    <w:spacing w:afterLines="50" w:after="120"/>
                    <w:contextualSpacing/>
                    <w:jc w:val="both"/>
                    <w:rPr>
                      <w:ins w:id="470" w:author="RAN1#109-e Week2" w:date="2022-05-20T01:54:00Z"/>
                      <w:rFonts w:ascii="Arial" w:hAnsi="Arial" w:cs="Arial"/>
                      <w:color w:val="000000"/>
                      <w:sz w:val="18"/>
                      <w:szCs w:val="28"/>
                    </w:rPr>
                  </w:pPr>
                  <w:ins w:id="471" w:author="RAN1#109-e Week2" w:date="2022-05-20T01:51:00Z">
                    <w:r w:rsidRPr="00983367">
                      <w:rPr>
                        <w:rFonts w:ascii="Arial" w:hAnsi="Arial" w:cs="Arial"/>
                        <w:color w:val="000000"/>
                        <w:sz w:val="18"/>
                        <w:szCs w:val="28"/>
                      </w:rPr>
                      <w:t>Support of DCI format 4_2 with CRC scrambled with G</w:t>
                    </w:r>
                  </w:ins>
                  <w:ins w:id="472" w:author="RAN1#109-e Week2" w:date="2022-05-20T01:53:00Z">
                    <w:r w:rsidRPr="00983367">
                      <w:rPr>
                        <w:rFonts w:ascii="Arial" w:hAnsi="Arial" w:cs="Arial"/>
                        <w:color w:val="000000"/>
                        <w:sz w:val="18"/>
                        <w:szCs w:val="28"/>
                      </w:rPr>
                      <w:t>-CS</w:t>
                    </w:r>
                  </w:ins>
                  <w:ins w:id="473" w:author="RAN1#109-e Week2" w:date="2022-05-20T01:51:00Z">
                    <w:r w:rsidRPr="00983367">
                      <w:rPr>
                        <w:rFonts w:ascii="Arial" w:hAnsi="Arial" w:cs="Arial"/>
                        <w:color w:val="000000"/>
                        <w:sz w:val="18"/>
                        <w:szCs w:val="28"/>
                      </w:rPr>
                      <w:t>-RNTI for multicast</w:t>
                    </w:r>
                  </w:ins>
                  <w:ins w:id="474" w:author="RAN1#109-e Week2" w:date="2022-05-20T01:53:00Z">
                    <w:r w:rsidRPr="00983367">
                      <w:rPr>
                        <w:rFonts w:ascii="Arial" w:hAnsi="Arial" w:cs="Arial"/>
                        <w:color w:val="000000"/>
                        <w:sz w:val="18"/>
                        <w:szCs w:val="28"/>
                      </w:rPr>
                      <w:t xml:space="preserve"> SPS scheduling</w:t>
                    </w:r>
                  </w:ins>
                </w:p>
                <w:p w14:paraId="76A29FA8" w14:textId="77777777" w:rsidR="005D350D" w:rsidRPr="00983367" w:rsidRDefault="005D350D" w:rsidP="005D350D">
                  <w:pPr>
                    <w:autoSpaceDE w:val="0"/>
                    <w:autoSpaceDN w:val="0"/>
                    <w:adjustRightInd w:val="0"/>
                    <w:snapToGrid w:val="0"/>
                    <w:spacing w:afterLines="50" w:after="120"/>
                    <w:contextualSpacing/>
                    <w:jc w:val="both"/>
                    <w:rPr>
                      <w:ins w:id="475" w:author="RAN1#109-e Week2" w:date="2022-05-20T01:51:00Z"/>
                      <w:rFonts w:ascii="Arial" w:hAnsi="Arial" w:cs="Arial"/>
                      <w:sz w:val="18"/>
                      <w:szCs w:val="18"/>
                    </w:rPr>
                  </w:pPr>
                  <w:ins w:id="476" w:author="RAN1#109-e Week2" w:date="2022-05-20T01:54:00Z">
                    <w:r w:rsidRPr="00983367">
                      <w:rPr>
                        <w:rFonts w:ascii="Arial" w:hAnsi="Arial" w:cs="Arial"/>
                        <w:sz w:val="18"/>
                        <w:szCs w:val="18"/>
                      </w:rPr>
                      <w:t>FFS whether to include retransmission scheduled by DCI format 4_2 with CRC scrambled with G-CS-RNTI</w:t>
                    </w:r>
                  </w:ins>
                </w:p>
              </w:tc>
            </w:tr>
          </w:tbl>
          <w:p w14:paraId="76F95375" w14:textId="77777777" w:rsidR="005D350D" w:rsidRDefault="005D350D" w:rsidP="005D350D"/>
          <w:p w14:paraId="3C0B7D66" w14:textId="3431D71F" w:rsidR="00D30AB5" w:rsidRPr="00313FDD" w:rsidRDefault="005D350D">
            <w:pPr>
              <w:pStyle w:val="Proposal"/>
              <w:numPr>
                <w:ilvl w:val="0"/>
                <w:numId w:val="52"/>
              </w:numPr>
              <w:tabs>
                <w:tab w:val="clear" w:pos="1304"/>
              </w:tabs>
              <w:ind w:left="1701" w:hanging="1701"/>
            </w:pPr>
            <w:bookmarkStart w:id="477" w:name="_Toc111043812"/>
            <w:r>
              <w:rPr>
                <w:lang w:val="en-GB"/>
              </w:rPr>
              <w:t>Support a separate FG 33-5-1j for retransmission scheduled by DCI format 4_2 with CRC scrambled with G-CS-RNTI, with a dependency on FG 33-5-1i and FG 33-5-1a (ACK NACK based feedback supported and/or FG 33-5-1f (NACK only feedback supported).</w:t>
            </w:r>
            <w:bookmarkEnd w:id="477"/>
          </w:p>
        </w:tc>
      </w:tr>
    </w:tbl>
    <w:p w14:paraId="2F7EFDF8" w14:textId="329DF336" w:rsidR="00DC45DD" w:rsidRDefault="00DC45DD">
      <w:pPr>
        <w:spacing w:afterLines="50" w:after="120"/>
        <w:jc w:val="both"/>
        <w:rPr>
          <w:sz w:val="22"/>
          <w:lang w:val="en-US"/>
        </w:rPr>
      </w:pPr>
    </w:p>
    <w:p w14:paraId="32C2CB02" w14:textId="77777777"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5F2D6E0" w14:textId="4C78BFE9" w:rsidR="0045462A" w:rsidRPr="00E26C48" w:rsidRDefault="0045462A" w:rsidP="0045462A">
      <w:pPr>
        <w:pStyle w:val="Heading3"/>
        <w:rPr>
          <w:b/>
          <w:bCs/>
          <w:szCs w:val="24"/>
          <w:lang w:val="en-US"/>
        </w:rPr>
      </w:pPr>
      <w:r w:rsidRPr="00E26C48">
        <w:rPr>
          <w:b/>
          <w:bCs/>
          <w:szCs w:val="24"/>
          <w:highlight w:val="yellow"/>
          <w:lang w:val="en-US"/>
        </w:rPr>
        <w:t>High priority proposal 2-2</w:t>
      </w:r>
      <w:r w:rsidR="003572CB" w:rsidRPr="00E26C48">
        <w:rPr>
          <w:b/>
          <w:bCs/>
          <w:szCs w:val="24"/>
          <w:highlight w:val="yellow"/>
          <w:lang w:val="en-US"/>
        </w:rPr>
        <w:t>5</w:t>
      </w:r>
      <w:r w:rsidRPr="00E26C48">
        <w:rPr>
          <w:b/>
          <w:bCs/>
          <w:szCs w:val="24"/>
          <w:highlight w:val="yellow"/>
          <w:lang w:val="en-US"/>
        </w:rPr>
        <w:t>-1:</w:t>
      </w:r>
    </w:p>
    <w:p w14:paraId="70882A11" w14:textId="0C3CE185" w:rsidR="0045462A" w:rsidRPr="00E26C48" w:rsidRDefault="004B65C2">
      <w:pPr>
        <w:pStyle w:val="ListParagraph"/>
        <w:numPr>
          <w:ilvl w:val="0"/>
          <w:numId w:val="48"/>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508741B4" w:rsidR="00F01E6E" w:rsidRPr="00E26C48" w:rsidRDefault="004B65C2">
      <w:pPr>
        <w:pStyle w:val="ListParagraph"/>
        <w:numPr>
          <w:ilvl w:val="1"/>
          <w:numId w:val="48"/>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[2, 3</w:t>
      </w:r>
      <w:r w:rsidR="008C3C81" w:rsidRPr="00E26C48">
        <w:rPr>
          <w:b/>
          <w:bCs/>
          <w:szCs w:val="24"/>
          <w:lang w:val="en-US"/>
        </w:rPr>
        <w:t>, 5</w:t>
      </w:r>
      <w:r w:rsidR="00F35385" w:rsidRPr="00E26C48">
        <w:rPr>
          <w:b/>
          <w:bCs/>
          <w:szCs w:val="24"/>
          <w:lang w:val="en-US"/>
        </w:rPr>
        <w:t>, 6</w:t>
      </w:r>
      <w:r w:rsidR="00952D43" w:rsidRPr="00E26C48">
        <w:rPr>
          <w:b/>
          <w:bCs/>
          <w:szCs w:val="24"/>
          <w:lang w:val="en-US"/>
        </w:rPr>
        <w:t>, 11</w:t>
      </w:r>
      <w:r w:rsidR="00D77C85" w:rsidRPr="00E26C48">
        <w:rPr>
          <w:b/>
          <w:bCs/>
          <w:szCs w:val="24"/>
          <w:lang w:val="en-US"/>
        </w:rPr>
        <w:t>]</w:t>
      </w:r>
    </w:p>
    <w:p w14:paraId="54A1C52D" w14:textId="05D35CB6" w:rsidR="0007218C" w:rsidRDefault="004B65C2">
      <w:pPr>
        <w:pStyle w:val="ListParagraph"/>
        <w:numPr>
          <w:ilvl w:val="1"/>
          <w:numId w:val="48"/>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[9</w:t>
      </w:r>
      <w:r w:rsidR="00602F55" w:rsidRPr="00E26C48">
        <w:rPr>
          <w:b/>
          <w:bCs/>
          <w:szCs w:val="24"/>
          <w:lang w:val="en-US"/>
        </w:rPr>
        <w:t>, 13</w:t>
      </w:r>
      <w:r w:rsidR="0007218C" w:rsidRPr="00E26C48">
        <w:rPr>
          <w:b/>
          <w:bCs/>
          <w:szCs w:val="24"/>
          <w:lang w:val="en-US"/>
        </w:rPr>
        <w:t>]</w:t>
      </w:r>
    </w:p>
    <w:p w14:paraId="18985CC1" w14:textId="6C7DF79A" w:rsidR="004B65C2" w:rsidRPr="00E26C48" w:rsidRDefault="004B65C2" w:rsidP="004B65C2">
      <w:pPr>
        <w:pStyle w:val="ListParagraph"/>
        <w:numPr>
          <w:ilvl w:val="2"/>
          <w:numId w:val="48"/>
        </w:numPr>
        <w:spacing w:afterLines="50" w:after="120"/>
        <w:ind w:leftChars="0"/>
        <w:jc w:val="both"/>
        <w:rPr>
          <w:b/>
          <w:bCs/>
          <w:szCs w:val="24"/>
          <w:lang w:val="en-US"/>
        </w:rPr>
      </w:pPr>
      <w:r>
        <w:rPr>
          <w:b/>
          <w:bCs/>
          <w:szCs w:val="24"/>
          <w:lang w:val="en-US"/>
        </w:rPr>
        <w:t>Separate FG for r</w:t>
      </w:r>
      <w:r w:rsidRPr="00E26C48">
        <w:rPr>
          <w:b/>
          <w:bCs/>
          <w:szCs w:val="24"/>
          <w:lang w:val="en-US"/>
        </w:rPr>
        <w:t>etransmission scheduled by DCI format 4_2 with CRC scrambled with G-CS-RNTI is</w:t>
      </w:r>
      <w:r w:rsidR="00F77247">
        <w:rPr>
          <w:b/>
          <w:bCs/>
          <w:szCs w:val="24"/>
          <w:lang w:val="en-US"/>
        </w:rPr>
        <w:t xml:space="preserve"> introduced with a dependency on FG 33-5-1i and FG 33-5-1a and/or FG 33-5-1f [13]</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77777777" w:rsidR="004B65C2" w:rsidRPr="004A7F25" w:rsidRDefault="004B65C2" w:rsidP="000E6651">
            <w:pPr>
              <w:jc w:val="both"/>
              <w:rPr>
                <w:rFonts w:eastAsiaTheme="minorEastAsia"/>
                <w:szCs w:val="21"/>
                <w:lang w:val="en-US"/>
              </w:rPr>
            </w:pPr>
          </w:p>
        </w:tc>
        <w:tc>
          <w:tcPr>
            <w:tcW w:w="4494" w:type="pct"/>
          </w:tcPr>
          <w:p w14:paraId="71A86CBC" w14:textId="77777777" w:rsidR="004B65C2" w:rsidRPr="004A7F25" w:rsidRDefault="004B65C2" w:rsidP="000E6651">
            <w:pPr>
              <w:rPr>
                <w:rFonts w:eastAsiaTheme="minorEastAsia"/>
                <w:szCs w:val="21"/>
                <w:lang w:val="en-US"/>
              </w:rPr>
            </w:pP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318807CE" w:rsidR="006D18BA" w:rsidRPr="00E26C48" w:rsidRDefault="006D18BA" w:rsidP="006D18BA">
      <w:pPr>
        <w:pStyle w:val="Heading3"/>
        <w:rPr>
          <w:b/>
          <w:bCs/>
          <w:szCs w:val="24"/>
          <w:lang w:val="en-US"/>
        </w:rPr>
      </w:pPr>
      <w:r w:rsidRPr="00E26C48">
        <w:rPr>
          <w:b/>
          <w:bCs/>
          <w:szCs w:val="24"/>
          <w:highlight w:val="yellow"/>
          <w:lang w:val="en-US"/>
        </w:rPr>
        <w:t>High priority proposal 2-25-</w:t>
      </w:r>
      <w:r w:rsidR="00F05ED3" w:rsidRPr="00E26C48">
        <w:rPr>
          <w:b/>
          <w:bCs/>
          <w:szCs w:val="24"/>
          <w:highlight w:val="yellow"/>
          <w:lang w:val="en-US"/>
        </w:rPr>
        <w:t>2</w:t>
      </w:r>
      <w:r w:rsidRPr="00E26C48">
        <w:rPr>
          <w:b/>
          <w:bCs/>
          <w:szCs w:val="24"/>
          <w:highlight w:val="yellow"/>
          <w:lang w:val="en-US"/>
        </w:rPr>
        <w:t>:</w:t>
      </w:r>
    </w:p>
    <w:p w14:paraId="48A5F54E" w14:textId="54CF3DAA" w:rsidR="006D18BA" w:rsidRPr="00E26C48" w:rsidRDefault="00B962C9">
      <w:pPr>
        <w:pStyle w:val="ListParagraph"/>
        <w:numPr>
          <w:ilvl w:val="0"/>
          <w:numId w:val="48"/>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[2</w:t>
      </w:r>
      <w:r w:rsidR="00A6625C" w:rsidRPr="00E26C48">
        <w:rPr>
          <w:b/>
          <w:bCs/>
          <w:szCs w:val="24"/>
          <w:lang w:val="en-US"/>
        </w:rPr>
        <w:t>, 9, 11</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77777777" w:rsidR="004B65C2" w:rsidRPr="004A7F25" w:rsidRDefault="004B65C2" w:rsidP="000E6651">
            <w:pPr>
              <w:jc w:val="both"/>
              <w:rPr>
                <w:rFonts w:eastAsiaTheme="minorEastAsia"/>
                <w:szCs w:val="21"/>
                <w:lang w:val="en-US"/>
              </w:rPr>
            </w:pPr>
          </w:p>
        </w:tc>
        <w:tc>
          <w:tcPr>
            <w:tcW w:w="4494" w:type="pct"/>
          </w:tcPr>
          <w:p w14:paraId="42628AB7" w14:textId="77777777" w:rsidR="004B65C2" w:rsidRPr="004A7F25" w:rsidRDefault="004B65C2" w:rsidP="000E6651">
            <w:pPr>
              <w:rPr>
                <w:rFonts w:eastAsiaTheme="minorEastAsia"/>
                <w:szCs w:val="21"/>
                <w:lang w:val="en-US"/>
              </w:rPr>
            </w:pP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014B55C8" w:rsidR="000C2824" w:rsidRPr="00E26C48" w:rsidRDefault="000C2824" w:rsidP="000C2824">
      <w:pPr>
        <w:pStyle w:val="Heading3"/>
        <w:rPr>
          <w:b/>
          <w:bCs/>
          <w:szCs w:val="24"/>
          <w:lang w:val="en-US"/>
        </w:rPr>
      </w:pPr>
      <w:r w:rsidRPr="00E26C48">
        <w:rPr>
          <w:b/>
          <w:bCs/>
          <w:szCs w:val="24"/>
          <w:highlight w:val="yellow"/>
          <w:lang w:val="en-US"/>
        </w:rPr>
        <w:t>High priority proposal 2-25-</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pPr>
        <w:pStyle w:val="ListParagraph"/>
        <w:numPr>
          <w:ilvl w:val="0"/>
          <w:numId w:val="48"/>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62ABADD2" w:rsidR="0001556A" w:rsidRPr="00E26C48" w:rsidRDefault="0043276F">
      <w:pPr>
        <w:pStyle w:val="ListParagraph"/>
        <w:numPr>
          <w:ilvl w:val="1"/>
          <w:numId w:val="48"/>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[12, 13]</w:t>
      </w:r>
    </w:p>
    <w:p w14:paraId="3F361299" w14:textId="0B807BE5" w:rsidR="000C2824" w:rsidRPr="00E26C48" w:rsidRDefault="0043276F">
      <w:pPr>
        <w:pStyle w:val="ListParagraph"/>
        <w:numPr>
          <w:ilvl w:val="1"/>
          <w:numId w:val="48"/>
        </w:numPr>
        <w:spacing w:afterLines="50" w:after="120"/>
        <w:ind w:leftChars="0"/>
        <w:jc w:val="both"/>
        <w:rPr>
          <w:b/>
          <w:bCs/>
          <w:szCs w:val="24"/>
          <w:lang w:val="en-US"/>
        </w:rPr>
      </w:pPr>
      <w:r>
        <w:rPr>
          <w:b/>
          <w:bCs/>
          <w:szCs w:val="24"/>
          <w:lang w:val="en-US"/>
        </w:rPr>
        <w:t xml:space="preserve">Alt.2: </w:t>
      </w:r>
      <w:r w:rsidR="00721AE4" w:rsidRPr="00E26C48">
        <w:rPr>
          <w:rFonts w:hint="eastAsia"/>
          <w:b/>
          <w:bCs/>
          <w:szCs w:val="24"/>
          <w:lang w:val="en-US"/>
        </w:rPr>
        <w:t>P</w:t>
      </w:r>
      <w:r w:rsidR="00721AE4" w:rsidRPr="00E26C48">
        <w:rPr>
          <w:b/>
          <w:bCs/>
          <w:szCs w:val="24"/>
          <w:lang w:val="en-US"/>
        </w:rPr>
        <w:t>er Band [2, 9, 11]</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14086D46" w14:textId="77777777" w:rsidTr="000E6651">
        <w:tc>
          <w:tcPr>
            <w:tcW w:w="506" w:type="pct"/>
          </w:tcPr>
          <w:p w14:paraId="6CB1F2C6" w14:textId="77777777" w:rsidR="004B65C2" w:rsidRPr="004A7F25" w:rsidRDefault="004B65C2" w:rsidP="000E6651">
            <w:pPr>
              <w:jc w:val="both"/>
              <w:rPr>
                <w:rFonts w:eastAsiaTheme="minorEastAsia"/>
                <w:szCs w:val="21"/>
                <w:lang w:val="en-US"/>
              </w:rPr>
            </w:pPr>
          </w:p>
        </w:tc>
        <w:tc>
          <w:tcPr>
            <w:tcW w:w="4494" w:type="pct"/>
          </w:tcPr>
          <w:p w14:paraId="01BB9324" w14:textId="77777777" w:rsidR="004B65C2" w:rsidRPr="004A7F25" w:rsidRDefault="004B65C2" w:rsidP="000E6651">
            <w:pPr>
              <w:rPr>
                <w:rFonts w:eastAsiaTheme="minorEastAsia"/>
                <w:szCs w:val="21"/>
                <w:lang w:val="en-US"/>
              </w:rPr>
            </w:pPr>
          </w:p>
        </w:tc>
      </w:tr>
      <w:tr w:rsidR="004B65C2" w:rsidRPr="004A7F25" w14:paraId="06BEB033" w14:textId="77777777" w:rsidTr="000E6651">
        <w:tc>
          <w:tcPr>
            <w:tcW w:w="506" w:type="pct"/>
          </w:tcPr>
          <w:p w14:paraId="2254DBD1" w14:textId="77777777" w:rsidR="004B65C2" w:rsidRPr="004A7F25" w:rsidRDefault="004B65C2" w:rsidP="000E6651">
            <w:pPr>
              <w:jc w:val="both"/>
              <w:rPr>
                <w:rFonts w:eastAsiaTheme="minorEastAsia"/>
                <w:szCs w:val="21"/>
                <w:lang w:val="en-US"/>
              </w:rPr>
            </w:pPr>
          </w:p>
        </w:tc>
        <w:tc>
          <w:tcPr>
            <w:tcW w:w="4494" w:type="pct"/>
          </w:tcPr>
          <w:p w14:paraId="2C81B30C" w14:textId="77777777" w:rsidR="004B65C2" w:rsidRPr="004A7F25" w:rsidRDefault="004B65C2" w:rsidP="000E6651">
            <w:pPr>
              <w:rPr>
                <w:rFonts w:eastAsiaTheme="minorEastAsia"/>
                <w:szCs w:val="21"/>
                <w:lang w:val="en-US"/>
              </w:rPr>
            </w:pPr>
          </w:p>
        </w:tc>
      </w:tr>
      <w:tr w:rsidR="004B65C2" w:rsidRPr="004A7F25" w14:paraId="182BFDB6" w14:textId="77777777" w:rsidTr="000E6651">
        <w:tc>
          <w:tcPr>
            <w:tcW w:w="506" w:type="pct"/>
          </w:tcPr>
          <w:p w14:paraId="5C7A4A06" w14:textId="77777777" w:rsidR="004B65C2" w:rsidRPr="004A7F25" w:rsidRDefault="004B65C2" w:rsidP="000E6651">
            <w:pPr>
              <w:jc w:val="both"/>
              <w:rPr>
                <w:rFonts w:eastAsiaTheme="minorEastAsia"/>
                <w:szCs w:val="21"/>
                <w:lang w:val="en-US"/>
              </w:rPr>
            </w:pPr>
          </w:p>
        </w:tc>
        <w:tc>
          <w:tcPr>
            <w:tcW w:w="4494" w:type="pct"/>
          </w:tcPr>
          <w:p w14:paraId="5A76BC8B" w14:textId="77777777" w:rsidR="004B65C2" w:rsidRPr="004A7F25" w:rsidRDefault="004B65C2" w:rsidP="000E6651">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74A6DD8"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6</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0FDA9372"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286A" w14:paraId="12EE47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6BD2CCC"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6C3287"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2BDB2329" w14:textId="77777777" w:rsidR="001B286A" w:rsidRDefault="001B286A"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0E0A5A1"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153EBAC7" w14:textId="77777777" w:rsidR="001B286A"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22901AFE"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0D684CAE"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5270D8"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6C0132A" w14:textId="77777777" w:rsidR="001B286A" w:rsidRDefault="001B286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AC2679" w14:textId="77777777" w:rsidR="001B286A" w:rsidRDefault="001B286A"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CBF4F" w14:textId="77777777" w:rsidR="001B286A" w:rsidRPr="00EC4AC8" w:rsidRDefault="001B286A"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53FAE4"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CCB15B"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EBCB032" w14:textId="77777777" w:rsidR="001B286A" w:rsidRDefault="001B286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C05A96" w14:textId="77777777" w:rsidR="001B286A" w:rsidRPr="00DB28DA" w:rsidRDefault="001B286A" w:rsidP="000E6651">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1960000A" w14:textId="77777777" w:rsidR="001B286A" w:rsidRDefault="001B286A" w:rsidP="000E6651">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363F1EF" w14:textId="77777777" w:rsidR="00351CCD" w:rsidRPr="00FF461A" w:rsidRDefault="00351CCD" w:rsidP="00351CCD">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p w14:paraId="0C454F0B" w14:textId="77777777" w:rsidR="00351CCD" w:rsidRPr="00FF461A" w:rsidRDefault="00351CCD" w:rsidP="00351CCD">
            <w:pPr>
              <w:snapToGrid w:val="0"/>
              <w:spacing w:after="120"/>
              <w:jc w:val="both"/>
              <w:rPr>
                <w:rFonts w:eastAsia="宋体"/>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351CCD" w:rsidRPr="00FF461A" w14:paraId="1ECBA31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9F61E14" w14:textId="77777777" w:rsidR="00351CCD" w:rsidRPr="00FF461A" w:rsidRDefault="00351CCD" w:rsidP="00351CCD">
                  <w:pPr>
                    <w:keepNext/>
                    <w:keepLines/>
                    <w:rPr>
                      <w:rFonts w:ascii="Cambria" w:eastAsia="宋体" w:hAnsi="Cambria" w:cs="Cambria"/>
                      <w:sz w:val="18"/>
                      <w:szCs w:val="18"/>
                    </w:rPr>
                  </w:pPr>
                  <w:r w:rsidRPr="00FF461A">
                    <w:rPr>
                      <w:rFonts w:ascii="Cambria" w:eastAsia="宋体" w:hAnsi="Cambria" w:cs="Cambria"/>
                      <w:sz w:val="18"/>
                      <w:szCs w:val="18"/>
                    </w:rPr>
                    <w:t xml:space="preserve"> 33. NR_MBS</w:t>
                  </w:r>
                </w:p>
              </w:tc>
              <w:tc>
                <w:tcPr>
                  <w:tcW w:w="658" w:type="dxa"/>
                  <w:tcBorders>
                    <w:top w:val="single" w:sz="4" w:space="0" w:color="auto"/>
                    <w:left w:val="single" w:sz="4" w:space="0" w:color="auto"/>
                    <w:bottom w:val="single" w:sz="4" w:space="0" w:color="auto"/>
                    <w:right w:val="single" w:sz="4" w:space="0" w:color="auto"/>
                  </w:tcBorders>
                  <w:hideMark/>
                </w:tcPr>
                <w:p w14:paraId="51ECD13D"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0523E130"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Multiple SPS group-common PDSCH configuration</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C82A19D"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1. Support up to 8 SPS group-common PDSCH configuration per CFR for multicast</w:t>
                  </w:r>
                </w:p>
                <w:p w14:paraId="4A7EE032"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2. Support M&gt;=1 activated SPS group-common PDSCH configurations per CFR for multicast</w:t>
                  </w:r>
                </w:p>
                <w:p w14:paraId="006BC80B"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hint="eastAsia"/>
                      <w:sz w:val="18"/>
                      <w:szCs w:val="18"/>
                      <w:lang w:val="en-US" w:eastAsia="en-US"/>
                    </w:rPr>
                    <w:t>3</w:t>
                  </w:r>
                  <w:r w:rsidRPr="00FF461A">
                    <w:rPr>
                      <w:rFonts w:ascii="Cambria" w:eastAsia="宋体" w:hAnsi="Cambria" w:cs="Cambria"/>
                      <w:sz w:val="18"/>
                      <w:szCs w:val="18"/>
                      <w:lang w:val="en-US" w:eastAsia="en-US"/>
                    </w:rPr>
                    <w:t xml:space="preserve">. The total number of SPS configurations for both multicast and unicast is no larger than 8 </w:t>
                  </w:r>
                  <w:r w:rsidRPr="00FF461A">
                    <w:rPr>
                      <w:rFonts w:ascii="Cambria" w:eastAsia="宋体" w:hAnsi="Cambria" w:cs="Cambria"/>
                      <w:strike/>
                      <w:color w:val="FF0000"/>
                      <w:sz w:val="18"/>
                      <w:szCs w:val="18"/>
                      <w:lang w:val="en-US" w:eastAsia="en-US"/>
                    </w:rPr>
                    <w:t>[</w:t>
                  </w:r>
                  <w:r w:rsidRPr="00FF461A">
                    <w:rPr>
                      <w:rFonts w:ascii="Cambria" w:eastAsia="宋体" w:hAnsi="Cambria" w:cs="Cambria"/>
                      <w:sz w:val="18"/>
                      <w:szCs w:val="18"/>
                      <w:lang w:val="en-US" w:eastAsia="en-US"/>
                    </w:rPr>
                    <w:t>per cell</w:t>
                  </w:r>
                  <w:r w:rsidRPr="00FF461A">
                    <w:rPr>
                      <w:rFonts w:ascii="Cambria" w:eastAsia="宋体" w:hAnsi="Cambria" w:cs="Cambria"/>
                      <w:strike/>
                      <w:color w:val="FF0000"/>
                      <w:sz w:val="18"/>
                      <w:szCs w:val="18"/>
                      <w:lang w:val="en-US" w:eastAsia="en-US"/>
                    </w:rPr>
                    <w:t>]</w:t>
                  </w:r>
                  <w:r w:rsidRPr="00FF461A">
                    <w:rPr>
                      <w:rFonts w:ascii="Cambria" w:eastAsia="宋体" w:hAnsi="Cambria" w:cs="Cambria"/>
                      <w:sz w:val="18"/>
                      <w:szCs w:val="18"/>
                      <w:lang w:val="en-US" w:eastAsia="en-US"/>
                    </w:rPr>
                    <w:t>, and activated SPS group-common PDSCH configurations is no larger than M.</w:t>
                  </w:r>
                </w:p>
              </w:tc>
              <w:tc>
                <w:tcPr>
                  <w:tcW w:w="918" w:type="dxa"/>
                  <w:tcBorders>
                    <w:top w:val="single" w:sz="4" w:space="0" w:color="auto"/>
                    <w:left w:val="single" w:sz="4" w:space="0" w:color="auto"/>
                    <w:bottom w:val="single" w:sz="4" w:space="0" w:color="auto"/>
                    <w:right w:val="single" w:sz="4" w:space="0" w:color="auto"/>
                  </w:tcBorders>
                  <w:hideMark/>
                </w:tcPr>
                <w:p w14:paraId="41E5F45C" w14:textId="77777777" w:rsidR="00351CCD" w:rsidRPr="00FF461A" w:rsidRDefault="00351CCD" w:rsidP="00351CCD">
                  <w:pPr>
                    <w:keepNext/>
                    <w:keepLines/>
                    <w:rPr>
                      <w:rFonts w:ascii="Cambria" w:eastAsia="宋体" w:hAnsi="Cambria" w:cs="Cambria"/>
                      <w:sz w:val="18"/>
                      <w:szCs w:val="18"/>
                    </w:rPr>
                  </w:pPr>
                  <w:r w:rsidRPr="00FF461A">
                    <w:rPr>
                      <w:rFonts w:ascii="Cambria" w:eastAsia="宋体"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DDC4743"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6A6B279" w14:textId="77777777" w:rsidR="00351CCD" w:rsidRPr="00FF461A" w:rsidRDefault="00351CCD" w:rsidP="00351CCD">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419C3B1" w14:textId="77777777" w:rsidR="00351CCD" w:rsidRPr="00FF461A" w:rsidRDefault="00351CCD" w:rsidP="00351CCD">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B754155"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58203C"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D98D24"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440874EC" w14:textId="77777777" w:rsidR="00351CCD" w:rsidRPr="00FF461A" w:rsidRDefault="00351CCD" w:rsidP="00351CCD">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37A4938" w14:textId="77777777" w:rsidR="00351CCD" w:rsidRPr="00FF461A" w:rsidRDefault="00351CCD" w:rsidP="00351CCD">
                  <w:pPr>
                    <w:keepNext/>
                    <w:keepLines/>
                    <w:rPr>
                      <w:rFonts w:ascii="Cambria" w:eastAsia="MS Mincho" w:hAnsi="Cambria" w:cs="Cambria"/>
                      <w:sz w:val="18"/>
                      <w:szCs w:val="18"/>
                    </w:rPr>
                  </w:pPr>
                  <w:r w:rsidRPr="00FF461A">
                    <w:rPr>
                      <w:rFonts w:ascii="Cambria" w:eastAsia="MS Mincho" w:hAnsi="Cambria" w:cs="Cambria"/>
                      <w:sz w:val="18"/>
                      <w:szCs w:val="18"/>
                    </w:rPr>
                    <w:t>Candidate value set for M is {1, 2, …, 8}</w:t>
                  </w:r>
                </w:p>
              </w:tc>
              <w:tc>
                <w:tcPr>
                  <w:tcW w:w="1406" w:type="dxa"/>
                  <w:tcBorders>
                    <w:top w:val="single" w:sz="4" w:space="0" w:color="auto"/>
                    <w:left w:val="single" w:sz="4" w:space="0" w:color="auto"/>
                    <w:bottom w:val="single" w:sz="4" w:space="0" w:color="auto"/>
                    <w:right w:val="single" w:sz="4" w:space="0" w:color="auto"/>
                  </w:tcBorders>
                  <w:hideMark/>
                </w:tcPr>
                <w:p w14:paraId="5557A7C2" w14:textId="77777777" w:rsidR="00351CCD" w:rsidRPr="00FF461A" w:rsidRDefault="00351CCD" w:rsidP="00351CCD">
                  <w:pPr>
                    <w:keepNext/>
                    <w:keepLines/>
                    <w:rPr>
                      <w:rFonts w:ascii="Arial" w:eastAsia="宋体" w:hAnsi="Arial" w:cs="Arial"/>
                      <w:sz w:val="18"/>
                      <w:szCs w:val="18"/>
                      <w:lang w:eastAsia="en-US"/>
                    </w:rPr>
                  </w:pPr>
                  <w:r w:rsidRPr="00FF461A">
                    <w:rPr>
                      <w:rFonts w:ascii="Arial" w:eastAsia="宋体" w:hAnsi="Arial" w:cs="Arial"/>
                      <w:sz w:val="18"/>
                      <w:szCs w:val="18"/>
                      <w:lang w:eastAsia="en-US"/>
                    </w:rPr>
                    <w:t>Optional with capability signalling</w:t>
                  </w:r>
                </w:p>
              </w:tc>
            </w:tr>
          </w:tbl>
          <w:p w14:paraId="37EFF700" w14:textId="77777777" w:rsidR="00D30AB5" w:rsidRPr="006A3EF7" w:rsidRDefault="00D30AB5" w:rsidP="000E6651">
            <w:pPr>
              <w:spacing w:line="360" w:lineRule="auto"/>
              <w:contextualSpacing/>
              <w:jc w:val="both"/>
              <w:rPr>
                <w:rFonts w:eastAsiaTheme="minorEastAsia"/>
                <w:sz w:val="22"/>
                <w:szCs w:val="22"/>
              </w:rPr>
            </w:pPr>
          </w:p>
        </w:tc>
      </w:tr>
      <w:tr w:rsidR="00CA5BFC" w14:paraId="785CA67C" w14:textId="77777777" w:rsidTr="00B957A6">
        <w:tc>
          <w:tcPr>
            <w:tcW w:w="130" w:type="pct"/>
          </w:tcPr>
          <w:p w14:paraId="0B5B2633" w14:textId="77777777" w:rsidR="00CA5BFC" w:rsidRDefault="00CA5BFC" w:rsidP="00CA5BFC">
            <w:pPr>
              <w:spacing w:afterLines="50" w:after="120"/>
              <w:jc w:val="both"/>
              <w:rPr>
                <w:rFonts w:eastAsia="MS Mincho"/>
                <w:sz w:val="22"/>
              </w:rPr>
            </w:pPr>
            <w:r>
              <w:rPr>
                <w:rFonts w:hint="eastAsia"/>
                <w:color w:val="000000"/>
                <w:sz w:val="22"/>
                <w:szCs w:val="22"/>
              </w:rPr>
              <w:lastRenderedPageBreak/>
              <w:t>[7]</w:t>
            </w:r>
          </w:p>
        </w:tc>
        <w:tc>
          <w:tcPr>
            <w:tcW w:w="384" w:type="pct"/>
          </w:tcPr>
          <w:p w14:paraId="42D52361" w14:textId="77777777" w:rsidR="00CA5BFC" w:rsidRPr="005B62AE" w:rsidRDefault="00CA5BFC" w:rsidP="00CA5BFC">
            <w:pPr>
              <w:spacing w:afterLines="50" w:after="120"/>
              <w:jc w:val="both"/>
              <w:rPr>
                <w:color w:val="000000"/>
                <w:sz w:val="22"/>
                <w:szCs w:val="22"/>
              </w:rPr>
            </w:pPr>
            <w:r w:rsidRPr="00E0227B">
              <w:rPr>
                <w:color w:val="000000"/>
                <w:sz w:val="22"/>
                <w:szCs w:val="22"/>
              </w:rPr>
              <w:t>vivo</w:t>
            </w:r>
          </w:p>
        </w:tc>
        <w:tc>
          <w:tcPr>
            <w:tcW w:w="4486" w:type="pct"/>
          </w:tcPr>
          <w:p w14:paraId="3E37DD33"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002DD42F"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7931BCB4"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042136FD"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CA5BFC" w:rsidRPr="00B133F4" w14:paraId="3769E9E3" w14:textId="77777777" w:rsidTr="00D7372B">
              <w:trPr>
                <w:trHeight w:val="20"/>
              </w:trPr>
              <w:tc>
                <w:tcPr>
                  <w:tcW w:w="1105" w:type="dxa"/>
                  <w:tcBorders>
                    <w:top w:val="single" w:sz="4" w:space="0" w:color="auto"/>
                    <w:left w:val="single" w:sz="4" w:space="0" w:color="auto"/>
                    <w:bottom w:val="single" w:sz="4" w:space="0" w:color="auto"/>
                    <w:right w:val="single" w:sz="4" w:space="0" w:color="auto"/>
                  </w:tcBorders>
                  <w:hideMark/>
                </w:tcPr>
                <w:p w14:paraId="3566267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DEE91E"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rPr>
                    <w:t>33-5-2</w:t>
                  </w:r>
                </w:p>
              </w:tc>
              <w:tc>
                <w:tcPr>
                  <w:tcW w:w="1527" w:type="dxa"/>
                  <w:tcBorders>
                    <w:top w:val="single" w:sz="4" w:space="0" w:color="auto"/>
                    <w:left w:val="single" w:sz="4" w:space="0" w:color="auto"/>
                    <w:bottom w:val="single" w:sz="4" w:space="0" w:color="auto"/>
                    <w:right w:val="single" w:sz="4" w:space="0" w:color="auto"/>
                  </w:tcBorders>
                  <w:hideMark/>
                </w:tcPr>
                <w:p w14:paraId="44A1F2B9" w14:textId="77777777" w:rsidR="00CA5BFC" w:rsidRPr="00B133F4" w:rsidRDefault="00CA5BFC" w:rsidP="00CA5BFC">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Multiple SPS group-common PDSCH configuration</w:t>
                  </w:r>
                  <w:ins w:id="478" w:author="vivo(Qu Xin)" w:date="2022-08-12T15:03:00Z">
                    <w:r w:rsidRPr="00B133F4">
                      <w:rPr>
                        <w:rFonts w:ascii="Calibri Light" w:eastAsia="宋体" w:hAnsi="Calibri Light" w:cs="Calibri Light"/>
                        <w:sz w:val="18"/>
                        <w:szCs w:val="18"/>
                        <w:lang w:eastAsia="zh-CN"/>
                      </w:rPr>
                      <w:t xml:space="preserve"> 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3E98059"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w:t>
                  </w:r>
                </w:p>
                <w:p w14:paraId="7FED8156"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w:t>
                  </w:r>
                </w:p>
                <w:p w14:paraId="5587CA7C" w14:textId="77777777" w:rsidR="00CA5BFC" w:rsidRPr="00B133F4" w:rsidRDefault="00CA5BFC" w:rsidP="00CA5BFC">
                  <w:pPr>
                    <w:autoSpaceDE w:val="0"/>
                    <w:autoSpaceDN w:val="0"/>
                    <w:adjustRightInd w:val="0"/>
                    <w:snapToGrid w:val="0"/>
                    <w:spacing w:afterLines="50" w:after="120"/>
                    <w:contextualSpacing/>
                    <w:jc w:val="both"/>
                    <w:rPr>
                      <w:ins w:id="479" w:author="vivo(Qu Xin)" w:date="2022-08-12T15:03:00Z"/>
                      <w:rFonts w:ascii="Calibri Light" w:eastAsia="Times New Roman" w:hAnsi="Calibri Light" w:cs="Calibri Light"/>
                      <w:sz w:val="18"/>
                      <w:szCs w:val="18"/>
                      <w:lang w:val="en-US" w:eastAsia="en-US"/>
                    </w:rPr>
                  </w:pPr>
                  <w:r w:rsidRPr="00B133F4">
                    <w:rPr>
                      <w:rFonts w:ascii="Calibri Light" w:eastAsia="Times New Roman" w:hAnsi="Calibri Light" w:cs="Calibri Light" w:hint="eastAsia"/>
                      <w:sz w:val="18"/>
                      <w:szCs w:val="18"/>
                      <w:lang w:val="en-US" w:eastAsia="en-US"/>
                    </w:rPr>
                    <w:t>3</w:t>
                  </w:r>
                  <w:r w:rsidRPr="00B133F4">
                    <w:rPr>
                      <w:rFonts w:ascii="Calibri Light" w:eastAsia="Times New Roman" w:hAnsi="Calibri Light" w:cs="Calibri Light"/>
                      <w:sz w:val="18"/>
                      <w:szCs w:val="18"/>
                      <w:lang w:val="en-US" w:eastAsia="en-US"/>
                    </w:rPr>
                    <w:t xml:space="preserve">. The total number of SPS configurations for both multicast and unicast is no larger than 8 </w:t>
                  </w:r>
                  <w:r w:rsidRPr="00B133F4">
                    <w:rPr>
                      <w:rFonts w:ascii="Calibri Light" w:eastAsia="Times New Roman" w:hAnsi="Calibri Light" w:cs="Calibri Light"/>
                      <w:sz w:val="18"/>
                      <w:szCs w:val="18"/>
                      <w:highlight w:val="yellow"/>
                      <w:lang w:val="en-US" w:eastAsia="en-US"/>
                    </w:rPr>
                    <w:t>[per cell]</w:t>
                  </w:r>
                  <w:r w:rsidRPr="00B133F4">
                    <w:rPr>
                      <w:rFonts w:ascii="Calibri Light" w:eastAsia="Times New Roman" w:hAnsi="Calibri Light" w:cs="Calibri Light"/>
                      <w:sz w:val="18"/>
                      <w:szCs w:val="18"/>
                      <w:lang w:val="en-US" w:eastAsia="en-US"/>
                    </w:rPr>
                    <w:t>, and activated SPS group-common PDSCH configurations is no larger than M.</w:t>
                  </w:r>
                </w:p>
                <w:p w14:paraId="556FD5D5"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ins w:id="480" w:author="vivo(Qu Xin)" w:date="2022-08-12T15:03: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60" w:type="dxa"/>
                  <w:tcBorders>
                    <w:top w:val="single" w:sz="4" w:space="0" w:color="auto"/>
                    <w:left w:val="single" w:sz="4" w:space="0" w:color="auto"/>
                    <w:bottom w:val="single" w:sz="4" w:space="0" w:color="auto"/>
                    <w:right w:val="single" w:sz="4" w:space="0" w:color="auto"/>
                  </w:tcBorders>
                  <w:hideMark/>
                </w:tcPr>
                <w:p w14:paraId="3E6B1D9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2E5B72E4"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53556C" w14:textId="77777777" w:rsidR="00CA5BFC" w:rsidRPr="00B133F4" w:rsidRDefault="00CA5BFC" w:rsidP="00CA5BFC">
                  <w:pPr>
                    <w:keepNext/>
                    <w:keepLines/>
                    <w:rPr>
                      <w:rFonts w:ascii="Calibri Light" w:eastAsia="宋体" w:hAnsi="Calibri Light" w:cs="Calibri Light"/>
                      <w:sz w:val="18"/>
                      <w:szCs w:val="18"/>
                      <w:highlight w:val="yellow"/>
                      <w:lang w:eastAsia="zh-CN"/>
                    </w:rPr>
                  </w:pPr>
                  <w:r w:rsidRPr="00B133F4">
                    <w:rPr>
                      <w:rFonts w:ascii="Calibri Light" w:eastAsia="宋体" w:hAnsi="Calibri Light" w:cs="Calibri Light"/>
                      <w:sz w:val="18"/>
                      <w:szCs w:val="18"/>
                      <w:highlight w:val="yellow"/>
                      <w:lang w:eastAsia="zh-CN"/>
                    </w:rPr>
                    <w:t>[Per UE]</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00B360"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5AEE4AFB"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743" w:type="dxa"/>
                  <w:tcBorders>
                    <w:top w:val="single" w:sz="4" w:space="0" w:color="auto"/>
                    <w:left w:val="single" w:sz="4" w:space="0" w:color="auto"/>
                    <w:bottom w:val="single" w:sz="4" w:space="0" w:color="auto"/>
                    <w:right w:val="single" w:sz="4" w:space="0" w:color="auto"/>
                  </w:tcBorders>
                </w:tcPr>
                <w:p w14:paraId="02BF689D" w14:textId="77777777" w:rsidR="00CA5BFC" w:rsidRPr="00B133F4" w:rsidRDefault="00CA5BFC" w:rsidP="00CA5BFC">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1CF1F5" w14:textId="77777777" w:rsidR="00CA5BFC" w:rsidRPr="00B133F4" w:rsidRDefault="00CA5BFC" w:rsidP="00CA5BFC">
                  <w:pPr>
                    <w:keepNext/>
                    <w:keepLines/>
                    <w:rPr>
                      <w:rFonts w:ascii="Calibri Light" w:eastAsia="MS Mincho" w:hAnsi="Calibri Light" w:cs="Calibri Light"/>
                      <w:sz w:val="18"/>
                      <w:szCs w:val="18"/>
                    </w:rPr>
                  </w:pPr>
                  <w:r w:rsidRPr="00B133F4">
                    <w:rPr>
                      <w:rFonts w:ascii="Calibri Light" w:eastAsia="MS Mincho" w:hAnsi="Calibri Light" w:cs="Calibri Light"/>
                      <w:sz w:val="18"/>
                      <w:szCs w:val="18"/>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657AE9D8" w14:textId="77777777" w:rsidR="00CA5BFC" w:rsidRPr="00B133F4" w:rsidRDefault="00CA5BFC" w:rsidP="00CA5BFC">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05BB2A91" w14:textId="77777777" w:rsidR="00CA5BFC" w:rsidRPr="000D499B" w:rsidRDefault="00CA5BFC" w:rsidP="00CA5BFC">
            <w:pPr>
              <w:snapToGrid w:val="0"/>
              <w:spacing w:afterLines="50" w:after="120"/>
              <w:jc w:val="both"/>
              <w:rPr>
                <w:rFonts w:eastAsia="MS Mincho"/>
                <w:sz w:val="22"/>
              </w:rPr>
            </w:pPr>
          </w:p>
        </w:tc>
      </w:tr>
      <w:tr w:rsidR="00CA5BFC" w14:paraId="0316B965" w14:textId="77777777" w:rsidTr="00B957A6">
        <w:tc>
          <w:tcPr>
            <w:tcW w:w="130" w:type="pct"/>
          </w:tcPr>
          <w:p w14:paraId="05CE4676" w14:textId="77777777" w:rsidR="00CA5BFC" w:rsidRDefault="00CA5BFC" w:rsidP="00CA5BFC">
            <w:pPr>
              <w:spacing w:afterLines="50" w:after="120"/>
              <w:jc w:val="both"/>
              <w:rPr>
                <w:color w:val="000000"/>
                <w:sz w:val="22"/>
                <w:szCs w:val="22"/>
              </w:rPr>
            </w:pPr>
            <w:r>
              <w:rPr>
                <w:rFonts w:hint="eastAsia"/>
                <w:color w:val="000000"/>
                <w:sz w:val="22"/>
                <w:szCs w:val="22"/>
              </w:rPr>
              <w:t>[9]</w:t>
            </w:r>
          </w:p>
        </w:tc>
        <w:tc>
          <w:tcPr>
            <w:tcW w:w="384" w:type="pct"/>
          </w:tcPr>
          <w:p w14:paraId="5571CF5E" w14:textId="095634A9" w:rsidR="00CA5BFC" w:rsidRPr="005B62AE" w:rsidRDefault="00CA5BFC" w:rsidP="00CA5BFC">
            <w:pPr>
              <w:spacing w:afterLines="50" w:after="120"/>
              <w:jc w:val="both"/>
              <w:rPr>
                <w:color w:val="000000"/>
                <w:sz w:val="22"/>
                <w:szCs w:val="22"/>
              </w:rPr>
            </w:pPr>
            <w:r w:rsidRPr="00E0227B">
              <w:rPr>
                <w:color w:val="000000"/>
                <w:sz w:val="22"/>
                <w:szCs w:val="22"/>
              </w:rPr>
              <w:t>Qualcomm</w:t>
            </w:r>
          </w:p>
        </w:tc>
        <w:tc>
          <w:tcPr>
            <w:tcW w:w="4486" w:type="pct"/>
          </w:tcPr>
          <w:p w14:paraId="0860407D" w14:textId="77777777" w:rsidR="000114D9" w:rsidRPr="00BD1D47" w:rsidRDefault="000114D9" w:rsidP="000114D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0114D9" w:rsidRPr="00BD1D47" w14:paraId="28A6E41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7281E295" w14:textId="77777777" w:rsidR="000114D9" w:rsidRPr="00BD1D47" w:rsidRDefault="000114D9" w:rsidP="000114D9">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 xml:space="preserve"> 33. NR_MBS</w:t>
                  </w:r>
                </w:p>
              </w:tc>
              <w:tc>
                <w:tcPr>
                  <w:tcW w:w="699" w:type="dxa"/>
                  <w:tcBorders>
                    <w:top w:val="single" w:sz="4" w:space="0" w:color="auto"/>
                    <w:left w:val="single" w:sz="4" w:space="0" w:color="auto"/>
                    <w:bottom w:val="single" w:sz="4" w:space="0" w:color="auto"/>
                    <w:right w:val="single" w:sz="4" w:space="0" w:color="auto"/>
                  </w:tcBorders>
                  <w:hideMark/>
                </w:tcPr>
                <w:p w14:paraId="7BDE5F58"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1CFC9E7E" w14:textId="77777777" w:rsidR="000114D9" w:rsidRPr="00BD1D47" w:rsidRDefault="000114D9" w:rsidP="000114D9">
                  <w:pPr>
                    <w:keepNext/>
                    <w:keepLines/>
                    <w:rPr>
                      <w:rFonts w:asciiTheme="majorHAnsi" w:eastAsia="宋体" w:hAnsiTheme="majorHAnsi" w:cstheme="majorHAnsi"/>
                      <w:sz w:val="18"/>
                      <w:szCs w:val="18"/>
                      <w:lang w:eastAsia="zh-CN"/>
                    </w:rPr>
                  </w:pPr>
                  <w:r w:rsidRPr="00BD1D47">
                    <w:rPr>
                      <w:rFonts w:asciiTheme="majorHAnsi" w:eastAsia="宋体" w:hAnsiTheme="majorHAnsi" w:cstheme="majorHAnsi"/>
                      <w:sz w:val="18"/>
                      <w:szCs w:val="18"/>
                      <w:lang w:eastAsia="zh-CN"/>
                    </w:rPr>
                    <w:t>Multiple SPS group-common PDSCH configuration</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2259146D"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up to 8 SPS group-common PDSCH configuration per CFR for multicast</w:t>
                  </w:r>
                </w:p>
                <w:p w14:paraId="4E716C78"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2. Support M&gt;=1 activated SPS group-common PDSCH configurations per CFR for multicast</w:t>
                  </w:r>
                </w:p>
                <w:p w14:paraId="705B0D62"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hint="eastAsia"/>
                      <w:sz w:val="18"/>
                      <w:szCs w:val="18"/>
                    </w:rPr>
                    <w:t>3</w:t>
                  </w:r>
                  <w:r w:rsidRPr="00BD1D47">
                    <w:rPr>
                      <w:rFonts w:asciiTheme="majorHAnsi" w:hAnsiTheme="majorHAnsi" w:cstheme="majorHAnsi"/>
                      <w:sz w:val="18"/>
                      <w:szCs w:val="18"/>
                    </w:rPr>
                    <w:t>. The total number of SPS configurations for both multicast and unicast is no larger than 8 [per cell], and activated SPS group-common PDSCH configurations is no larger than M.</w:t>
                  </w:r>
                </w:p>
              </w:tc>
              <w:tc>
                <w:tcPr>
                  <w:tcW w:w="844" w:type="dxa"/>
                  <w:tcBorders>
                    <w:top w:val="single" w:sz="4" w:space="0" w:color="auto"/>
                    <w:left w:val="single" w:sz="4" w:space="0" w:color="auto"/>
                    <w:bottom w:val="single" w:sz="4" w:space="0" w:color="auto"/>
                    <w:right w:val="single" w:sz="4" w:space="0" w:color="auto"/>
                  </w:tcBorders>
                  <w:hideMark/>
                </w:tcPr>
                <w:p w14:paraId="701D67FA" w14:textId="77777777" w:rsidR="000114D9" w:rsidRPr="00BD1D47" w:rsidRDefault="000114D9" w:rsidP="000114D9">
                  <w:pPr>
                    <w:keepNext/>
                    <w:keepLines/>
                    <w:rPr>
                      <w:rFonts w:asciiTheme="majorHAnsi" w:eastAsiaTheme="minorEastAsia" w:hAnsiTheme="majorHAnsi" w:cstheme="majorHAnsi"/>
                      <w:sz w:val="18"/>
                      <w:szCs w:val="18"/>
                    </w:rPr>
                  </w:pPr>
                  <w:del w:id="481" w:author="Le Liu" w:date="2022-08-11T15:40:00Z">
                    <w:r w:rsidRPr="00BD1D47" w:rsidDel="005E6DA1">
                      <w:rPr>
                        <w:rFonts w:asciiTheme="majorHAnsi" w:eastAsiaTheme="minorEastAsia" w:hAnsiTheme="majorHAnsi" w:cstheme="majorHAnsi"/>
                        <w:sz w:val="18"/>
                        <w:szCs w:val="18"/>
                        <w:lang w:eastAsia="zh-CN"/>
                      </w:rPr>
                      <w:delText>33-2</w:delText>
                    </w:r>
                  </w:del>
                  <w:ins w:id="482" w:author="Le Liu" w:date="2022-08-11T15:40:00Z">
                    <w:r w:rsidRPr="00BD1D47">
                      <w:rPr>
                        <w:rFonts w:asciiTheme="majorHAnsi" w:eastAsiaTheme="minorEastAsia" w:hAnsiTheme="majorHAnsi" w:cstheme="majorHAnsi"/>
                        <w:sz w:val="18"/>
                        <w:szCs w:val="18"/>
                        <w:lang w:eastAsia="zh-CN"/>
                      </w:rPr>
                      <w:t>33-5-1</w:t>
                    </w:r>
                  </w:ins>
                </w:p>
              </w:tc>
              <w:tc>
                <w:tcPr>
                  <w:tcW w:w="699" w:type="dxa"/>
                  <w:tcBorders>
                    <w:top w:val="single" w:sz="4" w:space="0" w:color="auto"/>
                    <w:left w:val="single" w:sz="4" w:space="0" w:color="auto"/>
                    <w:bottom w:val="single" w:sz="4" w:space="0" w:color="auto"/>
                    <w:right w:val="single" w:sz="4" w:space="0" w:color="auto"/>
                  </w:tcBorders>
                  <w:hideMark/>
                </w:tcPr>
                <w:p w14:paraId="332AD9EE"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DF75FE6" w14:textId="77777777" w:rsidR="000114D9" w:rsidRPr="00BD1D47" w:rsidRDefault="000114D9" w:rsidP="000114D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6626A543" w14:textId="77777777" w:rsidR="000114D9" w:rsidRPr="00BD1D47" w:rsidRDefault="000114D9" w:rsidP="000114D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9EE9B5" w14:textId="77777777" w:rsidR="000114D9" w:rsidRPr="00BD1D47" w:rsidRDefault="000114D9" w:rsidP="000114D9">
                  <w:pPr>
                    <w:keepNext/>
                    <w:keepLines/>
                    <w:rPr>
                      <w:rFonts w:asciiTheme="majorHAnsi" w:eastAsia="宋体" w:hAnsiTheme="majorHAnsi" w:cstheme="majorHAnsi"/>
                      <w:sz w:val="18"/>
                      <w:szCs w:val="18"/>
                      <w:highlight w:val="yellow"/>
                      <w:lang w:eastAsia="zh-CN"/>
                    </w:rPr>
                  </w:pPr>
                  <w:del w:id="483" w:author="Le Liu" w:date="2022-08-11T09:35:00Z">
                    <w:r w:rsidRPr="00BD1D47" w:rsidDel="003F7520">
                      <w:rPr>
                        <w:rFonts w:asciiTheme="majorHAnsi" w:eastAsia="宋体" w:hAnsiTheme="majorHAnsi" w:cstheme="majorHAnsi"/>
                        <w:sz w:val="18"/>
                        <w:szCs w:val="18"/>
                        <w:highlight w:val="yellow"/>
                        <w:lang w:eastAsia="zh-CN"/>
                      </w:rPr>
                      <w:delText>[Per UE]</w:delText>
                    </w:r>
                  </w:del>
                  <w:ins w:id="484" w:author="Le Liu" w:date="2022-08-11T09:35:00Z">
                    <w:r w:rsidRPr="00BD1D47">
                      <w:rPr>
                        <w:rFonts w:asciiTheme="majorHAnsi" w:eastAsia="宋体" w:hAnsiTheme="majorHAnsi" w:cstheme="majorHAnsi"/>
                        <w:sz w:val="18"/>
                        <w:szCs w:val="18"/>
                        <w:lang w:eastAsia="zh-CN"/>
                      </w:rPr>
                      <w:t xml:space="preserve"> Per FS</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278B3F3"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5" w:author="Le Liu" w:date="2022-08-11T09:35:00Z">
                    <w:r w:rsidRPr="00BD1D47">
                      <w:rPr>
                        <w:rFonts w:ascii="Arial" w:eastAsia="宋体" w:hAnsi="Arial" w:cs="Arial"/>
                        <w:sz w:val="18"/>
                        <w:szCs w:val="18"/>
                        <w:lang w:eastAsia="zh-CN"/>
                      </w:rPr>
                      <w:t>N/A</w:t>
                    </w:r>
                  </w:ins>
                  <w:del w:id="486"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5B9C3A08"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7" w:author="Le Liu" w:date="2022-08-11T09:35:00Z">
                    <w:r w:rsidRPr="00BD1D47">
                      <w:rPr>
                        <w:rFonts w:ascii="Arial" w:eastAsia="宋体" w:hAnsi="Arial" w:cs="Arial"/>
                        <w:sz w:val="18"/>
                        <w:szCs w:val="18"/>
                        <w:lang w:eastAsia="zh-CN"/>
                      </w:rPr>
                      <w:t>N/A</w:t>
                    </w:r>
                  </w:ins>
                  <w:del w:id="488"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tcPr>
                <w:p w14:paraId="136B2D0F" w14:textId="77777777" w:rsidR="000114D9" w:rsidRPr="00BD1D47" w:rsidRDefault="000114D9" w:rsidP="000114D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11AC5E5C" w14:textId="77777777" w:rsidR="000114D9" w:rsidRPr="00BD1D47" w:rsidRDefault="000114D9" w:rsidP="000114D9">
                  <w:pPr>
                    <w:keepNext/>
                    <w:keepLines/>
                    <w:rPr>
                      <w:rFonts w:asciiTheme="majorHAnsi" w:eastAsia="MS Mincho" w:hAnsiTheme="majorHAnsi" w:cstheme="majorHAnsi"/>
                      <w:sz w:val="18"/>
                      <w:szCs w:val="18"/>
                    </w:rPr>
                  </w:pPr>
                  <w:r w:rsidRPr="00BD1D47">
                    <w:rPr>
                      <w:rFonts w:asciiTheme="majorHAnsi" w:eastAsia="MS Mincho" w:hAnsiTheme="majorHAnsi" w:cstheme="majorHAnsi"/>
                      <w:sz w:val="18"/>
                      <w:szCs w:val="18"/>
                    </w:rPr>
                    <w:t>Candidate value set for M is {1, 2, …, 8}</w:t>
                  </w:r>
                </w:p>
              </w:tc>
              <w:tc>
                <w:tcPr>
                  <w:tcW w:w="1395" w:type="dxa"/>
                  <w:tcBorders>
                    <w:top w:val="single" w:sz="4" w:space="0" w:color="auto"/>
                    <w:left w:val="single" w:sz="4" w:space="0" w:color="auto"/>
                    <w:bottom w:val="single" w:sz="4" w:space="0" w:color="auto"/>
                    <w:right w:val="single" w:sz="4" w:space="0" w:color="auto"/>
                  </w:tcBorders>
                  <w:hideMark/>
                </w:tcPr>
                <w:p w14:paraId="1CACB4F5" w14:textId="77777777" w:rsidR="000114D9" w:rsidRPr="00BD1D47" w:rsidRDefault="000114D9" w:rsidP="000114D9">
                  <w:pPr>
                    <w:keepNext/>
                    <w:keepLines/>
                    <w:rPr>
                      <w:rFonts w:ascii="Arial" w:eastAsiaTheme="minorEastAsia"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A2D3353" w14:textId="77777777" w:rsidR="00CA5BFC" w:rsidRPr="007A38B3" w:rsidRDefault="00CA5BFC" w:rsidP="00CA5BFC">
            <w:pPr>
              <w:contextualSpacing/>
              <w:jc w:val="both"/>
              <w:rPr>
                <w:rFonts w:eastAsia="MS Mincho"/>
                <w:sz w:val="22"/>
                <w:lang w:val="en-US"/>
              </w:rPr>
            </w:pPr>
          </w:p>
        </w:tc>
      </w:tr>
      <w:tr w:rsidR="00CA5BFC" w14:paraId="1E549721" w14:textId="77777777" w:rsidTr="00B957A6">
        <w:tc>
          <w:tcPr>
            <w:tcW w:w="130" w:type="pct"/>
          </w:tcPr>
          <w:p w14:paraId="19D2FAB0" w14:textId="77777777" w:rsidR="00CA5BFC" w:rsidRDefault="00CA5BFC" w:rsidP="00CA5BFC">
            <w:pPr>
              <w:spacing w:afterLines="50" w:after="120"/>
              <w:jc w:val="both"/>
              <w:rPr>
                <w:color w:val="000000"/>
                <w:sz w:val="22"/>
                <w:szCs w:val="22"/>
              </w:rPr>
            </w:pPr>
            <w:r>
              <w:rPr>
                <w:rFonts w:hint="eastAsia"/>
                <w:color w:val="000000"/>
                <w:sz w:val="22"/>
                <w:szCs w:val="22"/>
              </w:rPr>
              <w:t>[10]</w:t>
            </w:r>
          </w:p>
        </w:tc>
        <w:tc>
          <w:tcPr>
            <w:tcW w:w="384" w:type="pct"/>
          </w:tcPr>
          <w:p w14:paraId="4DE7DEBF" w14:textId="77777777" w:rsidR="00CA5BFC" w:rsidRPr="005B62AE" w:rsidRDefault="00CA5BFC" w:rsidP="00CA5BFC">
            <w:pPr>
              <w:spacing w:afterLines="50" w:after="120"/>
              <w:jc w:val="both"/>
              <w:rPr>
                <w:color w:val="000000"/>
                <w:sz w:val="22"/>
                <w:szCs w:val="22"/>
              </w:rPr>
            </w:pPr>
            <w:r w:rsidRPr="00E0227B">
              <w:rPr>
                <w:color w:val="000000"/>
                <w:sz w:val="22"/>
                <w:szCs w:val="22"/>
              </w:rPr>
              <w:t>Apple</w:t>
            </w:r>
          </w:p>
        </w:tc>
        <w:tc>
          <w:tcPr>
            <w:tcW w:w="4486" w:type="pct"/>
          </w:tcPr>
          <w:p w14:paraId="2DC962F8"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In last RAN1 meeting, the details of supporting multiple SPS PDSCH were agreed, one remaining is whether the total number of SPS configuration is per cell configured.</w:t>
            </w:r>
          </w:p>
          <w:p w14:paraId="21E67EFD"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As indicated in TS 38.331, the maximum number of SPS configuration is configured per BWP. Thus, component 3 of FG33-5-2 can be updated accordingly.</w:t>
            </w:r>
          </w:p>
          <w:p w14:paraId="22A280E9"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Excerpt from TS33.3381</w:t>
            </w:r>
          </w:p>
          <w:p w14:paraId="4F382BAF" w14:textId="77777777" w:rsidR="006143BF" w:rsidRPr="00A41C25" w:rsidRDefault="006143BF" w:rsidP="006143BF">
            <w:pPr>
              <w:spacing w:before="120" w:after="240"/>
              <w:rPr>
                <w:rFonts w:eastAsia="Times New Roman"/>
                <w:color w:val="000000"/>
                <w:sz w:val="20"/>
                <w:lang w:eastAsia="zh-CN"/>
              </w:rPr>
            </w:pPr>
            <w:r w:rsidRPr="00A41C25">
              <w:rPr>
                <w:rFonts w:eastAsia="Times New Roman"/>
                <w:color w:val="000000"/>
                <w:sz w:val="20"/>
                <w:lang w:eastAsia="zh-CN"/>
              </w:rPr>
              <w:t xml:space="preserve">maxNrofSPS-Config-r16 INTEGER ::= 8 -- Maximum number of SPS configurations </w:t>
            </w:r>
            <w:r w:rsidRPr="00A41C25">
              <w:rPr>
                <w:rFonts w:eastAsia="Times New Roman"/>
                <w:color w:val="000000"/>
                <w:sz w:val="20"/>
                <w:highlight w:val="yellow"/>
                <w:lang w:eastAsia="zh-CN"/>
              </w:rPr>
              <w:t>per BWP</w:t>
            </w:r>
            <w:r w:rsidRPr="00A41C25">
              <w:rPr>
                <w:rFonts w:eastAsia="Times New Roman"/>
                <w:color w:val="000000"/>
                <w:sz w:val="20"/>
                <w:lang w:eastAsia="zh-CN"/>
              </w:rPr>
              <w:t xml:space="preserve"> </w:t>
            </w:r>
          </w:p>
          <w:p w14:paraId="38F0A587"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 </w:t>
            </w:r>
            <w:r w:rsidRPr="00A41C25">
              <w:rPr>
                <w:rFonts w:eastAsia="Times New Roman"/>
                <w:i/>
                <w:iCs/>
                <w:color w:val="000000"/>
                <w:sz w:val="20"/>
                <w:lang w:eastAsia="zh-CN"/>
              </w:rPr>
              <w:t xml:space="preserve">SPS-ConfigIndex </w:t>
            </w:r>
          </w:p>
          <w:p w14:paraId="030AF46E"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The IE </w:t>
            </w:r>
            <w:r w:rsidRPr="00A41C25">
              <w:rPr>
                <w:rFonts w:eastAsia="Times New Roman"/>
                <w:i/>
                <w:iCs/>
                <w:color w:val="000000"/>
                <w:sz w:val="20"/>
                <w:lang w:eastAsia="zh-CN"/>
              </w:rPr>
              <w:t xml:space="preserve">SPS-ConfigIndex </w:t>
            </w:r>
            <w:r w:rsidRPr="00A41C25">
              <w:rPr>
                <w:rFonts w:eastAsia="Times New Roman"/>
                <w:color w:val="000000"/>
                <w:sz w:val="20"/>
                <w:lang w:eastAsia="zh-CN"/>
              </w:rPr>
              <w:t xml:space="preserve">is used to indicate the index of one of multiple DL SPS configurations </w:t>
            </w:r>
            <w:r w:rsidRPr="00A41C25">
              <w:rPr>
                <w:rFonts w:eastAsia="Times New Roman"/>
                <w:color w:val="000000"/>
                <w:sz w:val="20"/>
                <w:highlight w:val="yellow"/>
                <w:lang w:eastAsia="zh-CN"/>
              </w:rPr>
              <w:t>in one BWP</w:t>
            </w:r>
            <w:r w:rsidRPr="00A41C25">
              <w:rPr>
                <w:rFonts w:eastAsia="Times New Roman"/>
                <w:color w:val="000000"/>
                <w:sz w:val="20"/>
                <w:lang w:eastAsia="zh-CN"/>
              </w:rPr>
              <w:t>.</w:t>
            </w:r>
            <w:r w:rsidRPr="00A41C25">
              <w:rPr>
                <w:rFonts w:eastAsia="Times New Roman"/>
                <w:b/>
                <w:bCs/>
                <w:color w:val="000000"/>
                <w:sz w:val="20"/>
                <w:lang w:eastAsia="zh-CN"/>
              </w:rPr>
              <w:t xml:space="preserve">  </w:t>
            </w:r>
          </w:p>
          <w:p w14:paraId="564FBEE8" w14:textId="77777777" w:rsidR="006143BF" w:rsidRPr="00A41C25" w:rsidRDefault="006143BF" w:rsidP="006143BF">
            <w:pPr>
              <w:spacing w:before="240" w:after="120"/>
              <w:rPr>
                <w:rFonts w:eastAsia="Times New Roman"/>
                <w:color w:val="000000"/>
                <w:sz w:val="20"/>
                <w:lang w:eastAsia="zh-CN"/>
              </w:rPr>
            </w:pPr>
            <w:r w:rsidRPr="00A41C25">
              <w:rPr>
                <w:rFonts w:eastAsia="Times New Roman"/>
                <w:b/>
                <w:bCs/>
                <w:i/>
                <w:iCs/>
                <w:color w:val="000000"/>
                <w:sz w:val="20"/>
                <w:lang w:eastAsia="zh-CN"/>
              </w:rPr>
              <w:t xml:space="preserve">SPS-ConfigIndex </w:t>
            </w:r>
            <w:r w:rsidRPr="00A41C25">
              <w:rPr>
                <w:rFonts w:eastAsia="Times New Roman"/>
                <w:b/>
                <w:bCs/>
                <w:color w:val="000000"/>
                <w:sz w:val="20"/>
                <w:lang w:eastAsia="zh-CN"/>
              </w:rPr>
              <w:t xml:space="preserve">information element </w:t>
            </w:r>
          </w:p>
          <w:p w14:paraId="4C5BA4CC"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eastAsia="zh-CN"/>
              </w:rPr>
              <w:t>SPS-ConfigIndex-r16 ::= INTEGER (0.. maxNrofSPS-Config-r16-1)</w:t>
            </w:r>
          </w:p>
          <w:p w14:paraId="72CE00C5" w14:textId="77777777" w:rsidR="006143BF" w:rsidRPr="00A41C25" w:rsidRDefault="006143BF" w:rsidP="006143BF">
            <w:pPr>
              <w:spacing w:before="120" w:after="120"/>
              <w:rPr>
                <w:rFonts w:eastAsia="Times New Roman"/>
                <w:b/>
                <w:bCs/>
                <w:color w:val="000000"/>
                <w:sz w:val="20"/>
                <w:lang w:val="en-US" w:eastAsia="zh-CN"/>
              </w:rPr>
            </w:pPr>
            <w:r w:rsidRPr="00A41C25">
              <w:rPr>
                <w:rFonts w:eastAsia="Times New Roman"/>
                <w:b/>
                <w:bCs/>
                <w:color w:val="000000"/>
                <w:sz w:val="20"/>
                <w:lang w:val="en-US" w:eastAsia="zh-CN"/>
              </w:rPr>
              <w:t>Proposal 4: Update the component 3 of FG33-5-2 with per BWP configured.</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301"/>
              <w:gridCol w:w="4708"/>
              <w:gridCol w:w="1257"/>
              <w:gridCol w:w="1096"/>
            </w:tblGrid>
            <w:tr w:rsidR="006143BF" w:rsidRPr="00A41C25" w14:paraId="74F0E63D"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64007D8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Features</w:t>
                  </w:r>
                </w:p>
              </w:tc>
              <w:tc>
                <w:tcPr>
                  <w:tcW w:w="597" w:type="dxa"/>
                  <w:tcBorders>
                    <w:top w:val="single" w:sz="4" w:space="0" w:color="auto"/>
                    <w:left w:val="single" w:sz="4" w:space="0" w:color="auto"/>
                    <w:bottom w:val="single" w:sz="4" w:space="0" w:color="auto"/>
                    <w:right w:val="single" w:sz="4" w:space="0" w:color="auto"/>
                  </w:tcBorders>
                </w:tcPr>
                <w:p w14:paraId="01DC768B"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Index</w:t>
                  </w:r>
                </w:p>
              </w:tc>
              <w:tc>
                <w:tcPr>
                  <w:tcW w:w="1312" w:type="dxa"/>
                  <w:tcBorders>
                    <w:top w:val="single" w:sz="4" w:space="0" w:color="auto"/>
                    <w:left w:val="single" w:sz="4" w:space="0" w:color="auto"/>
                    <w:bottom w:val="single" w:sz="4" w:space="0" w:color="auto"/>
                    <w:right w:val="single" w:sz="4" w:space="0" w:color="auto"/>
                  </w:tcBorders>
                </w:tcPr>
                <w:p w14:paraId="01BC657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 group</w:t>
                  </w:r>
                </w:p>
              </w:tc>
              <w:tc>
                <w:tcPr>
                  <w:tcW w:w="5361" w:type="dxa"/>
                  <w:tcBorders>
                    <w:top w:val="single" w:sz="4" w:space="0" w:color="auto"/>
                    <w:left w:val="single" w:sz="4" w:space="0" w:color="auto"/>
                    <w:bottom w:val="single" w:sz="4" w:space="0" w:color="auto"/>
                    <w:right w:val="single" w:sz="4" w:space="0" w:color="auto"/>
                  </w:tcBorders>
                </w:tcPr>
                <w:p w14:paraId="338CB40A"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Components</w:t>
                  </w:r>
                </w:p>
              </w:tc>
              <w:tc>
                <w:tcPr>
                  <w:tcW w:w="1074" w:type="dxa"/>
                  <w:tcBorders>
                    <w:top w:val="single" w:sz="4" w:space="0" w:color="auto"/>
                    <w:left w:val="single" w:sz="4" w:space="0" w:color="auto"/>
                    <w:bottom w:val="single" w:sz="4" w:space="0" w:color="auto"/>
                    <w:right w:val="single" w:sz="4" w:space="0" w:color="auto"/>
                  </w:tcBorders>
                </w:tcPr>
                <w:p w14:paraId="37E3A42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Prerequisite feature groups</w:t>
                  </w:r>
                </w:p>
              </w:tc>
              <w:tc>
                <w:tcPr>
                  <w:tcW w:w="722" w:type="dxa"/>
                  <w:tcBorders>
                    <w:top w:val="single" w:sz="4" w:space="0" w:color="auto"/>
                    <w:left w:val="single" w:sz="4" w:space="0" w:color="auto"/>
                    <w:bottom w:val="single" w:sz="4" w:space="0" w:color="auto"/>
                    <w:right w:val="single" w:sz="4" w:space="0" w:color="auto"/>
                  </w:tcBorders>
                </w:tcPr>
                <w:p w14:paraId="331CDA5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Need for the gNB to know if the feature is supported</w:t>
                  </w:r>
                </w:p>
              </w:tc>
            </w:tr>
            <w:tr w:rsidR="006143BF" w:rsidRPr="00A41C25" w14:paraId="21DACFA5"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58BD998F"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 xml:space="preserve"> 33. NR_MBS</w:t>
                  </w:r>
                </w:p>
              </w:tc>
              <w:tc>
                <w:tcPr>
                  <w:tcW w:w="597" w:type="dxa"/>
                  <w:tcBorders>
                    <w:top w:val="single" w:sz="4" w:space="0" w:color="auto"/>
                    <w:left w:val="single" w:sz="4" w:space="0" w:color="auto"/>
                    <w:bottom w:val="single" w:sz="4" w:space="0" w:color="auto"/>
                    <w:right w:val="single" w:sz="4" w:space="0" w:color="auto"/>
                  </w:tcBorders>
                </w:tcPr>
                <w:p w14:paraId="7CB8F643"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33-5-2</w:t>
                  </w:r>
                </w:p>
              </w:tc>
              <w:tc>
                <w:tcPr>
                  <w:tcW w:w="1312" w:type="dxa"/>
                  <w:tcBorders>
                    <w:top w:val="single" w:sz="4" w:space="0" w:color="auto"/>
                    <w:left w:val="single" w:sz="4" w:space="0" w:color="auto"/>
                    <w:bottom w:val="single" w:sz="4" w:space="0" w:color="auto"/>
                    <w:right w:val="single" w:sz="4" w:space="0" w:color="auto"/>
                  </w:tcBorders>
                </w:tcPr>
                <w:p w14:paraId="5ECC5715" w14:textId="77777777" w:rsidR="006143BF" w:rsidRPr="00A41C25" w:rsidRDefault="006143BF" w:rsidP="006143BF">
                  <w:pPr>
                    <w:keepNext/>
                    <w:keepLines/>
                    <w:rPr>
                      <w:rFonts w:ascii="Arial" w:eastAsia="宋体" w:hAnsi="Arial" w:cs="Arial"/>
                      <w:sz w:val="18"/>
                      <w:szCs w:val="18"/>
                      <w:highlight w:val="yellow"/>
                      <w:lang w:eastAsia="zh-CN"/>
                    </w:rPr>
                  </w:pPr>
                  <w:r w:rsidRPr="00A41C25">
                    <w:rPr>
                      <w:rFonts w:ascii="Arial" w:eastAsia="宋体" w:hAnsi="Arial" w:cs="Arial"/>
                      <w:sz w:val="18"/>
                      <w:szCs w:val="18"/>
                      <w:lang w:eastAsia="zh-CN"/>
                    </w:rPr>
                    <w:t>Multiple SPS group-common PDSCH configuration</w:t>
                  </w:r>
                </w:p>
              </w:tc>
              <w:tc>
                <w:tcPr>
                  <w:tcW w:w="5361" w:type="dxa"/>
                  <w:tcBorders>
                    <w:top w:val="single" w:sz="4" w:space="0" w:color="auto"/>
                    <w:left w:val="single" w:sz="4" w:space="0" w:color="auto"/>
                    <w:bottom w:val="single" w:sz="4" w:space="0" w:color="auto"/>
                    <w:right w:val="single" w:sz="4" w:space="0" w:color="auto"/>
                  </w:tcBorders>
                </w:tcPr>
                <w:p w14:paraId="6035AC73"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1. Support up to 8 SPS group-common PDSCH configuration per CFR for multicast</w:t>
                  </w:r>
                </w:p>
                <w:p w14:paraId="0625A03B"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2. Support M&gt;=1 activated SPS group-common PDSCH configurations per CFR for multicast</w:t>
                  </w:r>
                </w:p>
                <w:p w14:paraId="6C80B2D9" w14:textId="77777777" w:rsidR="006143BF" w:rsidRPr="00A41C25" w:rsidRDefault="006143BF" w:rsidP="006143BF">
                  <w:pPr>
                    <w:autoSpaceDE w:val="0"/>
                    <w:autoSpaceDN w:val="0"/>
                    <w:adjustRightInd w:val="0"/>
                    <w:snapToGrid w:val="0"/>
                    <w:contextualSpacing/>
                    <w:jc w:val="both"/>
                    <w:rPr>
                      <w:rFonts w:ascii="Arial" w:eastAsia="Times New Roman" w:hAnsi="Arial" w:cs="Arial"/>
                      <w:sz w:val="18"/>
                      <w:szCs w:val="18"/>
                      <w:highlight w:val="yellow"/>
                      <w:lang w:eastAsia="zh-CN"/>
                    </w:rPr>
                  </w:pPr>
                  <w:r w:rsidRPr="00A41C25">
                    <w:rPr>
                      <w:rFonts w:ascii="Arial" w:eastAsia="Times New Roman" w:hAnsi="Arial" w:cs="Arial"/>
                      <w:sz w:val="18"/>
                      <w:szCs w:val="18"/>
                      <w:lang w:eastAsia="zh-CN"/>
                    </w:rPr>
                    <w:t xml:space="preserve">3. The total number of SPS configurations for both multicast and unicast is no larger than 8 </w:t>
                  </w:r>
                  <w:del w:id="489" w:author="Chunhai Yao" w:date="2022-08-12T11:43:00Z">
                    <w:r w:rsidRPr="00A41C25" w:rsidDel="001A0BCD">
                      <w:rPr>
                        <w:rFonts w:ascii="Arial" w:eastAsia="Times New Roman" w:hAnsi="Arial" w:cs="Arial"/>
                        <w:sz w:val="18"/>
                        <w:szCs w:val="18"/>
                        <w:lang w:eastAsia="zh-CN"/>
                      </w:rPr>
                      <w:delText>[per cell]</w:delText>
                    </w:r>
                  </w:del>
                  <w:ins w:id="490" w:author="Chunhai Yao" w:date="2022-08-12T11:43:00Z">
                    <w:r w:rsidRPr="00A41C25">
                      <w:rPr>
                        <w:rFonts w:ascii="Arial" w:eastAsia="Times New Roman" w:hAnsi="Arial" w:cs="Arial"/>
                        <w:sz w:val="18"/>
                        <w:szCs w:val="18"/>
                        <w:lang w:val="en-US" w:eastAsia="zh-CN"/>
                      </w:rPr>
                      <w:t>per BWP</w:t>
                    </w:r>
                  </w:ins>
                  <w:r w:rsidRPr="00A41C25">
                    <w:rPr>
                      <w:rFonts w:ascii="Arial" w:eastAsia="Times New Roman" w:hAnsi="Arial" w:cs="Arial"/>
                      <w:sz w:val="18"/>
                      <w:szCs w:val="18"/>
                      <w:lang w:eastAsia="zh-CN"/>
                    </w:rPr>
                    <w:t>, and activated SPS group-common PDSCH configurations is no larger than M.</w:t>
                  </w:r>
                </w:p>
              </w:tc>
              <w:tc>
                <w:tcPr>
                  <w:tcW w:w="1074" w:type="dxa"/>
                  <w:tcBorders>
                    <w:top w:val="single" w:sz="4" w:space="0" w:color="auto"/>
                    <w:left w:val="single" w:sz="4" w:space="0" w:color="auto"/>
                    <w:bottom w:val="single" w:sz="4" w:space="0" w:color="auto"/>
                    <w:right w:val="single" w:sz="4" w:space="0" w:color="auto"/>
                  </w:tcBorders>
                </w:tcPr>
                <w:p w14:paraId="205A309C"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rPr>
                    <w:t>33-2</w:t>
                  </w:r>
                </w:p>
              </w:tc>
              <w:tc>
                <w:tcPr>
                  <w:tcW w:w="722" w:type="dxa"/>
                  <w:tcBorders>
                    <w:top w:val="single" w:sz="4" w:space="0" w:color="auto"/>
                    <w:left w:val="single" w:sz="4" w:space="0" w:color="auto"/>
                    <w:bottom w:val="single" w:sz="4" w:space="0" w:color="auto"/>
                    <w:right w:val="single" w:sz="4" w:space="0" w:color="auto"/>
                  </w:tcBorders>
                </w:tcPr>
                <w:p w14:paraId="3F079B3A"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lang w:eastAsia="zh-CN"/>
                    </w:rPr>
                    <w:t>Yes</w:t>
                  </w:r>
                </w:p>
              </w:tc>
            </w:tr>
          </w:tbl>
          <w:p w14:paraId="535927B1" w14:textId="77777777" w:rsidR="00CA5BFC" w:rsidRPr="000D499B" w:rsidRDefault="00CA5BFC" w:rsidP="00CA5BFC">
            <w:pPr>
              <w:contextualSpacing/>
              <w:jc w:val="both"/>
              <w:rPr>
                <w:rFonts w:eastAsia="MS Mincho"/>
                <w:sz w:val="22"/>
              </w:rPr>
            </w:pPr>
          </w:p>
        </w:tc>
      </w:tr>
      <w:tr w:rsidR="00CA5BFC" w14:paraId="625BFE21" w14:textId="77777777" w:rsidTr="00B957A6">
        <w:tc>
          <w:tcPr>
            <w:tcW w:w="130" w:type="pct"/>
          </w:tcPr>
          <w:p w14:paraId="2E36A10F" w14:textId="77777777" w:rsidR="00CA5BFC" w:rsidRDefault="00CA5BFC" w:rsidP="00CA5BFC">
            <w:pPr>
              <w:spacing w:afterLines="50" w:after="120"/>
              <w:jc w:val="both"/>
              <w:rPr>
                <w:color w:val="000000"/>
                <w:sz w:val="22"/>
                <w:szCs w:val="22"/>
              </w:rPr>
            </w:pPr>
            <w:r>
              <w:rPr>
                <w:rFonts w:hint="eastAsia"/>
                <w:color w:val="000000"/>
                <w:sz w:val="22"/>
                <w:szCs w:val="22"/>
              </w:rPr>
              <w:t>[11]</w:t>
            </w:r>
          </w:p>
        </w:tc>
        <w:tc>
          <w:tcPr>
            <w:tcW w:w="384" w:type="pct"/>
          </w:tcPr>
          <w:p w14:paraId="00CD8EA6" w14:textId="42C1978D" w:rsidR="00CA5BFC" w:rsidRPr="005B62AE" w:rsidRDefault="00CA5BFC" w:rsidP="00CA5BFC">
            <w:pPr>
              <w:spacing w:afterLines="50" w:after="120"/>
              <w:jc w:val="both"/>
              <w:rPr>
                <w:color w:val="000000"/>
                <w:sz w:val="22"/>
                <w:szCs w:val="22"/>
              </w:rPr>
            </w:pPr>
            <w:r w:rsidRPr="00E0227B">
              <w:rPr>
                <w:color w:val="000000"/>
                <w:sz w:val="22"/>
                <w:szCs w:val="22"/>
              </w:rPr>
              <w:t>NTT DOCOMO</w:t>
            </w:r>
          </w:p>
        </w:tc>
        <w:tc>
          <w:tcPr>
            <w:tcW w:w="4486" w:type="pct"/>
          </w:tcPr>
          <w:p w14:paraId="19CCC390" w14:textId="77777777" w:rsidR="00297250" w:rsidRPr="002E57CE" w:rsidRDefault="00297250" w:rsidP="00297250">
            <w:pPr>
              <w:kinsoku w:val="0"/>
              <w:snapToGrid w:val="0"/>
              <w:spacing w:afterLines="50" w:after="120"/>
              <w:jc w:val="both"/>
              <w:rPr>
                <w:rFonts w:eastAsia="MS Mincho"/>
                <w:sz w:val="22"/>
                <w:szCs w:val="22"/>
              </w:rPr>
            </w:pPr>
            <w:r w:rsidRPr="002E57CE">
              <w:rPr>
                <w:rFonts w:eastAsia="MS Mincho"/>
                <w:sz w:val="22"/>
                <w:szCs w:val="22"/>
              </w:rPr>
              <w:t xml:space="preserve">SPS-Config for unicast is a per-cell configuration, so the description “per cell” will be necessary. </w:t>
            </w:r>
            <w:r w:rsidRPr="002E57CE">
              <w:rPr>
                <w:rFonts w:eastAsia="MS Mincho" w:hint="eastAsia"/>
                <w:sz w:val="22"/>
                <w:szCs w:val="22"/>
              </w:rPr>
              <w:t>T</w:t>
            </w:r>
            <w:r w:rsidRPr="002E57CE">
              <w:rPr>
                <w:rFonts w:eastAsia="MS Mincho"/>
                <w:sz w:val="22"/>
                <w:szCs w:val="22"/>
              </w:rPr>
              <w:t>he reporting type of FG for support of 8 SPS configurations for unicast is per band, the reporting type of FG 33-5-2 should also be per band.</w:t>
            </w:r>
          </w:p>
          <w:p w14:paraId="5F772814" w14:textId="77777777" w:rsidR="00297250" w:rsidRPr="002E57CE" w:rsidRDefault="00297250" w:rsidP="00297250">
            <w:pPr>
              <w:spacing w:afterLines="50" w:after="120"/>
              <w:jc w:val="both"/>
              <w:rPr>
                <w:rFonts w:eastAsia="MS Mincho"/>
                <w:sz w:val="22"/>
                <w:szCs w:val="22"/>
              </w:rPr>
            </w:pPr>
            <w:r w:rsidRPr="002E57CE">
              <w:rPr>
                <w:rFonts w:eastAsia="MS Mincho" w:hint="eastAsia"/>
                <w:b/>
                <w:i/>
                <w:sz w:val="22"/>
                <w:szCs w:val="22"/>
              </w:rPr>
              <w:t xml:space="preserve">Proposal </w:t>
            </w:r>
            <w:r w:rsidRPr="002E57CE">
              <w:rPr>
                <w:rFonts w:eastAsia="MS Mincho"/>
                <w:b/>
                <w:i/>
                <w:sz w:val="22"/>
                <w:szCs w:val="22"/>
              </w:rPr>
              <w:t>17</w:t>
            </w:r>
            <w:r w:rsidRPr="002E57CE">
              <w:rPr>
                <w:rFonts w:eastAsia="MS Mincho" w:hint="eastAsia"/>
                <w:b/>
                <w:i/>
                <w:sz w:val="22"/>
                <w:szCs w:val="22"/>
              </w:rPr>
              <w:t xml:space="preserve">: </w:t>
            </w:r>
            <w:r w:rsidRPr="002E57CE">
              <w:rPr>
                <w:rFonts w:eastAsia="MS Mincho"/>
                <w:b/>
                <w:i/>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97250" w:rsidRPr="002E57CE" w14:paraId="0B5F19DF"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9496D04"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0E825EC"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rPr>
                    <w:t>33-5-2</w:t>
                  </w:r>
                </w:p>
              </w:tc>
              <w:tc>
                <w:tcPr>
                  <w:tcW w:w="348" w:type="pct"/>
                  <w:tcBorders>
                    <w:top w:val="single" w:sz="4" w:space="0" w:color="auto"/>
                    <w:left w:val="single" w:sz="4" w:space="0" w:color="auto"/>
                    <w:bottom w:val="single" w:sz="4" w:space="0" w:color="auto"/>
                    <w:right w:val="single" w:sz="4" w:space="0" w:color="auto"/>
                  </w:tcBorders>
                  <w:hideMark/>
                </w:tcPr>
                <w:p w14:paraId="35037EC4" w14:textId="77777777" w:rsidR="00297250" w:rsidRPr="002E57CE" w:rsidRDefault="00297250" w:rsidP="00297250">
                  <w:pPr>
                    <w:keepNext/>
                    <w:keepLines/>
                    <w:rPr>
                      <w:rFonts w:ascii="Arial" w:eastAsia="宋体" w:hAnsi="Arial" w:cs="Arial"/>
                      <w:sz w:val="18"/>
                      <w:szCs w:val="18"/>
                      <w:lang w:eastAsia="zh-CN"/>
                    </w:rPr>
                  </w:pPr>
                  <w:r w:rsidRPr="002E57CE">
                    <w:rPr>
                      <w:rFonts w:ascii="Arial" w:eastAsia="宋体" w:hAnsi="Arial" w:cs="Arial"/>
                      <w:sz w:val="18"/>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222E93C"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1. Support up to 8 SPS group-common PDSCH configuration per CFR for multicast</w:t>
                  </w:r>
                </w:p>
                <w:p w14:paraId="705AA04D"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2. Support M&gt;=1 activated SPS group-common PDSCH configurations per CFR for multicast</w:t>
                  </w:r>
                </w:p>
                <w:p w14:paraId="5FC48D53"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hint="eastAsia"/>
                      <w:sz w:val="18"/>
                      <w:szCs w:val="18"/>
                    </w:rPr>
                    <w:lastRenderedPageBreak/>
                    <w:t>3</w:t>
                  </w:r>
                  <w:r w:rsidRPr="002E57CE">
                    <w:rPr>
                      <w:rFonts w:ascii="Arial" w:hAnsi="Arial" w:cs="Arial"/>
                      <w:sz w:val="18"/>
                      <w:szCs w:val="18"/>
                    </w:rPr>
                    <w:t xml:space="preserve">. The total number of SPS configurations for both multicast and unicast is no larger than 8 </w:t>
                  </w:r>
                  <w:del w:id="491" w:author="作成者">
                    <w:r w:rsidRPr="002E57CE" w:rsidDel="007E2D53">
                      <w:rPr>
                        <w:rFonts w:ascii="Arial" w:hAnsi="Arial" w:cs="Arial"/>
                        <w:sz w:val="18"/>
                        <w:szCs w:val="18"/>
                        <w:highlight w:val="yellow"/>
                      </w:rPr>
                      <w:delText>[</w:delText>
                    </w:r>
                  </w:del>
                  <w:r w:rsidRPr="002E57CE">
                    <w:rPr>
                      <w:rFonts w:ascii="Arial" w:hAnsi="Arial" w:cs="Arial"/>
                      <w:sz w:val="18"/>
                      <w:szCs w:val="18"/>
                      <w:highlight w:val="yellow"/>
                    </w:rPr>
                    <w:t>per cell</w:t>
                  </w:r>
                  <w:del w:id="492" w:author="作成者">
                    <w:r w:rsidRPr="002E57CE" w:rsidDel="007E2D53">
                      <w:rPr>
                        <w:rFonts w:ascii="Arial" w:hAnsi="Arial" w:cs="Arial"/>
                        <w:sz w:val="18"/>
                        <w:szCs w:val="18"/>
                        <w:highlight w:val="yellow"/>
                      </w:rPr>
                      <w:delText>]</w:delText>
                    </w:r>
                  </w:del>
                  <w:r w:rsidRPr="002E57CE">
                    <w:rPr>
                      <w:rFonts w:ascii="Arial" w:hAnsi="Arial" w:cs="Arial"/>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126EA3F7"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lang w:eastAsia="zh-CN"/>
                    </w:rPr>
                    <w:lastRenderedPageBreak/>
                    <w:t>33-2</w:t>
                  </w:r>
                </w:p>
              </w:tc>
              <w:tc>
                <w:tcPr>
                  <w:tcW w:w="192" w:type="pct"/>
                  <w:tcBorders>
                    <w:top w:val="single" w:sz="4" w:space="0" w:color="auto"/>
                    <w:left w:val="single" w:sz="4" w:space="0" w:color="auto"/>
                    <w:bottom w:val="single" w:sz="4" w:space="0" w:color="auto"/>
                    <w:right w:val="single" w:sz="4" w:space="0" w:color="auto"/>
                  </w:tcBorders>
                  <w:hideMark/>
                </w:tcPr>
                <w:p w14:paraId="3994E30B"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FD6EC33" w14:textId="77777777" w:rsidR="00297250" w:rsidRPr="002E57CE" w:rsidRDefault="00297250" w:rsidP="0029725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33013C8" w14:textId="77777777" w:rsidR="00297250" w:rsidRPr="002E57CE" w:rsidRDefault="00297250" w:rsidP="00297250">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739C6D" w14:textId="77777777" w:rsidR="00297250" w:rsidRPr="002E57CE" w:rsidRDefault="00297250" w:rsidP="00297250">
                  <w:pPr>
                    <w:keepNext/>
                    <w:keepLines/>
                    <w:rPr>
                      <w:rFonts w:ascii="Arial" w:eastAsia="宋体" w:hAnsi="Arial" w:cs="Arial"/>
                      <w:sz w:val="18"/>
                      <w:szCs w:val="18"/>
                      <w:highlight w:val="yellow"/>
                      <w:lang w:eastAsia="zh-CN"/>
                    </w:rPr>
                  </w:pPr>
                  <w:del w:id="493" w:author="作成者">
                    <w:r w:rsidRPr="002E57CE" w:rsidDel="00F1532B">
                      <w:rPr>
                        <w:rFonts w:ascii="Arial" w:eastAsia="宋体" w:hAnsi="Arial" w:cs="Arial"/>
                        <w:sz w:val="18"/>
                        <w:szCs w:val="18"/>
                        <w:highlight w:val="yellow"/>
                        <w:lang w:eastAsia="zh-CN"/>
                      </w:rPr>
                      <w:delText>[Per UE]</w:delText>
                    </w:r>
                  </w:del>
                  <w:ins w:id="494" w:author="作成者">
                    <w:r w:rsidRPr="002E57CE">
                      <w:rPr>
                        <w:rFonts w:ascii="Arial" w:eastAsia="宋体" w:hAnsi="Arial" w:cs="Arial"/>
                        <w:sz w:val="18"/>
                        <w:szCs w:val="18"/>
                        <w:lang w:eastAsia="zh-CN"/>
                      </w:rPr>
                      <w:t xml:space="preserve">Per </w:t>
                    </w:r>
                    <w:r w:rsidRPr="002E57CE">
                      <w:rPr>
                        <w:rFonts w:ascii="Arial" w:eastAsia="MS Mincho" w:hAnsi="Arial" w:cs="Arial" w:hint="eastAsia"/>
                        <w:sz w:val="18"/>
                        <w:szCs w:val="18"/>
                      </w:rPr>
                      <w:t>b</w:t>
                    </w:r>
                    <w:r w:rsidRPr="002E57CE">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C44C0FE" w14:textId="77777777" w:rsidR="00297250" w:rsidRPr="002E57CE" w:rsidRDefault="00297250" w:rsidP="00297250">
                  <w:pPr>
                    <w:keepNext/>
                    <w:keepLines/>
                    <w:rPr>
                      <w:rFonts w:ascii="Arial" w:eastAsia="MS Mincho" w:hAnsi="Arial" w:cs="Arial"/>
                      <w:sz w:val="18"/>
                      <w:szCs w:val="18"/>
                      <w:highlight w:val="yellow"/>
                      <w:lang w:eastAsia="zh-CN"/>
                    </w:rPr>
                  </w:pPr>
                  <w:del w:id="495" w:author="作成者">
                    <w:r w:rsidRPr="002E57CE" w:rsidDel="00F1532B">
                      <w:rPr>
                        <w:rFonts w:ascii="Arial" w:eastAsia="MS Mincho" w:hAnsi="Arial" w:cs="Arial"/>
                        <w:sz w:val="18"/>
                        <w:szCs w:val="18"/>
                        <w:highlight w:val="yellow"/>
                        <w:lang w:eastAsia="zh-CN"/>
                      </w:rPr>
                      <w:delText>[No]</w:delText>
                    </w:r>
                  </w:del>
                  <w:ins w:id="496" w:author="作成者">
                    <w:r w:rsidRPr="002E57CE">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AC7703" w14:textId="77777777" w:rsidR="00297250" w:rsidRPr="002E57CE" w:rsidRDefault="00297250" w:rsidP="00297250">
                  <w:pPr>
                    <w:keepNext/>
                    <w:keepLines/>
                    <w:rPr>
                      <w:rFonts w:ascii="Arial" w:eastAsia="MS Mincho" w:hAnsi="Arial" w:cs="Arial"/>
                      <w:sz w:val="18"/>
                      <w:szCs w:val="18"/>
                      <w:highlight w:val="yellow"/>
                      <w:lang w:eastAsia="zh-CN"/>
                    </w:rPr>
                  </w:pPr>
                  <w:del w:id="497" w:author="作成者">
                    <w:r w:rsidRPr="002E57CE" w:rsidDel="00F1532B">
                      <w:rPr>
                        <w:rFonts w:ascii="Arial" w:eastAsia="MS Mincho" w:hAnsi="Arial" w:cs="Arial"/>
                        <w:sz w:val="18"/>
                        <w:szCs w:val="18"/>
                        <w:highlight w:val="yellow"/>
                        <w:lang w:eastAsia="zh-CN"/>
                      </w:rPr>
                      <w:delText>[No]</w:delText>
                    </w:r>
                  </w:del>
                  <w:ins w:id="498" w:author="作成者">
                    <w:r w:rsidRPr="002E57CE">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75E8469" w14:textId="77777777" w:rsidR="00297250" w:rsidRPr="002E57CE" w:rsidRDefault="00297250" w:rsidP="0029725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0A6D35"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B0C8BE1" w14:textId="77777777" w:rsidR="00297250" w:rsidRPr="002E57CE" w:rsidRDefault="00297250" w:rsidP="00297250">
                  <w:pPr>
                    <w:keepNext/>
                    <w:keepLines/>
                    <w:rPr>
                      <w:rFonts w:ascii="Arial" w:eastAsia="MS Mincho" w:hAnsi="Arial" w:cs="Arial"/>
                      <w:sz w:val="18"/>
                      <w:szCs w:val="18"/>
                      <w:lang w:eastAsia="en-US"/>
                    </w:rPr>
                  </w:pPr>
                  <w:r w:rsidRPr="002E57CE">
                    <w:rPr>
                      <w:rFonts w:ascii="Arial" w:eastAsia="MS Mincho" w:hAnsi="Arial" w:cs="Arial"/>
                      <w:sz w:val="18"/>
                      <w:szCs w:val="18"/>
                      <w:lang w:eastAsia="en-US"/>
                    </w:rPr>
                    <w:t>Optional with capability signalling</w:t>
                  </w:r>
                </w:p>
              </w:tc>
            </w:tr>
          </w:tbl>
          <w:p w14:paraId="68E633BE" w14:textId="77777777" w:rsidR="00CA5BFC" w:rsidRPr="000D499B" w:rsidRDefault="00CA5BFC" w:rsidP="00CA5BFC">
            <w:pPr>
              <w:contextualSpacing/>
              <w:jc w:val="both"/>
              <w:rPr>
                <w:rFonts w:eastAsia="MS Mincho"/>
                <w:sz w:val="22"/>
              </w:rPr>
            </w:pPr>
          </w:p>
        </w:tc>
      </w:tr>
      <w:tr w:rsidR="009F4308" w14:paraId="44D1F47B" w14:textId="77777777" w:rsidTr="00B957A6">
        <w:tc>
          <w:tcPr>
            <w:tcW w:w="130" w:type="pct"/>
          </w:tcPr>
          <w:p w14:paraId="7E3111D3" w14:textId="77777777" w:rsidR="009F4308" w:rsidRDefault="009F4308" w:rsidP="009F4308">
            <w:pPr>
              <w:spacing w:afterLines="50" w:after="120"/>
              <w:jc w:val="both"/>
              <w:rPr>
                <w:color w:val="000000"/>
                <w:sz w:val="22"/>
                <w:szCs w:val="22"/>
              </w:rPr>
            </w:pPr>
            <w:r>
              <w:rPr>
                <w:rFonts w:hint="eastAsia"/>
                <w:color w:val="000000"/>
                <w:sz w:val="22"/>
                <w:szCs w:val="22"/>
              </w:rPr>
              <w:lastRenderedPageBreak/>
              <w:t>[12]</w:t>
            </w:r>
          </w:p>
        </w:tc>
        <w:tc>
          <w:tcPr>
            <w:tcW w:w="384" w:type="pct"/>
          </w:tcPr>
          <w:p w14:paraId="3B85C3B0" w14:textId="239C2E0C" w:rsidR="009F4308" w:rsidRPr="005B62AE" w:rsidRDefault="009F4308" w:rsidP="009F4308">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7B5CE53" w14:textId="77777777" w:rsidR="009F4308" w:rsidRDefault="009F4308">
            <w:pPr>
              <w:pStyle w:val="ListParagraph"/>
              <w:numPr>
                <w:ilvl w:val="0"/>
                <w:numId w:val="20"/>
              </w:numPr>
              <w:ind w:leftChars="0"/>
              <w:contextualSpacing/>
              <w:rPr>
                <w:sz w:val="20"/>
              </w:rPr>
            </w:pPr>
            <w:r w:rsidRPr="00C35A46">
              <w:rPr>
                <w:b/>
                <w:bCs/>
                <w:sz w:val="20"/>
              </w:rPr>
              <w:t>33-5-2</w:t>
            </w:r>
            <w:r>
              <w:rPr>
                <w:sz w:val="20"/>
              </w:rPr>
              <w:t>:</w:t>
            </w:r>
          </w:p>
          <w:p w14:paraId="15B1107B" w14:textId="4B65DDD7" w:rsidR="009F4308" w:rsidRPr="00FA6AD8" w:rsidRDefault="009F4308">
            <w:pPr>
              <w:pStyle w:val="ListParagraph"/>
              <w:numPr>
                <w:ilvl w:val="1"/>
                <w:numId w:val="20"/>
              </w:numPr>
              <w:ind w:leftChars="0"/>
              <w:contextualSpacing/>
              <w:rPr>
                <w:sz w:val="20"/>
              </w:rPr>
            </w:pPr>
            <w:r>
              <w:rPr>
                <w:sz w:val="20"/>
              </w:rPr>
              <w:t>Per UE</w:t>
            </w:r>
          </w:p>
        </w:tc>
      </w:tr>
      <w:tr w:rsidR="00CA5BFC" w14:paraId="4743959C" w14:textId="77777777" w:rsidTr="00B957A6">
        <w:tc>
          <w:tcPr>
            <w:tcW w:w="130" w:type="pct"/>
          </w:tcPr>
          <w:p w14:paraId="459CFC8F" w14:textId="77777777" w:rsidR="00CA5BFC" w:rsidRDefault="00CA5BFC" w:rsidP="00CA5BFC">
            <w:pPr>
              <w:spacing w:afterLines="50" w:after="120"/>
              <w:jc w:val="both"/>
              <w:rPr>
                <w:color w:val="000000"/>
                <w:sz w:val="22"/>
                <w:szCs w:val="22"/>
              </w:rPr>
            </w:pPr>
            <w:r>
              <w:rPr>
                <w:rFonts w:hint="eastAsia"/>
                <w:color w:val="000000"/>
                <w:sz w:val="22"/>
                <w:szCs w:val="22"/>
              </w:rPr>
              <w:t>[13]</w:t>
            </w:r>
          </w:p>
        </w:tc>
        <w:tc>
          <w:tcPr>
            <w:tcW w:w="384" w:type="pct"/>
          </w:tcPr>
          <w:p w14:paraId="3291C6AD" w14:textId="77777777" w:rsidR="00CA5BFC" w:rsidRPr="005B62AE" w:rsidRDefault="00CA5BFC" w:rsidP="00CA5BFC">
            <w:pPr>
              <w:spacing w:afterLines="50" w:after="120"/>
              <w:jc w:val="both"/>
              <w:rPr>
                <w:color w:val="000000"/>
                <w:sz w:val="22"/>
                <w:szCs w:val="22"/>
              </w:rPr>
            </w:pPr>
            <w:r w:rsidRPr="00E0227B">
              <w:rPr>
                <w:color w:val="000000"/>
                <w:sz w:val="22"/>
                <w:szCs w:val="22"/>
              </w:rPr>
              <w:t>Ericsson</w:t>
            </w:r>
          </w:p>
        </w:tc>
        <w:tc>
          <w:tcPr>
            <w:tcW w:w="4486" w:type="pct"/>
          </w:tcPr>
          <w:p w14:paraId="4DB79B97" w14:textId="77777777" w:rsidR="00F86977" w:rsidRDefault="00F86977" w:rsidP="00F86977">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D7FB4B0" w14:textId="48AC8D55" w:rsidR="00CA5BFC" w:rsidRPr="00FA6AD8" w:rsidRDefault="00F86977">
            <w:pPr>
              <w:pStyle w:val="Proposal"/>
              <w:numPr>
                <w:ilvl w:val="0"/>
                <w:numId w:val="53"/>
              </w:numPr>
            </w:pPr>
            <w:r>
              <w:t xml:space="preserve">Support per FS type for FG 33-1-2 and per UE for the remaining MBS FGs with undecided types. </w:t>
            </w:r>
          </w:p>
        </w:tc>
      </w:tr>
    </w:tbl>
    <w:p w14:paraId="7A9AC18F" w14:textId="3A7CC570" w:rsidR="00DC45DD" w:rsidRDefault="00DC45DD">
      <w:pPr>
        <w:spacing w:afterLines="50" w:after="120"/>
        <w:jc w:val="both"/>
        <w:rPr>
          <w:sz w:val="22"/>
          <w:lang w:val="en-US"/>
        </w:rPr>
      </w:pPr>
    </w:p>
    <w:p w14:paraId="5F38F523" w14:textId="77777777"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05C21D1" w14:textId="46E3A6B6" w:rsidR="00F643F2" w:rsidRPr="00FA6AD8" w:rsidRDefault="00F643F2" w:rsidP="00F643F2">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-1:</w:t>
      </w:r>
    </w:p>
    <w:p w14:paraId="098A1357" w14:textId="20C21A59" w:rsidR="00F643F2" w:rsidRPr="00FA6AD8" w:rsidRDefault="00F77247">
      <w:pPr>
        <w:pStyle w:val="ListParagraph"/>
        <w:numPr>
          <w:ilvl w:val="0"/>
          <w:numId w:val="10"/>
        </w:numPr>
        <w:spacing w:afterLines="50" w:after="120"/>
        <w:ind w:leftChars="0"/>
        <w:jc w:val="both"/>
        <w:rPr>
          <w:b/>
          <w:bCs/>
          <w:szCs w:val="24"/>
          <w:lang w:val="en-US"/>
        </w:rPr>
      </w:pPr>
      <w:r>
        <w:rPr>
          <w:b/>
          <w:bCs/>
          <w:szCs w:val="24"/>
          <w:lang w:val="en-US"/>
        </w:rPr>
        <w:t>Apply</w:t>
      </w:r>
      <w:r w:rsidR="004504CF">
        <w:rPr>
          <w:b/>
          <w:bCs/>
          <w:szCs w:val="24"/>
          <w:lang w:val="en-US"/>
        </w:rPr>
        <w:t xml:space="preserve"> one of the following alternatives for the description in </w:t>
      </w:r>
      <w:r w:rsidR="00F643F2" w:rsidRPr="00FA6AD8">
        <w:rPr>
          <w:b/>
          <w:bCs/>
          <w:szCs w:val="24"/>
          <w:lang w:val="en-US"/>
        </w:rPr>
        <w:t>the bracket in Components for FG 33-5-2</w:t>
      </w:r>
    </w:p>
    <w:p w14:paraId="11149DDE" w14:textId="264D5B04" w:rsidR="00F643F2" w:rsidRPr="00FA6AD8" w:rsidRDefault="00B66C61">
      <w:pPr>
        <w:pStyle w:val="ListParagraph"/>
        <w:numPr>
          <w:ilvl w:val="1"/>
          <w:numId w:val="10"/>
        </w:numPr>
        <w:spacing w:afterLines="50" w:after="120"/>
        <w:ind w:leftChars="0"/>
        <w:jc w:val="both"/>
        <w:rPr>
          <w:b/>
          <w:bCs/>
          <w:szCs w:val="24"/>
          <w:lang w:val="en-US"/>
        </w:rPr>
      </w:pPr>
      <w:r>
        <w:rPr>
          <w:b/>
          <w:bCs/>
          <w:szCs w:val="24"/>
          <w:lang w:val="en-US"/>
        </w:rPr>
        <w:t xml:space="preserve">Alt.1: </w:t>
      </w:r>
      <w:r w:rsidR="006E72AB" w:rsidRPr="00FA6AD8">
        <w:rPr>
          <w:b/>
          <w:bCs/>
          <w:szCs w:val="24"/>
          <w:lang w:val="en-US"/>
        </w:rPr>
        <w:t>Per cell [2</w:t>
      </w:r>
      <w:r w:rsidR="00A61F36" w:rsidRPr="00FA6AD8">
        <w:rPr>
          <w:b/>
          <w:bCs/>
          <w:szCs w:val="24"/>
          <w:lang w:val="en-US"/>
        </w:rPr>
        <w:t>, 11</w:t>
      </w:r>
      <w:r w:rsidR="006E72AB" w:rsidRPr="00FA6AD8">
        <w:rPr>
          <w:b/>
          <w:bCs/>
          <w:szCs w:val="24"/>
          <w:lang w:val="en-US"/>
        </w:rPr>
        <w:t>]</w:t>
      </w:r>
    </w:p>
    <w:p w14:paraId="23D5CCB2" w14:textId="7EF357F1" w:rsidR="002171DD" w:rsidRPr="00FA6AD8" w:rsidRDefault="00B66C61">
      <w:pPr>
        <w:pStyle w:val="ListParagraph"/>
        <w:numPr>
          <w:ilvl w:val="1"/>
          <w:numId w:val="10"/>
        </w:numPr>
        <w:spacing w:afterLines="50" w:after="120"/>
        <w:ind w:leftChars="0"/>
        <w:jc w:val="both"/>
        <w:rPr>
          <w:b/>
          <w:bCs/>
          <w:szCs w:val="24"/>
          <w:lang w:val="en-US"/>
        </w:rPr>
      </w:pPr>
      <w:r>
        <w:rPr>
          <w:b/>
          <w:bCs/>
          <w:szCs w:val="24"/>
          <w:lang w:val="en-US"/>
        </w:rPr>
        <w:t xml:space="preserve">Alt.2: </w:t>
      </w:r>
      <w:r w:rsidR="002171DD" w:rsidRPr="00FA6AD8">
        <w:rPr>
          <w:rFonts w:hint="eastAsia"/>
          <w:b/>
          <w:bCs/>
          <w:szCs w:val="24"/>
          <w:lang w:val="en-US"/>
        </w:rPr>
        <w:t>P</w:t>
      </w:r>
      <w:r w:rsidR="002171DD" w:rsidRPr="00FA6AD8">
        <w:rPr>
          <w:b/>
          <w:bCs/>
          <w:szCs w:val="24"/>
          <w:lang w:val="en-US"/>
        </w:rPr>
        <w:t>er BWP [10]</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77777777" w:rsidR="00F77247" w:rsidRPr="004A7F25" w:rsidRDefault="00F77247" w:rsidP="000E6651">
            <w:pPr>
              <w:jc w:val="both"/>
              <w:rPr>
                <w:rFonts w:eastAsiaTheme="minorEastAsia"/>
                <w:szCs w:val="21"/>
                <w:lang w:val="en-US"/>
              </w:rPr>
            </w:pPr>
          </w:p>
        </w:tc>
        <w:tc>
          <w:tcPr>
            <w:tcW w:w="4494" w:type="pct"/>
          </w:tcPr>
          <w:p w14:paraId="5BB2B735" w14:textId="77777777" w:rsidR="00F77247" w:rsidRPr="004A7F25" w:rsidRDefault="00F77247" w:rsidP="000E6651">
            <w:pPr>
              <w:rPr>
                <w:rFonts w:eastAsiaTheme="minorEastAsia"/>
                <w:szCs w:val="21"/>
                <w:lang w:val="en-US"/>
              </w:rPr>
            </w:pP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0160546B" w:rsidR="00863832" w:rsidRPr="00FA6AD8" w:rsidRDefault="00863832" w:rsidP="00863832">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pPr>
        <w:pStyle w:val="ListParagraph"/>
        <w:numPr>
          <w:ilvl w:val="0"/>
          <w:numId w:val="48"/>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25545F77" w:rsidR="00863832" w:rsidRPr="00FA6AD8" w:rsidRDefault="00863832">
      <w:pPr>
        <w:pStyle w:val="ListParagraph"/>
        <w:numPr>
          <w:ilvl w:val="1"/>
          <w:numId w:val="48"/>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[7]</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6D2D8921"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47D69234" w14:textId="06F29B52"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F77247" w:rsidRPr="004A7F25" w14:paraId="78B7F867" w14:textId="77777777" w:rsidTr="000E6651">
        <w:tc>
          <w:tcPr>
            <w:tcW w:w="506" w:type="pct"/>
          </w:tcPr>
          <w:p w14:paraId="41E1267E" w14:textId="77777777" w:rsidR="00F77247" w:rsidRPr="004A7F25" w:rsidRDefault="00F77247" w:rsidP="000E6651">
            <w:pPr>
              <w:jc w:val="both"/>
              <w:rPr>
                <w:rFonts w:eastAsiaTheme="minorEastAsia"/>
                <w:szCs w:val="21"/>
                <w:lang w:val="en-US"/>
              </w:rPr>
            </w:pPr>
          </w:p>
        </w:tc>
        <w:tc>
          <w:tcPr>
            <w:tcW w:w="4494" w:type="pct"/>
          </w:tcPr>
          <w:p w14:paraId="758E8CAE" w14:textId="77777777" w:rsidR="00F77247" w:rsidRPr="004A7F25" w:rsidRDefault="00F77247" w:rsidP="000E6651">
            <w:pPr>
              <w:rPr>
                <w:rFonts w:eastAsiaTheme="minorEastAsia"/>
                <w:szCs w:val="21"/>
                <w:lang w:val="en-US"/>
              </w:rPr>
            </w:pP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4F8F6FDA" w14:textId="7BD5F19B" w:rsidR="00C20472" w:rsidRPr="00FA6AD8" w:rsidRDefault="00C20472">
      <w:pPr>
        <w:spacing w:afterLines="50" w:after="120"/>
        <w:jc w:val="both"/>
        <w:rPr>
          <w:b/>
          <w:bCs/>
          <w:szCs w:val="24"/>
          <w:lang w:val="en-US"/>
        </w:rPr>
      </w:pPr>
    </w:p>
    <w:p w14:paraId="5603305E" w14:textId="14B36B96" w:rsidR="002B5D4A" w:rsidRPr="00FA6AD8" w:rsidRDefault="002B5D4A" w:rsidP="002B5D4A">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3</w:t>
      </w:r>
      <w:r w:rsidRPr="00FA6AD8">
        <w:rPr>
          <w:b/>
          <w:bCs/>
          <w:szCs w:val="24"/>
          <w:highlight w:val="yellow"/>
          <w:lang w:val="en-US"/>
        </w:rPr>
        <w:t>:</w:t>
      </w:r>
    </w:p>
    <w:p w14:paraId="59A2CF9A" w14:textId="6BD1F22F" w:rsidR="002B5D4A" w:rsidRPr="00FA6AD8"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5A6C1C4B" w:rsidR="004147F7"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[12, 13]</w:t>
      </w:r>
    </w:p>
    <w:p w14:paraId="4BE2EAB7" w14:textId="416BAA2B" w:rsidR="00061D68"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Alt.2: </w:t>
      </w:r>
      <w:r w:rsidR="00061D68" w:rsidRPr="00FA6AD8">
        <w:rPr>
          <w:rFonts w:hint="eastAsia"/>
          <w:b/>
          <w:bCs/>
          <w:szCs w:val="24"/>
          <w:lang w:val="en-US"/>
        </w:rPr>
        <w:t>P</w:t>
      </w:r>
      <w:r w:rsidR="00061D68" w:rsidRPr="00FA6AD8">
        <w:rPr>
          <w:b/>
          <w:bCs/>
          <w:szCs w:val="24"/>
          <w:lang w:val="en-US"/>
        </w:rPr>
        <w:t>er Band [11]</w:t>
      </w:r>
    </w:p>
    <w:p w14:paraId="3A257FB4" w14:textId="344BD5A3" w:rsidR="005E19BE"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Alt.3: </w:t>
      </w:r>
      <w:r w:rsidR="00712782" w:rsidRPr="00FA6AD8">
        <w:rPr>
          <w:rFonts w:hint="eastAsia"/>
          <w:b/>
          <w:bCs/>
          <w:szCs w:val="24"/>
          <w:lang w:val="en-US"/>
        </w:rPr>
        <w:t>P</w:t>
      </w:r>
      <w:r w:rsidR="00712782" w:rsidRPr="00FA6AD8">
        <w:rPr>
          <w:b/>
          <w:bCs/>
          <w:szCs w:val="24"/>
          <w:lang w:val="en-US"/>
        </w:rPr>
        <w:t>er BC [2]</w:t>
      </w:r>
    </w:p>
    <w:p w14:paraId="061303E4" w14:textId="13B5D2FB" w:rsidR="00CD3DB4"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Alt.4: </w:t>
      </w:r>
      <w:r w:rsidR="00CD3DB4" w:rsidRPr="00FA6AD8">
        <w:rPr>
          <w:rFonts w:hint="eastAsia"/>
          <w:b/>
          <w:bCs/>
          <w:szCs w:val="24"/>
          <w:lang w:val="en-US"/>
        </w:rPr>
        <w:t>P</w:t>
      </w:r>
      <w:r w:rsidR="00CD3DB4" w:rsidRPr="00FA6AD8">
        <w:rPr>
          <w:b/>
          <w:bCs/>
          <w:szCs w:val="24"/>
          <w:lang w:val="en-US"/>
        </w:rPr>
        <w:t>er FS [9]</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656BF5D" w14:textId="77777777" w:rsidTr="000E6651">
        <w:tc>
          <w:tcPr>
            <w:tcW w:w="506" w:type="pct"/>
          </w:tcPr>
          <w:p w14:paraId="4B70D1F4" w14:textId="77777777" w:rsidR="00F77247" w:rsidRPr="004A7F25" w:rsidRDefault="00F77247" w:rsidP="000E6651">
            <w:pPr>
              <w:jc w:val="both"/>
              <w:rPr>
                <w:rFonts w:eastAsiaTheme="minorEastAsia"/>
                <w:szCs w:val="21"/>
                <w:lang w:val="en-US"/>
              </w:rPr>
            </w:pPr>
          </w:p>
        </w:tc>
        <w:tc>
          <w:tcPr>
            <w:tcW w:w="4494" w:type="pct"/>
          </w:tcPr>
          <w:p w14:paraId="42335528" w14:textId="77777777" w:rsidR="00F77247" w:rsidRPr="004A7F25" w:rsidRDefault="00F77247" w:rsidP="000E6651">
            <w:pPr>
              <w:rPr>
                <w:rFonts w:eastAsiaTheme="minorEastAsia"/>
                <w:szCs w:val="21"/>
                <w:lang w:val="en-US"/>
              </w:rPr>
            </w:pPr>
          </w:p>
        </w:tc>
      </w:tr>
      <w:tr w:rsidR="00F77247" w:rsidRPr="004A7F25" w14:paraId="3BD722AD" w14:textId="77777777" w:rsidTr="000E6651">
        <w:tc>
          <w:tcPr>
            <w:tcW w:w="506" w:type="pct"/>
          </w:tcPr>
          <w:p w14:paraId="08F838D7" w14:textId="77777777" w:rsidR="00F77247" w:rsidRPr="004A7F25" w:rsidRDefault="00F77247" w:rsidP="000E6651">
            <w:pPr>
              <w:jc w:val="both"/>
              <w:rPr>
                <w:rFonts w:eastAsiaTheme="minorEastAsia"/>
                <w:szCs w:val="21"/>
                <w:lang w:val="en-US"/>
              </w:rPr>
            </w:pPr>
          </w:p>
        </w:tc>
        <w:tc>
          <w:tcPr>
            <w:tcW w:w="4494" w:type="pct"/>
          </w:tcPr>
          <w:p w14:paraId="35A952B8" w14:textId="77777777" w:rsidR="00F77247" w:rsidRPr="004A7F25" w:rsidRDefault="00F77247" w:rsidP="000E6651">
            <w:pPr>
              <w:rPr>
                <w:rFonts w:eastAsiaTheme="minorEastAsia"/>
                <w:szCs w:val="21"/>
                <w:lang w:val="en-US"/>
              </w:rPr>
            </w:pPr>
          </w:p>
        </w:tc>
      </w:tr>
      <w:tr w:rsidR="00F77247" w:rsidRPr="004A7F25" w14:paraId="79BF5EE0" w14:textId="77777777" w:rsidTr="000E6651">
        <w:tc>
          <w:tcPr>
            <w:tcW w:w="506" w:type="pct"/>
          </w:tcPr>
          <w:p w14:paraId="475A2BC7" w14:textId="77777777" w:rsidR="00F77247" w:rsidRPr="004A7F25" w:rsidRDefault="00F77247" w:rsidP="000E6651">
            <w:pPr>
              <w:jc w:val="both"/>
              <w:rPr>
                <w:rFonts w:eastAsiaTheme="minorEastAsia"/>
                <w:szCs w:val="21"/>
                <w:lang w:val="en-US"/>
              </w:rPr>
            </w:pPr>
          </w:p>
        </w:tc>
        <w:tc>
          <w:tcPr>
            <w:tcW w:w="4494" w:type="pct"/>
          </w:tcPr>
          <w:p w14:paraId="694E3E78" w14:textId="77777777" w:rsidR="00F77247" w:rsidRPr="004A7F25" w:rsidRDefault="00F77247" w:rsidP="000E6651">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242282F5"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7</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E23E963"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0BF" w14:paraId="37356920"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07866D2" w14:textId="77777777" w:rsidR="009920BF" w:rsidRDefault="009920B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60D7422"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D2D2147" w14:textId="77777777" w:rsidR="009920BF" w:rsidRDefault="009920BF" w:rsidP="000E6651">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7629456" w14:textId="77777777" w:rsidR="009920BF" w:rsidRDefault="009920BF" w:rsidP="000E665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0BE15E2B" w14:textId="77777777" w:rsidR="009920BF" w:rsidRPr="00CA21EA" w:rsidRDefault="009920BF"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FE65091" w14:textId="77777777" w:rsidR="009920BF" w:rsidRPr="003A3377" w:rsidRDefault="009920BF" w:rsidP="000E6651">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21ADA651"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DD22A86"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B619E4" w14:textId="77777777" w:rsidR="009920BF" w:rsidRDefault="009920B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F0C170C" w14:textId="77777777" w:rsidR="009920BF" w:rsidRDefault="009920BF"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DCEB52" w14:textId="77777777" w:rsidR="009920BF" w:rsidRPr="00EC4AC8" w:rsidRDefault="009920BF"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C78F7"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F95CD8"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26B9E64" w14:textId="77777777" w:rsidR="009920BF" w:rsidRDefault="009920B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82697" w14:textId="77777777" w:rsidR="009920BF" w:rsidRDefault="009920B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EDD3489" w14:textId="77777777" w:rsidR="009920BF" w:rsidRDefault="009920BF" w:rsidP="000E6651">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20"/>
        <w:gridCol w:w="20080"/>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F47E70D" w14:textId="77777777" w:rsidR="00892870" w:rsidRPr="00D941E9" w:rsidRDefault="00892870" w:rsidP="00892870">
            <w:pPr>
              <w:snapToGrid w:val="0"/>
              <w:spacing w:after="120"/>
              <w:jc w:val="both"/>
              <w:rPr>
                <w:rFonts w:eastAsia="宋体"/>
                <w:sz w:val="22"/>
                <w:szCs w:val="22"/>
                <w:lang w:eastAsia="zh-CN"/>
              </w:rPr>
            </w:pPr>
            <w:r w:rsidRPr="00D941E9">
              <w:rPr>
                <w:rFonts w:eastAsia="宋体" w:hint="eastAsia"/>
                <w:sz w:val="22"/>
                <w:szCs w:val="22"/>
                <w:lang w:eastAsia="zh-CN"/>
              </w:rPr>
              <w:t>F</w:t>
            </w:r>
            <w:r w:rsidRPr="00D941E9">
              <w:rPr>
                <w:rFonts w:eastAsia="宋体"/>
                <w:sz w:val="22"/>
                <w:szCs w:val="22"/>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dynamic multicast with DCI format 4_2, the prerequisite FG should be FG33-2f instead of FG33-2. </w:t>
            </w:r>
          </w:p>
          <w:p w14:paraId="547792C5" w14:textId="77777777" w:rsidR="00892870" w:rsidRPr="00D941E9" w:rsidRDefault="00892870" w:rsidP="00892870">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9D332A" w:rsidRPr="00D941E9" w14:paraId="6D50EB26"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hideMark/>
                </w:tcPr>
                <w:p w14:paraId="2237B01E" w14:textId="77777777" w:rsidR="009D332A" w:rsidRPr="00D941E9" w:rsidRDefault="009D332A" w:rsidP="009D332A">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4D6C4152"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w:t>
                  </w:r>
                </w:p>
              </w:tc>
              <w:tc>
                <w:tcPr>
                  <w:tcW w:w="1457" w:type="dxa"/>
                  <w:tcBorders>
                    <w:top w:val="single" w:sz="4" w:space="0" w:color="auto"/>
                    <w:left w:val="single" w:sz="4" w:space="0" w:color="auto"/>
                    <w:bottom w:val="single" w:sz="4" w:space="0" w:color="auto"/>
                    <w:right w:val="single" w:sz="4" w:space="0" w:color="auto"/>
                  </w:tcBorders>
                  <w:hideMark/>
                </w:tcPr>
                <w:p w14:paraId="4D12B923" w14:textId="77777777" w:rsidR="009D332A" w:rsidRPr="00D941E9" w:rsidRDefault="009D332A" w:rsidP="009D332A">
                  <w:pPr>
                    <w:keepNext/>
                    <w:keepLines/>
                    <w:rPr>
                      <w:rFonts w:ascii="Arial" w:eastAsia="宋体" w:hAnsi="Arial"/>
                      <w:sz w:val="18"/>
                      <w:lang w:eastAsia="zh-CN"/>
                    </w:rPr>
                  </w:pPr>
                  <w:r w:rsidRPr="00D941E9">
                    <w:rPr>
                      <w:rFonts w:ascii="Arial" w:eastAsia="宋体" w:hAnsi="Arial"/>
                      <w:sz w:val="18"/>
                      <w:lang w:eastAsia="zh-CN"/>
                    </w:rPr>
                    <w:t xml:space="preserve">DL priority indication for multicast in DCI </w:t>
                  </w:r>
                  <w:r w:rsidRPr="00D941E9">
                    <w:rPr>
                      <w:rFonts w:ascii="Arial" w:eastAsia="宋体" w:hAnsi="Arial"/>
                      <w:color w:val="FF0000"/>
                      <w:sz w:val="18"/>
                      <w:lang w:eastAsia="zh-CN"/>
                    </w:rPr>
                    <w:t>for multicast dynamic scheduling</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2553F17" w14:textId="77777777" w:rsidR="009D332A" w:rsidRPr="00D941E9" w:rsidRDefault="009D332A" w:rsidP="009D332A">
                  <w:pPr>
                    <w:keepNext/>
                    <w:keepLines/>
                    <w:rPr>
                      <w:rFonts w:ascii="Cambria" w:eastAsia="宋体" w:hAnsi="Cambria" w:cs="Cambria"/>
                      <w:sz w:val="18"/>
                      <w:szCs w:val="18"/>
                      <w:lang w:eastAsia="en-US"/>
                    </w:rPr>
                  </w:pPr>
                  <w:r w:rsidRPr="00D941E9">
                    <w:rPr>
                      <w:rFonts w:ascii="Cambria" w:eastAsia="宋体" w:hAnsi="Cambria" w:cs="Cambria"/>
                      <w:sz w:val="18"/>
                      <w:szCs w:val="18"/>
                      <w:lang w:eastAsia="en-US"/>
                    </w:rPr>
                    <w:t xml:space="preserve">1. Support of priority indicator field configured in DCI formats </w:t>
                  </w:r>
                  <w:r w:rsidRPr="00D941E9">
                    <w:rPr>
                      <w:rFonts w:ascii="Cambria" w:eastAsia="宋体" w:hAnsi="Cambria" w:cs="Cambria"/>
                      <w:sz w:val="18"/>
                      <w:szCs w:val="18"/>
                      <w:lang w:val="en-US" w:eastAsia="en-US"/>
                    </w:rPr>
                    <w:t>4_2</w:t>
                  </w:r>
                  <w:r w:rsidRPr="00D941E9">
                    <w:rPr>
                      <w:rFonts w:ascii="Cambria" w:eastAsia="宋体" w:hAnsi="Cambria" w:cs="Cambria"/>
                      <w:sz w:val="18"/>
                      <w:szCs w:val="18"/>
                      <w:lang w:eastAsia="en-US"/>
                    </w:rPr>
                    <w:t xml:space="preserve"> </w:t>
                  </w:r>
                  <w:r w:rsidRPr="00D941E9">
                    <w:rPr>
                      <w:rFonts w:ascii="Cambria" w:hAnsi="Cambria" w:cs="Cambria"/>
                      <w:sz w:val="18"/>
                      <w:szCs w:val="18"/>
                    </w:rPr>
                    <w:t xml:space="preserve">with CRC scrambled with G-RNTI for multicast </w:t>
                  </w:r>
                  <w:r w:rsidRPr="00D941E9">
                    <w:rPr>
                      <w:rFonts w:ascii="Cambria" w:eastAsia="宋体" w:hAnsi="Cambria" w:cs="Cambria"/>
                      <w:color w:val="FF0000"/>
                      <w:sz w:val="18"/>
                      <w:szCs w:val="18"/>
                      <w:lang w:eastAsia="en-US"/>
                    </w:rPr>
                    <w:t>dynamic scheduling</w:t>
                  </w:r>
                  <w:r w:rsidRPr="00D941E9">
                    <w:rPr>
                      <w:rFonts w:ascii="Cambria" w:eastAsia="宋体" w:hAnsi="Cambria" w:cs="Cambria"/>
                      <w:sz w:val="18"/>
                      <w:szCs w:val="18"/>
                      <w:lang w:eastAsia="en-US"/>
                    </w:rPr>
                    <w:t>.</w:t>
                  </w:r>
                </w:p>
                <w:p w14:paraId="7B624B37" w14:textId="77777777" w:rsidR="009D332A" w:rsidRPr="00D941E9" w:rsidRDefault="009D332A" w:rsidP="009D332A">
                  <w:pPr>
                    <w:keepNext/>
                    <w:keepLines/>
                    <w:rPr>
                      <w:rFonts w:ascii="Cambria" w:eastAsia="MS Mincho" w:hAnsi="Cambria" w:cs="Cambria"/>
                      <w:sz w:val="18"/>
                      <w:szCs w:val="18"/>
                    </w:rPr>
                  </w:pPr>
                  <w:r w:rsidRPr="00D941E9">
                    <w:rPr>
                      <w:rFonts w:ascii="Cambria" w:eastAsia="MS Mincho" w:hAnsi="Cambria" w:cs="Cambria" w:hint="eastAsia"/>
                      <w:sz w:val="18"/>
                      <w:szCs w:val="18"/>
                    </w:rPr>
                    <w:t>2</w:t>
                  </w:r>
                  <w:r w:rsidRPr="00D941E9">
                    <w:rPr>
                      <w:rFonts w:ascii="Cambria" w:eastAsia="MS Mincho" w:hAnsi="Cambria" w:cs="Cambria"/>
                      <w:sz w:val="18"/>
                      <w:szCs w:val="18"/>
                    </w:rPr>
                    <w:t>. Supports two HARQ-ACK codebooks with different priorities to be simultaneously constructed different priorities for multicast and multicast at a UE</w:t>
                  </w:r>
                </w:p>
                <w:p w14:paraId="04EC7279" w14:textId="77777777" w:rsidR="009D332A" w:rsidRPr="00D941E9" w:rsidRDefault="009D332A" w:rsidP="009D332A">
                  <w:pPr>
                    <w:keepNext/>
                    <w:keepLines/>
                    <w:rPr>
                      <w:rFonts w:ascii="Arial" w:eastAsia="宋体" w:hAnsi="Arial"/>
                      <w:sz w:val="18"/>
                      <w:lang w:eastAsia="en-US"/>
                    </w:rPr>
                  </w:pPr>
                </w:p>
              </w:tc>
              <w:tc>
                <w:tcPr>
                  <w:tcW w:w="928" w:type="dxa"/>
                  <w:tcBorders>
                    <w:top w:val="single" w:sz="4" w:space="0" w:color="auto"/>
                    <w:left w:val="single" w:sz="4" w:space="0" w:color="auto"/>
                    <w:bottom w:val="single" w:sz="4" w:space="0" w:color="auto"/>
                    <w:right w:val="single" w:sz="4" w:space="0" w:color="auto"/>
                  </w:tcBorders>
                  <w:hideMark/>
                </w:tcPr>
                <w:p w14:paraId="7DF0383C"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33-2</w:t>
                  </w:r>
                  <w:r w:rsidRPr="00D941E9">
                    <w:rPr>
                      <w:rFonts w:ascii="Cambria" w:eastAsia="宋体" w:hAnsi="Cambria" w:cs="Cambria"/>
                      <w:color w:val="FF0000"/>
                      <w:sz w:val="18"/>
                      <w:szCs w:val="18"/>
                      <w:lang w:eastAsia="zh-CN"/>
                    </w:rPr>
                    <w:t>f</w:t>
                  </w:r>
                </w:p>
              </w:tc>
              <w:tc>
                <w:tcPr>
                  <w:tcW w:w="708" w:type="dxa"/>
                  <w:tcBorders>
                    <w:top w:val="single" w:sz="4" w:space="0" w:color="auto"/>
                    <w:left w:val="single" w:sz="4" w:space="0" w:color="auto"/>
                    <w:bottom w:val="single" w:sz="4" w:space="0" w:color="auto"/>
                    <w:right w:val="single" w:sz="4" w:space="0" w:color="auto"/>
                  </w:tcBorders>
                  <w:hideMark/>
                </w:tcPr>
                <w:p w14:paraId="03AA636A"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AB498AC" w14:textId="77777777" w:rsidR="009D332A" w:rsidRPr="00D941E9" w:rsidRDefault="009D332A" w:rsidP="009D332A">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1DD0B" w14:textId="77777777" w:rsidR="009D332A" w:rsidRPr="00D941E9" w:rsidRDefault="009D332A" w:rsidP="009D332A">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9D1AE"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0DBC28"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F809FE"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3BA44FB5" w14:textId="77777777" w:rsidR="009D332A" w:rsidRPr="00D941E9" w:rsidRDefault="009D332A" w:rsidP="009D332A">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992A51A" w14:textId="77777777" w:rsidR="009D332A" w:rsidRPr="00D941E9" w:rsidRDefault="009D332A" w:rsidP="009D332A">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D4A1D2" w14:textId="77777777" w:rsidR="009D332A" w:rsidRPr="00D941E9" w:rsidRDefault="009D332A" w:rsidP="009D332A">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861019" w14:paraId="3DA69764" w14:textId="77777777" w:rsidTr="00FB52AA">
        <w:tc>
          <w:tcPr>
            <w:tcW w:w="130" w:type="pct"/>
          </w:tcPr>
          <w:p w14:paraId="0E5B285D" w14:textId="77777777" w:rsidR="00861019" w:rsidRDefault="00861019" w:rsidP="00861019">
            <w:pPr>
              <w:spacing w:afterLines="50" w:after="120"/>
              <w:jc w:val="both"/>
              <w:rPr>
                <w:rFonts w:eastAsia="MS Mincho"/>
                <w:sz w:val="22"/>
              </w:rPr>
            </w:pPr>
            <w:r>
              <w:rPr>
                <w:rFonts w:hint="eastAsia"/>
                <w:color w:val="000000"/>
                <w:sz w:val="22"/>
                <w:szCs w:val="22"/>
              </w:rPr>
              <w:t>[4]</w:t>
            </w:r>
          </w:p>
        </w:tc>
        <w:tc>
          <w:tcPr>
            <w:tcW w:w="384" w:type="pct"/>
          </w:tcPr>
          <w:p w14:paraId="5A2830CE" w14:textId="70122A0A" w:rsidR="00861019" w:rsidRPr="005B62AE" w:rsidRDefault="00861019" w:rsidP="00861019">
            <w:pPr>
              <w:spacing w:afterLines="50" w:after="120"/>
              <w:jc w:val="both"/>
              <w:rPr>
                <w:color w:val="000000"/>
                <w:sz w:val="22"/>
                <w:szCs w:val="22"/>
              </w:rPr>
            </w:pPr>
            <w:r w:rsidRPr="00D94914">
              <w:rPr>
                <w:rFonts w:eastAsia="MS Mincho"/>
                <w:sz w:val="22"/>
                <w:lang w:val="en-US"/>
              </w:rPr>
              <w:t>Spreadtrum Communications</w:t>
            </w:r>
          </w:p>
        </w:tc>
        <w:tc>
          <w:tcPr>
            <w:tcW w:w="4486" w:type="pct"/>
          </w:tcPr>
          <w:p w14:paraId="03E3A5BE" w14:textId="77777777" w:rsidR="00861019" w:rsidRPr="007F2B29" w:rsidRDefault="00861019" w:rsidP="00861019">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4F5A10E9" w14:textId="77777777" w:rsidR="00861019" w:rsidRPr="007F2B29" w:rsidRDefault="00861019" w:rsidP="00861019">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4D479EE6" w14:textId="77777777" w:rsidR="00861019" w:rsidRPr="007F2B2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FA7B8BE" w14:textId="77777777" w:rsidR="00861019" w:rsidRPr="007F2B2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52E53171" w14:textId="7D39C519" w:rsidR="00861019" w:rsidRPr="0086101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845045" w14:paraId="61CD5CC5" w14:textId="77777777" w:rsidTr="00FB52AA">
        <w:tc>
          <w:tcPr>
            <w:tcW w:w="130" w:type="pct"/>
          </w:tcPr>
          <w:p w14:paraId="339D6336" w14:textId="77777777" w:rsidR="00845045" w:rsidRDefault="00845045" w:rsidP="00845045">
            <w:pPr>
              <w:spacing w:afterLines="50" w:after="120"/>
              <w:jc w:val="both"/>
              <w:rPr>
                <w:rFonts w:eastAsia="MS Mincho"/>
                <w:sz w:val="22"/>
              </w:rPr>
            </w:pPr>
            <w:r>
              <w:rPr>
                <w:rFonts w:hint="eastAsia"/>
                <w:color w:val="000000"/>
                <w:sz w:val="22"/>
                <w:szCs w:val="22"/>
              </w:rPr>
              <w:t>[6]</w:t>
            </w:r>
          </w:p>
        </w:tc>
        <w:tc>
          <w:tcPr>
            <w:tcW w:w="384" w:type="pct"/>
          </w:tcPr>
          <w:p w14:paraId="37F3EE9A" w14:textId="4BA9D916" w:rsidR="00845045" w:rsidRPr="005B62AE" w:rsidRDefault="00845045" w:rsidP="0084504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4DF9FCDB" w14:textId="77777777" w:rsidR="00845045" w:rsidRPr="005E6A7E" w:rsidRDefault="00845045" w:rsidP="00845045">
            <w:pPr>
              <w:spacing w:beforeLines="50" w:before="120"/>
              <w:rPr>
                <w:rFonts w:eastAsia="等线"/>
                <w:sz w:val="21"/>
                <w:szCs w:val="21"/>
                <w:lang w:val="en-US" w:eastAsia="zh-CN"/>
              </w:rPr>
            </w:pPr>
            <w:r w:rsidRPr="005E6A7E">
              <w:rPr>
                <w:rFonts w:eastAsia="等线"/>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0EC9D155" w14:textId="77777777" w:rsidR="00845045" w:rsidRPr="005E6A7E" w:rsidRDefault="00845045" w:rsidP="00845045">
            <w:pPr>
              <w:spacing w:beforeLines="50" w:before="120"/>
              <w:rPr>
                <w:rFonts w:eastAsia="等线"/>
                <w:b/>
                <w:i/>
                <w:sz w:val="21"/>
                <w:szCs w:val="21"/>
                <w:lang w:val="en-US" w:eastAsia="zh-CN"/>
              </w:rPr>
            </w:pPr>
            <w:r w:rsidRPr="005E6A7E">
              <w:rPr>
                <w:rFonts w:eastAsia="等线"/>
                <w:b/>
                <w:i/>
                <w:sz w:val="21"/>
                <w:szCs w:val="21"/>
                <w:lang w:val="en-US" w:eastAsia="zh-CN"/>
              </w:rPr>
              <w:t>Proposal 6: Correct the DCI format in the following feature group:</w:t>
            </w:r>
          </w:p>
          <w:p w14:paraId="6F706A3D" w14:textId="77777777" w:rsidR="00845045" w:rsidRPr="005E6A7E" w:rsidRDefault="00845045">
            <w:pPr>
              <w:numPr>
                <w:ilvl w:val="0"/>
                <w:numId w:val="16"/>
              </w:numPr>
              <w:spacing w:beforeLines="50" w:before="120"/>
              <w:rPr>
                <w:rFonts w:eastAsia="等线"/>
                <w:b/>
                <w:i/>
                <w:sz w:val="21"/>
                <w:szCs w:val="21"/>
                <w:lang w:val="en-US" w:eastAsia="zh-CN"/>
              </w:rPr>
            </w:pPr>
            <w:r w:rsidRPr="005E6A7E">
              <w:rPr>
                <w:rFonts w:eastAsia="等线" w:hint="eastAsia"/>
                <w:b/>
                <w:i/>
                <w:sz w:val="21"/>
                <w:szCs w:val="21"/>
                <w:lang w:val="en-US" w:eastAsia="zh-CN"/>
              </w:rPr>
              <w:t>R</w:t>
            </w:r>
            <w:r w:rsidRPr="005E6A7E">
              <w:rPr>
                <w:rFonts w:eastAsia="等线"/>
                <w:b/>
                <w:i/>
                <w:sz w:val="21"/>
                <w:szCs w:val="21"/>
                <w:lang w:val="en-US" w:eastAsia="zh-CN"/>
              </w:rPr>
              <w:t>eplace DCI format 1_0 with DCI format 4_0 in FG 33-1</w:t>
            </w:r>
          </w:p>
          <w:p w14:paraId="46A8A77C" w14:textId="77777777" w:rsidR="00845045" w:rsidRPr="005E6A7E" w:rsidRDefault="00845045">
            <w:pPr>
              <w:numPr>
                <w:ilvl w:val="0"/>
                <w:numId w:val="16"/>
              </w:numPr>
              <w:spacing w:beforeLines="50" w:before="120"/>
              <w:rPr>
                <w:rFonts w:eastAsia="等线"/>
                <w:b/>
                <w:i/>
                <w:sz w:val="21"/>
                <w:szCs w:val="21"/>
                <w:lang w:val="en-US" w:eastAsia="zh-CN"/>
              </w:rPr>
            </w:pPr>
            <w:r w:rsidRPr="005E6A7E">
              <w:rPr>
                <w:rFonts w:eastAsia="等线"/>
                <w:b/>
                <w:i/>
                <w:sz w:val="21"/>
                <w:szCs w:val="21"/>
                <w:lang w:val="en-US" w:eastAsia="zh-CN"/>
              </w:rPr>
              <w:t>Replace DCI format 1_0 with DCI format 4_1 in FG 33-2</w:t>
            </w:r>
          </w:p>
          <w:p w14:paraId="24155793" w14:textId="4111C318" w:rsidR="00845045" w:rsidRPr="003D34EA" w:rsidRDefault="00845045">
            <w:pPr>
              <w:numPr>
                <w:ilvl w:val="0"/>
                <w:numId w:val="16"/>
              </w:numPr>
              <w:spacing w:beforeLines="50" w:before="120"/>
              <w:rPr>
                <w:rFonts w:eastAsia="等线"/>
                <w:b/>
                <w:i/>
                <w:sz w:val="21"/>
                <w:szCs w:val="21"/>
                <w:lang w:val="en-US" w:eastAsia="zh-CN"/>
              </w:rPr>
            </w:pPr>
            <w:r w:rsidRPr="005E6A7E">
              <w:rPr>
                <w:rFonts w:eastAsia="等线"/>
                <w:b/>
                <w:i/>
                <w:sz w:val="21"/>
                <w:szCs w:val="21"/>
                <w:lang w:val="en-US" w:eastAsia="zh-CN"/>
              </w:rPr>
              <w:t>Replace DCI format 1_1 with DCI format 4_2 in FG 33-6-1</w:t>
            </w:r>
          </w:p>
        </w:tc>
      </w:tr>
      <w:tr w:rsidR="00D30AB5" w14:paraId="0A9D1129" w14:textId="77777777" w:rsidTr="00FB52AA">
        <w:tc>
          <w:tcPr>
            <w:tcW w:w="130" w:type="pct"/>
          </w:tcPr>
          <w:p w14:paraId="6FC7574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D6C13B0" w14:textId="79601F6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68A403" w14:textId="77777777" w:rsidR="00EB1028" w:rsidRPr="007B76DA" w:rsidRDefault="00EB1028" w:rsidP="00EB102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998"/>
              <w:gridCol w:w="567"/>
              <w:gridCol w:w="426"/>
              <w:gridCol w:w="567"/>
              <w:gridCol w:w="1134"/>
              <w:gridCol w:w="708"/>
              <w:gridCol w:w="709"/>
              <w:gridCol w:w="709"/>
              <w:gridCol w:w="2551"/>
              <w:gridCol w:w="1560"/>
            </w:tblGrid>
            <w:tr w:rsidR="00551B39" w:rsidRPr="007B76DA" w14:paraId="26305B9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4F31" w14:textId="77777777" w:rsidR="00551B39" w:rsidRPr="007B76DA" w:rsidRDefault="00551B39" w:rsidP="00551B39">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4129CA91"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7B4CE641" w14:textId="77777777" w:rsidR="00551B39" w:rsidRPr="007B76DA" w:rsidRDefault="00551B39" w:rsidP="00551B39">
                  <w:pPr>
                    <w:keepNext/>
                    <w:keepLines/>
                    <w:rPr>
                      <w:rFonts w:ascii="Arial" w:eastAsia="宋体" w:hAnsi="Arial"/>
                      <w:sz w:val="18"/>
                      <w:lang w:eastAsia="zh-CN"/>
                    </w:rPr>
                  </w:pPr>
                  <w:r w:rsidRPr="007B76DA">
                    <w:rPr>
                      <w:rFonts w:ascii="Arial" w:eastAsia="宋体" w:hAnsi="Arial"/>
                      <w:sz w:val="18"/>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2A3F27" w14:textId="77777777" w:rsidR="00551B39" w:rsidRPr="007B76DA" w:rsidRDefault="00551B39" w:rsidP="00551B39">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1. Support of priority indicator field configured in DCI formats </w:t>
                  </w:r>
                  <w:del w:id="499" w:author="Le Liu" w:date="2022-08-11T09:45:00Z">
                    <w:r w:rsidRPr="007B76DA" w:rsidDel="009B2504">
                      <w:rPr>
                        <w:rFonts w:asciiTheme="majorHAnsi" w:eastAsiaTheme="minorEastAsia" w:hAnsiTheme="majorHAnsi" w:cstheme="majorHAnsi"/>
                        <w:sz w:val="18"/>
                        <w:szCs w:val="18"/>
                        <w:lang w:eastAsia="en-US"/>
                      </w:rPr>
                      <w:delText>1_1</w:delText>
                    </w:r>
                  </w:del>
                  <w:ins w:id="500" w:author="Le Liu" w:date="2022-08-11T09:45:00Z">
                    <w:r w:rsidRPr="007B76DA">
                      <w:rPr>
                        <w:rFonts w:asciiTheme="majorHAnsi" w:eastAsiaTheme="minorEastAsia" w:hAnsiTheme="majorHAnsi" w:cstheme="majorHAnsi"/>
                        <w:sz w:val="18"/>
                        <w:szCs w:val="18"/>
                        <w:lang w:eastAsia="en-US"/>
                      </w:rPr>
                      <w:t>4_2</w:t>
                    </w:r>
                  </w:ins>
                  <w:r w:rsidRPr="007B76DA">
                    <w:rPr>
                      <w:rFonts w:asciiTheme="majorHAnsi" w:eastAsiaTheme="minorEastAsia" w:hAnsiTheme="majorHAnsi" w:cstheme="majorHAnsi"/>
                      <w:sz w:val="18"/>
                      <w:szCs w:val="18"/>
                      <w:lang w:eastAsia="en-US"/>
                    </w:rPr>
                    <w:t xml:space="preserve"> </w:t>
                  </w:r>
                  <w:r w:rsidRPr="007B76DA">
                    <w:rPr>
                      <w:rFonts w:asciiTheme="majorHAnsi" w:hAnsiTheme="majorHAnsi" w:cstheme="majorHAnsi"/>
                      <w:sz w:val="18"/>
                      <w:szCs w:val="18"/>
                    </w:rPr>
                    <w:t>with CRC scrambled with G-RNTI for multicast</w:t>
                  </w:r>
                  <w:r w:rsidRPr="007B76DA">
                    <w:rPr>
                      <w:rFonts w:asciiTheme="majorHAnsi" w:eastAsiaTheme="minorEastAsia" w:hAnsiTheme="majorHAnsi" w:cstheme="majorHAnsi"/>
                      <w:sz w:val="18"/>
                      <w:szCs w:val="18"/>
                      <w:lang w:eastAsia="en-US"/>
                    </w:rPr>
                    <w:t>.</w:t>
                  </w:r>
                </w:p>
                <w:p w14:paraId="7FC5989A" w14:textId="77777777" w:rsidR="00551B39" w:rsidRPr="007B76DA" w:rsidRDefault="00551B39" w:rsidP="00551B39">
                  <w:pPr>
                    <w:keepNext/>
                    <w:keepLines/>
                    <w:rPr>
                      <w:rFonts w:asciiTheme="majorHAnsi" w:eastAsia="MS Mincho" w:hAnsiTheme="majorHAnsi" w:cstheme="majorHAnsi"/>
                      <w:sz w:val="18"/>
                      <w:szCs w:val="18"/>
                    </w:rPr>
                  </w:pPr>
                  <w:r w:rsidRPr="007B76DA">
                    <w:rPr>
                      <w:rFonts w:asciiTheme="majorHAnsi" w:eastAsia="MS Mincho" w:hAnsiTheme="majorHAnsi" w:cstheme="majorHAnsi" w:hint="eastAsia"/>
                      <w:sz w:val="18"/>
                      <w:szCs w:val="18"/>
                    </w:rPr>
                    <w:t>2</w:t>
                  </w:r>
                  <w:r w:rsidRPr="007B76DA">
                    <w:rPr>
                      <w:rFonts w:asciiTheme="majorHAnsi" w:eastAsia="MS Mincho" w:hAnsiTheme="majorHAnsi" w:cstheme="majorHAnsi"/>
                      <w:sz w:val="18"/>
                      <w:szCs w:val="18"/>
                    </w:rPr>
                    <w:t>. Supports two HARQ-ACK codebooks with different priorities to be simultaneously constructed different priorities for multicast and multicast at a UE</w:t>
                  </w:r>
                </w:p>
                <w:p w14:paraId="5A7C3931" w14:textId="77777777" w:rsidR="00551B39" w:rsidRPr="007B76DA" w:rsidRDefault="00551B39" w:rsidP="00551B39">
                  <w:pPr>
                    <w:keepNext/>
                    <w:keepLines/>
                    <w:rPr>
                      <w:rFonts w:ascii="Arial" w:eastAsiaTheme="minorEastAsia" w:hAnsi="Arial"/>
                      <w:sz w:val="18"/>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6AAAE058"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33-2</w:t>
                  </w:r>
                  <w:ins w:id="501" w:author="Le Liu" w:date="2022-08-11T09:45:00Z">
                    <w:r w:rsidRPr="007B76DA">
                      <w:rPr>
                        <w:rFonts w:asciiTheme="majorHAnsi" w:eastAsiaTheme="minorEastAsia" w:hAnsiTheme="majorHAnsi" w:cstheme="majorHAnsi"/>
                        <w:sz w:val="18"/>
                        <w:szCs w:val="18"/>
                        <w:lang w:eastAsia="zh-CN"/>
                      </w:rPr>
                      <w:t>a, 33-2f</w:t>
                    </w:r>
                  </w:ins>
                </w:p>
              </w:tc>
              <w:tc>
                <w:tcPr>
                  <w:tcW w:w="567" w:type="dxa"/>
                  <w:tcBorders>
                    <w:top w:val="single" w:sz="4" w:space="0" w:color="auto"/>
                    <w:left w:val="single" w:sz="4" w:space="0" w:color="auto"/>
                    <w:bottom w:val="single" w:sz="4" w:space="0" w:color="auto"/>
                    <w:right w:val="single" w:sz="4" w:space="0" w:color="auto"/>
                  </w:tcBorders>
                  <w:hideMark/>
                </w:tcPr>
                <w:p w14:paraId="386D7E1D"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5B8BF8D3" w14:textId="77777777" w:rsidR="00551B39" w:rsidRPr="007B76DA" w:rsidRDefault="00551B39" w:rsidP="00551B39">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D58BC6" w14:textId="77777777" w:rsidR="00551B39" w:rsidRPr="007B76DA" w:rsidRDefault="00551B39" w:rsidP="00551B39">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5FEB98" w14:textId="77777777" w:rsidR="00551B39" w:rsidRPr="007B76DA" w:rsidRDefault="00551B39" w:rsidP="00551B39">
                  <w:pPr>
                    <w:keepNext/>
                    <w:keepLines/>
                    <w:rPr>
                      <w:rFonts w:asciiTheme="majorHAnsi" w:eastAsia="宋体" w:hAnsiTheme="majorHAnsi" w:cstheme="majorHAnsi"/>
                      <w:sz w:val="18"/>
                      <w:szCs w:val="18"/>
                      <w:highlight w:val="yellow"/>
                      <w:lang w:eastAsia="zh-CN"/>
                    </w:rPr>
                  </w:pPr>
                  <w:del w:id="502" w:author="Le Liu" w:date="2022-08-11T09:45:00Z">
                    <w:r w:rsidRPr="007B76DA" w:rsidDel="009B2504">
                      <w:rPr>
                        <w:rFonts w:asciiTheme="majorHAnsi" w:eastAsia="宋体" w:hAnsiTheme="majorHAnsi" w:cstheme="majorHAnsi"/>
                        <w:sz w:val="18"/>
                        <w:szCs w:val="18"/>
                        <w:highlight w:val="yellow"/>
                        <w:lang w:eastAsia="zh-CN"/>
                      </w:rPr>
                      <w:delText>[Per UE]</w:delText>
                    </w:r>
                  </w:del>
                  <w:ins w:id="503" w:author="Le Liu" w:date="2022-08-11T09:47:00Z">
                    <w:r w:rsidRPr="007B76DA">
                      <w:rPr>
                        <w:rFonts w:asciiTheme="majorHAnsi" w:eastAsia="宋体" w:hAnsiTheme="majorHAnsi" w:cstheme="majorHAnsi"/>
                        <w:sz w:val="18"/>
                        <w:szCs w:val="18"/>
                        <w:lang w:eastAsia="zh-CN"/>
                      </w:rPr>
                      <w:t xml:space="preserve"> Per </w:t>
                    </w:r>
                  </w:ins>
                  <w:ins w:id="504" w:author="Le Liu" w:date="2022-08-11T15:47:00Z">
                    <w:r w:rsidRPr="007B76DA">
                      <w:rPr>
                        <w:rFonts w:asciiTheme="majorHAnsi" w:eastAsia="宋体" w:hAnsiTheme="majorHAnsi" w:cstheme="majorHAnsi"/>
                        <w:sz w:val="18"/>
                        <w:szCs w:val="18"/>
                        <w:lang w:eastAsia="zh-CN"/>
                      </w:rPr>
                      <w:t>FSPC</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DDF6B1"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5"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6"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DC14A"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7"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8"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tcPr>
                <w:p w14:paraId="4BFCF751" w14:textId="77777777" w:rsidR="00551B39" w:rsidRPr="007B76DA" w:rsidRDefault="00551B39" w:rsidP="00551B39">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2A8CA8C" w14:textId="77777777" w:rsidR="00551B39" w:rsidRPr="007B76DA" w:rsidRDefault="00551B39" w:rsidP="00551B39">
                  <w:pPr>
                    <w:keepNext/>
                    <w:keepLines/>
                    <w:rPr>
                      <w:rFonts w:asciiTheme="majorHAnsi" w:eastAsiaTheme="minorEastAsia" w:hAnsiTheme="majorHAnsi" w:cstheme="majorHAnsi"/>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06F3AD1" w14:textId="77777777" w:rsidR="00551B39" w:rsidRPr="007B76DA" w:rsidRDefault="00551B39" w:rsidP="00551B39">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463C1922" w14:textId="77777777" w:rsidR="00D30AB5" w:rsidRPr="00EB1028" w:rsidRDefault="00D30AB5" w:rsidP="000E6651">
            <w:pPr>
              <w:contextualSpacing/>
              <w:jc w:val="both"/>
              <w:rPr>
                <w:rFonts w:eastAsia="MS Mincho"/>
                <w:sz w:val="22"/>
                <w:lang w:val="en-US"/>
              </w:rPr>
            </w:pPr>
          </w:p>
        </w:tc>
      </w:tr>
      <w:tr w:rsidR="0090130C" w14:paraId="009BC8C8" w14:textId="77777777" w:rsidTr="00FB52AA">
        <w:tc>
          <w:tcPr>
            <w:tcW w:w="130" w:type="pct"/>
          </w:tcPr>
          <w:p w14:paraId="46A80346" w14:textId="77777777" w:rsidR="0090130C" w:rsidRDefault="0090130C" w:rsidP="0090130C">
            <w:pPr>
              <w:spacing w:afterLines="50" w:after="120"/>
              <w:jc w:val="both"/>
              <w:rPr>
                <w:color w:val="000000"/>
                <w:sz w:val="22"/>
                <w:szCs w:val="22"/>
              </w:rPr>
            </w:pPr>
            <w:r>
              <w:rPr>
                <w:rFonts w:hint="eastAsia"/>
                <w:color w:val="000000"/>
                <w:sz w:val="22"/>
                <w:szCs w:val="22"/>
              </w:rPr>
              <w:t>[10]</w:t>
            </w:r>
          </w:p>
        </w:tc>
        <w:tc>
          <w:tcPr>
            <w:tcW w:w="384" w:type="pct"/>
          </w:tcPr>
          <w:p w14:paraId="369262CE" w14:textId="6588485A" w:rsidR="0090130C" w:rsidRPr="005B62AE" w:rsidRDefault="0090130C" w:rsidP="0090130C">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384C96E3" w14:textId="77777777" w:rsidR="0090130C" w:rsidRPr="00B548A7" w:rsidRDefault="0090130C" w:rsidP="0090130C">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28E55287" w14:textId="594939C0" w:rsidR="0090130C" w:rsidRPr="00D0021A" w:rsidRDefault="0090130C" w:rsidP="00D0021A">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1E4B170" w14:textId="77777777" w:rsidTr="00FB52AA">
        <w:tc>
          <w:tcPr>
            <w:tcW w:w="130" w:type="pct"/>
          </w:tcPr>
          <w:p w14:paraId="73725BE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013041B" w14:textId="3B14CEDE" w:rsidR="002F1C27" w:rsidRPr="00E07201" w:rsidRDefault="002F1C27" w:rsidP="002F1C27">
            <w:pPr>
              <w:snapToGrid w:val="0"/>
              <w:spacing w:afterLines="50" w:after="120"/>
              <w:jc w:val="both"/>
              <w:rPr>
                <w:rFonts w:eastAsia="MS Mincho"/>
                <w:sz w:val="22"/>
                <w:szCs w:val="22"/>
              </w:rPr>
            </w:pPr>
            <w:r w:rsidRPr="00E07201">
              <w:rPr>
                <w:rFonts w:eastAsia="MS Mincho"/>
                <w:sz w:val="22"/>
                <w:szCs w:val="22"/>
              </w:rPr>
              <w:t xml:space="preserve">DCI format name should be corrected. FG 33-6-1 includes the generation of two HARQ-ACK codebooks. Since the reporting type of FG for support of two unicast HARQ-ACK codebooks with different priorities is per FS, the reporting type of FG 33-6-1 should also be per FS. </w:t>
            </w:r>
          </w:p>
          <w:p w14:paraId="14914785" w14:textId="77777777" w:rsidR="002F1C27" w:rsidRPr="00E07201" w:rsidRDefault="002F1C27" w:rsidP="002F1C27">
            <w:pPr>
              <w:spacing w:afterLines="50" w:after="120"/>
              <w:jc w:val="both"/>
              <w:rPr>
                <w:rFonts w:eastAsia="MS Mincho"/>
                <w:b/>
                <w:i/>
                <w:sz w:val="22"/>
                <w:szCs w:val="22"/>
              </w:rPr>
            </w:pPr>
            <w:r w:rsidRPr="00E07201">
              <w:rPr>
                <w:rFonts w:eastAsia="MS Mincho" w:hint="eastAsia"/>
                <w:b/>
                <w:i/>
                <w:sz w:val="22"/>
                <w:szCs w:val="22"/>
              </w:rPr>
              <w:lastRenderedPageBreak/>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2F1C27" w:rsidRPr="00E07201" w14:paraId="5E9A12B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24716647"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D6D64AC"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58BBDAC6" w14:textId="77777777" w:rsidR="002F1C27" w:rsidRPr="00E07201" w:rsidRDefault="002F1C27" w:rsidP="002F1C27">
                  <w:pPr>
                    <w:keepNext/>
                    <w:keepLines/>
                    <w:rPr>
                      <w:rFonts w:ascii="Arial" w:eastAsia="宋体" w:hAnsi="Arial"/>
                      <w:sz w:val="18"/>
                      <w:lang w:eastAsia="zh-CN"/>
                    </w:rPr>
                  </w:pPr>
                  <w:r w:rsidRPr="00E07201">
                    <w:rPr>
                      <w:rFonts w:ascii="Arial" w:eastAsia="宋体" w:hAnsi="Arial"/>
                      <w:sz w:val="18"/>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9C4B1ED"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 xml:space="preserve">1. Support of priority indicator field configured in DCI formats </w:t>
                  </w:r>
                  <w:del w:id="509" w:author="作成者">
                    <w:r w:rsidRPr="00E07201" w:rsidDel="00C77991">
                      <w:rPr>
                        <w:rFonts w:ascii="Arial" w:eastAsia="MS Mincho" w:hAnsi="Arial" w:cs="Arial"/>
                        <w:sz w:val="18"/>
                        <w:szCs w:val="18"/>
                        <w:lang w:eastAsia="en-US"/>
                      </w:rPr>
                      <w:delText>1_1</w:delText>
                    </w:r>
                  </w:del>
                  <w:ins w:id="510" w:author="作成者">
                    <w:r w:rsidRPr="00E07201">
                      <w:rPr>
                        <w:rFonts w:ascii="Arial" w:eastAsia="MS Mincho" w:hAnsi="Arial" w:cs="Arial"/>
                        <w:sz w:val="18"/>
                        <w:szCs w:val="18"/>
                        <w:lang w:eastAsia="en-US"/>
                      </w:rPr>
                      <w:t>4_2</w:t>
                    </w:r>
                  </w:ins>
                  <w:r w:rsidRPr="00E07201">
                    <w:rPr>
                      <w:rFonts w:ascii="Arial" w:eastAsia="MS Mincho" w:hAnsi="Arial" w:cs="Arial"/>
                      <w:sz w:val="18"/>
                      <w:szCs w:val="18"/>
                      <w:lang w:eastAsia="en-US"/>
                    </w:rPr>
                    <w:t xml:space="preserve"> </w:t>
                  </w:r>
                  <w:r w:rsidRPr="00E07201">
                    <w:rPr>
                      <w:rFonts w:ascii="Arial" w:hAnsi="Arial" w:cs="Arial"/>
                      <w:sz w:val="18"/>
                      <w:szCs w:val="18"/>
                    </w:rPr>
                    <w:t>with CRC scrambled with G-RNTI for multicast</w:t>
                  </w:r>
                  <w:r w:rsidRPr="00E07201">
                    <w:rPr>
                      <w:rFonts w:ascii="Arial" w:eastAsia="MS Mincho" w:hAnsi="Arial" w:cs="Arial"/>
                      <w:sz w:val="18"/>
                      <w:szCs w:val="18"/>
                      <w:lang w:eastAsia="en-US"/>
                    </w:rPr>
                    <w:t>.</w:t>
                  </w:r>
                </w:p>
                <w:p w14:paraId="49EA9C53"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hint="eastAsia"/>
                      <w:sz w:val="18"/>
                      <w:szCs w:val="18"/>
                    </w:rPr>
                    <w:t>2</w:t>
                  </w:r>
                  <w:r w:rsidRPr="00E07201">
                    <w:rPr>
                      <w:rFonts w:ascii="Arial" w:eastAsia="MS Mincho" w:hAnsi="Arial" w:cs="Arial"/>
                      <w:sz w:val="18"/>
                      <w:szCs w:val="18"/>
                    </w:rPr>
                    <w:t>. Supports two HARQ-ACK codebooks with different priorities to be simultaneously constructed different priorities for multicast and multicast at a UE</w:t>
                  </w:r>
                </w:p>
                <w:p w14:paraId="487C0414" w14:textId="77777777" w:rsidR="002F1C27" w:rsidRPr="00E07201" w:rsidRDefault="002F1C27" w:rsidP="002F1C27">
                  <w:pPr>
                    <w:keepNext/>
                    <w:keepLines/>
                    <w:rPr>
                      <w:rFonts w:ascii="Arial" w:eastAsia="MS Mincho" w:hAnsi="Arial"/>
                      <w:sz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8B54AA1"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DFCFAC0"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D2C5FAF" w14:textId="77777777" w:rsidR="002F1C27" w:rsidRPr="00E07201" w:rsidRDefault="002F1C27" w:rsidP="002F1C2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A5F7E70" w14:textId="77777777" w:rsidR="002F1C27" w:rsidRPr="00E07201" w:rsidRDefault="002F1C27" w:rsidP="002F1C27">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C825B90" w14:textId="77777777" w:rsidR="002F1C27" w:rsidRPr="00E07201" w:rsidRDefault="002F1C27" w:rsidP="002F1C27">
                  <w:pPr>
                    <w:keepNext/>
                    <w:keepLines/>
                    <w:rPr>
                      <w:rFonts w:ascii="Arial" w:eastAsia="宋体" w:hAnsi="Arial" w:cs="Arial"/>
                      <w:sz w:val="18"/>
                      <w:szCs w:val="18"/>
                      <w:highlight w:val="yellow"/>
                      <w:lang w:eastAsia="zh-CN"/>
                    </w:rPr>
                  </w:pPr>
                  <w:del w:id="511" w:author="作成者">
                    <w:r w:rsidRPr="00E07201" w:rsidDel="00C80EDA">
                      <w:rPr>
                        <w:rFonts w:ascii="Arial" w:eastAsia="宋体" w:hAnsi="Arial" w:cs="Arial"/>
                        <w:sz w:val="18"/>
                        <w:szCs w:val="18"/>
                        <w:highlight w:val="yellow"/>
                        <w:lang w:eastAsia="zh-CN"/>
                      </w:rPr>
                      <w:delText>[Per UE]</w:delText>
                    </w:r>
                  </w:del>
                  <w:ins w:id="512" w:author="作成者">
                    <w:r w:rsidRPr="00E07201">
                      <w:rPr>
                        <w:rFonts w:ascii="Arial" w:eastAsia="宋体" w:hAnsi="Arial" w:cs="Arial"/>
                        <w:sz w:val="18"/>
                        <w:szCs w:val="18"/>
                        <w:lang w:eastAsia="zh-CN"/>
                      </w:rPr>
                      <w:t xml:space="preserve">Per </w:t>
                    </w:r>
                    <w:r w:rsidRPr="00E07201">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FF8B17" w14:textId="77777777" w:rsidR="002F1C27" w:rsidRPr="00E07201" w:rsidRDefault="002F1C27" w:rsidP="002F1C27">
                  <w:pPr>
                    <w:keepNext/>
                    <w:keepLines/>
                    <w:rPr>
                      <w:rFonts w:ascii="Arial" w:eastAsia="MS Mincho" w:hAnsi="Arial" w:cs="Arial"/>
                      <w:sz w:val="18"/>
                      <w:szCs w:val="18"/>
                      <w:highlight w:val="yellow"/>
                      <w:lang w:eastAsia="zh-CN"/>
                    </w:rPr>
                  </w:pPr>
                  <w:del w:id="513" w:author="作成者">
                    <w:r w:rsidRPr="00E07201" w:rsidDel="00C80EDA">
                      <w:rPr>
                        <w:rFonts w:ascii="Arial" w:eastAsia="MS Mincho" w:hAnsi="Arial" w:cs="Arial"/>
                        <w:sz w:val="18"/>
                        <w:szCs w:val="18"/>
                        <w:highlight w:val="yellow"/>
                        <w:lang w:eastAsia="zh-CN"/>
                      </w:rPr>
                      <w:delText>[No]</w:delText>
                    </w:r>
                  </w:del>
                  <w:ins w:id="514" w:author="作成者">
                    <w:r w:rsidRPr="00E07201">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87BAC9" w14:textId="77777777" w:rsidR="002F1C27" w:rsidRPr="00E07201" w:rsidRDefault="002F1C27" w:rsidP="002F1C27">
                  <w:pPr>
                    <w:keepNext/>
                    <w:keepLines/>
                    <w:rPr>
                      <w:rFonts w:ascii="Arial" w:eastAsia="MS Mincho" w:hAnsi="Arial" w:cs="Arial"/>
                      <w:sz w:val="18"/>
                      <w:szCs w:val="18"/>
                      <w:highlight w:val="yellow"/>
                      <w:lang w:eastAsia="zh-CN"/>
                    </w:rPr>
                  </w:pPr>
                  <w:del w:id="515" w:author="作成者">
                    <w:r w:rsidRPr="00E07201" w:rsidDel="00C80EDA">
                      <w:rPr>
                        <w:rFonts w:ascii="Arial" w:eastAsia="MS Mincho" w:hAnsi="Arial" w:cs="Arial"/>
                        <w:sz w:val="18"/>
                        <w:szCs w:val="18"/>
                        <w:highlight w:val="yellow"/>
                        <w:lang w:eastAsia="zh-CN"/>
                      </w:rPr>
                      <w:delText>[No]</w:delText>
                    </w:r>
                  </w:del>
                  <w:ins w:id="516" w:author="作成者">
                    <w:r w:rsidRPr="00E07201">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7158B28" w14:textId="77777777" w:rsidR="002F1C27" w:rsidRPr="00E07201" w:rsidRDefault="002F1C27" w:rsidP="002F1C2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0886B14" w14:textId="77777777" w:rsidR="002F1C27" w:rsidRPr="00E07201" w:rsidRDefault="002F1C27" w:rsidP="002F1C2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C80A72C"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D30AB5" w14:paraId="292A11CB" w14:textId="77777777" w:rsidTr="00FB52AA">
        <w:tc>
          <w:tcPr>
            <w:tcW w:w="130" w:type="pct"/>
          </w:tcPr>
          <w:p w14:paraId="2D77DDFF"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6A8C3DFA" w14:textId="43AEE62C" w:rsidR="00D30AB5" w:rsidRPr="005B62AE" w:rsidRDefault="00D30AB5" w:rsidP="000E6651">
            <w:pPr>
              <w:spacing w:afterLines="50" w:after="120"/>
              <w:jc w:val="both"/>
              <w:rPr>
                <w:color w:val="000000"/>
                <w:sz w:val="22"/>
                <w:szCs w:val="22"/>
              </w:rPr>
            </w:pPr>
            <w:r w:rsidRPr="00E0227B">
              <w:rPr>
                <w:color w:val="000000"/>
                <w:sz w:val="22"/>
                <w:szCs w:val="22"/>
              </w:rPr>
              <w:t>Nokia, N</w:t>
            </w:r>
            <w:r w:rsidR="00190DBE">
              <w:rPr>
                <w:color w:val="000000"/>
                <w:sz w:val="22"/>
                <w:szCs w:val="22"/>
              </w:rPr>
              <w:t>SB</w:t>
            </w:r>
          </w:p>
        </w:tc>
        <w:tc>
          <w:tcPr>
            <w:tcW w:w="4486" w:type="pct"/>
          </w:tcPr>
          <w:p w14:paraId="07EAB213" w14:textId="77777777" w:rsidR="001B3305" w:rsidRPr="008D20F9" w:rsidRDefault="001B3305">
            <w:pPr>
              <w:pStyle w:val="ListParagraph"/>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21327E75" w14:textId="67E3FCBC" w:rsidR="00D30AB5" w:rsidRPr="00D0021A" w:rsidRDefault="001B3305">
            <w:pPr>
              <w:pStyle w:val="ListParagraph"/>
              <w:numPr>
                <w:ilvl w:val="1"/>
                <w:numId w:val="20"/>
              </w:numPr>
              <w:ind w:leftChars="0"/>
              <w:contextualSpacing/>
              <w:rPr>
                <w:sz w:val="20"/>
              </w:rPr>
            </w:pPr>
            <w:r>
              <w:rPr>
                <w:sz w:val="20"/>
              </w:rPr>
              <w:t>Per UE</w:t>
            </w:r>
          </w:p>
        </w:tc>
      </w:tr>
      <w:tr w:rsidR="00D30AB5" w14:paraId="5DDD6C8C" w14:textId="77777777" w:rsidTr="00FB52AA">
        <w:tc>
          <w:tcPr>
            <w:tcW w:w="130" w:type="pct"/>
          </w:tcPr>
          <w:p w14:paraId="4DF9509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094B0E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C65E680" w14:textId="77777777" w:rsidR="001C1BB5" w:rsidRDefault="001C1BB5" w:rsidP="001C1BB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352784A" w14:textId="528B223C" w:rsidR="00D30AB5" w:rsidRPr="00D0021A" w:rsidRDefault="001C1BB5">
            <w:pPr>
              <w:pStyle w:val="Proposal"/>
              <w:numPr>
                <w:ilvl w:val="0"/>
                <w:numId w:val="34"/>
              </w:numPr>
            </w:pPr>
            <w:r>
              <w:rPr>
                <w:lang w:val="en-GB"/>
              </w:rPr>
              <w:t xml:space="preserve">Support per FS type for FG 33-1-2 and per UE for the remaining MBS FGs with undecided types. </w:t>
            </w:r>
          </w:p>
        </w:tc>
      </w:tr>
    </w:tbl>
    <w:p w14:paraId="0929EE4E" w14:textId="2750A048" w:rsidR="00D35CAE" w:rsidRDefault="00D35CAE">
      <w:pPr>
        <w:spacing w:afterLines="50" w:after="120"/>
        <w:jc w:val="both"/>
        <w:rPr>
          <w:sz w:val="22"/>
          <w:lang w:val="en-US"/>
        </w:rPr>
      </w:pPr>
    </w:p>
    <w:p w14:paraId="34867791" w14:textId="2A9078B5"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F364EF" w14:textId="1503CE0A" w:rsidR="00D073B3" w:rsidRDefault="00D073B3" w:rsidP="00D073B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121579">
        <w:rPr>
          <w:b/>
          <w:bCs/>
          <w:szCs w:val="21"/>
          <w:highlight w:val="yellow"/>
          <w:lang w:val="en-US"/>
        </w:rPr>
        <w:t>27</w:t>
      </w:r>
      <w:r>
        <w:rPr>
          <w:b/>
          <w:bCs/>
          <w:szCs w:val="21"/>
          <w:highlight w:val="yellow"/>
          <w:lang w:val="en-US"/>
        </w:rPr>
        <w:t>-1</w:t>
      </w:r>
      <w:r w:rsidRPr="004C07B2">
        <w:rPr>
          <w:b/>
          <w:bCs/>
          <w:szCs w:val="21"/>
          <w:highlight w:val="yellow"/>
          <w:lang w:val="en-US"/>
        </w:rPr>
        <w:t>:</w:t>
      </w:r>
    </w:p>
    <w:p w14:paraId="1473CF76" w14:textId="41FFEDFF" w:rsidR="00D073B3" w:rsidRDefault="00D073B3" w:rsidP="00D073B3">
      <w:pPr>
        <w:pStyle w:val="ListParagraph"/>
        <w:numPr>
          <w:ilvl w:val="0"/>
          <w:numId w:val="10"/>
        </w:numPr>
        <w:spacing w:afterLines="50" w:after="120"/>
        <w:ind w:leftChars="0"/>
        <w:jc w:val="both"/>
        <w:rPr>
          <w:b/>
          <w:bCs/>
          <w:szCs w:val="24"/>
          <w:lang w:val="en-US"/>
        </w:rPr>
      </w:pPr>
      <w:r w:rsidRPr="00A07A2A">
        <w:rPr>
          <w:b/>
          <w:bCs/>
          <w:szCs w:val="24"/>
          <w:lang w:val="en-US"/>
        </w:rPr>
        <w:t>Replace DCI format 1_</w:t>
      </w:r>
      <w:r>
        <w:rPr>
          <w:b/>
          <w:bCs/>
          <w:szCs w:val="24"/>
          <w:lang w:val="en-US"/>
        </w:rPr>
        <w:t>1</w:t>
      </w:r>
      <w:r w:rsidRPr="00A07A2A">
        <w:rPr>
          <w:b/>
          <w:bCs/>
          <w:szCs w:val="24"/>
          <w:lang w:val="en-US"/>
        </w:rPr>
        <w:t xml:space="preserve"> with DCI format 4_</w:t>
      </w:r>
      <w:r>
        <w:rPr>
          <w:b/>
          <w:bCs/>
          <w:szCs w:val="24"/>
          <w:lang w:val="en-US"/>
        </w:rPr>
        <w:t>2</w:t>
      </w:r>
      <w:r w:rsidRPr="00A07A2A">
        <w:rPr>
          <w:b/>
          <w:bCs/>
          <w:szCs w:val="24"/>
          <w:lang w:val="en-US"/>
        </w:rPr>
        <w:t xml:space="preserve"> in FG 33-</w:t>
      </w:r>
      <w:r>
        <w:rPr>
          <w:b/>
          <w:bCs/>
          <w:szCs w:val="24"/>
          <w:lang w:val="en-US"/>
        </w:rPr>
        <w:t>6-</w:t>
      </w:r>
      <w:r w:rsidRPr="00A07A2A">
        <w:rPr>
          <w:b/>
          <w:bCs/>
          <w:szCs w:val="24"/>
          <w:lang w:val="en-US"/>
        </w:rPr>
        <w:t>1</w:t>
      </w:r>
      <w:r>
        <w:rPr>
          <w:b/>
          <w:bCs/>
          <w:szCs w:val="24"/>
          <w:lang w:val="en-US"/>
        </w:rPr>
        <w:t>. [</w:t>
      </w:r>
      <w:r w:rsidR="003B1FC1">
        <w:rPr>
          <w:b/>
          <w:bCs/>
          <w:szCs w:val="24"/>
          <w:lang w:val="en-US"/>
        </w:rPr>
        <w:t>2, 4, 6, 9, 11</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68DE439B" w14:textId="77777777" w:rsidTr="000E6651">
        <w:tc>
          <w:tcPr>
            <w:tcW w:w="506" w:type="pct"/>
            <w:shd w:val="clear" w:color="auto" w:fill="F2F2F2" w:themeFill="background1" w:themeFillShade="F2"/>
          </w:tcPr>
          <w:p w14:paraId="267A441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B91F12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1128A7DD" w14:textId="77777777" w:rsidTr="000E6651">
        <w:tc>
          <w:tcPr>
            <w:tcW w:w="506" w:type="pct"/>
          </w:tcPr>
          <w:p w14:paraId="31D47F9B" w14:textId="08531202" w:rsidR="00F77247" w:rsidRPr="004A7F25" w:rsidRDefault="00F77247" w:rsidP="00F7724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301F2C" w14:textId="75E6900B" w:rsidR="00F77247" w:rsidRPr="004A7F25" w:rsidRDefault="00F77247" w:rsidP="00F77247">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03737F9D" w14:textId="77777777" w:rsidR="00D073B3" w:rsidRDefault="00D073B3" w:rsidP="000729D8">
      <w:pPr>
        <w:spacing w:afterLines="50" w:after="120"/>
        <w:jc w:val="both"/>
        <w:rPr>
          <w:sz w:val="22"/>
          <w:lang w:val="en-US"/>
        </w:rPr>
      </w:pPr>
    </w:p>
    <w:p w14:paraId="6AA807EE" w14:textId="28B97633" w:rsidR="00784E4F" w:rsidRPr="00D0021A" w:rsidRDefault="00784E4F" w:rsidP="00784E4F">
      <w:pPr>
        <w:pStyle w:val="Heading3"/>
        <w:rPr>
          <w:b/>
          <w:bCs/>
          <w:szCs w:val="24"/>
          <w:lang w:val="en-US"/>
        </w:rPr>
      </w:pPr>
      <w:r w:rsidRPr="00D0021A">
        <w:rPr>
          <w:b/>
          <w:bCs/>
          <w:szCs w:val="24"/>
          <w:highlight w:val="yellow"/>
          <w:lang w:val="en-US"/>
        </w:rPr>
        <w:t>High priority proposal 2-2</w:t>
      </w:r>
      <w:r w:rsidR="008627BC" w:rsidRPr="00D0021A">
        <w:rPr>
          <w:b/>
          <w:bCs/>
          <w:szCs w:val="24"/>
          <w:highlight w:val="yellow"/>
          <w:lang w:val="en-US"/>
        </w:rPr>
        <w:t>7</w:t>
      </w:r>
      <w:r w:rsidRPr="00D0021A">
        <w:rPr>
          <w:b/>
          <w:bCs/>
          <w:szCs w:val="24"/>
          <w:highlight w:val="yellow"/>
          <w:lang w:val="en-US"/>
        </w:rPr>
        <w:t>-</w:t>
      </w:r>
      <w:r w:rsidR="003B1FC1">
        <w:rPr>
          <w:b/>
          <w:bCs/>
          <w:szCs w:val="24"/>
          <w:highlight w:val="yellow"/>
          <w:lang w:val="en-US"/>
        </w:rPr>
        <w:t>2</w:t>
      </w:r>
      <w:r w:rsidRPr="00D0021A">
        <w:rPr>
          <w:b/>
          <w:bCs/>
          <w:szCs w:val="24"/>
          <w:highlight w:val="yellow"/>
          <w:lang w:val="en-US"/>
        </w:rPr>
        <w:t>:</w:t>
      </w:r>
    </w:p>
    <w:p w14:paraId="4B4513F2" w14:textId="228BBF2E" w:rsidR="00784E4F" w:rsidRPr="00D0021A" w:rsidRDefault="00784E4F">
      <w:pPr>
        <w:pStyle w:val="ListParagraph"/>
        <w:numPr>
          <w:ilvl w:val="0"/>
          <w:numId w:val="48"/>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541920D6" w:rsidR="007F3071" w:rsidRPr="00D073B3" w:rsidRDefault="007F3071">
      <w:pPr>
        <w:pStyle w:val="ListParagraph"/>
        <w:numPr>
          <w:ilvl w:val="1"/>
          <w:numId w:val="48"/>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77777777" w:rsidR="00F77247" w:rsidRPr="004A7F25" w:rsidRDefault="00F77247" w:rsidP="000E6651">
            <w:pPr>
              <w:jc w:val="both"/>
              <w:rPr>
                <w:rFonts w:eastAsiaTheme="minorEastAsia"/>
                <w:szCs w:val="21"/>
                <w:lang w:val="en-US"/>
              </w:rPr>
            </w:pPr>
          </w:p>
        </w:tc>
        <w:tc>
          <w:tcPr>
            <w:tcW w:w="4494" w:type="pct"/>
          </w:tcPr>
          <w:p w14:paraId="0FB38FBE" w14:textId="77777777" w:rsidR="00F77247" w:rsidRPr="004A7F25" w:rsidRDefault="00F77247" w:rsidP="000E6651">
            <w:pPr>
              <w:rPr>
                <w:rFonts w:eastAsiaTheme="minorEastAsia"/>
                <w:szCs w:val="21"/>
                <w:lang w:val="en-US"/>
              </w:rPr>
            </w:pP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0618E748" w:rsidR="004B7940" w:rsidRPr="00D0021A" w:rsidRDefault="004B7940" w:rsidP="004B7940">
      <w:pPr>
        <w:pStyle w:val="Heading3"/>
        <w:rPr>
          <w:b/>
          <w:bCs/>
          <w:szCs w:val="24"/>
          <w:lang w:val="en-US"/>
        </w:rPr>
      </w:pPr>
      <w:r w:rsidRPr="00D0021A">
        <w:rPr>
          <w:b/>
          <w:bCs/>
          <w:szCs w:val="24"/>
          <w:highlight w:val="yellow"/>
          <w:lang w:val="en-US"/>
        </w:rPr>
        <w:t>High priority proposal 2-27-</w:t>
      </w:r>
      <w:r w:rsidR="0092438D">
        <w:rPr>
          <w:b/>
          <w:bCs/>
          <w:szCs w:val="24"/>
          <w:highlight w:val="yellow"/>
          <w:lang w:val="en-US"/>
        </w:rPr>
        <w:t>3</w:t>
      </w:r>
      <w:r w:rsidRPr="00D0021A">
        <w:rPr>
          <w:b/>
          <w:bCs/>
          <w:szCs w:val="24"/>
          <w:highlight w:val="yellow"/>
          <w:lang w:val="en-US"/>
        </w:rPr>
        <w:t>:</w:t>
      </w:r>
    </w:p>
    <w:p w14:paraId="32DCA433" w14:textId="5E470A58" w:rsidR="004B7940" w:rsidRPr="00D0021A"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71849E6A" w:rsidR="00E725AC"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[11]</w:t>
      </w:r>
    </w:p>
    <w:p w14:paraId="28BB0FD3" w14:textId="0050099E" w:rsidR="00AE7649"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[2]</w:t>
      </w:r>
    </w:p>
    <w:p w14:paraId="7536FE74" w14:textId="57C0E6F9" w:rsidR="00AE7649"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[9]</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77777777" w:rsidR="00F77247" w:rsidRPr="004A7F25" w:rsidRDefault="00F77247" w:rsidP="000E6651">
            <w:pPr>
              <w:jc w:val="both"/>
              <w:rPr>
                <w:rFonts w:eastAsiaTheme="minorEastAsia"/>
                <w:szCs w:val="21"/>
                <w:lang w:val="en-US"/>
              </w:rPr>
            </w:pPr>
          </w:p>
        </w:tc>
        <w:tc>
          <w:tcPr>
            <w:tcW w:w="4494" w:type="pct"/>
          </w:tcPr>
          <w:p w14:paraId="219E1E08" w14:textId="77777777" w:rsidR="00F77247" w:rsidRPr="004A7F25" w:rsidRDefault="00F77247" w:rsidP="000E6651">
            <w:pPr>
              <w:rPr>
                <w:rFonts w:eastAsiaTheme="minorEastAsia"/>
                <w:szCs w:val="21"/>
                <w:lang w:val="en-US"/>
              </w:rPr>
            </w:pP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22359BD" w:rsidR="008627BC" w:rsidRPr="00D0021A" w:rsidRDefault="008627BC" w:rsidP="008627BC">
      <w:pPr>
        <w:pStyle w:val="Heading3"/>
        <w:rPr>
          <w:b/>
          <w:bCs/>
          <w:szCs w:val="24"/>
          <w:lang w:val="en-US"/>
        </w:rPr>
      </w:pPr>
      <w:r w:rsidRPr="00D0021A">
        <w:rPr>
          <w:b/>
          <w:bCs/>
          <w:szCs w:val="24"/>
          <w:highlight w:val="yellow"/>
          <w:lang w:val="en-US"/>
        </w:rPr>
        <w:lastRenderedPageBreak/>
        <w:t>High priority proposal 2-27-</w:t>
      </w:r>
      <w:r w:rsidR="0092438D">
        <w:rPr>
          <w:b/>
          <w:bCs/>
          <w:szCs w:val="24"/>
          <w:highlight w:val="yellow"/>
          <w:lang w:val="en-US"/>
        </w:rPr>
        <w:t>4</w:t>
      </w:r>
      <w:r w:rsidRPr="00D0021A">
        <w:rPr>
          <w:b/>
          <w:bCs/>
          <w:szCs w:val="24"/>
          <w:highlight w:val="yellow"/>
          <w:lang w:val="en-US"/>
        </w:rPr>
        <w:t>:</w:t>
      </w:r>
    </w:p>
    <w:p w14:paraId="15DCFD2B" w14:textId="6DD76BC1" w:rsidR="008627BC" w:rsidRPr="00D0021A"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153F2F0B" w:rsidR="0022554E"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[2</w:t>
      </w:r>
      <w:r w:rsidR="00AE0DD4" w:rsidRPr="00D0021A">
        <w:rPr>
          <w:b/>
          <w:bCs/>
          <w:szCs w:val="24"/>
          <w:lang w:val="en-US"/>
        </w:rPr>
        <w:t>, 12, 13</w:t>
      </w:r>
      <w:r w:rsidR="007D6C8D" w:rsidRPr="00D0021A">
        <w:rPr>
          <w:b/>
          <w:bCs/>
          <w:szCs w:val="24"/>
          <w:lang w:val="en-US"/>
        </w:rPr>
        <w:t>]</w:t>
      </w:r>
    </w:p>
    <w:p w14:paraId="2DE08D7A" w14:textId="03ADEC51" w:rsidR="00073824"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Alt.2: </w:t>
      </w:r>
      <w:r w:rsidR="00073824" w:rsidRPr="00D0021A">
        <w:rPr>
          <w:rFonts w:hint="eastAsia"/>
          <w:b/>
          <w:bCs/>
          <w:szCs w:val="24"/>
          <w:lang w:val="en-US"/>
        </w:rPr>
        <w:t>P</w:t>
      </w:r>
      <w:r w:rsidR="00073824" w:rsidRPr="00D0021A">
        <w:rPr>
          <w:b/>
          <w:bCs/>
          <w:szCs w:val="24"/>
          <w:lang w:val="en-US"/>
        </w:rPr>
        <w:t>er Ban</w:t>
      </w:r>
      <w:r>
        <w:rPr>
          <w:b/>
          <w:bCs/>
          <w:szCs w:val="24"/>
          <w:lang w:val="en-US"/>
        </w:rPr>
        <w:t>d</w:t>
      </w:r>
      <w:r w:rsidR="00073824" w:rsidRPr="00D0021A">
        <w:rPr>
          <w:b/>
          <w:bCs/>
          <w:szCs w:val="24"/>
          <w:lang w:val="en-US"/>
        </w:rPr>
        <w:t xml:space="preserve"> [10]</w:t>
      </w:r>
    </w:p>
    <w:p w14:paraId="5D109D01" w14:textId="424F9440" w:rsidR="00073824"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[11]</w:t>
      </w:r>
    </w:p>
    <w:p w14:paraId="11DCA588" w14:textId="01F73744" w:rsidR="003D34EA"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1675F9CD" w14:textId="77777777" w:rsidTr="000E6651">
        <w:tc>
          <w:tcPr>
            <w:tcW w:w="506" w:type="pct"/>
          </w:tcPr>
          <w:p w14:paraId="0F103529" w14:textId="77777777" w:rsidR="00F77247" w:rsidRPr="004A7F25" w:rsidRDefault="00F77247" w:rsidP="000E6651">
            <w:pPr>
              <w:jc w:val="both"/>
              <w:rPr>
                <w:rFonts w:eastAsiaTheme="minorEastAsia"/>
                <w:szCs w:val="21"/>
                <w:lang w:val="en-US"/>
              </w:rPr>
            </w:pPr>
          </w:p>
        </w:tc>
        <w:tc>
          <w:tcPr>
            <w:tcW w:w="4494" w:type="pct"/>
          </w:tcPr>
          <w:p w14:paraId="7BD43158" w14:textId="77777777" w:rsidR="00F77247" w:rsidRPr="004A7F25" w:rsidRDefault="00F77247" w:rsidP="000E6651">
            <w:pPr>
              <w:rPr>
                <w:rFonts w:eastAsiaTheme="minorEastAsia"/>
                <w:szCs w:val="21"/>
                <w:lang w:val="en-US"/>
              </w:rPr>
            </w:pPr>
          </w:p>
        </w:tc>
      </w:tr>
      <w:tr w:rsidR="00F77247" w:rsidRPr="004A7F25" w14:paraId="77AC481D" w14:textId="77777777" w:rsidTr="000E6651">
        <w:tc>
          <w:tcPr>
            <w:tcW w:w="506" w:type="pct"/>
          </w:tcPr>
          <w:p w14:paraId="46FCF8A0" w14:textId="77777777" w:rsidR="00F77247" w:rsidRPr="004A7F25" w:rsidRDefault="00F77247" w:rsidP="000E6651">
            <w:pPr>
              <w:jc w:val="both"/>
              <w:rPr>
                <w:rFonts w:eastAsiaTheme="minorEastAsia"/>
                <w:szCs w:val="21"/>
                <w:lang w:val="en-US"/>
              </w:rPr>
            </w:pPr>
          </w:p>
        </w:tc>
        <w:tc>
          <w:tcPr>
            <w:tcW w:w="4494" w:type="pct"/>
          </w:tcPr>
          <w:p w14:paraId="71DAF314" w14:textId="77777777" w:rsidR="00F77247" w:rsidRPr="004A7F25" w:rsidRDefault="00F77247" w:rsidP="000E6651">
            <w:pPr>
              <w:rPr>
                <w:rFonts w:eastAsiaTheme="minorEastAsia"/>
                <w:szCs w:val="21"/>
                <w:lang w:val="en-US"/>
              </w:rPr>
            </w:pPr>
          </w:p>
        </w:tc>
      </w:tr>
      <w:tr w:rsidR="00F77247" w:rsidRPr="004A7F25" w14:paraId="2F588A2B" w14:textId="77777777" w:rsidTr="000E6651">
        <w:tc>
          <w:tcPr>
            <w:tcW w:w="506" w:type="pct"/>
          </w:tcPr>
          <w:p w14:paraId="2757787F" w14:textId="77777777" w:rsidR="00F77247" w:rsidRPr="004A7F25" w:rsidRDefault="00F77247" w:rsidP="000E6651">
            <w:pPr>
              <w:jc w:val="both"/>
              <w:rPr>
                <w:rFonts w:eastAsiaTheme="minorEastAsia"/>
                <w:szCs w:val="21"/>
                <w:lang w:val="en-US"/>
              </w:rPr>
            </w:pPr>
          </w:p>
        </w:tc>
        <w:tc>
          <w:tcPr>
            <w:tcW w:w="4494" w:type="pct"/>
          </w:tcPr>
          <w:p w14:paraId="61B672A2" w14:textId="77777777" w:rsidR="00F77247" w:rsidRPr="004A7F25" w:rsidRDefault="00F77247" w:rsidP="000E6651">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2AE63D14"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8</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7CBDD34D"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E5883" w14:paraId="04AEE97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5B0EC30" w14:textId="77777777" w:rsidR="009E5883" w:rsidRDefault="009E5883"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F61F728"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0C538DFB" w14:textId="77777777" w:rsidR="009E5883" w:rsidRDefault="009E5883" w:rsidP="000E6651">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7A7E7E" w14:textId="77777777" w:rsidR="009E5883" w:rsidRDefault="009E5883" w:rsidP="000E6651">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02539D57" w14:textId="77777777" w:rsidR="009E5883" w:rsidRPr="00796861" w:rsidRDefault="009E5883"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5CC7C5EE"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1258F" w14:textId="77777777" w:rsidR="009E5883" w:rsidRDefault="009E58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20AD796" w14:textId="77777777" w:rsidR="009E5883" w:rsidRDefault="009E5883"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D5A0C"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8648"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055BE"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37F62ED8" w14:textId="77777777" w:rsidR="009E5883" w:rsidRDefault="009E58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6FDF9E" w14:textId="77777777" w:rsidR="009E5883" w:rsidRDefault="009E58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2B7B8" w14:textId="77777777" w:rsidR="009E5883" w:rsidRDefault="009E5883" w:rsidP="000E6651">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EFFA0DB" w14:textId="77777777" w:rsidR="00D30AB5" w:rsidRDefault="00ED0375" w:rsidP="000E6651">
            <w:pPr>
              <w:spacing w:line="360" w:lineRule="auto"/>
              <w:contextualSpacing/>
              <w:jc w:val="both"/>
              <w:rPr>
                <w:rFonts w:eastAsia="宋体"/>
                <w:sz w:val="22"/>
                <w:szCs w:val="22"/>
                <w:lang w:eastAsia="zh-CN"/>
              </w:rPr>
            </w:pPr>
            <w:r w:rsidRPr="00D941E9">
              <w:rPr>
                <w:rFonts w:eastAsia="宋体"/>
                <w:sz w:val="22"/>
                <w:szCs w:val="22"/>
                <w:lang w:eastAsia="zh-CN"/>
              </w:rPr>
              <w:t>Given FG33-6-1a is for configuring priority for multicast SPS configuration, it is better to make it clear that FG33-6-1 is for indicating priority for multicast dynamic</w:t>
            </w:r>
          </w:p>
          <w:p w14:paraId="5226963D" w14:textId="77777777" w:rsidR="001C1B72" w:rsidRPr="00D941E9" w:rsidRDefault="001C1B72" w:rsidP="001C1B72">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1C1B72" w:rsidRPr="00D941E9" w14:paraId="48167488"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tcPr>
                <w:p w14:paraId="1C0D0615" w14:textId="77777777" w:rsidR="001C1B72" w:rsidRPr="00D941E9" w:rsidRDefault="001C1B72" w:rsidP="001C1B72">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AAF05FB" w14:textId="77777777" w:rsidR="001C1B72" w:rsidRPr="00D941E9" w:rsidRDefault="001C1B72" w:rsidP="001C1B72">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33-6-1a</w:t>
                  </w:r>
                </w:p>
              </w:tc>
              <w:tc>
                <w:tcPr>
                  <w:tcW w:w="1457" w:type="dxa"/>
                  <w:tcBorders>
                    <w:top w:val="single" w:sz="4" w:space="0" w:color="auto"/>
                    <w:left w:val="single" w:sz="4" w:space="0" w:color="auto"/>
                    <w:bottom w:val="single" w:sz="4" w:space="0" w:color="auto"/>
                    <w:right w:val="single" w:sz="4" w:space="0" w:color="auto"/>
                  </w:tcBorders>
                </w:tcPr>
                <w:p w14:paraId="67854A6B" w14:textId="77777777" w:rsidR="001C1B72" w:rsidRPr="00D941E9" w:rsidRDefault="001C1B72" w:rsidP="001C1B72">
                  <w:pPr>
                    <w:keepNext/>
                    <w:keepLines/>
                    <w:rPr>
                      <w:rFonts w:ascii="Arial" w:eastAsia="宋体" w:hAnsi="Arial"/>
                      <w:sz w:val="18"/>
                      <w:lang w:eastAsia="zh-CN"/>
                    </w:rPr>
                  </w:pPr>
                  <w:r w:rsidRPr="00D941E9">
                    <w:rPr>
                      <w:rFonts w:ascii="Arial" w:eastAsia="宋体" w:hAnsi="Arial"/>
                      <w:sz w:val="18"/>
                      <w:lang w:eastAsia="zh-CN"/>
                    </w:rPr>
                    <w:t>DL priority configuration for SPS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F84DBB6" w14:textId="77777777" w:rsidR="001C1B72" w:rsidRPr="00D941E9" w:rsidRDefault="001C1B72" w:rsidP="001C1B72">
                  <w:pPr>
                    <w:keepNext/>
                    <w:keepLines/>
                    <w:rPr>
                      <w:rFonts w:ascii="Cambria" w:eastAsia="宋体" w:hAnsi="Cambria" w:cs="Cambria"/>
                      <w:sz w:val="18"/>
                      <w:szCs w:val="18"/>
                      <w:lang w:eastAsia="en-US"/>
                    </w:rPr>
                  </w:pPr>
                  <w:r w:rsidRPr="00D941E9">
                    <w:rPr>
                      <w:rFonts w:ascii="Cambria" w:eastAsia="宋体" w:hAnsi="Cambria" w:cs="Cambria"/>
                      <w:sz w:val="18"/>
                      <w:szCs w:val="18"/>
                      <w:lang w:eastAsia="en-US"/>
                    </w:rPr>
                    <w:t>Support of priority configured for multicast HARQ-ACK feedback of SPS multicast</w:t>
                  </w:r>
                </w:p>
              </w:tc>
              <w:tc>
                <w:tcPr>
                  <w:tcW w:w="928" w:type="dxa"/>
                  <w:tcBorders>
                    <w:top w:val="single" w:sz="4" w:space="0" w:color="auto"/>
                    <w:left w:val="single" w:sz="4" w:space="0" w:color="auto"/>
                    <w:bottom w:val="single" w:sz="4" w:space="0" w:color="auto"/>
                    <w:right w:val="single" w:sz="4" w:space="0" w:color="auto"/>
                  </w:tcBorders>
                </w:tcPr>
                <w:p w14:paraId="26EDC416" w14:textId="77777777" w:rsidR="001C1B72" w:rsidRPr="00D941E9" w:rsidRDefault="001C1B72" w:rsidP="001C1B72">
                  <w:pPr>
                    <w:keepNext/>
                    <w:keepLines/>
                    <w:rPr>
                      <w:rFonts w:ascii="Cambria" w:eastAsia="MS Mincho" w:hAnsi="Cambria" w:cs="Cambria"/>
                      <w:sz w:val="18"/>
                      <w:szCs w:val="18"/>
                    </w:rPr>
                  </w:pPr>
                  <w:r w:rsidRPr="00D941E9">
                    <w:rPr>
                      <w:rFonts w:ascii="Cambria" w:eastAsia="MS Mincho" w:hAnsi="Cambria" w:cs="Cambria" w:hint="eastAsia"/>
                      <w:sz w:val="18"/>
                      <w:szCs w:val="18"/>
                    </w:rPr>
                    <w:t>3</w:t>
                  </w:r>
                  <w:r w:rsidRPr="00D941E9">
                    <w:rPr>
                      <w:rFonts w:ascii="Cambria" w:eastAsia="MS Mincho" w:hAnsi="Cambria" w:cs="Cambria"/>
                      <w:sz w:val="18"/>
                      <w:szCs w:val="18"/>
                    </w:rPr>
                    <w:t>3-6-1</w:t>
                  </w:r>
                </w:p>
              </w:tc>
              <w:tc>
                <w:tcPr>
                  <w:tcW w:w="708" w:type="dxa"/>
                  <w:tcBorders>
                    <w:top w:val="single" w:sz="4" w:space="0" w:color="auto"/>
                    <w:left w:val="single" w:sz="4" w:space="0" w:color="auto"/>
                    <w:bottom w:val="single" w:sz="4" w:space="0" w:color="auto"/>
                    <w:right w:val="single" w:sz="4" w:space="0" w:color="auto"/>
                  </w:tcBorders>
                </w:tcPr>
                <w:p w14:paraId="0A885A49" w14:textId="77777777" w:rsidR="001C1B72" w:rsidRPr="00D941E9" w:rsidRDefault="001C1B72" w:rsidP="001C1B72">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BFC5147" w14:textId="77777777" w:rsidR="001C1B72" w:rsidRPr="00D941E9" w:rsidRDefault="001C1B72" w:rsidP="001C1B72">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C6D176" w14:textId="77777777" w:rsidR="001C1B72" w:rsidRPr="00D941E9" w:rsidRDefault="001C1B72" w:rsidP="001C1B72">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45FA"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F64CE"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B1CA3"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46465EF9" w14:textId="77777777" w:rsidR="001C1B72" w:rsidRPr="00D941E9" w:rsidRDefault="001C1B72" w:rsidP="001C1B72">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14B6546C" w14:textId="77777777" w:rsidR="001C1B72" w:rsidRPr="00D941E9" w:rsidRDefault="001C1B72" w:rsidP="001C1B72">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1D15E2B" w14:textId="77777777" w:rsidR="001C1B72" w:rsidRPr="00D941E9" w:rsidRDefault="001C1B72" w:rsidP="001C1B72">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39709FD" w14:textId="20977F69" w:rsidR="00ED0375" w:rsidRPr="00ED0375" w:rsidRDefault="00ED0375" w:rsidP="000E6651">
            <w:pPr>
              <w:spacing w:line="360" w:lineRule="auto"/>
              <w:contextualSpacing/>
              <w:jc w:val="both"/>
              <w:rPr>
                <w:rFonts w:eastAsiaTheme="minorEastAsia"/>
                <w:sz w:val="22"/>
                <w:szCs w:val="22"/>
              </w:rPr>
            </w:pPr>
          </w:p>
        </w:tc>
      </w:tr>
      <w:tr w:rsidR="00D30AB5" w14:paraId="60F4FE9E" w14:textId="77777777" w:rsidTr="00F80EE1">
        <w:tc>
          <w:tcPr>
            <w:tcW w:w="130" w:type="pct"/>
          </w:tcPr>
          <w:p w14:paraId="261BEBE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34A99F" w14:textId="18824DA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01ABF88" w14:textId="77777777" w:rsidR="00A94E08" w:rsidRPr="007B76DA" w:rsidRDefault="00A94E08" w:rsidP="00A94E0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A94E08" w:rsidRPr="007B76DA" w14:paraId="76909672"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tcPr>
                <w:p w14:paraId="67446735" w14:textId="77777777" w:rsidR="00A94E08" w:rsidRPr="007B76DA" w:rsidRDefault="00A94E08" w:rsidP="00A94E08">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tcPr>
                <w:p w14:paraId="46384740"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33-6-1a</w:t>
                  </w:r>
                </w:p>
              </w:tc>
              <w:tc>
                <w:tcPr>
                  <w:tcW w:w="1555" w:type="dxa"/>
                  <w:tcBorders>
                    <w:top w:val="single" w:sz="4" w:space="0" w:color="auto"/>
                    <w:left w:val="single" w:sz="4" w:space="0" w:color="auto"/>
                    <w:bottom w:val="single" w:sz="4" w:space="0" w:color="auto"/>
                    <w:right w:val="single" w:sz="4" w:space="0" w:color="auto"/>
                  </w:tcBorders>
                </w:tcPr>
                <w:p w14:paraId="78124AC6" w14:textId="77777777" w:rsidR="00A94E08" w:rsidRPr="007B76DA" w:rsidRDefault="00A94E08" w:rsidP="00A94E08">
                  <w:pPr>
                    <w:keepNext/>
                    <w:keepLines/>
                    <w:rPr>
                      <w:rFonts w:ascii="Arial" w:eastAsia="宋体" w:hAnsi="Arial"/>
                      <w:sz w:val="18"/>
                      <w:lang w:eastAsia="zh-CN"/>
                    </w:rPr>
                  </w:pPr>
                  <w:r w:rsidRPr="007B76DA">
                    <w:rPr>
                      <w:rFonts w:ascii="Arial" w:eastAsia="宋体" w:hAnsi="Arial"/>
                      <w:sz w:val="18"/>
                      <w:lang w:eastAsia="zh-CN"/>
                    </w:rPr>
                    <w:t>DL priority configuration for SPS multicast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0CB76AD" w14:textId="77777777" w:rsidR="00A94E08" w:rsidRPr="007B76DA" w:rsidRDefault="00A94E08" w:rsidP="00A94E08">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Support of priority </w:t>
                  </w:r>
                  <w:ins w:id="517" w:author="Le Liu" w:date="2022-08-11T09:53:00Z">
                    <w:r w:rsidRPr="007B76DA">
                      <w:rPr>
                        <w:rFonts w:asciiTheme="majorHAnsi" w:eastAsiaTheme="minorEastAsia" w:hAnsiTheme="majorHAnsi" w:cstheme="majorHAnsi"/>
                        <w:sz w:val="18"/>
                        <w:szCs w:val="18"/>
                        <w:lang w:eastAsia="en-US"/>
                      </w:rPr>
                      <w:t xml:space="preserve">indicator field configured in DCI formats 4_2 </w:t>
                    </w:r>
                  </w:ins>
                  <w:del w:id="518" w:author="Le Liu" w:date="2022-08-11T09:53:00Z">
                    <w:r w:rsidRPr="007B76DA" w:rsidDel="00812AA7">
                      <w:rPr>
                        <w:rFonts w:asciiTheme="majorHAnsi" w:eastAsiaTheme="minorEastAsia" w:hAnsiTheme="majorHAnsi" w:cstheme="majorHAnsi"/>
                        <w:sz w:val="18"/>
                        <w:szCs w:val="18"/>
                        <w:lang w:eastAsia="en-US"/>
                      </w:rPr>
                      <w:delText xml:space="preserve">configured </w:delText>
                    </w:r>
                  </w:del>
                  <w:r w:rsidRPr="007B76DA">
                    <w:rPr>
                      <w:rFonts w:asciiTheme="majorHAnsi" w:eastAsiaTheme="minorEastAsia" w:hAnsiTheme="majorHAnsi" w:cstheme="majorHAnsi"/>
                      <w:sz w:val="18"/>
                      <w:szCs w:val="18"/>
                      <w:lang w:eastAsia="en-US"/>
                    </w:rPr>
                    <w:t>for multicast HARQ-ACK feedback of SPS multicast</w:t>
                  </w:r>
                </w:p>
              </w:tc>
              <w:tc>
                <w:tcPr>
                  <w:tcW w:w="986" w:type="dxa"/>
                  <w:tcBorders>
                    <w:top w:val="single" w:sz="4" w:space="0" w:color="auto"/>
                    <w:left w:val="single" w:sz="4" w:space="0" w:color="auto"/>
                    <w:bottom w:val="single" w:sz="4" w:space="0" w:color="auto"/>
                    <w:right w:val="single" w:sz="4" w:space="0" w:color="auto"/>
                  </w:tcBorders>
                </w:tcPr>
                <w:p w14:paraId="4894C8A7" w14:textId="77777777" w:rsidR="00A94E08" w:rsidRPr="007B76DA" w:rsidRDefault="00A94E08" w:rsidP="00A94E08">
                  <w:pPr>
                    <w:keepNext/>
                    <w:keepLines/>
                    <w:rPr>
                      <w:rFonts w:asciiTheme="majorHAnsi" w:eastAsia="MS Mincho" w:hAnsiTheme="majorHAnsi" w:cstheme="majorHAnsi"/>
                      <w:sz w:val="18"/>
                      <w:szCs w:val="18"/>
                    </w:rPr>
                  </w:pPr>
                  <w:del w:id="519" w:author="Le Liu" w:date="2022-08-11T09:47:00Z">
                    <w:r w:rsidRPr="007B76DA" w:rsidDel="00100108">
                      <w:rPr>
                        <w:rFonts w:asciiTheme="majorHAnsi" w:eastAsia="MS Mincho" w:hAnsiTheme="majorHAnsi" w:cstheme="majorHAnsi" w:hint="eastAsia"/>
                        <w:sz w:val="18"/>
                        <w:szCs w:val="18"/>
                      </w:rPr>
                      <w:delText>3</w:delText>
                    </w:r>
                    <w:r w:rsidRPr="007B76DA" w:rsidDel="00100108">
                      <w:rPr>
                        <w:rFonts w:asciiTheme="majorHAnsi" w:eastAsia="MS Mincho" w:hAnsiTheme="majorHAnsi" w:cstheme="majorHAnsi"/>
                        <w:sz w:val="18"/>
                        <w:szCs w:val="18"/>
                      </w:rPr>
                      <w:delText>3-6-1</w:delText>
                    </w:r>
                  </w:del>
                  <w:ins w:id="520" w:author="Le Liu" w:date="2022-08-11T09:46:00Z">
                    <w:r w:rsidRPr="007B76DA">
                      <w:rPr>
                        <w:rFonts w:asciiTheme="majorHAnsi" w:eastAsia="MS Mincho" w:hAnsiTheme="majorHAnsi" w:cstheme="majorHAnsi"/>
                        <w:sz w:val="18"/>
                        <w:szCs w:val="18"/>
                      </w:rPr>
                      <w:t>33-5-1a</w:t>
                    </w:r>
                  </w:ins>
                  <w:ins w:id="521" w:author="Le Liu" w:date="2022-08-11T09:47:00Z">
                    <w:r w:rsidRPr="007B76DA">
                      <w:rPr>
                        <w:rFonts w:asciiTheme="majorHAnsi" w:eastAsia="MS Mincho" w:hAnsiTheme="majorHAnsi" w:cstheme="majorHAnsi"/>
                        <w:sz w:val="18"/>
                        <w:szCs w:val="18"/>
                      </w:rPr>
                      <w:t>, 33-5-</w:t>
                    </w:r>
                  </w:ins>
                  <w:ins w:id="522" w:author="Le Liu" w:date="2022-08-11T09:48:00Z">
                    <w:r w:rsidRPr="007B76DA">
                      <w:rPr>
                        <w:rFonts w:asciiTheme="majorHAnsi" w:eastAsia="MS Mincho" w:hAnsiTheme="majorHAnsi" w:cstheme="majorHAnsi"/>
                        <w:sz w:val="18"/>
                        <w:szCs w:val="18"/>
                      </w:rPr>
                      <w:t>1i</w:t>
                    </w:r>
                  </w:ins>
                </w:p>
              </w:tc>
              <w:tc>
                <w:tcPr>
                  <w:tcW w:w="566" w:type="dxa"/>
                  <w:tcBorders>
                    <w:top w:val="single" w:sz="4" w:space="0" w:color="auto"/>
                    <w:left w:val="single" w:sz="4" w:space="0" w:color="auto"/>
                    <w:bottom w:val="single" w:sz="4" w:space="0" w:color="auto"/>
                    <w:right w:val="single" w:sz="4" w:space="0" w:color="auto"/>
                  </w:tcBorders>
                </w:tcPr>
                <w:p w14:paraId="0EE2879C"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tcPr>
                <w:p w14:paraId="23793674" w14:textId="77777777" w:rsidR="00A94E08" w:rsidRPr="007B76DA" w:rsidRDefault="00A94E08" w:rsidP="00A94E08">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tcPr>
                <w:p w14:paraId="7C2ABE41" w14:textId="77777777" w:rsidR="00A94E08" w:rsidRPr="007B76DA" w:rsidRDefault="00A94E08" w:rsidP="00A94E08">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ED1B3B6" w14:textId="77777777" w:rsidR="00A94E08" w:rsidRPr="007B76DA" w:rsidRDefault="00A94E08" w:rsidP="00A94E08">
                  <w:pPr>
                    <w:keepNext/>
                    <w:keepLines/>
                    <w:rPr>
                      <w:rFonts w:asciiTheme="majorHAnsi" w:eastAsia="MS Mincho" w:hAnsiTheme="majorHAnsi" w:cstheme="majorHAnsi"/>
                      <w:sz w:val="18"/>
                      <w:szCs w:val="18"/>
                      <w:highlight w:val="yellow"/>
                    </w:rPr>
                  </w:pPr>
                  <w:del w:id="523" w:author="Le Liu" w:date="2022-08-11T09:47:00Z">
                    <w:r w:rsidRPr="007B76DA" w:rsidDel="00A9699E">
                      <w:rPr>
                        <w:rFonts w:asciiTheme="majorHAnsi" w:eastAsia="MS Mincho" w:hAnsiTheme="majorHAnsi" w:cstheme="majorHAnsi" w:hint="eastAsia"/>
                        <w:sz w:val="18"/>
                        <w:szCs w:val="18"/>
                        <w:highlight w:val="yellow"/>
                      </w:rPr>
                      <w:delText>F</w:delText>
                    </w:r>
                    <w:r w:rsidRPr="007B76DA" w:rsidDel="00A9699E">
                      <w:rPr>
                        <w:rFonts w:asciiTheme="majorHAnsi" w:eastAsia="MS Mincho" w:hAnsiTheme="majorHAnsi" w:cstheme="majorHAnsi"/>
                        <w:sz w:val="18"/>
                        <w:szCs w:val="18"/>
                        <w:highlight w:val="yellow"/>
                      </w:rPr>
                      <w:delText>FS</w:delText>
                    </w:r>
                  </w:del>
                  <w:ins w:id="524" w:author="Le Liu" w:date="2022-08-11T09:47:00Z">
                    <w:r w:rsidRPr="007B76DA">
                      <w:rPr>
                        <w:rFonts w:asciiTheme="majorHAnsi" w:eastAsia="宋体" w:hAnsiTheme="majorHAnsi" w:cstheme="majorHAnsi"/>
                        <w:sz w:val="18"/>
                        <w:szCs w:val="18"/>
                        <w:lang w:eastAsia="zh-CN"/>
                      </w:rPr>
                      <w:t xml:space="preserve"> Per </w:t>
                    </w:r>
                  </w:ins>
                  <w:ins w:id="525" w:author="Le Liu" w:date="2022-08-11T15:47: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E7F668" w14:textId="77777777" w:rsidR="00A94E08" w:rsidRPr="007B76DA" w:rsidRDefault="00A94E08" w:rsidP="00A94E08">
                  <w:pPr>
                    <w:keepNext/>
                    <w:keepLines/>
                    <w:rPr>
                      <w:rFonts w:asciiTheme="majorHAnsi" w:eastAsia="MS Mincho" w:hAnsiTheme="majorHAnsi" w:cstheme="majorHAnsi"/>
                      <w:sz w:val="18"/>
                      <w:szCs w:val="18"/>
                      <w:highlight w:val="yellow"/>
                    </w:rPr>
                  </w:pPr>
                  <w:ins w:id="526" w:author="Le Liu" w:date="2022-08-11T09:45:00Z">
                    <w:r w:rsidRPr="007B76DA">
                      <w:rPr>
                        <w:rFonts w:ascii="Arial" w:eastAsiaTheme="minorEastAsia" w:hAnsi="Arial" w:cs="Arial"/>
                        <w:color w:val="000000"/>
                        <w:sz w:val="18"/>
                        <w:szCs w:val="18"/>
                        <w:lang w:eastAsia="zh-CN"/>
                      </w:rPr>
                      <w:t>N/A</w:t>
                    </w:r>
                  </w:ins>
                  <w:del w:id="527"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6E4AA7A" w14:textId="77777777" w:rsidR="00A94E08" w:rsidRPr="007B76DA" w:rsidRDefault="00A94E08" w:rsidP="00A94E08">
                  <w:pPr>
                    <w:keepNext/>
                    <w:keepLines/>
                    <w:rPr>
                      <w:rFonts w:asciiTheme="majorHAnsi" w:eastAsia="MS Mincho" w:hAnsiTheme="majorHAnsi" w:cstheme="majorHAnsi"/>
                      <w:sz w:val="18"/>
                      <w:szCs w:val="18"/>
                      <w:highlight w:val="yellow"/>
                    </w:rPr>
                  </w:pPr>
                  <w:ins w:id="528" w:author="Le Liu" w:date="2022-08-11T09:45:00Z">
                    <w:r w:rsidRPr="007B76DA">
                      <w:rPr>
                        <w:rFonts w:ascii="Arial" w:eastAsiaTheme="minorEastAsia" w:hAnsi="Arial" w:cs="Arial"/>
                        <w:color w:val="000000"/>
                        <w:sz w:val="18"/>
                        <w:szCs w:val="18"/>
                        <w:lang w:eastAsia="zh-CN"/>
                      </w:rPr>
                      <w:t>N/A</w:t>
                    </w:r>
                  </w:ins>
                  <w:del w:id="529"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695" w:type="dxa"/>
                  <w:tcBorders>
                    <w:top w:val="single" w:sz="4" w:space="0" w:color="auto"/>
                    <w:left w:val="single" w:sz="4" w:space="0" w:color="auto"/>
                    <w:bottom w:val="single" w:sz="4" w:space="0" w:color="auto"/>
                    <w:right w:val="single" w:sz="4" w:space="0" w:color="auto"/>
                  </w:tcBorders>
                </w:tcPr>
                <w:p w14:paraId="6D6CFB16" w14:textId="77777777" w:rsidR="00A94E08" w:rsidRPr="007B76DA" w:rsidRDefault="00A94E08" w:rsidP="00A94E08">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tcPr>
                <w:p w14:paraId="08E962FF" w14:textId="77777777" w:rsidR="00A94E08" w:rsidRPr="007B76DA" w:rsidRDefault="00A94E08" w:rsidP="00A94E08">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7C87889B" w14:textId="77777777" w:rsidR="00A94E08" w:rsidRPr="007B76DA" w:rsidRDefault="00A94E08" w:rsidP="00A94E08">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75C09E9" w14:textId="77777777" w:rsidR="00D30AB5" w:rsidRPr="007A38B3" w:rsidRDefault="00D30AB5" w:rsidP="000E6651">
            <w:pPr>
              <w:contextualSpacing/>
              <w:jc w:val="both"/>
              <w:rPr>
                <w:rFonts w:eastAsia="MS Mincho"/>
                <w:sz w:val="22"/>
                <w:lang w:val="en-US"/>
              </w:rPr>
            </w:pPr>
          </w:p>
        </w:tc>
      </w:tr>
      <w:tr w:rsidR="00D30AB5" w14:paraId="2B97F46E" w14:textId="77777777" w:rsidTr="00F80EE1">
        <w:tc>
          <w:tcPr>
            <w:tcW w:w="130" w:type="pct"/>
          </w:tcPr>
          <w:p w14:paraId="31D8DE79"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DB9116"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2E5EDE37" w14:textId="77777777" w:rsidR="00E15A75" w:rsidRPr="00B548A7" w:rsidRDefault="00E15A75" w:rsidP="00E15A75">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6D59DD9E" w14:textId="39661E6A" w:rsidR="00D30AB5" w:rsidRPr="00D17322" w:rsidRDefault="00E15A75" w:rsidP="00D17322">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24292DF" w14:textId="77777777" w:rsidTr="00F80EE1">
        <w:tc>
          <w:tcPr>
            <w:tcW w:w="130" w:type="pct"/>
          </w:tcPr>
          <w:p w14:paraId="7F88E78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BF36F8" w14:textId="77777777" w:rsidR="009866B3" w:rsidRPr="004A1B84" w:rsidRDefault="009866B3" w:rsidP="009866B3">
            <w:pPr>
              <w:spacing w:afterLines="50" w:after="120"/>
              <w:jc w:val="both"/>
              <w:rPr>
                <w:rFonts w:eastAsia="MS Mincho"/>
                <w:sz w:val="22"/>
                <w:szCs w:val="22"/>
              </w:rPr>
            </w:pPr>
            <w:r w:rsidRPr="004A1B84">
              <w:rPr>
                <w:rFonts w:eastAsia="MS Mincho" w:hint="eastAsia"/>
                <w:sz w:val="22"/>
                <w:szCs w:val="22"/>
              </w:rPr>
              <w:t>T</w:t>
            </w:r>
            <w:r w:rsidRPr="004A1B84">
              <w:rPr>
                <w:rFonts w:eastAsia="MS Mincho"/>
                <w:sz w:val="22"/>
                <w:szCs w:val="22"/>
              </w:rPr>
              <w:t>he processing of this feature would be band-independent. Reporting type per UE without FDD/TDD/FR1/FR2 differentiation would be sufficient.</w:t>
            </w:r>
          </w:p>
          <w:p w14:paraId="6BACA36E" w14:textId="77777777" w:rsidR="009866B3" w:rsidRPr="004A1B84" w:rsidRDefault="009866B3" w:rsidP="009866B3">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19</w:t>
            </w:r>
            <w:r w:rsidRPr="004A1B84">
              <w:rPr>
                <w:rFonts w:eastAsia="MS Mincho" w:hint="eastAsia"/>
                <w:b/>
                <w:i/>
                <w:sz w:val="22"/>
                <w:szCs w:val="22"/>
              </w:rPr>
              <w:t xml:space="preserve">: </w:t>
            </w:r>
            <w:r w:rsidRPr="004A1B84">
              <w:rPr>
                <w:rFonts w:eastAsia="MS Mincho"/>
                <w:b/>
                <w:i/>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866B3" w:rsidRPr="004A1B84" w14:paraId="7562709E"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59069CE9"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DBE6A7D"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3D082111" w14:textId="77777777" w:rsidR="009866B3" w:rsidRPr="004A1B84" w:rsidRDefault="009866B3" w:rsidP="009866B3">
                  <w:pPr>
                    <w:keepNext/>
                    <w:keepLines/>
                    <w:rPr>
                      <w:rFonts w:ascii="Arial" w:eastAsia="宋体" w:hAnsi="Arial"/>
                      <w:sz w:val="18"/>
                      <w:lang w:eastAsia="zh-CN"/>
                    </w:rPr>
                  </w:pPr>
                  <w:r w:rsidRPr="004A1B84">
                    <w:rPr>
                      <w:rFonts w:ascii="Arial" w:eastAsia="宋体" w:hAnsi="Arial"/>
                      <w:sz w:val="18"/>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E95320"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4126FD8B"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hint="eastAsia"/>
                      <w:sz w:val="18"/>
                      <w:szCs w:val="18"/>
                    </w:rPr>
                    <w:t>3</w:t>
                  </w:r>
                  <w:r w:rsidRPr="004A1B84">
                    <w:rPr>
                      <w:rFonts w:ascii="Arial" w:eastAsia="MS Mincho" w:hAnsi="Arial" w:cs="Arial"/>
                      <w:sz w:val="18"/>
                      <w:szCs w:val="18"/>
                    </w:rPr>
                    <w:t>3-6-1</w:t>
                  </w:r>
                </w:p>
              </w:tc>
              <w:tc>
                <w:tcPr>
                  <w:tcW w:w="192" w:type="pct"/>
                  <w:tcBorders>
                    <w:top w:val="single" w:sz="4" w:space="0" w:color="auto"/>
                    <w:left w:val="single" w:sz="4" w:space="0" w:color="auto"/>
                    <w:bottom w:val="single" w:sz="4" w:space="0" w:color="auto"/>
                    <w:right w:val="single" w:sz="4" w:space="0" w:color="auto"/>
                  </w:tcBorders>
                </w:tcPr>
                <w:p w14:paraId="0FD98E59"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8369F6F" w14:textId="77777777" w:rsidR="009866B3" w:rsidRPr="004A1B84" w:rsidRDefault="009866B3" w:rsidP="009866B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28F3A84" w14:textId="77777777" w:rsidR="009866B3" w:rsidRPr="004A1B84" w:rsidRDefault="009866B3" w:rsidP="009866B3">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4C7F2" w14:textId="77777777" w:rsidR="009866B3" w:rsidRPr="004A1B84" w:rsidRDefault="009866B3" w:rsidP="009866B3">
                  <w:pPr>
                    <w:keepNext/>
                    <w:keepLines/>
                    <w:rPr>
                      <w:rFonts w:ascii="Arial" w:eastAsia="MS Mincho" w:hAnsi="Arial" w:cs="Arial"/>
                      <w:sz w:val="18"/>
                      <w:szCs w:val="18"/>
                      <w:highlight w:val="yellow"/>
                    </w:rPr>
                  </w:pPr>
                  <w:del w:id="530"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1" w:author="作成者">
                    <w:r w:rsidRPr="004A1B84">
                      <w:rPr>
                        <w:rFonts w:ascii="Arial" w:eastAsia="宋体" w:hAnsi="Arial" w:cs="Arial"/>
                        <w:sz w:val="18"/>
                        <w:szCs w:val="18"/>
                        <w:lang w:eastAsia="zh-CN"/>
                      </w:rPr>
                      <w:t xml:space="preserve">Per </w:t>
                    </w:r>
                    <w:r w:rsidRPr="004A1B84">
                      <w:rPr>
                        <w:rFonts w:ascii="Arial" w:eastAsia="MS Mincho" w:hAnsi="Arial" w:cs="Arial"/>
                        <w:sz w:val="18"/>
                        <w:szCs w:val="18"/>
                        <w:lang w:eastAsia="zh-CN"/>
                      </w:rPr>
                      <w:t>UE</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3781A2" w14:textId="77777777" w:rsidR="009866B3" w:rsidRPr="004A1B84" w:rsidRDefault="009866B3" w:rsidP="009866B3">
                  <w:pPr>
                    <w:keepNext/>
                    <w:keepLines/>
                    <w:rPr>
                      <w:rFonts w:ascii="Arial" w:eastAsia="MS Mincho" w:hAnsi="Arial" w:cs="Arial"/>
                      <w:sz w:val="18"/>
                      <w:szCs w:val="18"/>
                      <w:highlight w:val="yellow"/>
                    </w:rPr>
                  </w:pPr>
                  <w:del w:id="532"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3" w:author="作成者">
                    <w:r w:rsidRPr="004A1B84">
                      <w:rPr>
                        <w:rFonts w:ascii="Arial" w:eastAsia="宋体" w:hAnsi="Arial" w:cs="Arial"/>
                        <w:sz w:val="18"/>
                        <w:szCs w:val="18"/>
                        <w:lang w:eastAsia="zh-CN"/>
                      </w:rPr>
                      <w:t>No</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74DADA" w14:textId="77777777" w:rsidR="009866B3" w:rsidRPr="004A1B84" w:rsidRDefault="009866B3" w:rsidP="009866B3">
                  <w:pPr>
                    <w:keepNext/>
                    <w:keepLines/>
                    <w:rPr>
                      <w:rFonts w:ascii="Arial" w:eastAsia="MS Mincho" w:hAnsi="Arial" w:cs="Arial"/>
                      <w:sz w:val="18"/>
                      <w:szCs w:val="18"/>
                      <w:highlight w:val="yellow"/>
                    </w:rPr>
                  </w:pPr>
                  <w:del w:id="534"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5" w:author="作成者">
                    <w:r w:rsidRPr="004A1B84">
                      <w:rPr>
                        <w:rFonts w:ascii="Arial" w:eastAsia="宋体" w:hAnsi="Arial" w:cs="Arial"/>
                        <w:sz w:val="18"/>
                        <w:szCs w:val="18"/>
                        <w:lang w:eastAsia="zh-CN"/>
                      </w:rPr>
                      <w:t>No</w:t>
                    </w:r>
                  </w:ins>
                </w:p>
              </w:tc>
              <w:tc>
                <w:tcPr>
                  <w:tcW w:w="221" w:type="pct"/>
                  <w:tcBorders>
                    <w:top w:val="single" w:sz="4" w:space="0" w:color="auto"/>
                    <w:left w:val="single" w:sz="4" w:space="0" w:color="auto"/>
                    <w:bottom w:val="single" w:sz="4" w:space="0" w:color="auto"/>
                    <w:right w:val="single" w:sz="4" w:space="0" w:color="auto"/>
                  </w:tcBorders>
                </w:tcPr>
                <w:p w14:paraId="78FC9D1B" w14:textId="77777777" w:rsidR="009866B3" w:rsidRPr="004A1B84" w:rsidRDefault="009866B3" w:rsidP="009866B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0E2412B1" w14:textId="77777777" w:rsidR="009866B3" w:rsidRPr="004A1B84" w:rsidRDefault="009866B3" w:rsidP="009866B3">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18EDC9C6"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D30AB5" w14:paraId="569EA2CC" w14:textId="77777777" w:rsidTr="00F80EE1">
        <w:tc>
          <w:tcPr>
            <w:tcW w:w="130" w:type="pct"/>
          </w:tcPr>
          <w:p w14:paraId="3F0947CF"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62149F06" w14:textId="08EEC2DE" w:rsidR="00D30AB5" w:rsidRPr="005B62AE" w:rsidRDefault="00D30AB5" w:rsidP="000E6651">
            <w:pPr>
              <w:spacing w:afterLines="50" w:after="120"/>
              <w:jc w:val="both"/>
              <w:rPr>
                <w:color w:val="000000"/>
                <w:sz w:val="22"/>
                <w:szCs w:val="22"/>
              </w:rPr>
            </w:pPr>
            <w:r w:rsidRPr="00E0227B">
              <w:rPr>
                <w:color w:val="000000"/>
                <w:sz w:val="22"/>
                <w:szCs w:val="22"/>
              </w:rPr>
              <w:t>Nokia, N</w:t>
            </w:r>
            <w:r w:rsidR="00D96FD4">
              <w:rPr>
                <w:color w:val="000000"/>
                <w:sz w:val="22"/>
                <w:szCs w:val="22"/>
              </w:rPr>
              <w:t>SB</w:t>
            </w:r>
          </w:p>
        </w:tc>
        <w:tc>
          <w:tcPr>
            <w:tcW w:w="4486" w:type="pct"/>
          </w:tcPr>
          <w:p w14:paraId="111D6805" w14:textId="77777777" w:rsidR="0079758F" w:rsidRPr="008D20F9" w:rsidRDefault="0079758F">
            <w:pPr>
              <w:pStyle w:val="ListParagraph"/>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4C258651" w14:textId="567A7A4A" w:rsidR="00D30AB5" w:rsidRPr="00D17322" w:rsidRDefault="0079758F">
            <w:pPr>
              <w:pStyle w:val="ListParagraph"/>
              <w:numPr>
                <w:ilvl w:val="1"/>
                <w:numId w:val="20"/>
              </w:numPr>
              <w:ind w:leftChars="0"/>
              <w:contextualSpacing/>
              <w:rPr>
                <w:sz w:val="20"/>
              </w:rPr>
            </w:pPr>
            <w:r>
              <w:rPr>
                <w:sz w:val="20"/>
              </w:rPr>
              <w:t>Per UE</w:t>
            </w:r>
          </w:p>
        </w:tc>
      </w:tr>
      <w:tr w:rsidR="00D30AB5" w14:paraId="2C476C98" w14:textId="77777777" w:rsidTr="00F80EE1">
        <w:tc>
          <w:tcPr>
            <w:tcW w:w="130" w:type="pct"/>
          </w:tcPr>
          <w:p w14:paraId="1ED84FFE"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6B817B9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C9C4497" w14:textId="77777777" w:rsidR="005D4FF8" w:rsidRDefault="005D4FF8" w:rsidP="005D4FF8">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1704D04" w14:textId="2F8F7954" w:rsidR="00D30AB5" w:rsidRPr="00D17322" w:rsidRDefault="005D4FF8">
            <w:pPr>
              <w:pStyle w:val="Proposal"/>
              <w:numPr>
                <w:ilvl w:val="0"/>
                <w:numId w:val="45"/>
              </w:numPr>
            </w:pPr>
            <w:r>
              <w:rPr>
                <w:lang w:val="en-GB"/>
              </w:rPr>
              <w:lastRenderedPageBreak/>
              <w:t xml:space="preserve">Support per FS type for FG 33-1-2 and per UE for the remaining MBS FGs with undecided types. </w:t>
            </w:r>
          </w:p>
        </w:tc>
      </w:tr>
    </w:tbl>
    <w:p w14:paraId="7E731256" w14:textId="207A704C" w:rsidR="00B065E1" w:rsidRDefault="00B065E1">
      <w:pPr>
        <w:spacing w:afterLines="50" w:after="120"/>
        <w:jc w:val="both"/>
        <w:rPr>
          <w:sz w:val="22"/>
          <w:lang w:val="en-US"/>
        </w:rPr>
      </w:pPr>
    </w:p>
    <w:p w14:paraId="7C84F7B8" w14:textId="653BF0AC"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93CCA8" w14:textId="77777777"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28-1</w:t>
      </w:r>
      <w:r w:rsidRPr="004C07B2">
        <w:rPr>
          <w:b/>
          <w:bCs/>
          <w:szCs w:val="21"/>
          <w:highlight w:val="yellow"/>
          <w:lang w:val="en-US"/>
        </w:rPr>
        <w:t>:</w:t>
      </w:r>
    </w:p>
    <w:p w14:paraId="478CD352" w14:textId="3179455D" w:rsidR="003231A3" w:rsidRPr="003231A3" w:rsidRDefault="003231A3" w:rsidP="003231A3">
      <w:pPr>
        <w:pStyle w:val="ListParagraph"/>
        <w:numPr>
          <w:ilvl w:val="0"/>
          <w:numId w:val="48"/>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indicator field configured in DCI formats 4_2</w:t>
      </w:r>
      <w:r w:rsidRPr="003231A3">
        <w:rPr>
          <w:b/>
          <w:bCs/>
          <w:szCs w:val="24"/>
          <w:lang w:val="en-US"/>
        </w:rPr>
        <w:t xml:space="preserve"> for multicast HARQ-ACK feedback of SPS multicast” [9]</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77777777" w:rsidR="00F77247" w:rsidRPr="004A7F25" w:rsidRDefault="00F77247" w:rsidP="000E6651">
            <w:pPr>
              <w:jc w:val="both"/>
              <w:rPr>
                <w:rFonts w:eastAsiaTheme="minorEastAsia"/>
                <w:szCs w:val="21"/>
                <w:lang w:val="en-US"/>
              </w:rPr>
            </w:pPr>
          </w:p>
        </w:tc>
        <w:tc>
          <w:tcPr>
            <w:tcW w:w="4494" w:type="pct"/>
          </w:tcPr>
          <w:p w14:paraId="01BFA635" w14:textId="77777777" w:rsidR="00F77247" w:rsidRPr="004A7F25" w:rsidRDefault="00F77247" w:rsidP="000E6651">
            <w:pPr>
              <w:rPr>
                <w:rFonts w:eastAsiaTheme="minorEastAsia"/>
                <w:szCs w:val="21"/>
                <w:lang w:val="en-US"/>
              </w:rPr>
            </w:pP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2643F58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FB42CC">
      <w:pPr>
        <w:pStyle w:val="ListParagraph"/>
        <w:numPr>
          <w:ilvl w:val="0"/>
          <w:numId w:val="48"/>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79E6265" w:rsidR="00FB42CC" w:rsidRDefault="00FB42CC" w:rsidP="00FB42C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lt.1: FG 33-6-1 [2, 11]</w:t>
      </w:r>
    </w:p>
    <w:p w14:paraId="0231896C" w14:textId="7B142D3E" w:rsidR="00FB42CC" w:rsidRPr="00D17322" w:rsidRDefault="00FB42CC" w:rsidP="00FB42C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77777777" w:rsidR="00F77247" w:rsidRPr="004A7F25" w:rsidRDefault="00F77247" w:rsidP="000E6651">
            <w:pPr>
              <w:jc w:val="both"/>
              <w:rPr>
                <w:rFonts w:eastAsiaTheme="minorEastAsia"/>
                <w:szCs w:val="21"/>
                <w:lang w:val="en-US"/>
              </w:rPr>
            </w:pPr>
          </w:p>
        </w:tc>
        <w:tc>
          <w:tcPr>
            <w:tcW w:w="4494" w:type="pct"/>
          </w:tcPr>
          <w:p w14:paraId="6326CAF9" w14:textId="77777777" w:rsidR="00F77247" w:rsidRPr="004A7F25" w:rsidRDefault="00F77247" w:rsidP="000E6651">
            <w:pPr>
              <w:rPr>
                <w:rFonts w:eastAsiaTheme="minorEastAsia"/>
                <w:szCs w:val="21"/>
                <w:lang w:val="en-US"/>
              </w:rPr>
            </w:pP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44D6BB29"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0B5B94">
        <w:rPr>
          <w:b/>
          <w:bCs/>
          <w:szCs w:val="21"/>
          <w:highlight w:val="yellow"/>
          <w:lang w:val="en-US"/>
        </w:rPr>
        <w:t>8</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pPr>
        <w:pStyle w:val="ListParagraph"/>
        <w:numPr>
          <w:ilvl w:val="0"/>
          <w:numId w:val="48"/>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DCBA1E6" w:rsidR="001815A4"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[2</w:t>
      </w:r>
      <w:r w:rsidR="0086617E" w:rsidRPr="00D17322">
        <w:rPr>
          <w:b/>
          <w:bCs/>
          <w:szCs w:val="24"/>
          <w:lang w:val="en-US"/>
        </w:rPr>
        <w:t>, 11, 12, 13</w:t>
      </w:r>
      <w:r w:rsidR="00365CD8" w:rsidRPr="00D17322">
        <w:rPr>
          <w:b/>
          <w:bCs/>
          <w:szCs w:val="24"/>
          <w:lang w:val="en-US"/>
        </w:rPr>
        <w:t>]</w:t>
      </w:r>
    </w:p>
    <w:p w14:paraId="34E6C94C" w14:textId="7A710B4E" w:rsidR="00B37083"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Alt.2: </w:t>
      </w:r>
      <w:r w:rsidR="00B37083" w:rsidRPr="00D17322">
        <w:rPr>
          <w:rFonts w:hint="eastAsia"/>
          <w:b/>
          <w:bCs/>
          <w:szCs w:val="24"/>
          <w:lang w:val="en-US"/>
        </w:rPr>
        <w:t>P</w:t>
      </w:r>
      <w:r w:rsidR="00B37083" w:rsidRPr="00D17322">
        <w:rPr>
          <w:b/>
          <w:bCs/>
          <w:szCs w:val="24"/>
          <w:lang w:val="en-US"/>
        </w:rPr>
        <w:t>er Band [10]</w:t>
      </w:r>
    </w:p>
    <w:p w14:paraId="55A9CAF4" w14:textId="251A3BB3" w:rsidR="00365CD8"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24DF7CD" w14:textId="77777777" w:rsidTr="000E6651">
        <w:tc>
          <w:tcPr>
            <w:tcW w:w="506" w:type="pct"/>
          </w:tcPr>
          <w:p w14:paraId="1CEA9648" w14:textId="77777777" w:rsidR="00F77247" w:rsidRPr="004A7F25" w:rsidRDefault="00F77247" w:rsidP="000E6651">
            <w:pPr>
              <w:jc w:val="both"/>
              <w:rPr>
                <w:rFonts w:eastAsiaTheme="minorEastAsia"/>
                <w:szCs w:val="21"/>
                <w:lang w:val="en-US"/>
              </w:rPr>
            </w:pPr>
          </w:p>
        </w:tc>
        <w:tc>
          <w:tcPr>
            <w:tcW w:w="4494" w:type="pct"/>
          </w:tcPr>
          <w:p w14:paraId="6E941747" w14:textId="77777777" w:rsidR="00F77247" w:rsidRPr="004A7F25" w:rsidRDefault="00F77247" w:rsidP="000E6651">
            <w:pPr>
              <w:rPr>
                <w:rFonts w:eastAsiaTheme="minorEastAsia"/>
                <w:szCs w:val="21"/>
                <w:lang w:val="en-US"/>
              </w:rPr>
            </w:pPr>
          </w:p>
        </w:tc>
      </w:tr>
      <w:tr w:rsidR="00F77247" w:rsidRPr="004A7F25" w14:paraId="62BFC501" w14:textId="77777777" w:rsidTr="000E6651">
        <w:tc>
          <w:tcPr>
            <w:tcW w:w="506" w:type="pct"/>
          </w:tcPr>
          <w:p w14:paraId="44285ACD" w14:textId="77777777" w:rsidR="00F77247" w:rsidRPr="004A7F25" w:rsidRDefault="00F77247" w:rsidP="000E6651">
            <w:pPr>
              <w:jc w:val="both"/>
              <w:rPr>
                <w:rFonts w:eastAsiaTheme="minorEastAsia"/>
                <w:szCs w:val="21"/>
                <w:lang w:val="en-US"/>
              </w:rPr>
            </w:pPr>
          </w:p>
        </w:tc>
        <w:tc>
          <w:tcPr>
            <w:tcW w:w="4494" w:type="pct"/>
          </w:tcPr>
          <w:p w14:paraId="5B303074" w14:textId="77777777" w:rsidR="00F77247" w:rsidRPr="004A7F25" w:rsidRDefault="00F77247" w:rsidP="000E6651">
            <w:pPr>
              <w:rPr>
                <w:rFonts w:eastAsiaTheme="minorEastAsia"/>
                <w:szCs w:val="21"/>
                <w:lang w:val="en-US"/>
              </w:rPr>
            </w:pPr>
          </w:p>
        </w:tc>
      </w:tr>
      <w:tr w:rsidR="00F77247" w:rsidRPr="004A7F25" w14:paraId="53B9534D" w14:textId="77777777" w:rsidTr="000E6651">
        <w:tc>
          <w:tcPr>
            <w:tcW w:w="506" w:type="pct"/>
          </w:tcPr>
          <w:p w14:paraId="71F5A2A8" w14:textId="77777777" w:rsidR="00F77247" w:rsidRPr="004A7F25" w:rsidRDefault="00F77247" w:rsidP="000E6651">
            <w:pPr>
              <w:jc w:val="both"/>
              <w:rPr>
                <w:rFonts w:eastAsiaTheme="minorEastAsia"/>
                <w:szCs w:val="21"/>
                <w:lang w:val="en-US"/>
              </w:rPr>
            </w:pPr>
          </w:p>
        </w:tc>
        <w:tc>
          <w:tcPr>
            <w:tcW w:w="4494" w:type="pct"/>
          </w:tcPr>
          <w:p w14:paraId="776E0B6D" w14:textId="77777777" w:rsidR="00F77247" w:rsidRPr="004A7F25" w:rsidRDefault="00F77247" w:rsidP="000E6651">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74D7EE7F"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9</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7192D584"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A19EB" w14:paraId="7CF5B1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C405A4" w14:textId="77777777" w:rsidR="004A19EB" w:rsidRDefault="004A19EB"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1945F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9EB37B" w14:textId="77777777" w:rsidR="004A19EB" w:rsidRDefault="004A19EB" w:rsidP="000E6651">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D5854D8" w14:textId="77777777" w:rsidR="004A19EB" w:rsidRDefault="004A19EB" w:rsidP="000E6651">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BBB02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624953"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A3B79C" w14:textId="77777777" w:rsidR="004A19EB" w:rsidRDefault="004A19E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7E04B" w14:textId="77777777" w:rsidR="004A19EB" w:rsidRDefault="004A19EB"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48A91" w14:textId="77777777" w:rsidR="004A19EB" w:rsidRPr="00EC4AC8" w:rsidRDefault="004A19EB"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74B70B"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9ED6B8"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A033C0" w14:textId="77777777" w:rsidR="004A19EB" w:rsidRDefault="004A19E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EE1D99" w14:textId="77777777" w:rsidR="004A19EB" w:rsidRDefault="004A19E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F2500C" w14:textId="77777777" w:rsidR="004A19EB" w:rsidRDefault="004A19EB" w:rsidP="000E6651">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81A502D" w14:textId="77777777" w:rsidR="006860B6" w:rsidRPr="00D941E9" w:rsidRDefault="006860B6" w:rsidP="006860B6">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6860B6" w:rsidRPr="00D941E9" w14:paraId="2B339E27"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829E00" w14:textId="77777777" w:rsidR="006860B6" w:rsidRPr="00D941E9" w:rsidRDefault="006860B6" w:rsidP="006860B6">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F41CB2"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33-6-2</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CFDC96F" w14:textId="77777777" w:rsidR="006860B6" w:rsidRPr="00D941E9" w:rsidRDefault="006860B6" w:rsidP="006860B6">
                  <w:pPr>
                    <w:keepNext/>
                    <w:keepLines/>
                    <w:rPr>
                      <w:rFonts w:ascii="Arial" w:eastAsia="宋体" w:hAnsi="Arial"/>
                      <w:sz w:val="18"/>
                      <w:lang w:eastAsia="zh-CN"/>
                    </w:rPr>
                  </w:pPr>
                  <w:r w:rsidRPr="00D941E9">
                    <w:rPr>
                      <w:rFonts w:ascii="Arial" w:eastAsia="宋体" w:hAnsi="Arial"/>
                      <w:sz w:val="18"/>
                      <w:lang w:eastAsia="zh-CN"/>
                    </w:rPr>
                    <w:t>Two HARQ-ACK codebooks simultaneously constructed for supporting HARQ-ACK codebooks with different priorities for unicast and multicast at a UE</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F256909" w14:textId="77777777" w:rsidR="006860B6" w:rsidRPr="00D941E9" w:rsidRDefault="006860B6" w:rsidP="006860B6">
                  <w:pPr>
                    <w:keepNext/>
                    <w:keepLines/>
                    <w:rPr>
                      <w:rFonts w:ascii="Arial" w:eastAsia="宋体" w:hAnsi="Arial"/>
                      <w:sz w:val="18"/>
                      <w:lang w:eastAsia="en-US"/>
                    </w:rPr>
                  </w:pPr>
                  <w:r w:rsidRPr="00D941E9">
                    <w:rPr>
                      <w:rFonts w:ascii="Cambria" w:eastAsia="宋体" w:hAnsi="Cambria" w:cs="Cambria"/>
                      <w:sz w:val="18"/>
                      <w:szCs w:val="18"/>
                      <w:lang w:eastAsia="en-US"/>
                    </w:rPr>
                    <w:t>1. Supports two HARQ-ACK codebooks with different priorities to be simultaneously constructed different priorities for unicast and multicast at a UE.</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093B6394"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67C80F"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2B022" w14:textId="77777777" w:rsidR="006860B6" w:rsidRPr="00D941E9" w:rsidRDefault="006860B6" w:rsidP="006860B6">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BC32C" w14:textId="77777777" w:rsidR="006860B6" w:rsidRPr="00D941E9" w:rsidRDefault="006860B6" w:rsidP="006860B6">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DB3904"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27139D"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283A9C"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4F0" w14:textId="77777777" w:rsidR="006860B6" w:rsidRPr="00D941E9" w:rsidRDefault="006860B6" w:rsidP="006860B6">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6252D" w14:textId="77777777" w:rsidR="006860B6" w:rsidRPr="00D941E9" w:rsidRDefault="006860B6" w:rsidP="006860B6">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FD0EF4" w14:textId="77777777" w:rsidR="006860B6" w:rsidRPr="00D941E9" w:rsidRDefault="006860B6" w:rsidP="006860B6">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54994267" w14:textId="77777777" w:rsidR="00D30AB5" w:rsidRPr="006A3EF7" w:rsidRDefault="00D30AB5" w:rsidP="000E6651">
            <w:pPr>
              <w:spacing w:line="360" w:lineRule="auto"/>
              <w:contextualSpacing/>
              <w:jc w:val="both"/>
              <w:rPr>
                <w:rFonts w:eastAsiaTheme="minorEastAsia"/>
                <w:sz w:val="22"/>
                <w:szCs w:val="22"/>
              </w:rPr>
            </w:pPr>
          </w:p>
        </w:tc>
      </w:tr>
      <w:tr w:rsidR="00D30AB5" w14:paraId="5445702A" w14:textId="77777777" w:rsidTr="00EA2B87">
        <w:tc>
          <w:tcPr>
            <w:tcW w:w="130" w:type="pct"/>
          </w:tcPr>
          <w:p w14:paraId="4DB9F6C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723D8BFB" w14:textId="1E70AAFF"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41276B0" w14:textId="77777777" w:rsidR="00FA0180" w:rsidRPr="007B76DA" w:rsidRDefault="00FA0180" w:rsidP="00FA0180">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FA0180" w:rsidRPr="007B76DA" w14:paraId="4B3CA8A0"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43601BBF" w14:textId="77777777" w:rsidR="00FA0180" w:rsidRPr="007B76DA" w:rsidRDefault="00FA0180" w:rsidP="00FA0180">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15581C"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33-6-2</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2E20F54" w14:textId="77777777" w:rsidR="00FA0180" w:rsidRPr="007B76DA" w:rsidRDefault="00FA0180" w:rsidP="00FA0180">
                  <w:pPr>
                    <w:keepNext/>
                    <w:keepLines/>
                    <w:rPr>
                      <w:rFonts w:ascii="Arial" w:eastAsia="宋体" w:hAnsi="Arial"/>
                      <w:sz w:val="18"/>
                      <w:lang w:eastAsia="zh-CN"/>
                    </w:rPr>
                  </w:pPr>
                  <w:r w:rsidRPr="007B76DA">
                    <w:rPr>
                      <w:rFonts w:ascii="Arial" w:eastAsia="宋体" w:hAnsi="Arial"/>
                      <w:sz w:val="18"/>
                      <w:lang w:eastAsia="zh-CN"/>
                    </w:rPr>
                    <w:t>Two HARQ-ACK codebooks simultaneously constructed for supporting HARQ-ACK codebooks with different priorities for unicast and multicast at a UE</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5572C53C" w14:textId="77777777" w:rsidR="00FA0180" w:rsidRPr="007B76DA" w:rsidRDefault="00FA0180" w:rsidP="00FA0180">
                  <w:pPr>
                    <w:keepNext/>
                    <w:keepLines/>
                    <w:rPr>
                      <w:rFonts w:ascii="Arial" w:eastAsiaTheme="minorEastAsia" w:hAnsi="Arial"/>
                      <w:sz w:val="18"/>
                      <w:lang w:eastAsia="en-US"/>
                    </w:rPr>
                  </w:pPr>
                  <w:r w:rsidRPr="007B76DA">
                    <w:rPr>
                      <w:rFonts w:asciiTheme="majorHAnsi" w:eastAsiaTheme="minorEastAsia" w:hAnsiTheme="majorHAnsi" w:cstheme="majorHAnsi"/>
                      <w:sz w:val="18"/>
                      <w:szCs w:val="18"/>
                      <w:lang w:eastAsia="en-US"/>
                    </w:rPr>
                    <w:t>1. Supports two HARQ-ACK codebooks with different priorities to be simultaneously constructed different priorities for unicast and multicast at a UE.</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F055FB9"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7C35F646"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D35D2DE" w14:textId="77777777" w:rsidR="00FA0180" w:rsidRPr="007B76DA" w:rsidRDefault="00FA0180" w:rsidP="00FA0180">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4E756CE" w14:textId="77777777" w:rsidR="00FA0180" w:rsidRPr="007B76DA" w:rsidRDefault="00FA0180" w:rsidP="00FA0180">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9F9F39A" w14:textId="77777777" w:rsidR="00FA0180" w:rsidRPr="007B76DA" w:rsidRDefault="00FA0180" w:rsidP="00FA0180">
                  <w:pPr>
                    <w:keepNext/>
                    <w:keepLines/>
                    <w:rPr>
                      <w:rFonts w:asciiTheme="majorHAnsi" w:eastAsia="宋体" w:hAnsiTheme="majorHAnsi" w:cstheme="majorHAnsi"/>
                      <w:sz w:val="18"/>
                      <w:szCs w:val="18"/>
                      <w:highlight w:val="yellow"/>
                      <w:lang w:eastAsia="zh-CN"/>
                    </w:rPr>
                  </w:pPr>
                  <w:del w:id="536" w:author="Le Liu" w:date="2022-08-11T09:47:00Z">
                    <w:r w:rsidRPr="007B76DA" w:rsidDel="00A9699E">
                      <w:rPr>
                        <w:rFonts w:asciiTheme="majorHAnsi" w:eastAsia="宋体" w:hAnsiTheme="majorHAnsi" w:cstheme="majorHAnsi"/>
                        <w:sz w:val="18"/>
                        <w:szCs w:val="18"/>
                        <w:highlight w:val="yellow"/>
                        <w:lang w:eastAsia="zh-CN"/>
                      </w:rPr>
                      <w:delText>[Per UE]</w:delText>
                    </w:r>
                  </w:del>
                  <w:ins w:id="537" w:author="Le Liu" w:date="2022-08-11T09:47:00Z">
                    <w:r w:rsidRPr="007B76DA">
                      <w:rPr>
                        <w:rFonts w:asciiTheme="majorHAnsi" w:eastAsia="宋体" w:hAnsiTheme="majorHAnsi" w:cstheme="majorHAnsi"/>
                        <w:sz w:val="18"/>
                        <w:szCs w:val="18"/>
                        <w:lang w:eastAsia="zh-CN"/>
                      </w:rPr>
                      <w:t xml:space="preserve"> Per </w:t>
                    </w:r>
                  </w:ins>
                  <w:ins w:id="538" w:author="Le Liu" w:date="2022-08-11T15:47: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50341D3"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9" w:author="Le Liu" w:date="2022-08-11T09:45:00Z">
                    <w:r w:rsidRPr="007B76DA">
                      <w:rPr>
                        <w:rFonts w:ascii="Arial" w:eastAsiaTheme="minorEastAsia" w:hAnsi="Arial" w:cs="Arial"/>
                        <w:color w:val="000000"/>
                        <w:sz w:val="18"/>
                        <w:szCs w:val="18"/>
                        <w:lang w:eastAsia="zh-CN"/>
                      </w:rPr>
                      <w:t>N/A</w:t>
                    </w:r>
                  </w:ins>
                  <w:del w:id="540"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900FE30"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41" w:author="Le Liu" w:date="2022-08-11T09:45:00Z">
                    <w:r w:rsidRPr="007B76DA">
                      <w:rPr>
                        <w:rFonts w:ascii="Arial" w:eastAsiaTheme="minorEastAsia" w:hAnsi="Arial" w:cs="Arial"/>
                        <w:color w:val="000000"/>
                        <w:sz w:val="18"/>
                        <w:szCs w:val="18"/>
                        <w:lang w:eastAsia="zh-CN"/>
                      </w:rPr>
                      <w:t>N/A</w:t>
                    </w:r>
                  </w:ins>
                  <w:del w:id="542"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76245CAA" w14:textId="77777777" w:rsidR="00FA0180" w:rsidRPr="007B76DA" w:rsidRDefault="00FA0180" w:rsidP="00FA0180">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03CECE" w14:textId="77777777" w:rsidR="00FA0180" w:rsidRPr="007B76DA" w:rsidRDefault="00FA0180" w:rsidP="00FA0180">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921A826" w14:textId="77777777" w:rsidR="00FA0180" w:rsidRPr="007B76DA" w:rsidRDefault="00FA0180" w:rsidP="00FA0180">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E300BE7" w14:textId="77777777" w:rsidR="00D30AB5" w:rsidRPr="007A38B3" w:rsidRDefault="00D30AB5" w:rsidP="000E6651">
            <w:pPr>
              <w:contextualSpacing/>
              <w:jc w:val="both"/>
              <w:rPr>
                <w:rFonts w:eastAsia="MS Mincho"/>
                <w:sz w:val="22"/>
                <w:lang w:val="en-US"/>
              </w:rPr>
            </w:pPr>
          </w:p>
        </w:tc>
      </w:tr>
      <w:tr w:rsidR="00340D7B" w14:paraId="01C8489D" w14:textId="77777777" w:rsidTr="00EA2B87">
        <w:tc>
          <w:tcPr>
            <w:tcW w:w="130" w:type="pct"/>
          </w:tcPr>
          <w:p w14:paraId="06ECCD88" w14:textId="77777777" w:rsidR="00340D7B" w:rsidRDefault="00340D7B" w:rsidP="00340D7B">
            <w:pPr>
              <w:spacing w:afterLines="50" w:after="120"/>
              <w:jc w:val="both"/>
              <w:rPr>
                <w:color w:val="000000"/>
                <w:sz w:val="22"/>
                <w:szCs w:val="22"/>
              </w:rPr>
            </w:pPr>
            <w:r>
              <w:rPr>
                <w:rFonts w:hint="eastAsia"/>
                <w:color w:val="000000"/>
                <w:sz w:val="22"/>
                <w:szCs w:val="22"/>
              </w:rPr>
              <w:t>[10]</w:t>
            </w:r>
          </w:p>
        </w:tc>
        <w:tc>
          <w:tcPr>
            <w:tcW w:w="384" w:type="pct"/>
          </w:tcPr>
          <w:p w14:paraId="45959ED1" w14:textId="2CE2F18E" w:rsidR="00340D7B" w:rsidRPr="005B62AE" w:rsidRDefault="00340D7B" w:rsidP="00340D7B">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19599746" w14:textId="77777777" w:rsidR="00340D7B" w:rsidRPr="00B548A7" w:rsidRDefault="00340D7B" w:rsidP="00340D7B">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17FA8B8C" w14:textId="266F2203" w:rsidR="00340D7B" w:rsidRPr="001A6501" w:rsidRDefault="00340D7B" w:rsidP="001A6501">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74E39E84" w14:textId="77777777" w:rsidTr="00EA2B87">
        <w:tc>
          <w:tcPr>
            <w:tcW w:w="130" w:type="pct"/>
          </w:tcPr>
          <w:p w14:paraId="7B965ED6"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2C1339A" w14:textId="5C19E953"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3062642" w14:textId="77777777" w:rsidR="005759A0" w:rsidRPr="00E07201" w:rsidRDefault="005759A0" w:rsidP="005759A0">
            <w:pPr>
              <w:snapToGrid w:val="0"/>
              <w:spacing w:afterLines="50" w:after="120"/>
              <w:jc w:val="both"/>
              <w:rPr>
                <w:rFonts w:eastAsia="MS Mincho"/>
                <w:sz w:val="22"/>
                <w:szCs w:val="22"/>
              </w:rPr>
            </w:pPr>
            <w:r w:rsidRPr="00E07201">
              <w:rPr>
                <w:rFonts w:eastAsia="MS Mincho"/>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1DF653B2" w14:textId="77777777" w:rsidR="005759A0" w:rsidRPr="00E07201" w:rsidRDefault="005759A0" w:rsidP="005759A0">
            <w:pPr>
              <w:spacing w:afterLines="50" w:after="120"/>
              <w:jc w:val="both"/>
              <w:rPr>
                <w:rFonts w:eastAsia="MS Mincho"/>
                <w:b/>
                <w:i/>
                <w:sz w:val="22"/>
                <w:szCs w:val="22"/>
              </w:rPr>
            </w:pPr>
            <w:r w:rsidRPr="00E07201">
              <w:rPr>
                <w:rFonts w:eastAsia="MS Mincho" w:hint="eastAsia"/>
                <w:b/>
                <w:i/>
                <w:sz w:val="22"/>
                <w:szCs w:val="22"/>
              </w:rPr>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6"/>
              <w:gridCol w:w="1410"/>
              <w:gridCol w:w="5643"/>
              <w:gridCol w:w="1132"/>
              <w:gridCol w:w="762"/>
              <w:gridCol w:w="755"/>
              <w:gridCol w:w="1255"/>
              <w:gridCol w:w="1132"/>
              <w:gridCol w:w="874"/>
              <w:gridCol w:w="878"/>
              <w:gridCol w:w="874"/>
              <w:gridCol w:w="2391"/>
              <w:gridCol w:w="1128"/>
            </w:tblGrid>
            <w:tr w:rsidR="005759A0" w:rsidRPr="00E07201" w14:paraId="1C0039CB" w14:textId="77777777" w:rsidTr="000E665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F5A378" w14:textId="77777777" w:rsidR="005759A0" w:rsidRPr="00E07201" w:rsidRDefault="005759A0" w:rsidP="005759A0">
                  <w:pPr>
                    <w:keepNext/>
                    <w:keepLines/>
                    <w:rPr>
                      <w:rFonts w:ascii="Arial" w:eastAsia="MS Mincho" w:hAnsi="Arial" w:cs="Arial"/>
                      <w:sz w:val="18"/>
                      <w:szCs w:val="18"/>
                    </w:rPr>
                  </w:pPr>
                  <w:r w:rsidRPr="00E07201">
                    <w:rPr>
                      <w:rFonts w:ascii="Arial" w:eastAsia="MS Mincho" w:hAnsi="Arial" w:cs="Arial"/>
                      <w:sz w:val="18"/>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238CE7DF"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33-6-2</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A80F1B" w14:textId="77777777" w:rsidR="005759A0" w:rsidRPr="00E07201" w:rsidRDefault="005759A0" w:rsidP="005759A0">
                  <w:pPr>
                    <w:keepNext/>
                    <w:keepLines/>
                    <w:rPr>
                      <w:rFonts w:ascii="Arial" w:eastAsia="宋体" w:hAnsi="Arial"/>
                      <w:sz w:val="18"/>
                      <w:lang w:eastAsia="zh-CN"/>
                    </w:rPr>
                  </w:pPr>
                  <w:r w:rsidRPr="00E07201">
                    <w:rPr>
                      <w:rFonts w:ascii="Arial" w:eastAsia="宋体" w:hAnsi="Arial"/>
                      <w:sz w:val="18"/>
                      <w:lang w:eastAsia="zh-CN"/>
                    </w:rPr>
                    <w:t>Two HARQ-ACK codebooks simultaneously constructed for supporting HARQ-ACK codebooks with different priorities for unicast and multicast at a UE</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1D586863"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3A94EE4"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7144721E"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DADB50" w14:textId="77777777" w:rsidR="005759A0" w:rsidRPr="00E07201" w:rsidRDefault="005759A0" w:rsidP="005759A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C1C73FE" w14:textId="77777777" w:rsidR="005759A0" w:rsidRPr="00E07201" w:rsidRDefault="005759A0" w:rsidP="005759A0">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9A8847" w14:textId="77777777" w:rsidR="005759A0" w:rsidRPr="00E07201" w:rsidRDefault="005759A0" w:rsidP="005759A0">
                  <w:pPr>
                    <w:keepNext/>
                    <w:keepLines/>
                    <w:rPr>
                      <w:rFonts w:ascii="Arial" w:eastAsia="宋体" w:hAnsi="Arial" w:cs="Arial"/>
                      <w:sz w:val="18"/>
                      <w:szCs w:val="18"/>
                      <w:highlight w:val="yellow"/>
                      <w:lang w:eastAsia="zh-CN"/>
                    </w:rPr>
                  </w:pPr>
                  <w:del w:id="543" w:author="作成者">
                    <w:r w:rsidRPr="00E07201" w:rsidDel="00C80EDA">
                      <w:rPr>
                        <w:rFonts w:ascii="Arial" w:eastAsia="宋体" w:hAnsi="Arial" w:cs="Arial"/>
                        <w:sz w:val="18"/>
                        <w:szCs w:val="18"/>
                        <w:highlight w:val="yellow"/>
                        <w:lang w:eastAsia="zh-CN"/>
                      </w:rPr>
                      <w:delText>[Per UE]</w:delText>
                    </w:r>
                  </w:del>
                  <w:ins w:id="544" w:author="作成者">
                    <w:r w:rsidRPr="00E07201">
                      <w:rPr>
                        <w:rFonts w:ascii="Arial" w:eastAsia="宋体" w:hAnsi="Arial" w:cs="Arial"/>
                        <w:sz w:val="18"/>
                        <w:szCs w:val="18"/>
                        <w:lang w:eastAsia="zh-CN"/>
                      </w:rPr>
                      <w:t xml:space="preserve">Per </w:t>
                    </w:r>
                    <w:r w:rsidRPr="00E07201">
                      <w:rPr>
                        <w:rFonts w:ascii="Arial" w:eastAsia="MS Mincho" w:hAnsi="Arial" w:cs="Arial" w:hint="eastAsia"/>
                        <w:sz w:val="18"/>
                        <w:szCs w:val="18"/>
                      </w:rPr>
                      <w:t>FS</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6ADDB0" w14:textId="77777777" w:rsidR="005759A0" w:rsidRPr="00E07201" w:rsidRDefault="005759A0" w:rsidP="005759A0">
                  <w:pPr>
                    <w:keepNext/>
                    <w:keepLines/>
                    <w:rPr>
                      <w:rFonts w:ascii="Arial" w:eastAsia="MS Mincho" w:hAnsi="Arial" w:cs="Arial"/>
                      <w:sz w:val="18"/>
                      <w:szCs w:val="18"/>
                      <w:highlight w:val="yellow"/>
                      <w:lang w:eastAsia="zh-CN"/>
                    </w:rPr>
                  </w:pPr>
                  <w:del w:id="545" w:author="作成者">
                    <w:r w:rsidRPr="00E07201" w:rsidDel="00C80EDA">
                      <w:rPr>
                        <w:rFonts w:ascii="Arial" w:eastAsia="MS Mincho" w:hAnsi="Arial" w:cs="Arial"/>
                        <w:sz w:val="18"/>
                        <w:szCs w:val="18"/>
                        <w:highlight w:val="yellow"/>
                        <w:lang w:eastAsia="zh-CN"/>
                      </w:rPr>
                      <w:delText>[No]</w:delText>
                    </w:r>
                  </w:del>
                  <w:ins w:id="546" w:author="作成者">
                    <w:r w:rsidRPr="00E07201">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C7973A" w14:textId="77777777" w:rsidR="005759A0" w:rsidRPr="00E07201" w:rsidRDefault="005759A0" w:rsidP="005759A0">
                  <w:pPr>
                    <w:keepNext/>
                    <w:keepLines/>
                    <w:rPr>
                      <w:rFonts w:ascii="Arial" w:eastAsia="MS Mincho" w:hAnsi="Arial" w:cs="Arial"/>
                      <w:sz w:val="18"/>
                      <w:szCs w:val="18"/>
                      <w:highlight w:val="yellow"/>
                      <w:lang w:eastAsia="zh-CN"/>
                    </w:rPr>
                  </w:pPr>
                  <w:del w:id="547" w:author="作成者">
                    <w:r w:rsidRPr="00E07201" w:rsidDel="00C80EDA">
                      <w:rPr>
                        <w:rFonts w:ascii="Arial" w:eastAsia="MS Mincho" w:hAnsi="Arial" w:cs="Arial"/>
                        <w:sz w:val="18"/>
                        <w:szCs w:val="18"/>
                        <w:highlight w:val="yellow"/>
                        <w:lang w:eastAsia="zh-CN"/>
                      </w:rPr>
                      <w:delText>[No]</w:delText>
                    </w:r>
                  </w:del>
                  <w:ins w:id="548" w:author="作成者">
                    <w:r w:rsidRPr="00E07201">
                      <w:rPr>
                        <w:rFonts w:ascii="Arial" w:eastAsia="宋体" w:hAnsi="Arial" w:cs="Arial"/>
                        <w:sz w:val="18"/>
                        <w:szCs w:val="18"/>
                        <w:lang w:eastAsia="zh-CN"/>
                      </w:rPr>
                      <w:t>N/A</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019AA9" w14:textId="77777777" w:rsidR="005759A0" w:rsidRPr="00E07201" w:rsidRDefault="005759A0" w:rsidP="005759A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397125A" w14:textId="77777777" w:rsidR="005759A0" w:rsidRPr="00E07201" w:rsidRDefault="005759A0" w:rsidP="005759A0">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5A7A8B6"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58E56F17" w14:textId="77777777" w:rsidR="00D30AB5" w:rsidRPr="000D499B" w:rsidRDefault="00D30AB5" w:rsidP="000E6651">
            <w:pPr>
              <w:contextualSpacing/>
              <w:jc w:val="both"/>
              <w:rPr>
                <w:rFonts w:eastAsia="MS Mincho"/>
                <w:sz w:val="22"/>
              </w:rPr>
            </w:pPr>
          </w:p>
        </w:tc>
      </w:tr>
      <w:tr w:rsidR="00D30AB5" w14:paraId="05153C17" w14:textId="77777777" w:rsidTr="00EA2B87">
        <w:tc>
          <w:tcPr>
            <w:tcW w:w="130" w:type="pct"/>
          </w:tcPr>
          <w:p w14:paraId="5B45340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8E8BC32" w14:textId="5E3CFE87" w:rsidR="00D30AB5" w:rsidRPr="005B62AE" w:rsidRDefault="00D30AB5" w:rsidP="000E6651">
            <w:pPr>
              <w:spacing w:afterLines="50" w:after="120"/>
              <w:jc w:val="both"/>
              <w:rPr>
                <w:color w:val="000000"/>
                <w:sz w:val="22"/>
                <w:szCs w:val="22"/>
              </w:rPr>
            </w:pPr>
            <w:r w:rsidRPr="00E0227B">
              <w:rPr>
                <w:color w:val="000000"/>
                <w:sz w:val="22"/>
                <w:szCs w:val="22"/>
              </w:rPr>
              <w:t>Nokia, N</w:t>
            </w:r>
            <w:r w:rsidR="00875A17">
              <w:rPr>
                <w:color w:val="000000"/>
                <w:sz w:val="22"/>
                <w:szCs w:val="22"/>
              </w:rPr>
              <w:t>SB</w:t>
            </w:r>
          </w:p>
        </w:tc>
        <w:tc>
          <w:tcPr>
            <w:tcW w:w="4486" w:type="pct"/>
          </w:tcPr>
          <w:p w14:paraId="747D88F8" w14:textId="77777777" w:rsidR="00150439" w:rsidRPr="008D20F9" w:rsidRDefault="00150439">
            <w:pPr>
              <w:pStyle w:val="ListParagraph"/>
              <w:numPr>
                <w:ilvl w:val="0"/>
                <w:numId w:val="20"/>
              </w:numPr>
              <w:ind w:leftChars="0"/>
              <w:contextualSpacing/>
              <w:rPr>
                <w:b/>
                <w:bCs/>
                <w:sz w:val="20"/>
              </w:rPr>
            </w:pPr>
            <w:r w:rsidRPr="008D20F9">
              <w:rPr>
                <w:b/>
                <w:bCs/>
                <w:sz w:val="20"/>
              </w:rPr>
              <w:t>33-6-2:</w:t>
            </w:r>
          </w:p>
          <w:p w14:paraId="6388759F" w14:textId="3A248D77" w:rsidR="00D30AB5" w:rsidRPr="001A6501" w:rsidRDefault="00150439">
            <w:pPr>
              <w:pStyle w:val="ListParagraph"/>
              <w:numPr>
                <w:ilvl w:val="1"/>
                <w:numId w:val="20"/>
              </w:numPr>
              <w:ind w:leftChars="0"/>
              <w:contextualSpacing/>
              <w:rPr>
                <w:sz w:val="20"/>
              </w:rPr>
            </w:pPr>
            <w:r>
              <w:rPr>
                <w:sz w:val="20"/>
              </w:rPr>
              <w:lastRenderedPageBreak/>
              <w:t>Per UE</w:t>
            </w:r>
          </w:p>
        </w:tc>
      </w:tr>
      <w:tr w:rsidR="00D30AB5" w14:paraId="05B6BED9" w14:textId="77777777" w:rsidTr="00EA2B87">
        <w:tc>
          <w:tcPr>
            <w:tcW w:w="130" w:type="pct"/>
          </w:tcPr>
          <w:p w14:paraId="1AAF0457"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47464A1B"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26BF44B" w14:textId="77777777" w:rsidR="006E04AC" w:rsidRDefault="006E04AC" w:rsidP="006E04A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95D91A" w14:textId="5B24600F" w:rsidR="00D30AB5" w:rsidRPr="001A6501" w:rsidRDefault="006E04AC">
            <w:pPr>
              <w:pStyle w:val="Proposal"/>
              <w:numPr>
                <w:ilvl w:val="0"/>
                <w:numId w:val="46"/>
              </w:numPr>
            </w:pPr>
            <w:r>
              <w:rPr>
                <w:lang w:val="en-GB"/>
              </w:rPr>
              <w:t xml:space="preserve">Support per FS type for FG 33-1-2 and per UE for the remaining MBS FGs with undecided types. </w:t>
            </w:r>
          </w:p>
        </w:tc>
      </w:tr>
    </w:tbl>
    <w:p w14:paraId="798D06B1" w14:textId="1A35F033" w:rsidR="00813A8B" w:rsidRDefault="00813A8B">
      <w:pPr>
        <w:spacing w:afterLines="50" w:after="120"/>
        <w:jc w:val="both"/>
        <w:rPr>
          <w:sz w:val="22"/>
          <w:lang w:val="en-US"/>
        </w:rPr>
      </w:pPr>
    </w:p>
    <w:p w14:paraId="70FE3282" w14:textId="77777777"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E4AC2C" w14:textId="2D56359E"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536795">
        <w:rPr>
          <w:b/>
          <w:bCs/>
          <w:szCs w:val="21"/>
          <w:highlight w:val="yellow"/>
          <w:lang w:val="en-US"/>
        </w:rPr>
        <w:t>9</w:t>
      </w:r>
      <w:r>
        <w:rPr>
          <w:b/>
          <w:bCs/>
          <w:szCs w:val="21"/>
          <w:highlight w:val="yellow"/>
          <w:lang w:val="en-US"/>
        </w:rPr>
        <w:t>-1</w:t>
      </w:r>
      <w:r w:rsidRPr="004C07B2">
        <w:rPr>
          <w:b/>
          <w:bCs/>
          <w:szCs w:val="21"/>
          <w:highlight w:val="yellow"/>
          <w:lang w:val="en-US"/>
        </w:rPr>
        <w:t>:</w:t>
      </w:r>
    </w:p>
    <w:p w14:paraId="224CA261" w14:textId="15FF4577" w:rsidR="00C402BF" w:rsidRPr="001A6501" w:rsidRDefault="00515A55">
      <w:pPr>
        <w:pStyle w:val="ListParagraph"/>
        <w:numPr>
          <w:ilvl w:val="0"/>
          <w:numId w:val="48"/>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2B580DF9" w:rsidR="004D4FA0"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[2</w:t>
      </w:r>
      <w:r w:rsidR="000879B0" w:rsidRPr="001A6501">
        <w:rPr>
          <w:b/>
          <w:bCs/>
          <w:szCs w:val="24"/>
          <w:lang w:val="en-US"/>
        </w:rPr>
        <w:t>, 12, 13</w:t>
      </w:r>
      <w:r w:rsidR="0049370D" w:rsidRPr="001A6501">
        <w:rPr>
          <w:b/>
          <w:bCs/>
          <w:szCs w:val="24"/>
          <w:lang w:val="en-US"/>
        </w:rPr>
        <w:t>]</w:t>
      </w:r>
    </w:p>
    <w:p w14:paraId="28EA6555" w14:textId="3CC34C6F" w:rsidR="0049370D"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Alt.2: </w:t>
      </w:r>
      <w:r w:rsidR="0049370D" w:rsidRPr="001A6501">
        <w:rPr>
          <w:rFonts w:hint="eastAsia"/>
          <w:b/>
          <w:bCs/>
          <w:szCs w:val="24"/>
          <w:lang w:val="en-US"/>
        </w:rPr>
        <w:t>P</w:t>
      </w:r>
      <w:r w:rsidR="0049370D" w:rsidRPr="001A6501">
        <w:rPr>
          <w:b/>
          <w:bCs/>
          <w:szCs w:val="24"/>
          <w:lang w:val="en-US"/>
        </w:rPr>
        <w:t>er Band [10]</w:t>
      </w:r>
    </w:p>
    <w:p w14:paraId="1C3ED4C9" w14:textId="6B8A8954" w:rsidR="000879B0"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[11]</w:t>
      </w:r>
    </w:p>
    <w:p w14:paraId="2FD37076" w14:textId="70CC5FF7" w:rsidR="0049370D"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71FDDBC1" w14:textId="77777777" w:rsidTr="000E6651">
        <w:tc>
          <w:tcPr>
            <w:tcW w:w="506" w:type="pct"/>
          </w:tcPr>
          <w:p w14:paraId="47F8FC22" w14:textId="77777777" w:rsidR="00515A55" w:rsidRPr="004A7F25" w:rsidRDefault="00515A55" w:rsidP="000E6651">
            <w:pPr>
              <w:jc w:val="both"/>
              <w:rPr>
                <w:rFonts w:eastAsiaTheme="minorEastAsia"/>
                <w:szCs w:val="21"/>
                <w:lang w:val="en-US"/>
              </w:rPr>
            </w:pPr>
          </w:p>
        </w:tc>
        <w:tc>
          <w:tcPr>
            <w:tcW w:w="4494" w:type="pct"/>
          </w:tcPr>
          <w:p w14:paraId="35ED7713" w14:textId="77777777" w:rsidR="00515A55" w:rsidRPr="004A7F25" w:rsidRDefault="00515A55" w:rsidP="000E6651">
            <w:pPr>
              <w:rPr>
                <w:rFonts w:eastAsiaTheme="minorEastAsia"/>
                <w:szCs w:val="21"/>
                <w:lang w:val="en-US"/>
              </w:rPr>
            </w:pPr>
          </w:p>
        </w:tc>
      </w:tr>
      <w:tr w:rsidR="00515A55" w:rsidRPr="004A7F25" w14:paraId="35F3DF64" w14:textId="77777777" w:rsidTr="000E6651">
        <w:tc>
          <w:tcPr>
            <w:tcW w:w="506" w:type="pct"/>
          </w:tcPr>
          <w:p w14:paraId="32E482BC" w14:textId="77777777" w:rsidR="00515A55" w:rsidRPr="004A7F25" w:rsidRDefault="00515A55" w:rsidP="000E6651">
            <w:pPr>
              <w:jc w:val="both"/>
              <w:rPr>
                <w:rFonts w:eastAsiaTheme="minorEastAsia"/>
                <w:szCs w:val="21"/>
                <w:lang w:val="en-US"/>
              </w:rPr>
            </w:pPr>
          </w:p>
        </w:tc>
        <w:tc>
          <w:tcPr>
            <w:tcW w:w="4494" w:type="pct"/>
          </w:tcPr>
          <w:p w14:paraId="03783773" w14:textId="77777777" w:rsidR="00515A55" w:rsidRPr="004A7F25" w:rsidRDefault="00515A55" w:rsidP="000E6651">
            <w:pPr>
              <w:rPr>
                <w:rFonts w:eastAsiaTheme="minorEastAsia"/>
                <w:szCs w:val="21"/>
                <w:lang w:val="en-US"/>
              </w:rPr>
            </w:pPr>
          </w:p>
        </w:tc>
      </w:tr>
      <w:tr w:rsidR="00515A55" w:rsidRPr="004A7F25" w14:paraId="344D2978" w14:textId="77777777" w:rsidTr="000E6651">
        <w:tc>
          <w:tcPr>
            <w:tcW w:w="506" w:type="pct"/>
          </w:tcPr>
          <w:p w14:paraId="67CDC409" w14:textId="77777777" w:rsidR="00515A55" w:rsidRPr="004A7F25" w:rsidRDefault="00515A55" w:rsidP="000E6651">
            <w:pPr>
              <w:jc w:val="both"/>
              <w:rPr>
                <w:rFonts w:eastAsiaTheme="minorEastAsia"/>
                <w:szCs w:val="21"/>
                <w:lang w:val="en-US"/>
              </w:rPr>
            </w:pPr>
          </w:p>
        </w:tc>
        <w:tc>
          <w:tcPr>
            <w:tcW w:w="4494" w:type="pct"/>
          </w:tcPr>
          <w:p w14:paraId="5BE67CC3" w14:textId="77777777" w:rsidR="00515A55" w:rsidRPr="004A7F25" w:rsidRDefault="00515A55" w:rsidP="000E6651">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0409A0B3"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30</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31359220"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86B46" w14:paraId="6E2F72F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CDADA2" w14:textId="77777777" w:rsidR="00886B46" w:rsidRDefault="00886B46"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8AEB61"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74C5AD" w14:textId="77777777" w:rsidR="00886B46" w:rsidRDefault="00886B46" w:rsidP="000E6651">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8D044BB" w14:textId="77777777" w:rsidR="00886B46" w:rsidRDefault="00886B46" w:rsidP="000E665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8E98D55"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2DFAFBA"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652EBC" w14:textId="77777777" w:rsidR="00886B46" w:rsidRDefault="00886B46"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EDD08" w14:textId="77777777" w:rsidR="00886B46" w:rsidRDefault="00886B46"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3243C3" w14:textId="77777777" w:rsidR="00886B46" w:rsidRPr="00EC4AC8" w:rsidRDefault="00886B46"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5E7119"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259D15"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7EFAB" w14:textId="77777777" w:rsidR="00886B46" w:rsidRDefault="00886B46"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824012" w14:textId="77777777" w:rsidR="00886B46" w:rsidRDefault="00886B46"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E0E149" w14:textId="77777777" w:rsidR="00886B46" w:rsidRDefault="00886B46" w:rsidP="000E6651">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B4F9883" w14:textId="77777777" w:rsidR="008C2D5E" w:rsidRPr="00D941E9" w:rsidRDefault="008C2D5E" w:rsidP="008C2D5E">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8C2D5E" w:rsidRPr="00D941E9" w14:paraId="7E0C1BDF"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9AD84B" w14:textId="77777777" w:rsidR="008C2D5E" w:rsidRPr="00D941E9" w:rsidRDefault="008C2D5E" w:rsidP="008C2D5E">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A689514"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2C0652" w14:textId="77777777" w:rsidR="008C2D5E" w:rsidRPr="00D941E9" w:rsidRDefault="008C2D5E" w:rsidP="008C2D5E">
                  <w:pPr>
                    <w:keepNext/>
                    <w:keepLines/>
                    <w:rPr>
                      <w:rFonts w:ascii="Arial" w:eastAsia="宋体" w:hAnsi="Arial"/>
                      <w:sz w:val="18"/>
                      <w:lang w:eastAsia="zh-CN"/>
                    </w:rPr>
                  </w:pPr>
                  <w:r w:rsidRPr="00D941E9">
                    <w:rPr>
                      <w:rFonts w:ascii="Arial" w:eastAsia="宋体" w:hAnsi="Arial"/>
                      <w:sz w:val="18"/>
                      <w:lang w:eastAsia="zh-CN"/>
                    </w:rPr>
                    <w:t>More than one PUCCH for HARQ-ACK transmission for multicast or for unicast and multicast within a slot</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18FB3A67" w14:textId="77777777" w:rsidR="008C2D5E" w:rsidRPr="00D941E9" w:rsidRDefault="008C2D5E" w:rsidP="008C2D5E">
                  <w:pPr>
                    <w:keepNext/>
                    <w:keepLines/>
                    <w:rPr>
                      <w:rFonts w:ascii="Arial" w:eastAsia="宋体" w:hAnsi="Arial"/>
                      <w:sz w:val="18"/>
                      <w:lang w:eastAsia="en-US"/>
                    </w:rPr>
                  </w:pPr>
                  <w:r w:rsidRPr="00D941E9">
                    <w:rPr>
                      <w:rFonts w:ascii="Arial" w:eastAsia="宋体" w:hAnsi="Arial"/>
                      <w:sz w:val="18"/>
                      <w:lang w:eastAsia="en-US"/>
                    </w:rPr>
                    <w:t xml:space="preserve">1. Supports </w:t>
                  </w:r>
                  <w:r w:rsidRPr="00D941E9">
                    <w:rPr>
                      <w:rFonts w:ascii="Arial" w:eastAsia="宋体" w:hAnsi="Arial"/>
                      <w:sz w:val="18"/>
                      <w:szCs w:val="18"/>
                      <w:lang w:eastAsia="en-US"/>
                    </w:rPr>
                    <w:t>two non-overlapping slot-based PUCCHs for ACK/NACK based HARQ-ACK feedback for multicast or for unicast and multicast with different priorities in a slot</w:t>
                  </w:r>
                  <w:r w:rsidRPr="00D941E9">
                    <w:rPr>
                      <w:rFonts w:ascii="Arial" w:eastAsia="宋体" w:hAnsi="Arial"/>
                      <w:sz w:val="18"/>
                      <w:lang w:eastAsia="en-US"/>
                    </w:rPr>
                    <w:t>.</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8FC473F"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 33-6-2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46472F"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7CF7" w14:textId="77777777" w:rsidR="008C2D5E" w:rsidRPr="00D941E9" w:rsidRDefault="008C2D5E" w:rsidP="008C2D5E">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7CDA0" w14:textId="77777777" w:rsidR="008C2D5E" w:rsidRPr="00D941E9" w:rsidRDefault="008C2D5E" w:rsidP="008C2D5E">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D83373"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3A9951"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18B0C3"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1F7E3" w14:textId="77777777" w:rsidR="008C2D5E" w:rsidRPr="00D941E9" w:rsidRDefault="008C2D5E" w:rsidP="008C2D5E">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CFB181" w14:textId="77777777" w:rsidR="008C2D5E" w:rsidRPr="00D941E9" w:rsidRDefault="008C2D5E" w:rsidP="008C2D5E">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98D3C" w14:textId="77777777" w:rsidR="008C2D5E" w:rsidRPr="00D941E9" w:rsidRDefault="008C2D5E" w:rsidP="008C2D5E">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DD6E716" w14:textId="77777777" w:rsidR="00D30AB5" w:rsidRPr="006A3EF7" w:rsidRDefault="00D30AB5" w:rsidP="000E6651">
            <w:pPr>
              <w:spacing w:line="360" w:lineRule="auto"/>
              <w:contextualSpacing/>
              <w:jc w:val="both"/>
              <w:rPr>
                <w:rFonts w:eastAsiaTheme="minorEastAsia"/>
                <w:sz w:val="22"/>
                <w:szCs w:val="22"/>
              </w:rPr>
            </w:pPr>
          </w:p>
        </w:tc>
      </w:tr>
      <w:tr w:rsidR="00D30AB5" w14:paraId="793DA8FF" w14:textId="77777777" w:rsidTr="006679C6">
        <w:tc>
          <w:tcPr>
            <w:tcW w:w="130" w:type="pct"/>
          </w:tcPr>
          <w:p w14:paraId="081D6E7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235FE9" w14:textId="22CBD75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2DF4B81" w14:textId="77777777" w:rsidR="009054A7" w:rsidRPr="007B76DA" w:rsidRDefault="009054A7" w:rsidP="009054A7">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9054A7" w:rsidRPr="007B76DA" w14:paraId="76F01A73"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5B607F16" w14:textId="77777777" w:rsidR="009054A7" w:rsidRPr="007B76DA" w:rsidRDefault="009054A7" w:rsidP="009054A7">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lastRenderedPageBreak/>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F84610"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33-6-3</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2A489D7" w14:textId="77777777" w:rsidR="009054A7" w:rsidRPr="007B76DA" w:rsidRDefault="009054A7" w:rsidP="009054A7">
                  <w:pPr>
                    <w:keepNext/>
                    <w:keepLines/>
                    <w:rPr>
                      <w:rFonts w:ascii="Arial" w:eastAsia="宋体" w:hAnsi="Arial"/>
                      <w:sz w:val="18"/>
                      <w:lang w:eastAsia="zh-CN"/>
                    </w:rPr>
                  </w:pPr>
                  <w:r w:rsidRPr="007B76DA">
                    <w:rPr>
                      <w:rFonts w:ascii="Arial" w:eastAsia="宋体" w:hAnsi="Arial"/>
                      <w:sz w:val="18"/>
                      <w:lang w:eastAsia="zh-CN"/>
                    </w:rPr>
                    <w:t>More than one PUCCH for HARQ-ACK transmission for multicast or for unicast and multicast within a slot</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4D48AF28" w14:textId="77777777" w:rsidR="009054A7" w:rsidRPr="007B76DA" w:rsidRDefault="009054A7" w:rsidP="009054A7">
                  <w:pPr>
                    <w:keepNext/>
                    <w:keepLines/>
                    <w:rPr>
                      <w:rFonts w:ascii="Arial" w:eastAsiaTheme="minorEastAsia" w:hAnsi="Arial"/>
                      <w:sz w:val="18"/>
                      <w:lang w:eastAsia="en-US"/>
                    </w:rPr>
                  </w:pPr>
                  <w:r w:rsidRPr="007B76DA">
                    <w:rPr>
                      <w:rFonts w:ascii="Arial" w:eastAsiaTheme="minorEastAsia" w:hAnsi="Arial"/>
                      <w:sz w:val="18"/>
                      <w:lang w:eastAsia="en-US"/>
                    </w:rPr>
                    <w:t xml:space="preserve">1. Supports </w:t>
                  </w:r>
                  <w:r w:rsidRPr="007B76DA">
                    <w:rPr>
                      <w:rFonts w:ascii="Arial" w:eastAsiaTheme="minorEastAsia" w:hAnsi="Arial"/>
                      <w:sz w:val="18"/>
                      <w:szCs w:val="18"/>
                      <w:lang w:eastAsia="en-US"/>
                    </w:rPr>
                    <w:t>two non-overlapping slot-based PUCCHs for ACK/NACK based HARQ-ACK feedback for multicast or for unicast and multicast with different priorities in a slot</w:t>
                  </w:r>
                  <w:r w:rsidRPr="007B76DA">
                    <w:rPr>
                      <w:rFonts w:ascii="Arial" w:eastAsiaTheme="minorEastAsia" w:hAnsi="Arial"/>
                      <w:sz w:val="18"/>
                      <w:lang w:eastAsia="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874784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 33-6-2</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273656F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AB222CE" w14:textId="77777777" w:rsidR="009054A7" w:rsidRPr="007B76DA" w:rsidRDefault="009054A7" w:rsidP="009054A7">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EEE2F12" w14:textId="77777777" w:rsidR="009054A7" w:rsidRPr="007B76DA" w:rsidRDefault="009054A7" w:rsidP="009054A7">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90B782" w14:textId="77777777" w:rsidR="009054A7" w:rsidRPr="007B76DA" w:rsidRDefault="009054A7" w:rsidP="009054A7">
                  <w:pPr>
                    <w:keepNext/>
                    <w:keepLines/>
                    <w:rPr>
                      <w:rFonts w:asciiTheme="majorHAnsi" w:eastAsia="宋体" w:hAnsiTheme="majorHAnsi" w:cstheme="majorHAnsi"/>
                      <w:sz w:val="18"/>
                      <w:szCs w:val="18"/>
                      <w:highlight w:val="yellow"/>
                      <w:lang w:eastAsia="zh-CN"/>
                    </w:rPr>
                  </w:pPr>
                  <w:del w:id="549" w:author="Le Liu" w:date="2022-08-11T09:47:00Z">
                    <w:r w:rsidRPr="007B76DA" w:rsidDel="00A9699E">
                      <w:rPr>
                        <w:rFonts w:asciiTheme="majorHAnsi" w:eastAsia="宋体" w:hAnsiTheme="majorHAnsi" w:cstheme="majorHAnsi"/>
                        <w:sz w:val="18"/>
                        <w:szCs w:val="18"/>
                        <w:highlight w:val="yellow"/>
                        <w:lang w:eastAsia="zh-CN"/>
                      </w:rPr>
                      <w:delText>[Per UE]</w:delText>
                    </w:r>
                  </w:del>
                  <w:ins w:id="550" w:author="Le Liu" w:date="2022-08-11T09:47:00Z">
                    <w:r w:rsidRPr="007B76DA">
                      <w:rPr>
                        <w:rFonts w:asciiTheme="majorHAnsi" w:eastAsia="宋体" w:hAnsiTheme="majorHAnsi" w:cstheme="majorHAnsi"/>
                        <w:sz w:val="18"/>
                        <w:szCs w:val="18"/>
                        <w:lang w:eastAsia="zh-CN"/>
                      </w:rPr>
                      <w:t xml:space="preserve"> Per </w:t>
                    </w:r>
                  </w:ins>
                  <w:ins w:id="551" w:author="Le Liu" w:date="2022-08-11T15:46: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24DCB445"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2" w:author="Le Liu" w:date="2022-08-11T09:45:00Z">
                    <w:r w:rsidRPr="007B76DA">
                      <w:rPr>
                        <w:rFonts w:ascii="Arial" w:eastAsiaTheme="minorEastAsia" w:hAnsi="Arial" w:cs="Arial"/>
                        <w:color w:val="000000"/>
                        <w:sz w:val="18"/>
                        <w:szCs w:val="18"/>
                        <w:lang w:eastAsia="zh-CN"/>
                      </w:rPr>
                      <w:t>N/A</w:t>
                    </w:r>
                  </w:ins>
                  <w:del w:id="553"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1FC7DD4"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4" w:author="Le Liu" w:date="2022-08-11T09:45:00Z">
                    <w:r w:rsidRPr="007B76DA">
                      <w:rPr>
                        <w:rFonts w:ascii="Arial" w:eastAsiaTheme="minorEastAsia" w:hAnsi="Arial" w:cs="Arial"/>
                        <w:color w:val="000000"/>
                        <w:sz w:val="18"/>
                        <w:szCs w:val="18"/>
                        <w:lang w:eastAsia="zh-CN"/>
                      </w:rPr>
                      <w:t>N/A</w:t>
                    </w:r>
                  </w:ins>
                  <w:del w:id="555"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7401CA" w14:textId="77777777" w:rsidR="009054A7" w:rsidRPr="007B76DA" w:rsidRDefault="009054A7" w:rsidP="009054A7">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7558B5" w14:textId="77777777" w:rsidR="009054A7" w:rsidRPr="007B76DA" w:rsidRDefault="009054A7" w:rsidP="009054A7">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17D8E5AF" w14:textId="77777777" w:rsidR="009054A7" w:rsidRPr="007B76DA" w:rsidRDefault="009054A7" w:rsidP="009054A7">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24234C95" w14:textId="77777777" w:rsidR="00D30AB5" w:rsidRPr="007A38B3" w:rsidRDefault="00D30AB5" w:rsidP="000E6651">
            <w:pPr>
              <w:contextualSpacing/>
              <w:jc w:val="both"/>
              <w:rPr>
                <w:rFonts w:eastAsia="MS Mincho"/>
                <w:sz w:val="22"/>
                <w:lang w:val="en-US"/>
              </w:rPr>
            </w:pPr>
          </w:p>
        </w:tc>
      </w:tr>
      <w:tr w:rsidR="00D30AB5" w14:paraId="6B23A396" w14:textId="77777777" w:rsidTr="006679C6">
        <w:tc>
          <w:tcPr>
            <w:tcW w:w="130" w:type="pct"/>
          </w:tcPr>
          <w:p w14:paraId="4D8939AB"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247638D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70E287C2" w14:textId="77777777" w:rsidR="00543EC6" w:rsidRPr="00B548A7" w:rsidRDefault="00543EC6" w:rsidP="00543EC6">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3D7F1DAE" w14:textId="77777777" w:rsidR="00543EC6" w:rsidRPr="00B548A7" w:rsidRDefault="00543EC6" w:rsidP="00543EC6">
            <w:pPr>
              <w:spacing w:before="120" w:after="120"/>
              <w:rPr>
                <w:rFonts w:eastAsia="Times New Roman"/>
                <w:b/>
                <w:bCs/>
                <w:color w:val="000000"/>
                <w:sz w:val="20"/>
                <w:lang w:val="en-US" w:eastAsia="zh-CN"/>
              </w:rPr>
            </w:pPr>
            <w:r w:rsidRPr="00B548A7">
              <w:rPr>
                <w:rFonts w:eastAsia="Times New Roman"/>
                <w:b/>
                <w:bCs/>
                <w:color w:val="000000"/>
                <w:sz w:val="20"/>
                <w:lang w:val="en-US" w:eastAsia="zh-CN"/>
              </w:rPr>
              <w:t>Proposal 6: The report type of FG33-6-x is per band.</w:t>
            </w:r>
          </w:p>
          <w:p w14:paraId="666FD3F7" w14:textId="77777777" w:rsidR="00D30AB5" w:rsidRPr="00543EC6" w:rsidRDefault="00D30AB5" w:rsidP="000E6651">
            <w:pPr>
              <w:contextualSpacing/>
              <w:jc w:val="both"/>
              <w:rPr>
                <w:rFonts w:eastAsia="MS Mincho"/>
                <w:sz w:val="22"/>
                <w:lang w:val="en-US"/>
              </w:rPr>
            </w:pPr>
          </w:p>
        </w:tc>
      </w:tr>
      <w:tr w:rsidR="00D30AB5" w14:paraId="260692A9" w14:textId="77777777" w:rsidTr="006679C6">
        <w:tc>
          <w:tcPr>
            <w:tcW w:w="130" w:type="pct"/>
          </w:tcPr>
          <w:p w14:paraId="5147B12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6FF8303" w14:textId="77777777" w:rsidR="009937C2" w:rsidRPr="004A1B84" w:rsidRDefault="009937C2" w:rsidP="009937C2">
            <w:pPr>
              <w:spacing w:afterLines="50" w:after="120"/>
              <w:jc w:val="both"/>
              <w:rPr>
                <w:rFonts w:eastAsia="MS Mincho"/>
                <w:sz w:val="22"/>
                <w:szCs w:val="22"/>
              </w:rPr>
            </w:pPr>
            <w:r w:rsidRPr="004A1B84">
              <w:rPr>
                <w:rFonts w:eastAsia="MS Mincho"/>
                <w:sz w:val="22"/>
                <w:szCs w:val="22"/>
              </w:rPr>
              <w:t>Since the reporting type of FG for support of more than one PUCCH for unicast HARQ-ACK transmission within a slot</w:t>
            </w:r>
            <w:r w:rsidRPr="004A1B84">
              <w:rPr>
                <w:rFonts w:eastAsia="MS Mincho" w:hint="eastAsia"/>
                <w:sz w:val="22"/>
                <w:szCs w:val="22"/>
              </w:rPr>
              <w:t xml:space="preserve"> </w:t>
            </w:r>
            <w:r w:rsidRPr="004A1B84">
              <w:rPr>
                <w:rFonts w:eastAsia="MS Mincho"/>
                <w:sz w:val="22"/>
                <w:szCs w:val="22"/>
              </w:rPr>
              <w:t>is per FS, the reporting type of FG 33-6-3 should also be per FS.</w:t>
            </w:r>
          </w:p>
          <w:p w14:paraId="4352074C" w14:textId="77777777" w:rsidR="009937C2" w:rsidRPr="004A1B84" w:rsidRDefault="009937C2" w:rsidP="009937C2">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20</w:t>
            </w:r>
            <w:r w:rsidRPr="004A1B84">
              <w:rPr>
                <w:rFonts w:eastAsia="MS Mincho" w:hint="eastAsia"/>
                <w:b/>
                <w:i/>
                <w:sz w:val="22"/>
                <w:szCs w:val="22"/>
              </w:rPr>
              <w:t xml:space="preserve">: </w:t>
            </w:r>
            <w:r w:rsidRPr="004A1B84">
              <w:rPr>
                <w:rFonts w:eastAsia="MS Mincho"/>
                <w:b/>
                <w:i/>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937C2" w:rsidRPr="004A1B84" w14:paraId="6F65AFD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CEEB62B" w14:textId="77777777" w:rsidR="009937C2" w:rsidRPr="004A1B84" w:rsidRDefault="009937C2" w:rsidP="009937C2">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CCF5502"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8FCE8D9" w14:textId="77777777" w:rsidR="009937C2" w:rsidRPr="004A1B84" w:rsidRDefault="009937C2" w:rsidP="009937C2">
                  <w:pPr>
                    <w:keepNext/>
                    <w:keepLines/>
                    <w:rPr>
                      <w:rFonts w:ascii="Arial" w:eastAsia="宋体" w:hAnsi="Arial"/>
                      <w:sz w:val="18"/>
                      <w:lang w:eastAsia="zh-CN"/>
                    </w:rPr>
                  </w:pPr>
                  <w:r w:rsidRPr="004A1B84">
                    <w:rPr>
                      <w:rFonts w:ascii="Arial" w:eastAsia="宋体" w:hAnsi="Arial"/>
                      <w:sz w:val="18"/>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7D8C60" w14:textId="77777777" w:rsidR="009937C2" w:rsidRPr="004A1B84" w:rsidRDefault="009937C2" w:rsidP="009937C2">
                  <w:pPr>
                    <w:keepNext/>
                    <w:keepLines/>
                    <w:rPr>
                      <w:rFonts w:ascii="Arial" w:eastAsia="MS Mincho" w:hAnsi="Arial"/>
                      <w:sz w:val="18"/>
                      <w:lang w:eastAsia="en-US"/>
                    </w:rPr>
                  </w:pPr>
                  <w:r w:rsidRPr="004A1B84">
                    <w:rPr>
                      <w:rFonts w:ascii="Arial" w:eastAsia="MS Mincho" w:hAnsi="Arial"/>
                      <w:sz w:val="18"/>
                      <w:lang w:eastAsia="en-US"/>
                    </w:rPr>
                    <w:t xml:space="preserve">1. Supports </w:t>
                  </w:r>
                  <w:r w:rsidRPr="004A1B84">
                    <w:rPr>
                      <w:rFonts w:ascii="Arial" w:eastAsia="MS Mincho" w:hAnsi="Arial"/>
                      <w:sz w:val="18"/>
                      <w:szCs w:val="18"/>
                      <w:lang w:eastAsia="en-US"/>
                    </w:rPr>
                    <w:t>two non-overlapping slot-based PUCCHs for ACK/NACK based HARQ-ACK feedback for multicast or for unicast and multicast with different priorities in a slot</w:t>
                  </w:r>
                  <w:r w:rsidRPr="004A1B84">
                    <w:rPr>
                      <w:rFonts w:ascii="Arial" w:eastAsia="MS Mincho" w:hAnsi="Arial"/>
                      <w:sz w:val="18"/>
                      <w:lang w:eastAsia="en-US"/>
                    </w:rP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07EF38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152364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F9E5CB" w14:textId="77777777" w:rsidR="009937C2" w:rsidRPr="004A1B84" w:rsidRDefault="009937C2" w:rsidP="009937C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2F14A9B" w14:textId="77777777" w:rsidR="009937C2" w:rsidRPr="004A1B84" w:rsidRDefault="009937C2" w:rsidP="009937C2">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D615" w14:textId="77777777" w:rsidR="009937C2" w:rsidRPr="004A1B84" w:rsidRDefault="009937C2" w:rsidP="009937C2">
                  <w:pPr>
                    <w:keepNext/>
                    <w:keepLines/>
                    <w:rPr>
                      <w:rFonts w:ascii="Arial" w:eastAsia="宋体" w:hAnsi="Arial" w:cs="Arial"/>
                      <w:sz w:val="18"/>
                      <w:szCs w:val="18"/>
                      <w:highlight w:val="yellow"/>
                      <w:lang w:eastAsia="zh-CN"/>
                    </w:rPr>
                  </w:pPr>
                  <w:del w:id="556" w:author="作成者">
                    <w:r w:rsidRPr="004A1B84" w:rsidDel="00C77991">
                      <w:rPr>
                        <w:rFonts w:ascii="Arial" w:eastAsia="宋体" w:hAnsi="Arial" w:cs="Arial"/>
                        <w:sz w:val="18"/>
                        <w:szCs w:val="18"/>
                        <w:highlight w:val="yellow"/>
                        <w:lang w:eastAsia="zh-CN"/>
                      </w:rPr>
                      <w:delText>[Per UE]</w:delText>
                    </w:r>
                  </w:del>
                  <w:ins w:id="557" w:author="作成者">
                    <w:r w:rsidRPr="004A1B84">
                      <w:rPr>
                        <w:rFonts w:ascii="Arial" w:eastAsia="宋体" w:hAnsi="Arial" w:cs="Arial"/>
                        <w:sz w:val="18"/>
                        <w:szCs w:val="18"/>
                        <w:lang w:eastAsia="zh-CN"/>
                      </w:rPr>
                      <w:t xml:space="preserve">Per </w:t>
                    </w:r>
                    <w:r w:rsidRPr="004A1B84">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6C98D5" w14:textId="77777777" w:rsidR="009937C2" w:rsidRPr="004A1B84" w:rsidRDefault="009937C2" w:rsidP="009937C2">
                  <w:pPr>
                    <w:keepNext/>
                    <w:keepLines/>
                    <w:rPr>
                      <w:rFonts w:ascii="Arial" w:eastAsia="MS Mincho" w:hAnsi="Arial" w:cs="Arial"/>
                      <w:sz w:val="18"/>
                      <w:szCs w:val="18"/>
                      <w:highlight w:val="yellow"/>
                      <w:lang w:eastAsia="zh-CN"/>
                    </w:rPr>
                  </w:pPr>
                  <w:del w:id="558" w:author="作成者">
                    <w:r w:rsidRPr="004A1B84" w:rsidDel="00C77991">
                      <w:rPr>
                        <w:rFonts w:ascii="Arial" w:eastAsia="MS Mincho" w:hAnsi="Arial" w:cs="Arial"/>
                        <w:sz w:val="18"/>
                        <w:szCs w:val="18"/>
                        <w:highlight w:val="yellow"/>
                        <w:lang w:eastAsia="zh-CN"/>
                      </w:rPr>
                      <w:delText>[No]</w:delText>
                    </w:r>
                  </w:del>
                  <w:ins w:id="559" w:author="作成者">
                    <w:r w:rsidRPr="004A1B84">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2FD581" w14:textId="77777777" w:rsidR="009937C2" w:rsidRPr="004A1B84" w:rsidRDefault="009937C2" w:rsidP="009937C2">
                  <w:pPr>
                    <w:keepNext/>
                    <w:keepLines/>
                    <w:rPr>
                      <w:rFonts w:ascii="Arial" w:eastAsia="MS Mincho" w:hAnsi="Arial" w:cs="Arial"/>
                      <w:sz w:val="18"/>
                      <w:szCs w:val="18"/>
                      <w:highlight w:val="yellow"/>
                      <w:lang w:eastAsia="zh-CN"/>
                    </w:rPr>
                  </w:pPr>
                  <w:del w:id="560" w:author="作成者">
                    <w:r w:rsidRPr="004A1B84" w:rsidDel="00C77991">
                      <w:rPr>
                        <w:rFonts w:ascii="Arial" w:eastAsia="MS Mincho" w:hAnsi="Arial" w:cs="Arial"/>
                        <w:sz w:val="18"/>
                        <w:szCs w:val="18"/>
                        <w:highlight w:val="yellow"/>
                        <w:lang w:eastAsia="zh-CN"/>
                      </w:rPr>
                      <w:delText>[No]</w:delText>
                    </w:r>
                  </w:del>
                  <w:ins w:id="561" w:author="作成者">
                    <w:r w:rsidRPr="004A1B84">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EA38F" w14:textId="77777777" w:rsidR="009937C2" w:rsidRPr="004A1B84" w:rsidRDefault="009937C2" w:rsidP="009937C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757BCB" w14:textId="77777777" w:rsidR="009937C2" w:rsidRPr="004A1B84" w:rsidRDefault="009937C2" w:rsidP="009937C2">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11AE23B" w14:textId="77777777" w:rsidR="009937C2" w:rsidRPr="004A1B84" w:rsidRDefault="009937C2" w:rsidP="009937C2">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D30AB5" w14:paraId="05A19F03" w14:textId="77777777" w:rsidTr="006679C6">
        <w:tc>
          <w:tcPr>
            <w:tcW w:w="130" w:type="pct"/>
          </w:tcPr>
          <w:p w14:paraId="34676CC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EC5314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5CA5759" w14:textId="77777777" w:rsidR="00033916" w:rsidRDefault="00033916" w:rsidP="00033916">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DFFB3CD" w14:textId="33D53B37" w:rsidR="00D30AB5" w:rsidRPr="00824467" w:rsidRDefault="00033916">
            <w:pPr>
              <w:pStyle w:val="Proposal"/>
              <w:numPr>
                <w:ilvl w:val="0"/>
                <w:numId w:val="47"/>
              </w:numPr>
            </w:pPr>
            <w:r>
              <w:rPr>
                <w:lang w:val="en-GB"/>
              </w:rPr>
              <w:t xml:space="preserve">Support per FS type for FG 33-1-2 and per UE for the remaining MBS FGs with undecided types. </w:t>
            </w:r>
          </w:p>
        </w:tc>
      </w:tr>
    </w:tbl>
    <w:p w14:paraId="2DD35005" w14:textId="729DB36E" w:rsidR="00577592" w:rsidRDefault="00577592">
      <w:pPr>
        <w:spacing w:afterLines="50" w:after="120"/>
        <w:jc w:val="both"/>
        <w:rPr>
          <w:sz w:val="22"/>
          <w:lang w:val="en-US"/>
        </w:rPr>
      </w:pPr>
    </w:p>
    <w:p w14:paraId="4AB15075" w14:textId="77777777"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F686AC7" w14:textId="4A904E82"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E260F">
        <w:rPr>
          <w:b/>
          <w:bCs/>
          <w:szCs w:val="21"/>
          <w:highlight w:val="yellow"/>
          <w:lang w:val="en-US"/>
        </w:rPr>
        <w:t>30</w:t>
      </w:r>
      <w:r>
        <w:rPr>
          <w:b/>
          <w:bCs/>
          <w:szCs w:val="21"/>
          <w:highlight w:val="yellow"/>
          <w:lang w:val="en-US"/>
        </w:rPr>
        <w:t>-1</w:t>
      </w:r>
      <w:r w:rsidRPr="004C07B2">
        <w:rPr>
          <w:b/>
          <w:bCs/>
          <w:szCs w:val="21"/>
          <w:highlight w:val="yellow"/>
          <w:lang w:val="en-US"/>
        </w:rPr>
        <w:t>:</w:t>
      </w:r>
    </w:p>
    <w:p w14:paraId="26F972AE" w14:textId="55F2A798" w:rsidR="000D1F31" w:rsidRPr="00824467" w:rsidRDefault="00515A55">
      <w:pPr>
        <w:pStyle w:val="ListParagraph"/>
        <w:numPr>
          <w:ilvl w:val="0"/>
          <w:numId w:val="48"/>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695A5620" w:rsidR="00F21AA9"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[2</w:t>
      </w:r>
      <w:r w:rsidR="008A2577" w:rsidRPr="00824467">
        <w:rPr>
          <w:b/>
          <w:bCs/>
          <w:szCs w:val="21"/>
          <w:lang w:val="en-US"/>
        </w:rPr>
        <w:t>, 13</w:t>
      </w:r>
      <w:r w:rsidR="00F21AA9" w:rsidRPr="00824467">
        <w:rPr>
          <w:b/>
          <w:bCs/>
          <w:szCs w:val="21"/>
          <w:lang w:val="en-US"/>
        </w:rPr>
        <w:t>]</w:t>
      </w:r>
    </w:p>
    <w:p w14:paraId="74ABF626" w14:textId="49A6F167" w:rsidR="003F28B0"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Alt.2: </w:t>
      </w:r>
      <w:r w:rsidR="003F28B0" w:rsidRPr="00824467">
        <w:rPr>
          <w:rFonts w:hint="eastAsia"/>
          <w:b/>
          <w:bCs/>
          <w:szCs w:val="21"/>
          <w:lang w:val="en-US"/>
        </w:rPr>
        <w:t>P</w:t>
      </w:r>
      <w:r w:rsidR="003F28B0" w:rsidRPr="00824467">
        <w:rPr>
          <w:b/>
          <w:bCs/>
          <w:szCs w:val="21"/>
          <w:lang w:val="en-US"/>
        </w:rPr>
        <w:t>er Band [10]</w:t>
      </w:r>
    </w:p>
    <w:p w14:paraId="07697DDF" w14:textId="2487C5DA" w:rsidR="008A2577"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[11]</w:t>
      </w:r>
    </w:p>
    <w:p w14:paraId="3D5A530E" w14:textId="07BDEFF9" w:rsidR="00F21AA9"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[9]</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0D6D8AB" w14:textId="77777777" w:rsidTr="000E6651">
        <w:tc>
          <w:tcPr>
            <w:tcW w:w="506" w:type="pct"/>
          </w:tcPr>
          <w:p w14:paraId="4211EC10" w14:textId="77777777" w:rsidR="00515A55" w:rsidRPr="004A7F25" w:rsidRDefault="00515A55" w:rsidP="000E6651">
            <w:pPr>
              <w:jc w:val="both"/>
              <w:rPr>
                <w:rFonts w:eastAsiaTheme="minorEastAsia"/>
                <w:szCs w:val="21"/>
                <w:lang w:val="en-US"/>
              </w:rPr>
            </w:pPr>
          </w:p>
        </w:tc>
        <w:tc>
          <w:tcPr>
            <w:tcW w:w="4494" w:type="pct"/>
          </w:tcPr>
          <w:p w14:paraId="4499F19C" w14:textId="77777777" w:rsidR="00515A55" w:rsidRPr="004A7F25" w:rsidRDefault="00515A55" w:rsidP="000E6651">
            <w:pPr>
              <w:rPr>
                <w:rFonts w:eastAsiaTheme="minorEastAsia"/>
                <w:szCs w:val="21"/>
                <w:lang w:val="en-US"/>
              </w:rPr>
            </w:pPr>
          </w:p>
        </w:tc>
      </w:tr>
      <w:tr w:rsidR="00515A55" w:rsidRPr="004A7F25" w14:paraId="0E7A3798" w14:textId="77777777" w:rsidTr="000E6651">
        <w:tc>
          <w:tcPr>
            <w:tcW w:w="506" w:type="pct"/>
          </w:tcPr>
          <w:p w14:paraId="2D4300A6" w14:textId="77777777" w:rsidR="00515A55" w:rsidRPr="004A7F25" w:rsidRDefault="00515A55" w:rsidP="000E6651">
            <w:pPr>
              <w:jc w:val="both"/>
              <w:rPr>
                <w:rFonts w:eastAsiaTheme="minorEastAsia"/>
                <w:szCs w:val="21"/>
                <w:lang w:val="en-US"/>
              </w:rPr>
            </w:pPr>
          </w:p>
        </w:tc>
        <w:tc>
          <w:tcPr>
            <w:tcW w:w="4494" w:type="pct"/>
          </w:tcPr>
          <w:p w14:paraId="7E7CA2B0" w14:textId="77777777" w:rsidR="00515A55" w:rsidRPr="004A7F25" w:rsidRDefault="00515A55" w:rsidP="000E6651">
            <w:pPr>
              <w:rPr>
                <w:rFonts w:eastAsiaTheme="minorEastAsia"/>
                <w:szCs w:val="21"/>
                <w:lang w:val="en-US"/>
              </w:rPr>
            </w:pPr>
          </w:p>
        </w:tc>
      </w:tr>
      <w:tr w:rsidR="00515A55" w:rsidRPr="004A7F25" w14:paraId="35CC414E" w14:textId="77777777" w:rsidTr="000E6651">
        <w:tc>
          <w:tcPr>
            <w:tcW w:w="506" w:type="pct"/>
          </w:tcPr>
          <w:p w14:paraId="01B38D3A" w14:textId="77777777" w:rsidR="00515A55" w:rsidRPr="004A7F25" w:rsidRDefault="00515A55" w:rsidP="000E6651">
            <w:pPr>
              <w:jc w:val="both"/>
              <w:rPr>
                <w:rFonts w:eastAsiaTheme="minorEastAsia"/>
                <w:szCs w:val="21"/>
                <w:lang w:val="en-US"/>
              </w:rPr>
            </w:pPr>
          </w:p>
        </w:tc>
        <w:tc>
          <w:tcPr>
            <w:tcW w:w="4494" w:type="pct"/>
          </w:tcPr>
          <w:p w14:paraId="603D96BA" w14:textId="77777777" w:rsidR="00515A55" w:rsidRPr="004A7F25" w:rsidRDefault="00515A55" w:rsidP="000E6651">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25104CA"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31</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8F7E402"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266200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3B3E3D"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CF7636"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6DD78" w14:textId="77777777" w:rsidR="006B7671" w:rsidRDefault="006B7671" w:rsidP="000E6651">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9B14FD" w14:textId="77777777" w:rsidR="006B7671" w:rsidRDefault="006B7671" w:rsidP="000E6651">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812A4B" w14:textId="77777777" w:rsidR="006B7671" w:rsidRDefault="006B7671" w:rsidP="000E665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4046CE"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E91239"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CCFD3" w14:textId="77777777" w:rsidR="006B7671" w:rsidRDefault="006B7671"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B78E" w14:textId="77777777" w:rsidR="006B7671" w:rsidRPr="00EC4AC8" w:rsidRDefault="006B7671"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9DA0"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D134"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2475B5"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C474F9"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5497" w14:textId="77777777" w:rsidR="006B7671" w:rsidRDefault="006B7671" w:rsidP="000E6651">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B18E4B4" w14:textId="77777777" w:rsidR="00353EBB" w:rsidRPr="00984CA3" w:rsidRDefault="00353EBB" w:rsidP="00353EBB">
            <w:pPr>
              <w:snapToGrid w:val="0"/>
              <w:spacing w:after="120"/>
              <w:jc w:val="both"/>
              <w:rPr>
                <w:rFonts w:eastAsia="宋体"/>
                <w:sz w:val="22"/>
                <w:szCs w:val="22"/>
                <w:lang w:eastAsia="zh-CN"/>
              </w:rPr>
            </w:pPr>
            <w:r w:rsidRPr="00984CA3">
              <w:rPr>
                <w:rFonts w:eastAsia="宋体" w:hint="eastAsia"/>
                <w:sz w:val="22"/>
                <w:szCs w:val="22"/>
                <w:lang w:eastAsia="zh-CN"/>
              </w:rPr>
              <w:t>A</w:t>
            </w:r>
            <w:r w:rsidRPr="00984CA3">
              <w:rPr>
                <w:rFonts w:eastAsia="宋体"/>
                <w:sz w:val="22"/>
                <w:szCs w:val="22"/>
                <w:lang w:eastAsia="zh-CN"/>
              </w:rPr>
              <w:t xml:space="preserve">s discussed in section </w:t>
            </w:r>
            <w:r w:rsidRPr="00984CA3">
              <w:rPr>
                <w:rFonts w:eastAsia="宋体"/>
                <w:sz w:val="22"/>
                <w:szCs w:val="22"/>
                <w:lang w:eastAsia="zh-CN"/>
              </w:rPr>
              <w:fldChar w:fldCharType="begin"/>
            </w:r>
            <w:r w:rsidRPr="00984CA3">
              <w:rPr>
                <w:rFonts w:eastAsia="宋体"/>
                <w:sz w:val="22"/>
                <w:szCs w:val="22"/>
                <w:lang w:eastAsia="zh-CN"/>
              </w:rPr>
              <w:instrText xml:space="preserve"> REF _Ref109058148 \n \h </w:instrText>
            </w:r>
            <w:r w:rsidRPr="00984CA3">
              <w:rPr>
                <w:rFonts w:eastAsia="宋体"/>
                <w:sz w:val="22"/>
                <w:szCs w:val="22"/>
                <w:lang w:eastAsia="zh-CN"/>
              </w:rPr>
            </w:r>
            <w:r w:rsidRPr="00984CA3">
              <w:rPr>
                <w:rFonts w:eastAsia="宋体"/>
                <w:sz w:val="22"/>
                <w:szCs w:val="22"/>
                <w:lang w:eastAsia="zh-CN"/>
              </w:rPr>
              <w:fldChar w:fldCharType="separate"/>
            </w:r>
            <w:r w:rsidRPr="00984CA3">
              <w:rPr>
                <w:rFonts w:eastAsia="宋体"/>
                <w:sz w:val="22"/>
                <w:szCs w:val="22"/>
                <w:lang w:eastAsia="zh-CN"/>
              </w:rPr>
              <w:t>2.5</w:t>
            </w:r>
            <w:r w:rsidRPr="00984CA3">
              <w:rPr>
                <w:rFonts w:eastAsia="宋体"/>
                <w:sz w:val="22"/>
                <w:szCs w:val="22"/>
                <w:lang w:eastAsia="zh-CN"/>
              </w:rPr>
              <w:fldChar w:fldCharType="end"/>
            </w:r>
            <w:r w:rsidRPr="00984CA3">
              <w:rPr>
                <w:rFonts w:eastAsia="宋体"/>
                <w:sz w:val="22"/>
                <w:szCs w:val="22"/>
                <w:lang w:eastAsia="zh-CN"/>
              </w:rPr>
              <w:t xml:space="preserve">, FG33-4 is defined for NACK-only mode1 with shared PUCCH resources configured for unicast. Support of separately configured PUCCH resources from unicast for NACK-only mode1 is expected to be separate UE FG. </w:t>
            </w:r>
          </w:p>
          <w:p w14:paraId="750A994A" w14:textId="77777777" w:rsidR="00353EBB" w:rsidRPr="00984CA3" w:rsidRDefault="00353EBB" w:rsidP="00353EBB">
            <w:pPr>
              <w:snapToGrid w:val="0"/>
              <w:spacing w:after="120"/>
              <w:jc w:val="both"/>
              <w:rPr>
                <w:rFonts w:eastAsia="宋体"/>
                <w:sz w:val="22"/>
                <w:szCs w:val="22"/>
                <w:lang w:eastAsia="en-US"/>
              </w:rPr>
            </w:pPr>
            <w:r w:rsidRPr="00984CA3">
              <w:rPr>
                <w:rFonts w:eastAsia="宋体"/>
                <w:sz w:val="22"/>
                <w:szCs w:val="22"/>
                <w:lang w:eastAsia="zh-CN"/>
              </w:rPr>
              <w:t xml:space="preserve">Given </w:t>
            </w:r>
            <w:r w:rsidRPr="00984CA3">
              <w:rPr>
                <w:rFonts w:eastAsia="宋体" w:hint="eastAsia"/>
                <w:sz w:val="22"/>
                <w:szCs w:val="22"/>
                <w:lang w:eastAsia="zh-CN"/>
              </w:rPr>
              <w:t>F</w:t>
            </w:r>
            <w:r w:rsidRPr="00984CA3">
              <w:rPr>
                <w:rFonts w:eastAsia="宋体"/>
                <w:sz w:val="22"/>
                <w:szCs w:val="22"/>
                <w:lang w:eastAsia="zh-CN"/>
              </w:rPr>
              <w:t xml:space="preserve">G33-8-1 is already defined that was initially intended for at least ACK/NACK based feedback for multicast, such FG can be expanded to include the case for NACK-only mode1. Overall, the change can be made to the prerequisite FG to include FG33-2a or FG33-4 for </w:t>
            </w:r>
            <w:r w:rsidRPr="00984CA3">
              <w:rPr>
                <w:rFonts w:eastAsia="宋体"/>
                <w:sz w:val="22"/>
                <w:szCs w:val="22"/>
                <w:lang w:eastAsia="en-US"/>
              </w:rPr>
              <w:t xml:space="preserve">ACK/NACK based and for NACK-only mode1 feedback, respectively. </w:t>
            </w:r>
          </w:p>
          <w:p w14:paraId="65847988" w14:textId="77777777" w:rsidR="00353EBB" w:rsidRPr="00984CA3" w:rsidRDefault="00353EBB" w:rsidP="00353EBB">
            <w:pPr>
              <w:snapToGrid w:val="0"/>
              <w:spacing w:after="120"/>
              <w:jc w:val="both"/>
              <w:rPr>
                <w:rFonts w:eastAsia="宋体"/>
                <w:b/>
                <w:i/>
                <w:sz w:val="22"/>
                <w:szCs w:val="22"/>
                <w:lang w:eastAsia="zh-CN"/>
              </w:rPr>
            </w:pPr>
            <w:r w:rsidRPr="00984CA3">
              <w:rPr>
                <w:rFonts w:eastAsia="宋体"/>
                <w:b/>
                <w:i/>
                <w:sz w:val="22"/>
                <w:szCs w:val="22"/>
                <w:u w:val="single"/>
                <w:lang w:eastAsia="zh-CN"/>
              </w:rPr>
              <w:t>Proposal 8</w:t>
            </w:r>
            <w:r w:rsidRPr="00984CA3">
              <w:rPr>
                <w:rFonts w:eastAsia="宋体"/>
                <w:b/>
                <w:i/>
                <w:sz w:val="22"/>
                <w:szCs w:val="22"/>
                <w:lang w:eastAsia="zh-CN"/>
              </w:rPr>
              <w:t>: Updating FG33-8-1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7"/>
              <w:gridCol w:w="5956"/>
              <w:gridCol w:w="929"/>
              <w:gridCol w:w="708"/>
              <w:gridCol w:w="567"/>
              <w:gridCol w:w="567"/>
              <w:gridCol w:w="851"/>
              <w:gridCol w:w="709"/>
              <w:gridCol w:w="708"/>
              <w:gridCol w:w="709"/>
              <w:gridCol w:w="2977"/>
              <w:gridCol w:w="1559"/>
            </w:tblGrid>
            <w:tr w:rsidR="00353EBB" w:rsidRPr="00984CA3" w14:paraId="351AEDD4" w14:textId="77777777" w:rsidTr="000E6651">
              <w:trPr>
                <w:trHeight w:val="16"/>
              </w:trPr>
              <w:tc>
                <w:tcPr>
                  <w:tcW w:w="1055" w:type="dxa"/>
                  <w:tcBorders>
                    <w:top w:val="single" w:sz="4" w:space="0" w:color="auto"/>
                    <w:left w:val="single" w:sz="4" w:space="0" w:color="auto"/>
                    <w:bottom w:val="single" w:sz="4" w:space="0" w:color="auto"/>
                    <w:right w:val="single" w:sz="4" w:space="0" w:color="auto"/>
                  </w:tcBorders>
                  <w:shd w:val="clear" w:color="auto" w:fill="auto"/>
                </w:tcPr>
                <w:p w14:paraId="2637520A" w14:textId="77777777" w:rsidR="00353EBB" w:rsidRPr="00984CA3" w:rsidRDefault="00353EBB" w:rsidP="00353EBB">
                  <w:pPr>
                    <w:keepNext/>
                    <w:keepLines/>
                    <w:rPr>
                      <w:rFonts w:ascii="Cambria" w:eastAsia="宋体" w:hAnsi="Cambria" w:cs="Cambria"/>
                      <w:sz w:val="18"/>
                      <w:szCs w:val="18"/>
                    </w:rPr>
                  </w:pPr>
                  <w:r w:rsidRPr="00984CA3">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353183C"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33-8-1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D57E08" w14:textId="77777777" w:rsidR="00353EBB" w:rsidRPr="00984CA3" w:rsidRDefault="00353EBB" w:rsidP="00353EBB">
                  <w:pPr>
                    <w:keepNext/>
                    <w:keepLines/>
                    <w:rPr>
                      <w:rFonts w:ascii="Arial" w:eastAsia="宋体" w:hAnsi="Arial"/>
                      <w:sz w:val="18"/>
                      <w:lang w:eastAsia="zh-CN"/>
                    </w:rPr>
                  </w:pPr>
                  <w:r w:rsidRPr="00984CA3">
                    <w:rPr>
                      <w:rFonts w:ascii="Arial" w:eastAsia="宋体" w:hAnsi="Arial"/>
                      <w:sz w:val="18"/>
                      <w:lang w:eastAsia="zh-CN"/>
                    </w:rPr>
                    <w:t>PUCCH resource configuration for multicast feedback for dynamically scheduled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3A50B047" w14:textId="77777777" w:rsidR="00353EBB" w:rsidRPr="00984CA3" w:rsidRDefault="00353EBB" w:rsidP="00353EBB">
                  <w:pPr>
                    <w:keepNext/>
                    <w:keepLines/>
                    <w:rPr>
                      <w:rFonts w:ascii="Arial" w:eastAsia="宋体" w:hAnsi="Arial"/>
                      <w:sz w:val="18"/>
                      <w:lang w:eastAsia="en-US"/>
                    </w:rPr>
                  </w:pPr>
                  <w:r w:rsidRPr="00984CA3">
                    <w:rPr>
                      <w:rFonts w:ascii="Arial" w:eastAsia="宋体" w:hAnsi="Arial"/>
                      <w:sz w:val="18"/>
                      <w:lang w:eastAsia="en-US"/>
                    </w:rPr>
                    <w:t>Support of a PUCCH-Config for multicast HARQ-ACK feedback, separate from that of unicast configurations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87768C"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 xml:space="preserve">33-2a </w:t>
                  </w:r>
                  <w:r w:rsidRPr="00984CA3">
                    <w:rPr>
                      <w:rFonts w:ascii="Cambria" w:eastAsia="宋体" w:hAnsi="Cambria" w:cs="Cambria"/>
                      <w:color w:val="FF0000"/>
                      <w:sz w:val="18"/>
                      <w:szCs w:val="18"/>
                      <w:lang w:eastAsia="zh-CN"/>
                    </w:rPr>
                    <w:t>or 33-4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DBC223"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3740F" w14:textId="77777777" w:rsidR="00353EBB" w:rsidRPr="00984CA3" w:rsidRDefault="00353EBB" w:rsidP="00353EBB">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837E4" w14:textId="77777777" w:rsidR="00353EBB" w:rsidRPr="00984CA3" w:rsidRDefault="00353EBB" w:rsidP="00353EBB">
                  <w:pPr>
                    <w:keepNext/>
                    <w:keepLines/>
                    <w:rPr>
                      <w:rFonts w:ascii="Cambria" w:eastAsia="宋体" w:hAnsi="Cambria" w:cs="Cambria"/>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51ADD"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48600"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56F30"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75F53" w14:textId="77777777" w:rsidR="00353EBB" w:rsidRPr="00984CA3" w:rsidRDefault="00353EBB" w:rsidP="00353EBB">
                  <w:pPr>
                    <w:keepNext/>
                    <w:keepLines/>
                    <w:rPr>
                      <w:rFonts w:ascii="Cambria" w:eastAsia="宋体" w:hAnsi="Cambria" w:cs="Cambria"/>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D0D9A7"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hint="eastAsia"/>
                      <w:color w:val="FF0000"/>
                      <w:sz w:val="18"/>
                      <w:szCs w:val="18"/>
                      <w:lang w:eastAsia="zh-CN"/>
                    </w:rPr>
                    <w:t>N</w:t>
                  </w:r>
                  <w:r w:rsidRPr="00984CA3">
                    <w:rPr>
                      <w:rFonts w:ascii="Cambria" w:eastAsia="宋体" w:hAnsi="Cambria" w:cs="Cambria"/>
                      <w:color w:val="FF0000"/>
                      <w:sz w:val="18"/>
                      <w:szCs w:val="18"/>
                      <w:lang w:eastAsia="zh-CN"/>
                    </w:rPr>
                    <w:t xml:space="preserve">ote: With </w:t>
                  </w:r>
                  <w:r w:rsidRPr="00984CA3">
                    <w:rPr>
                      <w:rFonts w:ascii="Cambria" w:eastAsia="宋体" w:hAnsi="Cambria" w:cs="Cambria"/>
                      <w:color w:val="FF0000"/>
                      <w:sz w:val="18"/>
                      <w:szCs w:val="18"/>
                      <w:lang w:val="en-US" w:eastAsia="zh-CN"/>
                    </w:rPr>
                    <w:t xml:space="preserve">33-2a or 33-4 as prerequisite FG, this FG33-8-1 includes the case of ACK/NACK for multicast or NACK-only mode1 for multicast.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AC817" w14:textId="77777777" w:rsidR="00353EBB" w:rsidRPr="00984CA3" w:rsidRDefault="00353EBB" w:rsidP="00353EBB">
                  <w:pPr>
                    <w:keepNext/>
                    <w:keepLines/>
                    <w:rPr>
                      <w:rFonts w:ascii="Arial" w:eastAsia="宋体" w:hAnsi="Arial" w:cs="Arial"/>
                      <w:sz w:val="18"/>
                      <w:szCs w:val="18"/>
                      <w:lang w:eastAsia="en-US"/>
                    </w:rPr>
                  </w:pPr>
                  <w:r w:rsidRPr="00984CA3">
                    <w:rPr>
                      <w:rFonts w:ascii="Arial" w:eastAsia="宋体" w:hAnsi="Arial" w:cs="Arial"/>
                      <w:sz w:val="18"/>
                      <w:szCs w:val="18"/>
                      <w:lang w:eastAsia="en-US"/>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D30AB5" w14:paraId="6121FE02" w14:textId="77777777" w:rsidTr="001B4535">
        <w:tc>
          <w:tcPr>
            <w:tcW w:w="130" w:type="pct"/>
          </w:tcPr>
          <w:p w14:paraId="251D11B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73C45F5" w14:textId="33EC611D"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140A68" w14:textId="513A2F45" w:rsidR="00525F70" w:rsidRPr="001B4535" w:rsidRDefault="00525F70" w:rsidP="00525F70">
            <w:pPr>
              <w:jc w:val="both"/>
              <w:rPr>
                <w:szCs w:val="24"/>
                <w:lang w:val="en-US"/>
              </w:rPr>
            </w:pPr>
            <w:r w:rsidRPr="00DC0CAB">
              <w:rPr>
                <w:szCs w:val="24"/>
                <w:lang w:val="en-US"/>
              </w:rPr>
              <w:t>We suggest the changes for the remaining FFSs of FG 33-8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3"/>
              <w:gridCol w:w="1550"/>
              <w:gridCol w:w="6245"/>
              <w:gridCol w:w="847"/>
              <w:gridCol w:w="703"/>
              <w:gridCol w:w="558"/>
              <w:gridCol w:w="558"/>
              <w:gridCol w:w="1123"/>
              <w:gridCol w:w="847"/>
              <w:gridCol w:w="847"/>
              <w:gridCol w:w="696"/>
              <w:gridCol w:w="2349"/>
              <w:gridCol w:w="1406"/>
            </w:tblGrid>
            <w:tr w:rsidR="00525F70" w:rsidRPr="00DC0CAB" w14:paraId="2E7A64A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0052F" w14:textId="77777777" w:rsidR="00525F70" w:rsidRPr="00DC0CAB" w:rsidRDefault="00525F70" w:rsidP="00525F70">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3A7E7"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D1BDE" w14:textId="77777777" w:rsidR="00525F70" w:rsidRPr="00DC0CAB" w:rsidRDefault="00525F70" w:rsidP="00525F70">
                  <w:pPr>
                    <w:keepNext/>
                    <w:keepLines/>
                    <w:rPr>
                      <w:rFonts w:ascii="Arial" w:eastAsia="宋体" w:hAnsi="Arial"/>
                      <w:sz w:val="18"/>
                      <w:lang w:eastAsia="zh-CN"/>
                    </w:rPr>
                  </w:pPr>
                  <w:r w:rsidRPr="00DC0CAB">
                    <w:rPr>
                      <w:rFonts w:ascii="Arial" w:eastAsia="宋体" w:hAnsi="Arial"/>
                      <w:sz w:val="18"/>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2CA0B" w14:textId="77777777" w:rsidR="00525F70" w:rsidRPr="00DC0CAB" w:rsidRDefault="00525F70" w:rsidP="00525F70">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6E0341"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FA6BC"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C5723" w14:textId="77777777" w:rsidR="00525F70" w:rsidRPr="00DC0CAB" w:rsidRDefault="00525F70" w:rsidP="00525F70">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78F38" w14:textId="77777777" w:rsidR="00525F70" w:rsidRPr="00DC0CAB" w:rsidRDefault="00525F70" w:rsidP="00525F70">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DFEFB" w14:textId="77777777" w:rsidR="00525F70" w:rsidRPr="00DC0CAB" w:rsidRDefault="00525F70" w:rsidP="00525F70">
                  <w:pPr>
                    <w:keepNext/>
                    <w:keepLines/>
                    <w:rPr>
                      <w:rFonts w:asciiTheme="majorHAnsi" w:eastAsia="宋体" w:hAnsiTheme="majorHAnsi" w:cstheme="majorHAnsi"/>
                      <w:sz w:val="18"/>
                      <w:szCs w:val="18"/>
                      <w:highlight w:val="yellow"/>
                      <w:lang w:eastAsia="zh-CN"/>
                    </w:rPr>
                  </w:pPr>
                  <w:del w:id="562" w:author="Le Liu" w:date="2022-08-11T09:54:00Z">
                    <w:r w:rsidRPr="00DC0CAB" w:rsidDel="004D3102">
                      <w:rPr>
                        <w:rFonts w:asciiTheme="majorHAnsi" w:eastAsia="宋体" w:hAnsiTheme="majorHAnsi" w:cstheme="majorHAnsi"/>
                        <w:sz w:val="18"/>
                        <w:szCs w:val="18"/>
                        <w:highlight w:val="yellow"/>
                        <w:lang w:eastAsia="zh-CN"/>
                      </w:rPr>
                      <w:delText xml:space="preserve">[Per band or </w:delText>
                    </w:r>
                  </w:del>
                  <w:del w:id="563" w:author="Le Liu" w:date="2022-08-11T15:41:00Z">
                    <w:r w:rsidRPr="00DC0CAB" w:rsidDel="00E2475A">
                      <w:rPr>
                        <w:rFonts w:asciiTheme="majorHAnsi" w:eastAsia="宋体" w:hAnsiTheme="majorHAnsi" w:cstheme="majorHAnsi"/>
                        <w:sz w:val="18"/>
                        <w:szCs w:val="18"/>
                        <w:highlight w:val="yellow"/>
                        <w:lang w:eastAsia="zh-CN"/>
                      </w:rPr>
                      <w:delText>per FSPC]</w:delText>
                    </w:r>
                  </w:del>
                  <w:ins w:id="564" w:author="Le Liu" w:date="2022-08-11T15:41:00Z">
                    <w:r w:rsidRPr="00DC0CAB">
                      <w:rPr>
                        <w:rFonts w:asciiTheme="majorHAnsi" w:eastAsia="宋体" w:hAnsiTheme="majorHAnsi" w:cstheme="majorHAnsi"/>
                        <w:sz w:val="18"/>
                        <w:szCs w:val="18"/>
                        <w:lang w:eastAsia="zh-CN"/>
                      </w:rPr>
                      <w:t xml:space="preserve"> Per </w:t>
                    </w:r>
                  </w:ins>
                  <w:ins w:id="565"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BC066"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6" w:author="Le Liu" w:date="2022-08-11T09:54:00Z">
                    <w:r w:rsidRPr="00DC0CAB">
                      <w:rPr>
                        <w:rFonts w:ascii="Arial" w:eastAsiaTheme="minorEastAsia" w:hAnsi="Arial" w:cs="Arial"/>
                        <w:color w:val="000000"/>
                        <w:sz w:val="18"/>
                        <w:szCs w:val="18"/>
                        <w:lang w:eastAsia="zh-CN"/>
                      </w:rPr>
                      <w:t>N/A</w:t>
                    </w:r>
                  </w:ins>
                  <w:del w:id="567"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60D209"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8" w:author="Le Liu" w:date="2022-08-11T09:54:00Z">
                    <w:r w:rsidRPr="00DC0CAB">
                      <w:rPr>
                        <w:rFonts w:ascii="Arial" w:eastAsiaTheme="minorEastAsia" w:hAnsi="Arial" w:cs="Arial"/>
                        <w:color w:val="000000"/>
                        <w:sz w:val="18"/>
                        <w:szCs w:val="18"/>
                        <w:lang w:eastAsia="zh-CN"/>
                      </w:rPr>
                      <w:t>N/A</w:t>
                    </w:r>
                  </w:ins>
                  <w:del w:id="569"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679F7" w14:textId="77777777" w:rsidR="00525F70" w:rsidRPr="00DC0CAB" w:rsidRDefault="00525F70" w:rsidP="00525F70">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1B246" w14:textId="77777777" w:rsidR="00525F70" w:rsidRPr="00DC0CAB" w:rsidRDefault="00525F70" w:rsidP="00525F70">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11473" w14:textId="77777777" w:rsidR="00525F70" w:rsidRPr="00DC0CAB" w:rsidRDefault="00525F70" w:rsidP="00525F70">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25F70" w:rsidRPr="00DC0CAB" w14:paraId="452468D2" w14:textId="77777777" w:rsidTr="000E6651">
              <w:trPr>
                <w:trHeight w:val="20"/>
                <w:ins w:id="570"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736136" w14:textId="77777777" w:rsidR="00525F70" w:rsidRPr="00DC0CAB" w:rsidRDefault="00525F70" w:rsidP="00525F70">
                  <w:pPr>
                    <w:keepNext/>
                    <w:keepLines/>
                    <w:rPr>
                      <w:ins w:id="571" w:author="Le Liu" w:date="2022-08-11T09:55:00Z"/>
                      <w:rFonts w:asciiTheme="majorHAnsi" w:eastAsiaTheme="minorEastAsia" w:hAnsiTheme="majorHAnsi" w:cstheme="majorHAnsi"/>
                      <w:sz w:val="18"/>
                      <w:szCs w:val="18"/>
                    </w:rPr>
                  </w:pPr>
                  <w:ins w:id="572"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51D98" w14:textId="77777777" w:rsidR="00525F70" w:rsidRPr="00DC0CAB" w:rsidRDefault="00525F70" w:rsidP="00525F70">
                  <w:pPr>
                    <w:keepNext/>
                    <w:keepLines/>
                    <w:rPr>
                      <w:ins w:id="573" w:author="Le Liu" w:date="2022-08-11T09:55:00Z"/>
                      <w:rFonts w:asciiTheme="majorHAnsi" w:eastAsiaTheme="minorEastAsia" w:hAnsiTheme="majorHAnsi" w:cstheme="majorHAnsi"/>
                      <w:sz w:val="18"/>
                      <w:szCs w:val="18"/>
                      <w:lang w:eastAsia="zh-CN"/>
                    </w:rPr>
                  </w:pPr>
                  <w:ins w:id="574" w:author="Le Liu" w:date="2022-08-11T09:55:00Z">
                    <w:r w:rsidRPr="00DC0CAB">
                      <w:rPr>
                        <w:rFonts w:asciiTheme="majorHAnsi" w:eastAsiaTheme="minorEastAsia" w:hAnsiTheme="majorHAnsi" w:cstheme="majorHAnsi"/>
                        <w:sz w:val="18"/>
                        <w:szCs w:val="18"/>
                        <w:lang w:eastAsia="zh-CN"/>
                      </w:rPr>
                      <w:t>33-8-2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4D46" w14:textId="77777777" w:rsidR="00525F70" w:rsidRPr="00DC0CAB" w:rsidRDefault="00525F70" w:rsidP="00525F70">
                  <w:pPr>
                    <w:keepNext/>
                    <w:keepLines/>
                    <w:rPr>
                      <w:ins w:id="575" w:author="Le Liu" w:date="2022-08-11T09:55:00Z"/>
                      <w:rFonts w:ascii="Arial" w:eastAsia="宋体" w:hAnsi="Arial"/>
                      <w:sz w:val="18"/>
                      <w:lang w:eastAsia="zh-CN"/>
                    </w:rPr>
                  </w:pPr>
                  <w:ins w:id="576" w:author="Le Liu" w:date="2022-08-11T09:55:00Z">
                    <w:r w:rsidRPr="00DC0CAB">
                      <w:rPr>
                        <w:rFonts w:ascii="Arial" w:eastAsia="宋体" w:hAnsi="Arial"/>
                        <w:sz w:val="18"/>
                        <w:lang w:eastAsia="zh-CN"/>
                      </w:rPr>
                      <w:t>Up to 2 PUCCH resources configuration for multicast feedback for dynamically scheduled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FA5669" w14:textId="77777777" w:rsidR="00525F70" w:rsidRPr="00DC0CAB" w:rsidRDefault="00525F70" w:rsidP="00525F70">
                  <w:pPr>
                    <w:keepNext/>
                    <w:keepLines/>
                    <w:rPr>
                      <w:ins w:id="577" w:author="Le Liu" w:date="2022-08-11T09:55:00Z"/>
                      <w:rFonts w:ascii="Arial" w:eastAsiaTheme="minorEastAsia" w:hAnsi="Arial"/>
                      <w:sz w:val="18"/>
                      <w:lang w:eastAsia="en-US"/>
                    </w:rPr>
                  </w:pPr>
                  <w:commentRangeStart w:id="578"/>
                  <w:ins w:id="579" w:author="Le Liu" w:date="2022-08-11T09:55:00Z">
                    <w:r w:rsidRPr="00DC0CAB">
                      <w:rPr>
                        <w:rFonts w:ascii="Arial" w:eastAsiaTheme="minorEastAsia" w:hAnsi="Arial"/>
                        <w:sz w:val="18"/>
                        <w:lang w:eastAsia="en-US"/>
                      </w:rPr>
                      <w:t>Support of a PUCCH-ConfigurationList for multicast HARQ-ACK feedback, separate from that of unicast configurations</w:t>
                    </w:r>
                    <w:commentRangeEnd w:id="578"/>
                    <w:r w:rsidRPr="00DC0CAB">
                      <w:rPr>
                        <w:rFonts w:ascii="Arial" w:eastAsiaTheme="minorEastAsia" w:hAnsi="Arial"/>
                        <w:sz w:val="18"/>
                        <w:lang w:eastAsia="en-US"/>
                      </w:rPr>
                      <w:commentReference w:id="578"/>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D1EE22" w14:textId="77777777" w:rsidR="00525F70" w:rsidRPr="00DC0CAB" w:rsidRDefault="00525F70" w:rsidP="00525F70">
                  <w:pPr>
                    <w:keepNext/>
                    <w:keepLines/>
                    <w:rPr>
                      <w:ins w:id="580" w:author="Le Liu" w:date="2022-08-11T09:55:00Z"/>
                      <w:rFonts w:asciiTheme="majorHAnsi" w:eastAsiaTheme="minorEastAsia" w:hAnsiTheme="majorHAnsi" w:cstheme="majorHAnsi"/>
                      <w:sz w:val="18"/>
                      <w:szCs w:val="18"/>
                      <w:lang w:eastAsia="zh-CN"/>
                    </w:rPr>
                  </w:pPr>
                  <w:ins w:id="581" w:author="Le Liu" w:date="2022-08-11T09:55:00Z">
                    <w:r w:rsidRPr="00DC0CAB">
                      <w:rPr>
                        <w:rFonts w:asciiTheme="majorHAnsi" w:eastAsiaTheme="minorEastAsia" w:hAnsiTheme="majorHAnsi" w:cstheme="majorHAnsi"/>
                        <w:sz w:val="18"/>
                        <w:szCs w:val="18"/>
                        <w:lang w:eastAsia="zh-CN"/>
                      </w:rPr>
                      <w:t>33-8-1, 33-6-1</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96F16" w14:textId="77777777" w:rsidR="00525F70" w:rsidRPr="00DC0CAB" w:rsidRDefault="00525F70" w:rsidP="00525F70">
                  <w:pPr>
                    <w:keepNext/>
                    <w:keepLines/>
                    <w:rPr>
                      <w:ins w:id="582" w:author="Le Liu" w:date="2022-08-11T09:55:00Z"/>
                      <w:rFonts w:asciiTheme="majorHAnsi" w:eastAsiaTheme="minorEastAsia" w:hAnsiTheme="majorHAnsi" w:cstheme="majorHAnsi"/>
                      <w:sz w:val="18"/>
                      <w:szCs w:val="18"/>
                      <w:lang w:eastAsia="zh-CN"/>
                    </w:rPr>
                  </w:pPr>
                  <w:ins w:id="583"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76594" w14:textId="77777777" w:rsidR="00525F70" w:rsidRPr="00DC0CAB" w:rsidRDefault="00525F70" w:rsidP="00525F70">
                  <w:pPr>
                    <w:keepNext/>
                    <w:keepLines/>
                    <w:rPr>
                      <w:ins w:id="584"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A0964A" w14:textId="77777777" w:rsidR="00525F70" w:rsidRPr="00DC0CAB" w:rsidRDefault="00525F70" w:rsidP="00525F70">
                  <w:pPr>
                    <w:keepNext/>
                    <w:keepLines/>
                    <w:rPr>
                      <w:ins w:id="585" w:author="Le Liu" w:date="2022-08-11T09:55:00Z"/>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25F36" w14:textId="77777777" w:rsidR="00525F70" w:rsidRPr="00DC0CAB" w:rsidRDefault="00525F70" w:rsidP="00525F70">
                  <w:pPr>
                    <w:keepNext/>
                    <w:keepLines/>
                    <w:rPr>
                      <w:ins w:id="586" w:author="Le Liu" w:date="2022-08-11T09:55:00Z"/>
                      <w:rFonts w:asciiTheme="majorHAnsi" w:eastAsia="宋体" w:hAnsiTheme="majorHAnsi" w:cstheme="majorHAnsi"/>
                      <w:sz w:val="18"/>
                      <w:szCs w:val="18"/>
                      <w:highlight w:val="yellow"/>
                      <w:lang w:eastAsia="zh-CN"/>
                    </w:rPr>
                  </w:pPr>
                  <w:ins w:id="587" w:author="Le Liu" w:date="2022-08-11T09:57:00Z">
                    <w:r w:rsidRPr="00DC0CAB">
                      <w:rPr>
                        <w:rFonts w:asciiTheme="majorHAnsi" w:eastAsia="宋体" w:hAnsiTheme="majorHAnsi" w:cstheme="majorHAnsi"/>
                        <w:sz w:val="18"/>
                        <w:szCs w:val="18"/>
                        <w:lang w:eastAsia="zh-CN"/>
                      </w:rPr>
                      <w:t xml:space="preserve">Per </w:t>
                    </w:r>
                  </w:ins>
                  <w:ins w:id="588"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B7BA5" w14:textId="77777777" w:rsidR="00525F70" w:rsidRPr="00DC0CAB" w:rsidRDefault="00525F70" w:rsidP="00525F70">
                  <w:pPr>
                    <w:keepNext/>
                    <w:keepLines/>
                    <w:rPr>
                      <w:ins w:id="589" w:author="Le Liu" w:date="2022-08-11T09:55:00Z"/>
                      <w:rFonts w:ascii="Arial" w:eastAsiaTheme="minorEastAsia" w:hAnsi="Arial" w:cs="Arial"/>
                      <w:color w:val="000000"/>
                      <w:sz w:val="18"/>
                      <w:szCs w:val="18"/>
                      <w:lang w:eastAsia="zh-CN"/>
                    </w:rPr>
                  </w:pPr>
                  <w:ins w:id="590"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1C2" w14:textId="77777777" w:rsidR="00525F70" w:rsidRPr="00DC0CAB" w:rsidRDefault="00525F70" w:rsidP="00525F70">
                  <w:pPr>
                    <w:keepNext/>
                    <w:keepLines/>
                    <w:rPr>
                      <w:ins w:id="591" w:author="Le Liu" w:date="2022-08-11T09:55:00Z"/>
                      <w:rFonts w:ascii="Arial" w:eastAsiaTheme="minorEastAsia" w:hAnsi="Arial" w:cs="Arial"/>
                      <w:color w:val="000000"/>
                      <w:sz w:val="18"/>
                      <w:szCs w:val="18"/>
                      <w:lang w:eastAsia="zh-CN"/>
                    </w:rPr>
                  </w:pPr>
                  <w:ins w:id="592"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01365" w14:textId="77777777" w:rsidR="00525F70" w:rsidRPr="00DC0CAB" w:rsidRDefault="00525F70" w:rsidP="00525F70">
                  <w:pPr>
                    <w:keepNext/>
                    <w:keepLines/>
                    <w:rPr>
                      <w:ins w:id="593"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24BD17" w14:textId="77777777" w:rsidR="00525F70" w:rsidRPr="00DC0CAB" w:rsidRDefault="00525F70" w:rsidP="00525F70">
                  <w:pPr>
                    <w:keepNext/>
                    <w:keepLines/>
                    <w:rPr>
                      <w:ins w:id="594"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70C6B" w14:textId="77777777" w:rsidR="00525F70" w:rsidRPr="00DC0CAB" w:rsidRDefault="00525F70" w:rsidP="00525F70">
                  <w:pPr>
                    <w:keepNext/>
                    <w:keepLines/>
                    <w:rPr>
                      <w:ins w:id="595" w:author="Le Liu" w:date="2022-08-11T09:55:00Z"/>
                      <w:rFonts w:ascii="Arial" w:eastAsiaTheme="minorEastAsia" w:hAnsi="Arial" w:cs="Arial"/>
                      <w:sz w:val="18"/>
                      <w:szCs w:val="18"/>
                      <w:lang w:eastAsia="en-US"/>
                    </w:rPr>
                  </w:pPr>
                  <w:ins w:id="596" w:author="Le Liu" w:date="2022-08-11T09:55:00Z">
                    <w:r w:rsidRPr="00DC0CAB">
                      <w:rPr>
                        <w:rFonts w:ascii="Arial" w:eastAsiaTheme="minorEastAsia" w:hAnsi="Arial" w:cs="Arial"/>
                        <w:sz w:val="18"/>
                        <w:szCs w:val="18"/>
                        <w:lang w:eastAsia="en-US"/>
                      </w:rPr>
                      <w:t>Optional with capability signalling</w:t>
                    </w:r>
                  </w:ins>
                </w:p>
              </w:tc>
            </w:tr>
            <w:tr w:rsidR="00525F70" w:rsidRPr="00DC0CAB" w14:paraId="05C245A0" w14:textId="77777777" w:rsidTr="000E6651">
              <w:trPr>
                <w:trHeight w:val="20"/>
                <w:ins w:id="597"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D6152F" w14:textId="77777777" w:rsidR="00525F70" w:rsidRPr="00DC0CAB" w:rsidRDefault="00525F70" w:rsidP="00525F70">
                  <w:pPr>
                    <w:keepNext/>
                    <w:keepLines/>
                    <w:rPr>
                      <w:ins w:id="598" w:author="Le Liu" w:date="2022-08-11T09:55:00Z"/>
                      <w:rFonts w:asciiTheme="majorHAnsi" w:eastAsiaTheme="minorEastAsia" w:hAnsiTheme="majorHAnsi" w:cstheme="majorHAnsi"/>
                      <w:sz w:val="18"/>
                      <w:szCs w:val="18"/>
                    </w:rPr>
                  </w:pPr>
                  <w:ins w:id="599"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F77E32" w14:textId="77777777" w:rsidR="00525F70" w:rsidRPr="00DC0CAB" w:rsidRDefault="00525F70" w:rsidP="00525F70">
                  <w:pPr>
                    <w:keepNext/>
                    <w:keepLines/>
                    <w:rPr>
                      <w:ins w:id="600" w:author="Le Liu" w:date="2022-08-11T09:55:00Z"/>
                      <w:rFonts w:asciiTheme="majorHAnsi" w:eastAsiaTheme="minorEastAsia" w:hAnsiTheme="majorHAnsi" w:cstheme="majorHAnsi"/>
                      <w:sz w:val="18"/>
                      <w:szCs w:val="18"/>
                      <w:lang w:eastAsia="zh-CN"/>
                    </w:rPr>
                  </w:pPr>
                  <w:ins w:id="601" w:author="Le Liu" w:date="2022-08-11T09:55:00Z">
                    <w:r w:rsidRPr="00DC0CAB">
                      <w:rPr>
                        <w:rFonts w:asciiTheme="majorHAnsi" w:eastAsiaTheme="minorEastAsia" w:hAnsiTheme="majorHAnsi" w:cstheme="majorHAnsi"/>
                        <w:sz w:val="18"/>
                        <w:szCs w:val="18"/>
                        <w:lang w:eastAsia="zh-CN"/>
                      </w:rPr>
                      <w:t>33-8-3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12100" w14:textId="77777777" w:rsidR="00525F70" w:rsidRPr="00DC0CAB" w:rsidRDefault="00525F70" w:rsidP="00525F70">
                  <w:pPr>
                    <w:keepNext/>
                    <w:keepLines/>
                    <w:rPr>
                      <w:ins w:id="602" w:author="Le Liu" w:date="2022-08-11T09:55:00Z"/>
                      <w:rFonts w:ascii="Arial" w:eastAsia="宋体" w:hAnsi="Arial"/>
                      <w:sz w:val="18"/>
                      <w:lang w:eastAsia="zh-CN"/>
                    </w:rPr>
                  </w:pPr>
                  <w:ins w:id="603" w:author="Le Liu" w:date="2022-08-11T09:55:00Z">
                    <w:r w:rsidRPr="00DC0CAB">
                      <w:rPr>
                        <w:rFonts w:ascii="Arial" w:eastAsia="宋体" w:hAnsi="Arial"/>
                        <w:sz w:val="18"/>
                        <w:lang w:eastAsia="zh-CN"/>
                      </w:rPr>
                      <w:t>PUCCH resource configuration for multicast feedback for SPS GC-PDSCH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4BD8DC" w14:textId="77777777" w:rsidR="00525F70" w:rsidRPr="00DC0CAB" w:rsidRDefault="00525F70" w:rsidP="00525F70">
                  <w:pPr>
                    <w:keepNext/>
                    <w:keepLines/>
                    <w:rPr>
                      <w:ins w:id="604" w:author="Le Liu" w:date="2022-08-11T09:55:00Z"/>
                      <w:rFonts w:ascii="Arial" w:eastAsiaTheme="minorEastAsia" w:hAnsi="Arial"/>
                      <w:sz w:val="18"/>
                      <w:lang w:eastAsia="en-US"/>
                    </w:rPr>
                  </w:pPr>
                  <w:commentRangeStart w:id="605"/>
                  <w:ins w:id="606" w:author="Le Liu" w:date="2022-08-11T09:55:00Z">
                    <w:r w:rsidRPr="00DC0CAB">
                      <w:rPr>
                        <w:rFonts w:ascii="Arial" w:eastAsiaTheme="minorEastAsia" w:hAnsi="Arial"/>
                        <w:sz w:val="18"/>
                        <w:lang w:eastAsia="en-US"/>
                      </w:rPr>
                      <w:t>Support of a SPS-PUCCH-AN-List for multicast HARQ-ACK feedback of all multicast SPS configuration(s), separate from that of SPS unicast configurations</w:t>
                    </w:r>
                    <w:commentRangeEnd w:id="605"/>
                    <w:r w:rsidRPr="00DC0CAB">
                      <w:rPr>
                        <w:rFonts w:ascii="Arial" w:eastAsiaTheme="minorEastAsia" w:hAnsi="Arial"/>
                        <w:sz w:val="18"/>
                        <w:lang w:eastAsia="en-US"/>
                      </w:rPr>
                      <w:commentReference w:id="605"/>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ACB6449" w14:textId="77777777" w:rsidR="00525F70" w:rsidRPr="00DC0CAB" w:rsidRDefault="00525F70" w:rsidP="00525F70">
                  <w:pPr>
                    <w:keepNext/>
                    <w:keepLines/>
                    <w:rPr>
                      <w:ins w:id="607" w:author="Le Liu" w:date="2022-08-11T09:55:00Z"/>
                      <w:rFonts w:asciiTheme="majorHAnsi" w:eastAsiaTheme="minorEastAsia" w:hAnsiTheme="majorHAnsi" w:cstheme="majorHAnsi"/>
                      <w:sz w:val="18"/>
                      <w:szCs w:val="18"/>
                      <w:lang w:eastAsia="zh-CN"/>
                    </w:rPr>
                  </w:pPr>
                  <w:ins w:id="608" w:author="Le Liu" w:date="2022-08-11T09:55:00Z">
                    <w:r w:rsidRPr="00DC0CAB">
                      <w:rPr>
                        <w:rFonts w:asciiTheme="majorHAnsi" w:eastAsiaTheme="minorEastAsia" w:hAnsiTheme="majorHAnsi" w:cstheme="majorHAnsi"/>
                        <w:sz w:val="18"/>
                        <w:szCs w:val="18"/>
                        <w:lang w:eastAsia="zh-CN"/>
                      </w:rPr>
                      <w:t>33-5-1a</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D321CD" w14:textId="77777777" w:rsidR="00525F70" w:rsidRPr="00DC0CAB" w:rsidRDefault="00525F70" w:rsidP="00525F70">
                  <w:pPr>
                    <w:keepNext/>
                    <w:keepLines/>
                    <w:rPr>
                      <w:ins w:id="609" w:author="Le Liu" w:date="2022-08-11T09:55:00Z"/>
                      <w:rFonts w:asciiTheme="majorHAnsi" w:eastAsiaTheme="minorEastAsia" w:hAnsiTheme="majorHAnsi" w:cstheme="majorHAnsi"/>
                      <w:sz w:val="18"/>
                      <w:szCs w:val="18"/>
                      <w:lang w:eastAsia="zh-CN"/>
                    </w:rPr>
                  </w:pPr>
                  <w:ins w:id="610"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BB24" w14:textId="77777777" w:rsidR="00525F70" w:rsidRPr="00DC0CAB" w:rsidRDefault="00525F70" w:rsidP="00525F70">
                  <w:pPr>
                    <w:keepNext/>
                    <w:keepLines/>
                    <w:rPr>
                      <w:ins w:id="611"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C5615" w14:textId="77777777" w:rsidR="00525F70" w:rsidRPr="00DC0CAB" w:rsidRDefault="00525F70" w:rsidP="00525F70">
                  <w:pPr>
                    <w:keepNext/>
                    <w:keepLines/>
                    <w:rPr>
                      <w:ins w:id="612" w:author="Le Liu" w:date="2022-08-11T09:55:00Z"/>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F1CCE" w14:textId="77777777" w:rsidR="00525F70" w:rsidRPr="00DC0CAB" w:rsidRDefault="00525F70" w:rsidP="00525F70">
                  <w:pPr>
                    <w:keepNext/>
                    <w:keepLines/>
                    <w:rPr>
                      <w:ins w:id="613" w:author="Le Liu" w:date="2022-08-11T09:55:00Z"/>
                      <w:rFonts w:asciiTheme="majorHAnsi" w:eastAsia="宋体" w:hAnsiTheme="majorHAnsi" w:cstheme="majorHAnsi"/>
                      <w:sz w:val="18"/>
                      <w:szCs w:val="18"/>
                      <w:highlight w:val="yellow"/>
                      <w:lang w:eastAsia="zh-CN"/>
                    </w:rPr>
                  </w:pPr>
                  <w:ins w:id="614" w:author="Le Liu" w:date="2022-08-11T09:57:00Z">
                    <w:r w:rsidRPr="00DC0CAB">
                      <w:rPr>
                        <w:rFonts w:asciiTheme="majorHAnsi" w:eastAsia="宋体" w:hAnsiTheme="majorHAnsi" w:cstheme="majorHAnsi"/>
                        <w:sz w:val="18"/>
                        <w:szCs w:val="18"/>
                        <w:lang w:eastAsia="zh-CN"/>
                      </w:rPr>
                      <w:t xml:space="preserve">Per </w:t>
                    </w:r>
                  </w:ins>
                  <w:ins w:id="615"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0AEA7" w14:textId="77777777" w:rsidR="00525F70" w:rsidRPr="00DC0CAB" w:rsidRDefault="00525F70" w:rsidP="00525F70">
                  <w:pPr>
                    <w:keepNext/>
                    <w:keepLines/>
                    <w:rPr>
                      <w:ins w:id="616" w:author="Le Liu" w:date="2022-08-11T09:55:00Z"/>
                      <w:rFonts w:ascii="Arial" w:eastAsiaTheme="minorEastAsia" w:hAnsi="Arial" w:cs="Arial"/>
                      <w:color w:val="000000"/>
                      <w:sz w:val="18"/>
                      <w:szCs w:val="18"/>
                      <w:lang w:eastAsia="zh-CN"/>
                    </w:rPr>
                  </w:pPr>
                  <w:ins w:id="617"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90FC3" w14:textId="77777777" w:rsidR="00525F70" w:rsidRPr="00DC0CAB" w:rsidRDefault="00525F70" w:rsidP="00525F70">
                  <w:pPr>
                    <w:keepNext/>
                    <w:keepLines/>
                    <w:rPr>
                      <w:ins w:id="618" w:author="Le Liu" w:date="2022-08-11T09:55:00Z"/>
                      <w:rFonts w:ascii="Arial" w:eastAsiaTheme="minorEastAsia" w:hAnsi="Arial" w:cs="Arial"/>
                      <w:color w:val="000000"/>
                      <w:sz w:val="18"/>
                      <w:szCs w:val="18"/>
                      <w:lang w:eastAsia="zh-CN"/>
                    </w:rPr>
                  </w:pPr>
                  <w:ins w:id="619"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E968A" w14:textId="77777777" w:rsidR="00525F70" w:rsidRPr="00DC0CAB" w:rsidRDefault="00525F70" w:rsidP="00525F70">
                  <w:pPr>
                    <w:keepNext/>
                    <w:keepLines/>
                    <w:rPr>
                      <w:ins w:id="620"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11F8C9" w14:textId="77777777" w:rsidR="00525F70" w:rsidRPr="00DC0CAB" w:rsidRDefault="00525F70" w:rsidP="00525F70">
                  <w:pPr>
                    <w:keepNext/>
                    <w:keepLines/>
                    <w:rPr>
                      <w:ins w:id="621"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209E4" w14:textId="77777777" w:rsidR="00525F70" w:rsidRPr="00DC0CAB" w:rsidRDefault="00525F70" w:rsidP="00525F70">
                  <w:pPr>
                    <w:keepNext/>
                    <w:keepLines/>
                    <w:rPr>
                      <w:ins w:id="622" w:author="Le Liu" w:date="2022-08-11T09:55:00Z"/>
                      <w:rFonts w:ascii="Arial" w:eastAsiaTheme="minorEastAsia" w:hAnsi="Arial" w:cs="Arial"/>
                      <w:sz w:val="18"/>
                      <w:szCs w:val="18"/>
                      <w:lang w:eastAsia="en-US"/>
                    </w:rPr>
                  </w:pPr>
                  <w:ins w:id="623" w:author="Le Liu" w:date="2022-08-11T09:55:00Z">
                    <w:r w:rsidRPr="00DC0CAB">
                      <w:rPr>
                        <w:rFonts w:ascii="Arial" w:eastAsiaTheme="minorEastAsia" w:hAnsi="Arial" w:cs="Arial"/>
                        <w:sz w:val="18"/>
                        <w:szCs w:val="18"/>
                        <w:lang w:eastAsia="en-US"/>
                      </w:rPr>
                      <w:t>Optional with capability signalling</w:t>
                    </w:r>
                  </w:ins>
                </w:p>
              </w:tc>
            </w:tr>
          </w:tbl>
          <w:p w14:paraId="0E54AA9D" w14:textId="77777777" w:rsidR="00D30AB5" w:rsidRPr="007A38B3" w:rsidRDefault="00D30AB5" w:rsidP="000E6651">
            <w:pPr>
              <w:contextualSpacing/>
              <w:jc w:val="both"/>
              <w:rPr>
                <w:rFonts w:eastAsia="MS Mincho"/>
                <w:sz w:val="22"/>
                <w:lang w:val="en-US"/>
              </w:rPr>
            </w:pPr>
          </w:p>
        </w:tc>
      </w:tr>
      <w:tr w:rsidR="00D30AB5" w14:paraId="07AC51C1" w14:textId="77777777" w:rsidTr="001B4535">
        <w:tc>
          <w:tcPr>
            <w:tcW w:w="130" w:type="pct"/>
          </w:tcPr>
          <w:p w14:paraId="3990924D"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497454" w14:textId="40F0545F"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0B702A" w14:textId="77777777" w:rsidR="002D10A1" w:rsidRPr="00642F77" w:rsidRDefault="002D10A1" w:rsidP="002D10A1">
            <w:pPr>
              <w:spacing w:afterLines="50" w:after="120"/>
              <w:jc w:val="both"/>
              <w:rPr>
                <w:rFonts w:eastAsia="MS Mincho"/>
                <w:sz w:val="22"/>
                <w:szCs w:val="22"/>
              </w:rPr>
            </w:pPr>
            <w:r w:rsidRPr="00642F77">
              <w:rPr>
                <w:rFonts w:eastAsia="MS Mincho" w:hint="eastAsia"/>
                <w:sz w:val="22"/>
                <w:szCs w:val="22"/>
              </w:rPr>
              <w:t>W</w:t>
            </w:r>
            <w:r w:rsidRPr="00642F77">
              <w:rPr>
                <w:rFonts w:eastAsia="MS Mincho"/>
                <w:sz w:val="22"/>
                <w:szCs w:val="22"/>
              </w:rPr>
              <w:t>e don’t see the need to make the reporting type of FG 33-8-1 finer granularity than per band. Reporting type per band would be sufficient.</w:t>
            </w:r>
          </w:p>
          <w:p w14:paraId="51DAA212" w14:textId="77777777" w:rsidR="002D10A1" w:rsidRPr="00642F77" w:rsidRDefault="002D10A1" w:rsidP="002D10A1">
            <w:pPr>
              <w:spacing w:afterLines="50" w:after="120"/>
              <w:jc w:val="both"/>
              <w:rPr>
                <w:rFonts w:eastAsia="MS Mincho"/>
                <w:b/>
                <w:i/>
                <w:sz w:val="22"/>
                <w:szCs w:val="22"/>
              </w:rPr>
            </w:pPr>
            <w:r w:rsidRPr="00642F77">
              <w:rPr>
                <w:rFonts w:eastAsia="MS Mincho" w:hint="eastAsia"/>
                <w:b/>
                <w:i/>
                <w:sz w:val="22"/>
                <w:szCs w:val="22"/>
              </w:rPr>
              <w:t>P</w:t>
            </w:r>
            <w:r w:rsidRPr="00642F77">
              <w:rPr>
                <w:rFonts w:eastAsia="MS Mincho"/>
                <w:b/>
                <w:i/>
                <w:sz w:val="22"/>
                <w:szCs w:val="22"/>
              </w:rPr>
              <w:t>roposal 21: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D10A1" w:rsidRPr="00642F77" w14:paraId="460103B8"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8869D3" w14:textId="77777777" w:rsidR="002D10A1" w:rsidRPr="00642F77" w:rsidRDefault="002D10A1" w:rsidP="002D10A1">
                  <w:pPr>
                    <w:keepNext/>
                    <w:keepLines/>
                    <w:rPr>
                      <w:rFonts w:ascii="Arial" w:eastAsia="MS Mincho" w:hAnsi="Arial" w:cs="Arial"/>
                      <w:sz w:val="18"/>
                      <w:szCs w:val="18"/>
                    </w:rPr>
                  </w:pPr>
                  <w:r w:rsidRPr="00642F7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B50B099"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3BB77" w14:textId="77777777" w:rsidR="002D10A1" w:rsidRPr="00642F77" w:rsidRDefault="002D10A1" w:rsidP="002D10A1">
                  <w:pPr>
                    <w:keepNext/>
                    <w:keepLines/>
                    <w:rPr>
                      <w:rFonts w:ascii="Arial" w:eastAsia="宋体" w:hAnsi="Arial"/>
                      <w:sz w:val="18"/>
                      <w:lang w:eastAsia="zh-CN"/>
                    </w:rPr>
                  </w:pPr>
                  <w:r w:rsidRPr="00642F77">
                    <w:rPr>
                      <w:rFonts w:ascii="Arial" w:eastAsia="宋体" w:hAnsi="Arial"/>
                      <w:sz w:val="18"/>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B8BB4EC" w14:textId="77777777" w:rsidR="002D10A1" w:rsidRPr="00642F77" w:rsidRDefault="002D10A1" w:rsidP="002D10A1">
                  <w:pPr>
                    <w:keepNext/>
                    <w:keepLines/>
                    <w:rPr>
                      <w:rFonts w:ascii="Arial" w:eastAsia="MS Mincho" w:hAnsi="Arial"/>
                      <w:sz w:val="18"/>
                      <w:lang w:eastAsia="en-US"/>
                    </w:rPr>
                  </w:pPr>
                  <w:r w:rsidRPr="00642F77">
                    <w:rPr>
                      <w:rFonts w:ascii="Arial" w:eastAsia="MS Mincho" w:hAnsi="Arial"/>
                      <w:sz w:val="18"/>
                      <w:lang w:eastAsia="en-US"/>
                    </w:rPr>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8A2C4"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5791BA8"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226EFCB" w14:textId="77777777" w:rsidR="002D10A1" w:rsidRPr="00642F77" w:rsidRDefault="002D10A1" w:rsidP="002D10A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CA30EF" w14:textId="77777777" w:rsidR="002D10A1" w:rsidRPr="00642F77" w:rsidRDefault="002D10A1" w:rsidP="002D10A1">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C43A23" w14:textId="77777777" w:rsidR="002D10A1" w:rsidRPr="00642F77" w:rsidRDefault="002D10A1" w:rsidP="002D10A1">
                  <w:pPr>
                    <w:keepNext/>
                    <w:keepLines/>
                    <w:rPr>
                      <w:rFonts w:ascii="Arial" w:eastAsia="宋体" w:hAnsi="Arial" w:cs="Arial"/>
                      <w:sz w:val="18"/>
                      <w:szCs w:val="18"/>
                      <w:highlight w:val="yellow"/>
                      <w:lang w:eastAsia="zh-CN"/>
                    </w:rPr>
                  </w:pPr>
                  <w:del w:id="624" w:author="作成者">
                    <w:r w:rsidRPr="00642F77" w:rsidDel="00C77991">
                      <w:rPr>
                        <w:rFonts w:ascii="Arial" w:eastAsia="宋体" w:hAnsi="Arial" w:cs="Arial"/>
                        <w:sz w:val="18"/>
                        <w:szCs w:val="18"/>
                        <w:highlight w:val="yellow"/>
                        <w:lang w:eastAsia="zh-CN"/>
                      </w:rPr>
                      <w:delText>[</w:delText>
                    </w:r>
                  </w:del>
                  <w:r w:rsidRPr="00642F77">
                    <w:rPr>
                      <w:rFonts w:ascii="Arial" w:eastAsia="宋体" w:hAnsi="Arial" w:cs="Arial"/>
                      <w:sz w:val="18"/>
                      <w:szCs w:val="18"/>
                      <w:highlight w:val="yellow"/>
                      <w:lang w:eastAsia="zh-CN"/>
                    </w:rPr>
                    <w:t>Per band</w:t>
                  </w:r>
                  <w:del w:id="625" w:author="作成者">
                    <w:r w:rsidRPr="00642F77" w:rsidDel="00C77991">
                      <w:rPr>
                        <w:rFonts w:ascii="Arial" w:eastAsia="宋体" w:hAnsi="Arial" w:cs="Arial"/>
                        <w:sz w:val="18"/>
                        <w:szCs w:val="18"/>
                        <w:highlight w:val="yellow"/>
                        <w:lang w:eastAsia="zh-CN"/>
                      </w:rPr>
                      <w:delText xml:space="preserve"> or per FSPC]</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F7071E" w14:textId="77777777" w:rsidR="002D10A1" w:rsidRPr="00642F77" w:rsidRDefault="002D10A1" w:rsidP="002D10A1">
                  <w:pPr>
                    <w:keepNext/>
                    <w:keepLines/>
                    <w:rPr>
                      <w:rFonts w:ascii="Arial" w:eastAsia="MS Mincho" w:hAnsi="Arial" w:cs="Arial"/>
                      <w:sz w:val="18"/>
                      <w:szCs w:val="18"/>
                      <w:highlight w:val="yellow"/>
                      <w:lang w:eastAsia="zh-CN"/>
                    </w:rPr>
                  </w:pPr>
                  <w:del w:id="626" w:author="作成者">
                    <w:r w:rsidRPr="00642F77" w:rsidDel="00C77991">
                      <w:rPr>
                        <w:rFonts w:ascii="Arial" w:eastAsia="MS Mincho" w:hAnsi="Arial" w:cs="Arial"/>
                        <w:sz w:val="18"/>
                        <w:szCs w:val="18"/>
                        <w:highlight w:val="yellow"/>
                        <w:lang w:eastAsia="zh-CN"/>
                      </w:rPr>
                      <w:delText>[No]</w:delText>
                    </w:r>
                  </w:del>
                  <w:ins w:id="627" w:author="作成者">
                    <w:r w:rsidRPr="00642F7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D8B86D" w14:textId="77777777" w:rsidR="002D10A1" w:rsidRPr="00642F77" w:rsidRDefault="002D10A1" w:rsidP="002D10A1">
                  <w:pPr>
                    <w:keepNext/>
                    <w:keepLines/>
                    <w:rPr>
                      <w:rFonts w:ascii="Arial" w:eastAsia="MS Mincho" w:hAnsi="Arial" w:cs="Arial"/>
                      <w:sz w:val="18"/>
                      <w:szCs w:val="18"/>
                      <w:highlight w:val="yellow"/>
                      <w:lang w:eastAsia="zh-CN"/>
                    </w:rPr>
                  </w:pPr>
                  <w:del w:id="628" w:author="作成者">
                    <w:r w:rsidRPr="00642F77" w:rsidDel="00C77991">
                      <w:rPr>
                        <w:rFonts w:ascii="Arial" w:eastAsia="MS Mincho" w:hAnsi="Arial" w:cs="Arial"/>
                        <w:sz w:val="18"/>
                        <w:szCs w:val="18"/>
                        <w:highlight w:val="yellow"/>
                        <w:lang w:eastAsia="zh-CN"/>
                      </w:rPr>
                      <w:delText>[No]</w:delText>
                    </w:r>
                  </w:del>
                  <w:ins w:id="629" w:author="作成者">
                    <w:r w:rsidRPr="00642F7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7282615" w14:textId="77777777" w:rsidR="002D10A1" w:rsidRPr="00642F77" w:rsidRDefault="002D10A1" w:rsidP="002D10A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49D078" w14:textId="77777777" w:rsidR="002D10A1" w:rsidRPr="00642F77" w:rsidRDefault="002D10A1" w:rsidP="002D10A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CF4118" w14:textId="77777777" w:rsidR="002D10A1" w:rsidRPr="00642F77" w:rsidRDefault="002D10A1" w:rsidP="002D10A1">
                  <w:pPr>
                    <w:keepNext/>
                    <w:keepLines/>
                    <w:rPr>
                      <w:rFonts w:ascii="Arial" w:eastAsia="MS Mincho" w:hAnsi="Arial" w:cs="Arial"/>
                      <w:sz w:val="18"/>
                      <w:szCs w:val="18"/>
                      <w:lang w:eastAsia="en-US"/>
                    </w:rPr>
                  </w:pPr>
                  <w:r w:rsidRPr="00642F77">
                    <w:rPr>
                      <w:rFonts w:ascii="Arial" w:eastAsia="MS Mincho" w:hAnsi="Arial" w:cs="Arial"/>
                      <w:sz w:val="18"/>
                      <w:szCs w:val="18"/>
                      <w:lang w:eastAsia="en-US"/>
                    </w:rPr>
                    <w:t>Optional with capability signalling</w:t>
                  </w:r>
                </w:p>
              </w:tc>
            </w:tr>
          </w:tbl>
          <w:p w14:paraId="6F00AAFB" w14:textId="77777777" w:rsidR="00D30AB5" w:rsidRPr="000D499B" w:rsidRDefault="00D30AB5" w:rsidP="000E6651">
            <w:pPr>
              <w:contextualSpacing/>
              <w:jc w:val="both"/>
              <w:rPr>
                <w:rFonts w:eastAsia="MS Mincho"/>
                <w:sz w:val="22"/>
              </w:rPr>
            </w:pPr>
          </w:p>
        </w:tc>
      </w:tr>
      <w:tr w:rsidR="00DB6189" w14:paraId="71423691" w14:textId="77777777" w:rsidTr="001B4535">
        <w:tc>
          <w:tcPr>
            <w:tcW w:w="130" w:type="pct"/>
          </w:tcPr>
          <w:p w14:paraId="78C9023F" w14:textId="77777777" w:rsidR="00DB6189" w:rsidRDefault="00DB6189" w:rsidP="00DB6189">
            <w:pPr>
              <w:spacing w:afterLines="50" w:after="120"/>
              <w:jc w:val="both"/>
              <w:rPr>
                <w:color w:val="000000"/>
                <w:sz w:val="22"/>
                <w:szCs w:val="22"/>
              </w:rPr>
            </w:pPr>
            <w:r>
              <w:rPr>
                <w:rFonts w:hint="eastAsia"/>
                <w:color w:val="000000"/>
                <w:sz w:val="22"/>
                <w:szCs w:val="22"/>
              </w:rPr>
              <w:t>[12]</w:t>
            </w:r>
          </w:p>
        </w:tc>
        <w:tc>
          <w:tcPr>
            <w:tcW w:w="384" w:type="pct"/>
          </w:tcPr>
          <w:p w14:paraId="52682060" w14:textId="49EB1213" w:rsidR="00DB6189" w:rsidRPr="005B62AE" w:rsidRDefault="00DB6189" w:rsidP="00DB6189">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A213639" w14:textId="77777777" w:rsidR="00DB6189" w:rsidRPr="008D20F9" w:rsidRDefault="00DB6189">
            <w:pPr>
              <w:pStyle w:val="ListParagraph"/>
              <w:numPr>
                <w:ilvl w:val="0"/>
                <w:numId w:val="20"/>
              </w:numPr>
              <w:ind w:leftChars="0"/>
              <w:contextualSpacing/>
              <w:rPr>
                <w:b/>
                <w:bCs/>
                <w:sz w:val="20"/>
              </w:rPr>
            </w:pPr>
            <w:r w:rsidRPr="008D20F9">
              <w:rPr>
                <w:b/>
                <w:bCs/>
                <w:sz w:val="20"/>
              </w:rPr>
              <w:t>33-</w:t>
            </w:r>
            <w:r>
              <w:rPr>
                <w:b/>
                <w:bCs/>
                <w:sz w:val="20"/>
              </w:rPr>
              <w:t>8</w:t>
            </w:r>
            <w:r w:rsidRPr="008D20F9">
              <w:rPr>
                <w:b/>
                <w:bCs/>
                <w:sz w:val="20"/>
              </w:rPr>
              <w:t>-</w:t>
            </w:r>
            <w:r>
              <w:rPr>
                <w:b/>
                <w:bCs/>
                <w:sz w:val="20"/>
              </w:rPr>
              <w:t>1</w:t>
            </w:r>
            <w:r w:rsidRPr="008D20F9">
              <w:rPr>
                <w:b/>
                <w:bCs/>
                <w:sz w:val="20"/>
              </w:rPr>
              <w:t>:</w:t>
            </w:r>
          </w:p>
          <w:p w14:paraId="7FAED584" w14:textId="76064560" w:rsidR="00DB6189" w:rsidRPr="001B08C9" w:rsidRDefault="00DB6189">
            <w:pPr>
              <w:pStyle w:val="ListParagraph"/>
              <w:numPr>
                <w:ilvl w:val="1"/>
                <w:numId w:val="20"/>
              </w:numPr>
              <w:ind w:leftChars="0"/>
              <w:contextualSpacing/>
              <w:rPr>
                <w:sz w:val="20"/>
              </w:rPr>
            </w:pPr>
            <w:r>
              <w:rPr>
                <w:sz w:val="20"/>
              </w:rPr>
              <w:t>Per UE</w:t>
            </w:r>
          </w:p>
        </w:tc>
      </w:tr>
      <w:tr w:rsidR="00D30AB5" w14:paraId="463CA1B3" w14:textId="77777777" w:rsidTr="001B4535">
        <w:tc>
          <w:tcPr>
            <w:tcW w:w="130" w:type="pct"/>
          </w:tcPr>
          <w:p w14:paraId="14343E35"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33432F87"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43CBB008" w14:textId="77777777" w:rsidR="00F7574C" w:rsidRDefault="00F7574C" w:rsidP="00F7574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3831154" w14:textId="5AC5F5A6" w:rsidR="00D30AB5" w:rsidRPr="001B08C9" w:rsidRDefault="00F7574C">
            <w:pPr>
              <w:pStyle w:val="Proposal"/>
              <w:numPr>
                <w:ilvl w:val="0"/>
                <w:numId w:val="38"/>
              </w:numPr>
            </w:pPr>
            <w:r>
              <w:rPr>
                <w:lang w:val="en-GB"/>
              </w:rPr>
              <w:t xml:space="preserve">Support per FS type for FG 33-1-2 and per UE for the remaining MBS FGs with undecided types. </w:t>
            </w:r>
          </w:p>
        </w:tc>
      </w:tr>
    </w:tbl>
    <w:p w14:paraId="1F638298" w14:textId="0897F692" w:rsidR="00F709F3" w:rsidRDefault="00F709F3">
      <w:pPr>
        <w:spacing w:afterLines="50" w:after="120"/>
        <w:jc w:val="both"/>
        <w:rPr>
          <w:sz w:val="22"/>
          <w:lang w:val="en-US"/>
        </w:rPr>
      </w:pPr>
    </w:p>
    <w:p w14:paraId="13EC943D" w14:textId="3F1E869E"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BD0625" w14:textId="77777777" w:rsidR="00D71A27" w:rsidRPr="001B08C9" w:rsidRDefault="00D71A27" w:rsidP="00D71A27">
      <w:pPr>
        <w:pStyle w:val="Heading3"/>
        <w:rPr>
          <w:b/>
          <w:bCs/>
          <w:szCs w:val="24"/>
          <w:lang w:val="en-US"/>
        </w:rPr>
      </w:pPr>
      <w:r w:rsidRPr="001B08C9">
        <w:rPr>
          <w:b/>
          <w:bCs/>
          <w:szCs w:val="24"/>
          <w:highlight w:val="yellow"/>
          <w:lang w:val="en-US"/>
        </w:rPr>
        <w:t>High priority proposal 2-31-1:</w:t>
      </w:r>
    </w:p>
    <w:p w14:paraId="4CA1BEAA" w14:textId="22A7E403" w:rsidR="00D71A27" w:rsidRPr="001B08C9" w:rsidRDefault="004569C4">
      <w:pPr>
        <w:pStyle w:val="ListParagraph"/>
        <w:numPr>
          <w:ilvl w:val="0"/>
          <w:numId w:val="48"/>
        </w:numPr>
        <w:spacing w:afterLines="50" w:after="120"/>
        <w:ind w:leftChars="0"/>
        <w:jc w:val="both"/>
        <w:rPr>
          <w:b/>
          <w:bCs/>
          <w:szCs w:val="24"/>
          <w:lang w:val="en-US"/>
        </w:rPr>
      </w:pPr>
      <w:r>
        <w:rPr>
          <w:b/>
          <w:bCs/>
          <w:szCs w:val="24"/>
          <w:lang w:val="en-US"/>
        </w:rPr>
        <w:t>Add FG 33-4 as a p</w:t>
      </w:r>
      <w:r w:rsidR="00D71A27" w:rsidRPr="001B08C9">
        <w:rPr>
          <w:b/>
          <w:bCs/>
          <w:szCs w:val="24"/>
          <w:lang w:val="en-US"/>
        </w:rPr>
        <w:t>rerequisite FG for FG 33-8-1</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515A55" w14:paraId="6C474ECD" w14:textId="77777777" w:rsidTr="000E6651">
        <w:tc>
          <w:tcPr>
            <w:tcW w:w="506" w:type="pct"/>
            <w:shd w:val="clear" w:color="auto" w:fill="F2F2F2" w:themeFill="background1" w:themeFillShade="F2"/>
          </w:tcPr>
          <w:p w14:paraId="591445FD"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DEE99"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3703C783" w14:textId="77777777" w:rsidTr="000E6651">
        <w:tc>
          <w:tcPr>
            <w:tcW w:w="506" w:type="pct"/>
          </w:tcPr>
          <w:p w14:paraId="06A70BFB" w14:textId="77777777" w:rsidR="00515A55" w:rsidRPr="004A7F25" w:rsidRDefault="00515A55" w:rsidP="000E6651">
            <w:pPr>
              <w:jc w:val="both"/>
              <w:rPr>
                <w:rFonts w:eastAsiaTheme="minorEastAsia"/>
                <w:szCs w:val="21"/>
                <w:lang w:val="en-US"/>
              </w:rPr>
            </w:pPr>
          </w:p>
        </w:tc>
        <w:tc>
          <w:tcPr>
            <w:tcW w:w="4494" w:type="pct"/>
          </w:tcPr>
          <w:p w14:paraId="51835940" w14:textId="77777777" w:rsidR="00515A55" w:rsidRPr="004A7F25" w:rsidRDefault="00515A55" w:rsidP="000E6651">
            <w:pPr>
              <w:rPr>
                <w:rFonts w:eastAsiaTheme="minorEastAsia"/>
                <w:szCs w:val="21"/>
                <w:lang w:val="en-US"/>
              </w:rPr>
            </w:pPr>
          </w:p>
        </w:tc>
      </w:tr>
      <w:tr w:rsidR="00515A55" w:rsidRPr="004A7F25" w14:paraId="73A105E6" w14:textId="77777777" w:rsidTr="000E6651">
        <w:tc>
          <w:tcPr>
            <w:tcW w:w="506" w:type="pct"/>
          </w:tcPr>
          <w:p w14:paraId="2709CF92" w14:textId="77777777" w:rsidR="00515A55" w:rsidRPr="004A7F25" w:rsidRDefault="00515A55" w:rsidP="000E6651">
            <w:pPr>
              <w:jc w:val="both"/>
              <w:rPr>
                <w:rFonts w:eastAsiaTheme="minorEastAsia"/>
                <w:szCs w:val="21"/>
                <w:lang w:val="en-US"/>
              </w:rPr>
            </w:pPr>
          </w:p>
        </w:tc>
        <w:tc>
          <w:tcPr>
            <w:tcW w:w="4494" w:type="pct"/>
          </w:tcPr>
          <w:p w14:paraId="3E6CEBDB" w14:textId="77777777" w:rsidR="00515A55" w:rsidRPr="004A7F25" w:rsidRDefault="00515A55" w:rsidP="000E6651">
            <w:pPr>
              <w:rPr>
                <w:rFonts w:eastAsiaTheme="minorEastAsia"/>
                <w:szCs w:val="21"/>
                <w:lang w:val="en-US"/>
              </w:rPr>
            </w:pPr>
          </w:p>
        </w:tc>
      </w:tr>
      <w:tr w:rsidR="00515A55" w:rsidRPr="004A7F25" w14:paraId="7CA7132A" w14:textId="77777777" w:rsidTr="000E6651">
        <w:tc>
          <w:tcPr>
            <w:tcW w:w="506" w:type="pct"/>
          </w:tcPr>
          <w:p w14:paraId="036C447D" w14:textId="77777777" w:rsidR="00515A55" w:rsidRPr="004A7F25" w:rsidRDefault="00515A55" w:rsidP="000E6651">
            <w:pPr>
              <w:jc w:val="both"/>
              <w:rPr>
                <w:rFonts w:eastAsiaTheme="minorEastAsia"/>
                <w:szCs w:val="21"/>
                <w:lang w:val="en-US"/>
              </w:rPr>
            </w:pPr>
          </w:p>
        </w:tc>
        <w:tc>
          <w:tcPr>
            <w:tcW w:w="4494" w:type="pct"/>
          </w:tcPr>
          <w:p w14:paraId="6B8C33AB" w14:textId="77777777" w:rsidR="00515A55" w:rsidRPr="004A7F25" w:rsidRDefault="00515A55" w:rsidP="000E6651">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396BA7C2" w:rsidR="004457E4" w:rsidRPr="001B08C9" w:rsidRDefault="004457E4" w:rsidP="004457E4">
      <w:pPr>
        <w:pStyle w:val="Heading3"/>
        <w:rPr>
          <w:b/>
          <w:bCs/>
          <w:szCs w:val="24"/>
          <w:lang w:val="en-US"/>
        </w:rPr>
      </w:pPr>
      <w:r w:rsidRPr="001B08C9">
        <w:rPr>
          <w:b/>
          <w:bCs/>
          <w:szCs w:val="24"/>
          <w:highlight w:val="yellow"/>
          <w:lang w:val="en-US"/>
        </w:rPr>
        <w:t>High priority proposal 2-3</w:t>
      </w:r>
      <w:r w:rsidR="00F20C83" w:rsidRPr="001B08C9">
        <w:rPr>
          <w:b/>
          <w:bCs/>
          <w:szCs w:val="24"/>
          <w:highlight w:val="yellow"/>
          <w:lang w:val="en-US"/>
        </w:rPr>
        <w:t>1</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pPr>
        <w:pStyle w:val="ListParagraph"/>
        <w:numPr>
          <w:ilvl w:val="0"/>
          <w:numId w:val="48"/>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A6F2E3D" w14:textId="271349C7"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Alt.1: </w:t>
      </w:r>
      <w:r w:rsidR="006823FB" w:rsidRPr="001B08C9">
        <w:rPr>
          <w:rFonts w:hint="eastAsia"/>
          <w:b/>
          <w:bCs/>
          <w:szCs w:val="24"/>
          <w:lang w:val="en-US"/>
        </w:rPr>
        <w:t>P</w:t>
      </w:r>
      <w:r w:rsidR="006823FB" w:rsidRPr="001B08C9">
        <w:rPr>
          <w:b/>
          <w:bCs/>
          <w:szCs w:val="24"/>
          <w:lang w:val="en-US"/>
        </w:rPr>
        <w:t>er UE [12, 13]</w:t>
      </w:r>
    </w:p>
    <w:p w14:paraId="320AC6FE" w14:textId="2A021CAE"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[11]</w:t>
      </w:r>
    </w:p>
    <w:p w14:paraId="4A3AE846" w14:textId="2E12FA55" w:rsidR="00FD1F40"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[2]</w:t>
      </w:r>
    </w:p>
    <w:p w14:paraId="0DF790A6" w14:textId="291A4E6B"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Alt.4: </w:t>
      </w:r>
      <w:r w:rsidR="006823FB" w:rsidRPr="001B08C9">
        <w:rPr>
          <w:rFonts w:hint="eastAsia"/>
          <w:b/>
          <w:bCs/>
          <w:szCs w:val="24"/>
          <w:lang w:val="en-US"/>
        </w:rPr>
        <w:t>P</w:t>
      </w:r>
      <w:r w:rsidR="006823FB" w:rsidRPr="001B08C9">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7DCF0186" w14:textId="77777777" w:rsidTr="000E6651">
        <w:tc>
          <w:tcPr>
            <w:tcW w:w="506" w:type="pct"/>
          </w:tcPr>
          <w:p w14:paraId="19605E2B" w14:textId="77777777" w:rsidR="00515A55" w:rsidRPr="004A7F25" w:rsidRDefault="00515A55" w:rsidP="000E6651">
            <w:pPr>
              <w:jc w:val="both"/>
              <w:rPr>
                <w:rFonts w:eastAsiaTheme="minorEastAsia"/>
                <w:szCs w:val="21"/>
                <w:lang w:val="en-US"/>
              </w:rPr>
            </w:pPr>
          </w:p>
        </w:tc>
        <w:tc>
          <w:tcPr>
            <w:tcW w:w="4494" w:type="pct"/>
          </w:tcPr>
          <w:p w14:paraId="21095357" w14:textId="77777777" w:rsidR="00515A55" w:rsidRPr="004A7F25" w:rsidRDefault="00515A55" w:rsidP="000E6651">
            <w:pPr>
              <w:rPr>
                <w:rFonts w:eastAsiaTheme="minorEastAsia"/>
                <w:szCs w:val="21"/>
                <w:lang w:val="en-US"/>
              </w:rPr>
            </w:pPr>
          </w:p>
        </w:tc>
      </w:tr>
      <w:tr w:rsidR="00515A55" w:rsidRPr="004A7F25" w14:paraId="76E11791" w14:textId="77777777" w:rsidTr="000E6651">
        <w:tc>
          <w:tcPr>
            <w:tcW w:w="506" w:type="pct"/>
          </w:tcPr>
          <w:p w14:paraId="097A787B" w14:textId="77777777" w:rsidR="00515A55" w:rsidRPr="004A7F25" w:rsidRDefault="00515A55" w:rsidP="000E6651">
            <w:pPr>
              <w:jc w:val="both"/>
              <w:rPr>
                <w:rFonts w:eastAsiaTheme="minorEastAsia"/>
                <w:szCs w:val="21"/>
                <w:lang w:val="en-US"/>
              </w:rPr>
            </w:pPr>
          </w:p>
        </w:tc>
        <w:tc>
          <w:tcPr>
            <w:tcW w:w="4494" w:type="pct"/>
          </w:tcPr>
          <w:p w14:paraId="3A6CB178" w14:textId="77777777" w:rsidR="00515A55" w:rsidRPr="004A7F25" w:rsidRDefault="00515A55" w:rsidP="000E6651">
            <w:pPr>
              <w:rPr>
                <w:rFonts w:eastAsiaTheme="minorEastAsia"/>
                <w:szCs w:val="21"/>
                <w:lang w:val="en-US"/>
              </w:rPr>
            </w:pPr>
          </w:p>
        </w:tc>
      </w:tr>
      <w:tr w:rsidR="00515A55" w:rsidRPr="004A7F25" w14:paraId="42C0123D" w14:textId="77777777" w:rsidTr="000E6651">
        <w:tc>
          <w:tcPr>
            <w:tcW w:w="506" w:type="pct"/>
          </w:tcPr>
          <w:p w14:paraId="345200C0" w14:textId="77777777" w:rsidR="00515A55" w:rsidRPr="004A7F25" w:rsidRDefault="00515A55" w:rsidP="000E6651">
            <w:pPr>
              <w:jc w:val="both"/>
              <w:rPr>
                <w:rFonts w:eastAsiaTheme="minorEastAsia"/>
                <w:szCs w:val="21"/>
                <w:lang w:val="en-US"/>
              </w:rPr>
            </w:pPr>
          </w:p>
        </w:tc>
        <w:tc>
          <w:tcPr>
            <w:tcW w:w="4494" w:type="pct"/>
          </w:tcPr>
          <w:p w14:paraId="48F38EF4" w14:textId="77777777" w:rsidR="00515A55" w:rsidRPr="004A7F25" w:rsidRDefault="00515A55" w:rsidP="000E6651">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41BED8AD" w:rsidR="00322AC1" w:rsidRPr="001B08C9" w:rsidRDefault="00322AC1" w:rsidP="00322AC1">
      <w:pPr>
        <w:pStyle w:val="Heading3"/>
        <w:rPr>
          <w:b/>
          <w:bCs/>
          <w:szCs w:val="24"/>
          <w:lang w:val="en-US"/>
        </w:rPr>
      </w:pPr>
      <w:r w:rsidRPr="001B08C9">
        <w:rPr>
          <w:b/>
          <w:bCs/>
          <w:szCs w:val="24"/>
          <w:highlight w:val="yellow"/>
          <w:lang w:val="en-US"/>
        </w:rPr>
        <w:t>High priority proposal 2-</w:t>
      </w:r>
      <w:r w:rsidR="007C5118" w:rsidRPr="001B08C9">
        <w:rPr>
          <w:b/>
          <w:bCs/>
          <w:szCs w:val="24"/>
          <w:highlight w:val="yellow"/>
          <w:lang w:val="en-US"/>
        </w:rPr>
        <w:t>31</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79A258D0" w:rsidR="00322AC1" w:rsidRPr="001B08C9" w:rsidRDefault="00322AC1">
      <w:pPr>
        <w:pStyle w:val="ListParagraph"/>
        <w:numPr>
          <w:ilvl w:val="0"/>
          <w:numId w:val="49"/>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[9]</w:t>
      </w:r>
    </w:p>
    <w:p w14:paraId="415CF041" w14:textId="377012FB" w:rsidR="00867F99" w:rsidRPr="001B08C9" w:rsidRDefault="00D9212A">
      <w:pPr>
        <w:pStyle w:val="ListParagraph"/>
        <w:numPr>
          <w:ilvl w:val="1"/>
          <w:numId w:val="49"/>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pPr>
        <w:pStyle w:val="ListParagraph"/>
        <w:numPr>
          <w:ilvl w:val="1"/>
          <w:numId w:val="49"/>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515A55"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77777777" w:rsidR="00515A55" w:rsidRPr="00DC0CAB" w:rsidRDefault="00515A55" w:rsidP="000E6651">
            <w:pPr>
              <w:keepNext/>
              <w:keepLines/>
              <w:rPr>
                <w:rFonts w:ascii="Arial" w:eastAsia="宋体" w:hAnsi="Arial"/>
                <w:sz w:val="18"/>
                <w:lang w:eastAsia="zh-CN"/>
              </w:rPr>
            </w:pPr>
            <w:r w:rsidRPr="00DC0CAB">
              <w:rPr>
                <w:rFonts w:ascii="Arial" w:eastAsia="宋体" w:hAnsi="Arial"/>
                <w:sz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515A55" w:rsidRPr="00DC0CAB" w:rsidRDefault="00515A55" w:rsidP="000E6651">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77777777" w:rsidR="00515A55" w:rsidRPr="00DC0CAB" w:rsidRDefault="00515A55" w:rsidP="000E6651">
            <w:pPr>
              <w:keepNext/>
              <w:keepLines/>
              <w:rPr>
                <w:rFonts w:asciiTheme="majorHAnsi" w:eastAsia="宋体" w:hAnsiTheme="majorHAnsi" w:cstheme="majorHAnsi"/>
                <w:sz w:val="18"/>
                <w:szCs w:val="18"/>
                <w:highlight w:val="yellow"/>
                <w:lang w:eastAsia="zh-CN"/>
              </w:rPr>
            </w:pPr>
            <w:r w:rsidRPr="00DC0CAB">
              <w:rPr>
                <w:rFonts w:asciiTheme="majorHAnsi" w:eastAsia="宋体"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15A55"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77777777" w:rsidR="00515A55" w:rsidRPr="00DC0CAB" w:rsidRDefault="00515A55" w:rsidP="000E6651">
            <w:pPr>
              <w:keepNext/>
              <w:keepLines/>
              <w:rPr>
                <w:rFonts w:ascii="Arial" w:eastAsia="宋体" w:hAnsi="Arial"/>
                <w:sz w:val="18"/>
                <w:lang w:eastAsia="zh-CN"/>
              </w:rPr>
            </w:pPr>
            <w:r w:rsidRPr="00DC0CAB">
              <w:rPr>
                <w:rFonts w:ascii="Arial" w:eastAsia="宋体" w:hAnsi="Arial"/>
                <w:sz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515A55" w:rsidRPr="00DC0CAB" w:rsidRDefault="00515A55" w:rsidP="000E6651">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77777777" w:rsidR="00515A55" w:rsidRPr="00DC0CAB" w:rsidRDefault="00515A55" w:rsidP="000E6651">
            <w:pPr>
              <w:keepNext/>
              <w:keepLines/>
              <w:rPr>
                <w:rFonts w:asciiTheme="majorHAnsi" w:eastAsia="宋体" w:hAnsiTheme="majorHAnsi" w:cstheme="majorHAnsi"/>
                <w:sz w:val="18"/>
                <w:szCs w:val="18"/>
                <w:highlight w:val="yellow"/>
                <w:lang w:eastAsia="zh-CN"/>
              </w:rPr>
            </w:pPr>
            <w:r w:rsidRPr="00DC0CAB">
              <w:rPr>
                <w:rFonts w:asciiTheme="majorHAnsi" w:eastAsia="宋体"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77777777" w:rsidR="00515A55" w:rsidRPr="004A7F25" w:rsidRDefault="00515A55" w:rsidP="000E6651">
            <w:pPr>
              <w:jc w:val="both"/>
              <w:rPr>
                <w:rFonts w:eastAsiaTheme="minorEastAsia"/>
                <w:szCs w:val="21"/>
                <w:lang w:val="en-US"/>
              </w:rPr>
            </w:pPr>
          </w:p>
        </w:tc>
        <w:tc>
          <w:tcPr>
            <w:tcW w:w="4494" w:type="pct"/>
          </w:tcPr>
          <w:p w14:paraId="4228901B" w14:textId="77777777" w:rsidR="00515A55" w:rsidRPr="004A7F25" w:rsidRDefault="00515A55" w:rsidP="000E6651">
            <w:pPr>
              <w:rPr>
                <w:rFonts w:eastAsiaTheme="minorEastAsia"/>
                <w:szCs w:val="21"/>
                <w:lang w:val="en-US"/>
              </w:rPr>
            </w:pP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08561496"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32</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0F9D4125"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66265CD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44801"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7B1C84"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1B8BC" w14:textId="77777777" w:rsidR="006B7671" w:rsidRDefault="006B7671" w:rsidP="000E6651">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18FAC3" w14:textId="77777777" w:rsidR="006B7671" w:rsidRDefault="006B7671" w:rsidP="000E6651">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8C4FC" w14:textId="77777777" w:rsidR="006B7671" w:rsidRDefault="006B7671" w:rsidP="000E6651">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0489CF97"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D97BE"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E31D3A" w14:textId="77777777" w:rsidR="006B7671" w:rsidRDefault="006B7671"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525AC" w14:textId="77777777" w:rsidR="006B7671" w:rsidRPr="00EC4AC8" w:rsidRDefault="006B7671"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2E4AA"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B3BE7"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E5FE36"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5629AB"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96CF9" w14:textId="77777777" w:rsidR="006B7671" w:rsidRDefault="006B7671" w:rsidP="000E6651">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20"/>
        <w:gridCol w:w="20080"/>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83AFC10" w14:textId="77777777" w:rsidR="00F874A7" w:rsidRPr="00FF461A" w:rsidRDefault="00F874A7" w:rsidP="00F874A7">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p w14:paraId="79E4C7FA" w14:textId="77777777" w:rsidR="00F874A7" w:rsidRPr="00FF461A" w:rsidRDefault="00F874A7" w:rsidP="00F874A7">
            <w:pPr>
              <w:snapToGrid w:val="0"/>
              <w:spacing w:after="120"/>
              <w:jc w:val="both"/>
              <w:rPr>
                <w:rFonts w:eastAsia="宋体"/>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F874A7" w:rsidRPr="00FF461A" w14:paraId="1FDA3CBF"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8D8BDAD" w14:textId="77777777" w:rsidR="00F874A7" w:rsidRPr="00FF461A" w:rsidRDefault="00F874A7" w:rsidP="00F874A7">
                  <w:pPr>
                    <w:keepNext/>
                    <w:keepLines/>
                    <w:rPr>
                      <w:rFonts w:ascii="Cambria" w:eastAsia="宋体" w:hAnsi="Cambria" w:cs="Cambria"/>
                      <w:sz w:val="18"/>
                      <w:szCs w:val="18"/>
                    </w:rPr>
                  </w:pPr>
                  <w:r w:rsidRPr="00FF461A">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0DF1796E" w14:textId="77777777" w:rsidR="00F874A7" w:rsidRPr="00FF461A" w:rsidRDefault="00F874A7" w:rsidP="00F874A7">
                  <w:pPr>
                    <w:keepNext/>
                    <w:keepLines/>
                    <w:rPr>
                      <w:rFonts w:ascii="Cambria" w:eastAsia="宋体" w:hAnsi="Cambria" w:cs="Cambria"/>
                      <w:sz w:val="18"/>
                      <w:szCs w:val="18"/>
                    </w:rPr>
                  </w:pPr>
                  <w:r w:rsidRPr="00FF461A">
                    <w:rPr>
                      <w:rFonts w:ascii="Cambria" w:eastAsia="宋体" w:hAnsi="Cambria" w:cs="Cambria"/>
                      <w:sz w:val="18"/>
                      <w:szCs w:val="18"/>
                    </w:rPr>
                    <w:t>33-9</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03CC33CD"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Supporting unicast PDCCH to release SPS group-common PDSCH</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BEBF3D9" w14:textId="77777777" w:rsidR="00F874A7" w:rsidRPr="00FF461A" w:rsidRDefault="00F874A7" w:rsidP="00F874A7">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Supports unicast PDCCH scrambled with CS-RNTI to release SPS group-common PDSCH</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5F6A466"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trike/>
                      <w:color w:val="FF0000"/>
                      <w:sz w:val="18"/>
                      <w:szCs w:val="18"/>
                      <w:lang w:eastAsia="zh-CN"/>
                    </w:rPr>
                    <w:t>[</w:t>
                  </w:r>
                  <w:r w:rsidRPr="00FF461A">
                    <w:rPr>
                      <w:rFonts w:ascii="Cambria" w:eastAsia="宋体" w:hAnsi="Cambria" w:cs="Cambria"/>
                      <w:sz w:val="18"/>
                      <w:szCs w:val="18"/>
                      <w:lang w:eastAsia="zh-CN"/>
                    </w:rPr>
                    <w:t>33-5-1</w:t>
                  </w:r>
                  <w:r w:rsidRPr="00FF461A">
                    <w:rPr>
                      <w:rFonts w:ascii="Cambria" w:eastAsia="宋体" w:hAnsi="Cambria" w:cs="Cambria"/>
                      <w:strike/>
                      <w:color w:val="FF0000"/>
                      <w:sz w:val="18"/>
                      <w:szCs w:val="18"/>
                      <w:lang w:eastAsia="zh-CN"/>
                    </w:rPr>
                    <w:t>]</w:t>
                  </w:r>
                </w:p>
              </w:tc>
              <w:tc>
                <w:tcPr>
                  <w:tcW w:w="704" w:type="dxa"/>
                  <w:tcBorders>
                    <w:top w:val="single" w:sz="4" w:space="0" w:color="auto"/>
                    <w:left w:val="single" w:sz="4" w:space="0" w:color="auto"/>
                    <w:bottom w:val="single" w:sz="4" w:space="0" w:color="auto"/>
                    <w:right w:val="single" w:sz="4" w:space="0" w:color="auto"/>
                  </w:tcBorders>
                  <w:hideMark/>
                </w:tcPr>
                <w:p w14:paraId="520DAB5B"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17394C7" w14:textId="77777777" w:rsidR="00F874A7" w:rsidRPr="00FF461A" w:rsidRDefault="00F874A7" w:rsidP="00F874A7">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A1F8482" w14:textId="77777777" w:rsidR="00F874A7" w:rsidRPr="00FF461A" w:rsidRDefault="00F874A7" w:rsidP="00F874A7">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262B76EC"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E13C6"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BC97D2E"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3BD41711" w14:textId="77777777" w:rsidR="00F874A7" w:rsidRPr="00FF461A" w:rsidRDefault="00F874A7" w:rsidP="00F874A7">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5285BA58" w14:textId="77777777" w:rsidR="00F874A7" w:rsidRPr="00FF461A" w:rsidRDefault="00F874A7" w:rsidP="00F874A7">
                  <w:pPr>
                    <w:keepNext/>
                    <w:keepLines/>
                    <w:rPr>
                      <w:rFonts w:ascii="Cambria" w:eastAsia="MS Mincho" w:hAnsi="Cambria" w:cs="Cambria"/>
                      <w:sz w:val="18"/>
                      <w:szCs w:val="18"/>
                    </w:rPr>
                  </w:pPr>
                </w:p>
              </w:tc>
              <w:tc>
                <w:tcPr>
                  <w:tcW w:w="1406" w:type="dxa"/>
                  <w:tcBorders>
                    <w:top w:val="single" w:sz="4" w:space="0" w:color="auto"/>
                    <w:left w:val="single" w:sz="4" w:space="0" w:color="auto"/>
                    <w:bottom w:val="single" w:sz="4" w:space="0" w:color="auto"/>
                    <w:right w:val="single" w:sz="4" w:space="0" w:color="auto"/>
                  </w:tcBorders>
                  <w:hideMark/>
                </w:tcPr>
                <w:p w14:paraId="6F4AB3A2" w14:textId="77777777" w:rsidR="00F874A7" w:rsidRPr="00FF461A" w:rsidRDefault="00F874A7" w:rsidP="00F874A7">
                  <w:pPr>
                    <w:keepNext/>
                    <w:keepLines/>
                    <w:rPr>
                      <w:rFonts w:ascii="Arial" w:eastAsia="宋体" w:hAnsi="Arial" w:cs="Arial"/>
                      <w:sz w:val="18"/>
                      <w:szCs w:val="18"/>
                      <w:lang w:eastAsia="en-US"/>
                    </w:rPr>
                  </w:pPr>
                  <w:r w:rsidRPr="00FF461A">
                    <w:rPr>
                      <w:rFonts w:ascii="Arial" w:eastAsia="宋体" w:hAnsi="Arial" w:cs="Arial"/>
                      <w:sz w:val="18"/>
                      <w:szCs w:val="18"/>
                      <w:lang w:eastAsia="en-US"/>
                    </w:rPr>
                    <w:t>Optional with capability signalling</w:t>
                  </w:r>
                </w:p>
              </w:tc>
            </w:tr>
          </w:tbl>
          <w:p w14:paraId="7D9D9313" w14:textId="77777777" w:rsidR="00D30AB5" w:rsidRPr="006A3EF7" w:rsidRDefault="00D30AB5" w:rsidP="000E6651">
            <w:pPr>
              <w:spacing w:line="360" w:lineRule="auto"/>
              <w:contextualSpacing/>
              <w:jc w:val="both"/>
              <w:rPr>
                <w:rFonts w:eastAsiaTheme="minorEastAsia"/>
                <w:sz w:val="22"/>
                <w:szCs w:val="22"/>
              </w:rPr>
            </w:pPr>
          </w:p>
        </w:tc>
      </w:tr>
      <w:tr w:rsidR="00713088" w14:paraId="707C78B5" w14:textId="77777777" w:rsidTr="00C72219">
        <w:tc>
          <w:tcPr>
            <w:tcW w:w="130" w:type="pct"/>
          </w:tcPr>
          <w:p w14:paraId="22D032E1" w14:textId="77777777" w:rsidR="00713088" w:rsidRDefault="00713088" w:rsidP="00713088">
            <w:pPr>
              <w:spacing w:afterLines="50" w:after="120"/>
              <w:jc w:val="both"/>
              <w:rPr>
                <w:rFonts w:eastAsia="MS Mincho"/>
                <w:sz w:val="22"/>
              </w:rPr>
            </w:pPr>
            <w:r>
              <w:rPr>
                <w:rFonts w:hint="eastAsia"/>
                <w:color w:val="000000"/>
                <w:sz w:val="22"/>
                <w:szCs w:val="22"/>
              </w:rPr>
              <w:t>[4]</w:t>
            </w:r>
          </w:p>
        </w:tc>
        <w:tc>
          <w:tcPr>
            <w:tcW w:w="384" w:type="pct"/>
          </w:tcPr>
          <w:p w14:paraId="283CAC12" w14:textId="71C029F6" w:rsidR="00713088" w:rsidRPr="005B62AE" w:rsidRDefault="00713088" w:rsidP="00713088">
            <w:pPr>
              <w:spacing w:afterLines="50" w:after="120"/>
              <w:jc w:val="both"/>
              <w:rPr>
                <w:color w:val="000000"/>
                <w:sz w:val="22"/>
                <w:szCs w:val="22"/>
              </w:rPr>
            </w:pPr>
            <w:r w:rsidRPr="00D94914">
              <w:rPr>
                <w:rFonts w:eastAsia="MS Mincho"/>
                <w:sz w:val="22"/>
                <w:lang w:val="en-US"/>
              </w:rPr>
              <w:t>Spreadtrum Communications</w:t>
            </w:r>
          </w:p>
        </w:tc>
        <w:tc>
          <w:tcPr>
            <w:tcW w:w="4486" w:type="pct"/>
          </w:tcPr>
          <w:p w14:paraId="7416AE5D" w14:textId="77777777" w:rsidR="00713088" w:rsidRPr="00792EC1" w:rsidRDefault="00713088" w:rsidP="00713088">
            <w:pPr>
              <w:snapToGrid w:val="0"/>
              <w:spacing w:after="120"/>
              <w:jc w:val="both"/>
              <w:rPr>
                <w:rFonts w:eastAsia="宋体"/>
                <w:sz w:val="22"/>
                <w:szCs w:val="22"/>
                <w:lang w:val="en-US" w:eastAsia="zh-CN"/>
              </w:rPr>
            </w:pPr>
            <w:r w:rsidRPr="00792EC1">
              <w:rPr>
                <w:rFonts w:eastAsia="宋体"/>
                <w:sz w:val="22"/>
                <w:szCs w:val="22"/>
                <w:lang w:val="en-US"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AA1E935" w14:textId="61EA0BBC" w:rsidR="00713088" w:rsidRPr="000D499B" w:rsidRDefault="00713088" w:rsidP="00C72219">
            <w:pPr>
              <w:snapToGrid w:val="0"/>
              <w:spacing w:after="120"/>
              <w:jc w:val="both"/>
              <w:rPr>
                <w:rFonts w:eastAsia="MS Mincho"/>
                <w:b/>
                <w:bCs/>
                <w:sz w:val="22"/>
              </w:rPr>
            </w:pPr>
            <w:r w:rsidRPr="00792EC1">
              <w:rPr>
                <w:rFonts w:eastAsia="宋体" w:hint="eastAsia"/>
                <w:b/>
                <w:i/>
                <w:sz w:val="22"/>
                <w:szCs w:val="22"/>
                <w:lang w:val="en-US" w:eastAsia="zh-CN"/>
              </w:rPr>
              <w:t>P</w:t>
            </w:r>
            <w:r w:rsidRPr="00792EC1">
              <w:rPr>
                <w:rFonts w:eastAsia="宋体"/>
                <w:b/>
                <w:i/>
                <w:sz w:val="22"/>
                <w:szCs w:val="22"/>
                <w:lang w:val="en-US" w:eastAsia="zh-CN"/>
              </w:rPr>
              <w:t>roposal 2: Support to add FG5-18 as the prerequisite FG of FG33-9.</w:t>
            </w:r>
          </w:p>
        </w:tc>
      </w:tr>
      <w:tr w:rsidR="0004033B" w14:paraId="3FE6E915" w14:textId="77777777" w:rsidTr="00C72219">
        <w:tc>
          <w:tcPr>
            <w:tcW w:w="130" w:type="pct"/>
          </w:tcPr>
          <w:p w14:paraId="38C08205" w14:textId="77777777" w:rsidR="0004033B" w:rsidRDefault="0004033B" w:rsidP="0004033B">
            <w:pPr>
              <w:spacing w:afterLines="50" w:after="120"/>
              <w:jc w:val="both"/>
              <w:rPr>
                <w:color w:val="000000"/>
                <w:sz w:val="22"/>
                <w:szCs w:val="22"/>
              </w:rPr>
            </w:pPr>
            <w:r>
              <w:rPr>
                <w:rFonts w:hint="eastAsia"/>
                <w:color w:val="000000"/>
                <w:sz w:val="22"/>
                <w:szCs w:val="22"/>
              </w:rPr>
              <w:t>[9]</w:t>
            </w:r>
          </w:p>
        </w:tc>
        <w:tc>
          <w:tcPr>
            <w:tcW w:w="384" w:type="pct"/>
          </w:tcPr>
          <w:p w14:paraId="4C48BF93" w14:textId="5D6E4672" w:rsidR="0004033B" w:rsidRPr="005B62AE" w:rsidRDefault="0004033B" w:rsidP="0004033B">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6A915A1B" w14:textId="77777777" w:rsidR="0004033B" w:rsidRPr="00186503" w:rsidRDefault="0004033B" w:rsidP="0004033B">
            <w:pPr>
              <w:jc w:val="both"/>
              <w:rPr>
                <w:szCs w:val="24"/>
                <w:lang w:val="en-US"/>
              </w:rPr>
            </w:pPr>
            <w:r w:rsidRPr="00186503">
              <w:rPr>
                <w:szCs w:val="24"/>
                <w:lang w:val="en-US"/>
              </w:rPr>
              <w:t>We suggest the changes for the remaining FFSs of FG 33-9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696"/>
              <w:gridCol w:w="1531"/>
              <w:gridCol w:w="6050"/>
              <w:gridCol w:w="837"/>
              <w:gridCol w:w="697"/>
              <w:gridCol w:w="546"/>
              <w:gridCol w:w="546"/>
              <w:gridCol w:w="966"/>
              <w:gridCol w:w="1177"/>
              <w:gridCol w:w="1177"/>
              <w:gridCol w:w="546"/>
              <w:gridCol w:w="2277"/>
              <w:gridCol w:w="1391"/>
            </w:tblGrid>
            <w:tr w:rsidR="0004033B" w:rsidRPr="00186503" w14:paraId="2279D6F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53A9DB7" w14:textId="77777777" w:rsidR="0004033B" w:rsidRPr="00186503" w:rsidRDefault="0004033B" w:rsidP="0004033B">
                  <w:pPr>
                    <w:keepNext/>
                    <w:keepLines/>
                    <w:rPr>
                      <w:rFonts w:asciiTheme="majorHAnsi" w:eastAsiaTheme="minorEastAsia" w:hAnsiTheme="majorHAnsi" w:cstheme="majorHAnsi"/>
                      <w:sz w:val="18"/>
                      <w:szCs w:val="18"/>
                    </w:rPr>
                  </w:pPr>
                  <w:r w:rsidRPr="00186503">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4C16281"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CAD5A" w14:textId="77777777" w:rsidR="0004033B" w:rsidRPr="00186503" w:rsidRDefault="0004033B" w:rsidP="0004033B">
                  <w:pPr>
                    <w:keepNext/>
                    <w:keepLines/>
                    <w:rPr>
                      <w:rFonts w:ascii="Arial" w:eastAsia="宋体" w:hAnsi="Arial"/>
                      <w:sz w:val="18"/>
                      <w:lang w:eastAsia="zh-CN"/>
                    </w:rPr>
                  </w:pPr>
                  <w:r w:rsidRPr="00186503">
                    <w:rPr>
                      <w:rFonts w:ascii="Arial" w:eastAsia="宋体" w:hAnsi="Arial"/>
                      <w:sz w:val="18"/>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C34244" w14:textId="77777777" w:rsidR="0004033B" w:rsidRPr="00186503" w:rsidRDefault="0004033B" w:rsidP="0004033B">
                  <w:pPr>
                    <w:keepNext/>
                    <w:keepLines/>
                    <w:rPr>
                      <w:rFonts w:ascii="Arial" w:eastAsiaTheme="minorEastAsia" w:hAnsi="Arial"/>
                      <w:sz w:val="18"/>
                      <w:lang w:eastAsia="en-US"/>
                    </w:rPr>
                  </w:pPr>
                  <w:r w:rsidRPr="00186503">
                    <w:rPr>
                      <w:rFonts w:ascii="Arial" w:eastAsiaTheme="minorEastAsia" w:hAnsi="Arial"/>
                      <w:sz w:val="18"/>
                      <w:lang w:eastAsia="en-US"/>
                    </w:rPr>
                    <w:t>Supports unicast PDCCH scrambled with CS-RNTI to release SPS group-common PDSCH</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D20C1C" w14:textId="77777777" w:rsidR="0004033B" w:rsidRPr="00186503" w:rsidRDefault="0004033B" w:rsidP="0004033B">
                  <w:pPr>
                    <w:keepNext/>
                    <w:keepLines/>
                    <w:rPr>
                      <w:rFonts w:asciiTheme="majorHAnsi" w:eastAsiaTheme="minorEastAsia" w:hAnsiTheme="majorHAnsi" w:cstheme="majorHAnsi"/>
                      <w:sz w:val="18"/>
                      <w:szCs w:val="18"/>
                      <w:lang w:eastAsia="zh-CN"/>
                    </w:rPr>
                  </w:pPr>
                  <w:del w:id="630" w:author="Le Liu" w:date="2022-08-11T09:58:00Z">
                    <w:r w:rsidRPr="00186503" w:rsidDel="009E79EA">
                      <w:rPr>
                        <w:rFonts w:asciiTheme="majorHAnsi" w:eastAsiaTheme="minorEastAsia" w:hAnsiTheme="majorHAnsi" w:cstheme="majorHAnsi"/>
                        <w:sz w:val="18"/>
                        <w:szCs w:val="18"/>
                        <w:lang w:eastAsia="zh-CN"/>
                      </w:rPr>
                      <w:delText>[</w:delText>
                    </w:r>
                  </w:del>
                  <w:r w:rsidRPr="00186503">
                    <w:rPr>
                      <w:rFonts w:asciiTheme="majorHAnsi" w:eastAsiaTheme="minorEastAsia" w:hAnsiTheme="majorHAnsi" w:cstheme="majorHAnsi"/>
                      <w:sz w:val="18"/>
                      <w:szCs w:val="18"/>
                      <w:lang w:eastAsia="zh-CN"/>
                    </w:rPr>
                    <w:t>33-5-1</w:t>
                  </w:r>
                  <w:del w:id="631" w:author="Le Liu" w:date="2022-08-11T09:58:00Z">
                    <w:r w:rsidRPr="00186503" w:rsidDel="009E79EA">
                      <w:rPr>
                        <w:rFonts w:asciiTheme="majorHAnsi" w:eastAsiaTheme="minorEastAsia" w:hAnsiTheme="majorHAnsi" w:cstheme="majorHAnsi"/>
                        <w:sz w:val="18"/>
                        <w:szCs w:val="18"/>
                        <w:lang w:eastAsia="zh-CN"/>
                      </w:rPr>
                      <w:delText>]</w:delText>
                    </w:r>
                  </w:del>
                </w:p>
              </w:tc>
              <w:tc>
                <w:tcPr>
                  <w:tcW w:w="708" w:type="dxa"/>
                  <w:tcBorders>
                    <w:top w:val="single" w:sz="4" w:space="0" w:color="auto"/>
                    <w:left w:val="single" w:sz="4" w:space="0" w:color="auto"/>
                    <w:bottom w:val="single" w:sz="4" w:space="0" w:color="auto"/>
                    <w:right w:val="single" w:sz="4" w:space="0" w:color="auto"/>
                  </w:tcBorders>
                </w:tcPr>
                <w:p w14:paraId="3D276D1B"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C9183F8" w14:textId="77777777" w:rsidR="0004033B" w:rsidRPr="00186503" w:rsidRDefault="0004033B" w:rsidP="0004033B">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808ECB" w14:textId="77777777" w:rsidR="0004033B" w:rsidRPr="00186503" w:rsidRDefault="0004033B" w:rsidP="0004033B">
                  <w:pPr>
                    <w:keepNext/>
                    <w:keepLines/>
                    <w:rPr>
                      <w:rFonts w:asciiTheme="majorHAnsi" w:eastAsia="宋体" w:hAnsiTheme="majorHAnsi" w:cstheme="majorHAnsi"/>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2E973" w14:textId="77777777" w:rsidR="0004033B" w:rsidRPr="00186503" w:rsidRDefault="0004033B" w:rsidP="0004033B">
                  <w:pPr>
                    <w:keepNext/>
                    <w:keepLines/>
                    <w:rPr>
                      <w:rFonts w:asciiTheme="majorHAnsi" w:eastAsia="宋体" w:hAnsiTheme="majorHAnsi" w:cstheme="majorHAnsi"/>
                      <w:sz w:val="18"/>
                      <w:szCs w:val="18"/>
                      <w:highlight w:val="yellow"/>
                      <w:lang w:eastAsia="zh-CN"/>
                    </w:rPr>
                  </w:pPr>
                  <w:del w:id="632" w:author="Le Liu" w:date="2022-08-11T09:59:00Z">
                    <w:r w:rsidRPr="00186503" w:rsidDel="00727E7F">
                      <w:rPr>
                        <w:rFonts w:asciiTheme="majorHAnsi" w:eastAsia="宋体" w:hAnsiTheme="majorHAnsi" w:cstheme="majorHAnsi"/>
                        <w:sz w:val="18"/>
                        <w:szCs w:val="18"/>
                        <w:highlight w:val="yellow"/>
                        <w:lang w:eastAsia="zh-CN"/>
                      </w:rPr>
                      <w:delText>[Per UE]</w:delText>
                    </w:r>
                  </w:del>
                  <w:ins w:id="633" w:author="Le Liu" w:date="2022-08-11T09:59:00Z">
                    <w:r w:rsidRPr="00186503">
                      <w:rPr>
                        <w:rFonts w:ascii="Arial" w:eastAsia="宋体" w:hAnsi="Arial" w:cs="Arial"/>
                        <w:sz w:val="18"/>
                        <w:szCs w:val="18"/>
                        <w:lang w:eastAsia="zh-CN"/>
                      </w:rPr>
                      <w:t xml:space="preserve"> Per BC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2A33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4"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5"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D396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6"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7"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567" w:type="dxa"/>
                  <w:tcBorders>
                    <w:top w:val="single" w:sz="4" w:space="0" w:color="auto"/>
                    <w:left w:val="single" w:sz="4" w:space="0" w:color="auto"/>
                    <w:bottom w:val="single" w:sz="4" w:space="0" w:color="auto"/>
                    <w:right w:val="single" w:sz="4" w:space="0" w:color="auto"/>
                  </w:tcBorders>
                </w:tcPr>
                <w:p w14:paraId="4840AB31" w14:textId="77777777" w:rsidR="0004033B" w:rsidRPr="00186503" w:rsidRDefault="0004033B" w:rsidP="0004033B">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F45129" w14:textId="77777777" w:rsidR="0004033B" w:rsidRPr="00186503" w:rsidRDefault="0004033B" w:rsidP="0004033B">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EDA9457" w14:textId="77777777" w:rsidR="0004033B" w:rsidRPr="00186503" w:rsidRDefault="0004033B" w:rsidP="0004033B">
                  <w:pPr>
                    <w:keepNext/>
                    <w:keepLines/>
                    <w:rPr>
                      <w:rFonts w:ascii="Arial" w:eastAsiaTheme="minorEastAsia" w:hAnsi="Arial" w:cs="Arial"/>
                      <w:sz w:val="18"/>
                      <w:szCs w:val="18"/>
                      <w:lang w:eastAsia="en-US"/>
                    </w:rPr>
                  </w:pPr>
                  <w:r w:rsidRPr="00186503">
                    <w:rPr>
                      <w:rFonts w:ascii="Arial" w:eastAsiaTheme="minorEastAsia" w:hAnsi="Arial" w:cs="Arial"/>
                      <w:sz w:val="18"/>
                      <w:szCs w:val="18"/>
                      <w:lang w:eastAsia="en-US"/>
                    </w:rPr>
                    <w:t>Optional with capability signalling</w:t>
                  </w:r>
                </w:p>
              </w:tc>
            </w:tr>
          </w:tbl>
          <w:p w14:paraId="1DEA485D" w14:textId="77777777" w:rsidR="0004033B" w:rsidRPr="007A38B3" w:rsidRDefault="0004033B" w:rsidP="0004033B">
            <w:pPr>
              <w:contextualSpacing/>
              <w:jc w:val="both"/>
              <w:rPr>
                <w:rFonts w:eastAsia="MS Mincho"/>
                <w:sz w:val="22"/>
                <w:lang w:val="en-US"/>
              </w:rPr>
            </w:pPr>
          </w:p>
        </w:tc>
      </w:tr>
      <w:tr w:rsidR="00AE54D1" w14:paraId="0169651A" w14:textId="77777777" w:rsidTr="00C72219">
        <w:tc>
          <w:tcPr>
            <w:tcW w:w="130" w:type="pct"/>
          </w:tcPr>
          <w:p w14:paraId="3CD15ACC" w14:textId="77777777" w:rsidR="00AE54D1" w:rsidRDefault="00AE54D1" w:rsidP="00AE54D1">
            <w:pPr>
              <w:spacing w:afterLines="50" w:after="120"/>
              <w:jc w:val="both"/>
              <w:rPr>
                <w:color w:val="000000"/>
                <w:sz w:val="22"/>
                <w:szCs w:val="22"/>
              </w:rPr>
            </w:pPr>
            <w:r>
              <w:rPr>
                <w:rFonts w:hint="eastAsia"/>
                <w:color w:val="000000"/>
                <w:sz w:val="22"/>
                <w:szCs w:val="22"/>
              </w:rPr>
              <w:t>[11]</w:t>
            </w:r>
          </w:p>
        </w:tc>
        <w:tc>
          <w:tcPr>
            <w:tcW w:w="384" w:type="pct"/>
          </w:tcPr>
          <w:p w14:paraId="46950F43" w14:textId="37E835F5" w:rsidR="00AE54D1" w:rsidRPr="005B62AE" w:rsidRDefault="00AE54D1" w:rsidP="00AE54D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626ADB5B"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here will be no problem with making 33-5-1 a prerequisite FG for 33-2e. Brackets can be removed.</w:t>
            </w:r>
          </w:p>
          <w:p w14:paraId="386E2CB8"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 process of checking if it is a DCI for SPS release would be band-independent. Reporting type per UE without FDD/TDD/FR1/FR2 differentiation would be sufficient.</w:t>
            </w:r>
          </w:p>
          <w:p w14:paraId="75B64F94" w14:textId="77777777" w:rsidR="00AE54D1" w:rsidRPr="00367E0D" w:rsidRDefault="00AE54D1" w:rsidP="00AE54D1">
            <w:pPr>
              <w:spacing w:beforeLines="50" w:before="120" w:afterLines="50" w:after="120"/>
              <w:jc w:val="both"/>
              <w:rPr>
                <w:rFonts w:eastAsia="MS Mincho"/>
                <w:b/>
                <w:i/>
                <w:sz w:val="22"/>
                <w:szCs w:val="22"/>
              </w:rPr>
            </w:pPr>
            <w:r w:rsidRPr="00367E0D">
              <w:rPr>
                <w:rFonts w:eastAsia="MS Mincho" w:hint="eastAsia"/>
                <w:b/>
                <w:i/>
                <w:sz w:val="22"/>
                <w:szCs w:val="22"/>
              </w:rPr>
              <w:t xml:space="preserve">Proposal </w:t>
            </w:r>
            <w:r w:rsidRPr="00367E0D">
              <w:rPr>
                <w:rFonts w:eastAsia="MS Mincho"/>
                <w:b/>
                <w:i/>
                <w:sz w:val="22"/>
                <w:szCs w:val="22"/>
              </w:rPr>
              <w:t>22</w:t>
            </w:r>
            <w:r w:rsidRPr="00367E0D">
              <w:rPr>
                <w:rFonts w:eastAsia="MS Mincho" w:hint="eastAsia"/>
                <w:b/>
                <w:i/>
                <w:sz w:val="22"/>
                <w:szCs w:val="22"/>
              </w:rPr>
              <w:t xml:space="preserve">: </w:t>
            </w:r>
            <w:r w:rsidRPr="00367E0D">
              <w:rPr>
                <w:rFonts w:eastAsia="MS Mincho"/>
                <w:b/>
                <w:i/>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AE54D1" w:rsidRPr="00367E0D" w14:paraId="6483AAF4"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6E17DE91" w14:textId="77777777" w:rsidR="00AE54D1" w:rsidRPr="00367E0D" w:rsidRDefault="00AE54D1" w:rsidP="00AE54D1">
                  <w:pPr>
                    <w:keepNext/>
                    <w:keepLines/>
                    <w:rPr>
                      <w:rFonts w:ascii="Arial" w:eastAsia="MS Mincho" w:hAnsi="Arial" w:cs="Arial"/>
                      <w:sz w:val="18"/>
                      <w:szCs w:val="18"/>
                    </w:rPr>
                  </w:pPr>
                  <w:r w:rsidRPr="00367E0D">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4C25FFB"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8EB09" w14:textId="77777777" w:rsidR="00AE54D1" w:rsidRPr="00367E0D" w:rsidRDefault="00AE54D1" w:rsidP="00AE54D1">
                  <w:pPr>
                    <w:keepNext/>
                    <w:keepLines/>
                    <w:rPr>
                      <w:rFonts w:ascii="Arial" w:eastAsia="宋体" w:hAnsi="Arial"/>
                      <w:sz w:val="18"/>
                      <w:lang w:eastAsia="zh-CN"/>
                    </w:rPr>
                  </w:pPr>
                  <w:r w:rsidRPr="00367E0D">
                    <w:rPr>
                      <w:rFonts w:ascii="Arial" w:eastAsia="宋体" w:hAnsi="Arial"/>
                      <w:sz w:val="18"/>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58DA3B8" w14:textId="77777777" w:rsidR="00AE54D1" w:rsidRPr="00367E0D" w:rsidRDefault="00AE54D1" w:rsidP="00AE54D1">
                  <w:pPr>
                    <w:keepNext/>
                    <w:keepLines/>
                    <w:rPr>
                      <w:rFonts w:ascii="Arial" w:eastAsia="MS Mincho" w:hAnsi="Arial"/>
                      <w:sz w:val="18"/>
                      <w:lang w:eastAsia="en-US"/>
                    </w:rPr>
                  </w:pPr>
                  <w:r w:rsidRPr="00367E0D">
                    <w:rPr>
                      <w:rFonts w:ascii="Arial" w:eastAsia="MS Mincho" w:hAnsi="Arial"/>
                      <w:sz w:val="18"/>
                      <w:lang w:eastAsia="en-US"/>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CE8F74" w14:textId="77777777" w:rsidR="00AE54D1" w:rsidRPr="00367E0D" w:rsidRDefault="00AE54D1" w:rsidP="00AE54D1">
                  <w:pPr>
                    <w:keepNext/>
                    <w:keepLines/>
                    <w:rPr>
                      <w:rFonts w:ascii="Arial" w:eastAsia="MS Mincho" w:hAnsi="Arial" w:cs="Arial"/>
                      <w:sz w:val="18"/>
                      <w:szCs w:val="18"/>
                      <w:lang w:eastAsia="zh-CN"/>
                    </w:rPr>
                  </w:pPr>
                  <w:del w:id="638"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33-5-1</w:t>
                  </w:r>
                  <w:del w:id="639" w:author="作成者">
                    <w:r w:rsidRPr="00367E0D" w:rsidDel="00C77991">
                      <w:rPr>
                        <w:rFonts w:ascii="Arial" w:eastAsia="MS Mincho" w:hAnsi="Arial" w:cs="Arial"/>
                        <w:sz w:val="18"/>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3062252A"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03895CC" w14:textId="77777777" w:rsidR="00AE54D1" w:rsidRPr="00367E0D" w:rsidRDefault="00AE54D1" w:rsidP="00AE54D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5D78F45" w14:textId="77777777" w:rsidR="00AE54D1" w:rsidRPr="00367E0D" w:rsidRDefault="00AE54D1" w:rsidP="00AE54D1">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033F1" w14:textId="77777777" w:rsidR="00AE54D1" w:rsidRPr="00367E0D" w:rsidRDefault="00AE54D1" w:rsidP="00AE54D1">
                  <w:pPr>
                    <w:keepNext/>
                    <w:keepLines/>
                    <w:rPr>
                      <w:rFonts w:ascii="Arial" w:eastAsia="宋体" w:hAnsi="Arial" w:cs="Arial"/>
                      <w:sz w:val="18"/>
                      <w:szCs w:val="18"/>
                      <w:highlight w:val="yellow"/>
                      <w:lang w:eastAsia="zh-CN"/>
                    </w:rPr>
                  </w:pPr>
                  <w:del w:id="640" w:author="作成者">
                    <w:r w:rsidRPr="00367E0D" w:rsidDel="00C77991">
                      <w:rPr>
                        <w:rFonts w:ascii="Arial" w:eastAsia="宋体" w:hAnsi="Arial" w:cs="Arial"/>
                        <w:sz w:val="18"/>
                        <w:szCs w:val="18"/>
                        <w:highlight w:val="yellow"/>
                        <w:lang w:eastAsia="zh-CN"/>
                      </w:rPr>
                      <w:delText>[</w:delText>
                    </w:r>
                  </w:del>
                  <w:r w:rsidRPr="00367E0D">
                    <w:rPr>
                      <w:rFonts w:ascii="Arial" w:eastAsia="宋体" w:hAnsi="Arial" w:cs="Arial"/>
                      <w:sz w:val="18"/>
                      <w:szCs w:val="18"/>
                      <w:highlight w:val="yellow"/>
                      <w:lang w:eastAsia="zh-CN"/>
                    </w:rPr>
                    <w:t>Per UE</w:t>
                  </w:r>
                  <w:del w:id="641" w:author="作成者">
                    <w:r w:rsidRPr="00367E0D" w:rsidDel="00C77991">
                      <w:rPr>
                        <w:rFonts w:ascii="Arial" w:eastAsia="宋体"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F57148" w14:textId="77777777" w:rsidR="00AE54D1" w:rsidRPr="00367E0D" w:rsidRDefault="00AE54D1" w:rsidP="00AE54D1">
                  <w:pPr>
                    <w:keepNext/>
                    <w:keepLines/>
                    <w:rPr>
                      <w:rFonts w:ascii="Arial" w:eastAsia="MS Mincho" w:hAnsi="Arial" w:cs="Arial"/>
                      <w:sz w:val="18"/>
                      <w:szCs w:val="18"/>
                      <w:highlight w:val="yellow"/>
                      <w:lang w:eastAsia="zh-CN"/>
                    </w:rPr>
                  </w:pPr>
                  <w:del w:id="642"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3" w:author="作成者">
                    <w:r w:rsidRPr="00367E0D" w:rsidDel="00C77991">
                      <w:rPr>
                        <w:rFonts w:ascii="Arial" w:eastAsia="MS Mincho" w:hAnsi="Arial" w:cs="Arial"/>
                        <w:sz w:val="18"/>
                        <w:szCs w:val="18"/>
                        <w:highlight w:val="yellow"/>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078AA1" w14:textId="77777777" w:rsidR="00AE54D1" w:rsidRPr="00367E0D" w:rsidRDefault="00AE54D1" w:rsidP="00AE54D1">
                  <w:pPr>
                    <w:keepNext/>
                    <w:keepLines/>
                    <w:rPr>
                      <w:rFonts w:ascii="Arial" w:eastAsia="MS Mincho" w:hAnsi="Arial" w:cs="Arial"/>
                      <w:sz w:val="18"/>
                      <w:szCs w:val="18"/>
                      <w:highlight w:val="yellow"/>
                      <w:lang w:eastAsia="zh-CN"/>
                    </w:rPr>
                  </w:pPr>
                  <w:del w:id="644"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5" w:author="作成者">
                    <w:r w:rsidRPr="00367E0D" w:rsidDel="00C77991">
                      <w:rPr>
                        <w:rFonts w:ascii="Arial" w:eastAsia="MS Mincho"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tcPr>
                <w:p w14:paraId="1C5E3A87" w14:textId="77777777" w:rsidR="00AE54D1" w:rsidRPr="00367E0D" w:rsidRDefault="00AE54D1" w:rsidP="00AE54D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5F80011" w14:textId="77777777" w:rsidR="00AE54D1" w:rsidRPr="00367E0D" w:rsidRDefault="00AE54D1" w:rsidP="00AE54D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62780C3" w14:textId="77777777" w:rsidR="00AE54D1" w:rsidRPr="00367E0D" w:rsidRDefault="00AE54D1" w:rsidP="00AE54D1">
                  <w:pPr>
                    <w:keepNext/>
                    <w:keepLines/>
                    <w:rPr>
                      <w:rFonts w:ascii="Arial" w:eastAsia="MS Mincho" w:hAnsi="Arial" w:cs="Arial"/>
                      <w:sz w:val="18"/>
                      <w:szCs w:val="18"/>
                      <w:lang w:eastAsia="en-US"/>
                    </w:rPr>
                  </w:pPr>
                  <w:r w:rsidRPr="00367E0D">
                    <w:rPr>
                      <w:rFonts w:ascii="Arial" w:eastAsia="MS Mincho" w:hAnsi="Arial" w:cs="Arial"/>
                      <w:sz w:val="18"/>
                      <w:szCs w:val="18"/>
                      <w:lang w:eastAsia="en-US"/>
                    </w:rPr>
                    <w:t>Optional with capability signalling</w:t>
                  </w:r>
                </w:p>
              </w:tc>
            </w:tr>
          </w:tbl>
          <w:p w14:paraId="5F775E4C" w14:textId="77777777" w:rsidR="00AE54D1" w:rsidRPr="000D499B" w:rsidRDefault="00AE54D1" w:rsidP="00AE54D1">
            <w:pPr>
              <w:contextualSpacing/>
              <w:jc w:val="both"/>
              <w:rPr>
                <w:rFonts w:eastAsia="MS Mincho"/>
                <w:sz w:val="22"/>
              </w:rPr>
            </w:pPr>
          </w:p>
        </w:tc>
      </w:tr>
      <w:tr w:rsidR="00477B17" w14:paraId="31CC12EB" w14:textId="77777777" w:rsidTr="00C72219">
        <w:tc>
          <w:tcPr>
            <w:tcW w:w="130" w:type="pct"/>
          </w:tcPr>
          <w:p w14:paraId="4358419B" w14:textId="77777777" w:rsidR="00477B17" w:rsidRDefault="00477B17" w:rsidP="00477B17">
            <w:pPr>
              <w:spacing w:afterLines="50" w:after="120"/>
              <w:jc w:val="both"/>
              <w:rPr>
                <w:color w:val="000000"/>
                <w:sz w:val="22"/>
                <w:szCs w:val="22"/>
              </w:rPr>
            </w:pPr>
            <w:r>
              <w:rPr>
                <w:rFonts w:hint="eastAsia"/>
                <w:color w:val="000000"/>
                <w:sz w:val="22"/>
                <w:szCs w:val="22"/>
              </w:rPr>
              <w:lastRenderedPageBreak/>
              <w:t>[12]</w:t>
            </w:r>
          </w:p>
        </w:tc>
        <w:tc>
          <w:tcPr>
            <w:tcW w:w="384" w:type="pct"/>
          </w:tcPr>
          <w:p w14:paraId="2BD9A2C4" w14:textId="23FF706E" w:rsidR="00477B17" w:rsidRPr="005B62AE" w:rsidRDefault="00477B17" w:rsidP="00477B1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988E2A9" w14:textId="77777777" w:rsidR="00477B17" w:rsidRPr="00153030" w:rsidRDefault="00477B17">
            <w:pPr>
              <w:pStyle w:val="ListParagraph"/>
              <w:numPr>
                <w:ilvl w:val="0"/>
                <w:numId w:val="20"/>
              </w:numPr>
              <w:ind w:leftChars="0"/>
              <w:contextualSpacing/>
              <w:rPr>
                <w:b/>
                <w:bCs/>
                <w:sz w:val="20"/>
              </w:rPr>
            </w:pPr>
            <w:r w:rsidRPr="00153030">
              <w:rPr>
                <w:b/>
                <w:bCs/>
                <w:sz w:val="20"/>
              </w:rPr>
              <w:t>33-</w:t>
            </w:r>
            <w:r>
              <w:rPr>
                <w:b/>
                <w:bCs/>
                <w:sz w:val="20"/>
              </w:rPr>
              <w:t>9</w:t>
            </w:r>
            <w:r w:rsidRPr="00153030">
              <w:rPr>
                <w:b/>
                <w:bCs/>
                <w:sz w:val="20"/>
              </w:rPr>
              <w:t>:</w:t>
            </w:r>
          </w:p>
          <w:p w14:paraId="5745F4C5" w14:textId="619E381E" w:rsidR="00477B17" w:rsidRPr="00C72219" w:rsidRDefault="00477B17">
            <w:pPr>
              <w:pStyle w:val="ListParagraph"/>
              <w:numPr>
                <w:ilvl w:val="1"/>
                <w:numId w:val="20"/>
              </w:numPr>
              <w:ind w:leftChars="0"/>
              <w:contextualSpacing/>
              <w:rPr>
                <w:sz w:val="20"/>
              </w:rPr>
            </w:pPr>
            <w:r>
              <w:rPr>
                <w:sz w:val="20"/>
              </w:rPr>
              <w:t>Per UE</w:t>
            </w:r>
          </w:p>
        </w:tc>
      </w:tr>
      <w:tr w:rsidR="00D30AB5" w14:paraId="1A5013FD" w14:textId="77777777" w:rsidTr="00C72219">
        <w:tc>
          <w:tcPr>
            <w:tcW w:w="130" w:type="pct"/>
          </w:tcPr>
          <w:p w14:paraId="7CFE83AE"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B0EA0E6"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7DB5D52" w14:textId="77777777" w:rsidR="008004DA" w:rsidRDefault="008004DA" w:rsidP="008004DA">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0B3F669C" w14:textId="592478E9" w:rsidR="00D30AB5" w:rsidRPr="00C72219" w:rsidRDefault="008004DA">
            <w:pPr>
              <w:pStyle w:val="Proposal"/>
              <w:numPr>
                <w:ilvl w:val="0"/>
                <w:numId w:val="39"/>
              </w:numPr>
            </w:pPr>
            <w:r>
              <w:rPr>
                <w:lang w:val="en-GB"/>
              </w:rPr>
              <w:t xml:space="preserve">Support per FS type for FG 33-1-2 and per UE for the remaining MBS FGs with undecided types. </w:t>
            </w:r>
          </w:p>
        </w:tc>
      </w:tr>
    </w:tbl>
    <w:p w14:paraId="36226858" w14:textId="1F14363B" w:rsidR="00560CB0" w:rsidRDefault="00560CB0" w:rsidP="00560CB0">
      <w:pPr>
        <w:rPr>
          <w:lang w:val="en-US"/>
        </w:rPr>
      </w:pPr>
    </w:p>
    <w:p w14:paraId="5EEDC626" w14:textId="7777777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D779A4" w14:textId="23C7A77E" w:rsidR="00FD4C61" w:rsidRPr="009741D1" w:rsidRDefault="00FD4C61" w:rsidP="00FD4C61">
      <w:pPr>
        <w:pStyle w:val="Heading3"/>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-1:</w:t>
      </w:r>
    </w:p>
    <w:p w14:paraId="72033C4A" w14:textId="30D8498B" w:rsidR="00560CB0" w:rsidRPr="009741D1" w:rsidRDefault="00515A55">
      <w:pPr>
        <w:pStyle w:val="ListParagraph"/>
        <w:numPr>
          <w:ilvl w:val="0"/>
          <w:numId w:val="49"/>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Pr>
          <w:b/>
          <w:bCs/>
          <w:szCs w:val="24"/>
          <w:lang w:val="en-US"/>
        </w:rPr>
        <w:t>of</w:t>
      </w:r>
      <w:r w:rsidR="003A1122" w:rsidRPr="009741D1">
        <w:rPr>
          <w:b/>
          <w:bCs/>
          <w:szCs w:val="24"/>
          <w:lang w:val="en-US"/>
        </w:rPr>
        <w:t xml:space="preserve"> FG 33-9</w:t>
      </w:r>
      <w:r w:rsidR="00CA0C9F" w:rsidRPr="009741D1">
        <w:rPr>
          <w:b/>
          <w:bCs/>
          <w:szCs w:val="24"/>
          <w:lang w:val="en-US"/>
        </w:rPr>
        <w:t>.</w:t>
      </w:r>
    </w:p>
    <w:p w14:paraId="4932D0DB" w14:textId="758789CF" w:rsidR="00211218" w:rsidRPr="009741D1" w:rsidRDefault="00515A55">
      <w:pPr>
        <w:pStyle w:val="ListParagraph"/>
        <w:numPr>
          <w:ilvl w:val="1"/>
          <w:numId w:val="49"/>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[2, 9, 11]</w:t>
      </w:r>
    </w:p>
    <w:p w14:paraId="49F291EB" w14:textId="32992C7A" w:rsidR="00CA0C9F" w:rsidRPr="009741D1" w:rsidRDefault="00515A55">
      <w:pPr>
        <w:pStyle w:val="ListParagraph"/>
        <w:numPr>
          <w:ilvl w:val="1"/>
          <w:numId w:val="49"/>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[4]</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77777777" w:rsidR="00515A55" w:rsidRPr="004A7F25" w:rsidRDefault="00515A55" w:rsidP="000E6651">
            <w:pPr>
              <w:jc w:val="both"/>
              <w:rPr>
                <w:rFonts w:eastAsiaTheme="minorEastAsia"/>
                <w:szCs w:val="21"/>
                <w:lang w:val="en-US"/>
              </w:rPr>
            </w:pPr>
          </w:p>
        </w:tc>
        <w:tc>
          <w:tcPr>
            <w:tcW w:w="4494" w:type="pct"/>
          </w:tcPr>
          <w:p w14:paraId="7707542B" w14:textId="77777777" w:rsidR="00515A55" w:rsidRPr="004A7F25" w:rsidRDefault="00515A55" w:rsidP="000E6651">
            <w:pPr>
              <w:rPr>
                <w:rFonts w:eastAsiaTheme="minorEastAsia"/>
                <w:szCs w:val="21"/>
                <w:lang w:val="en-US"/>
              </w:rPr>
            </w:pP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71BCDC71" w:rsidR="003A1122" w:rsidRPr="009741D1" w:rsidRDefault="003A1122" w:rsidP="003A1122">
      <w:pPr>
        <w:pStyle w:val="Heading3"/>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B46945">
      <w:pPr>
        <w:pStyle w:val="ListParagraph"/>
        <w:numPr>
          <w:ilvl w:val="0"/>
          <w:numId w:val="49"/>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651CA671" w:rsidR="007B4D9A" w:rsidRPr="009741D1" w:rsidRDefault="00252ED8" w:rsidP="00B46945">
      <w:pPr>
        <w:pStyle w:val="ListParagraph"/>
        <w:numPr>
          <w:ilvl w:val="1"/>
          <w:numId w:val="49"/>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[11, 12, 13]</w:t>
      </w:r>
    </w:p>
    <w:p w14:paraId="3915861A" w14:textId="61F091F7" w:rsidR="00211218" w:rsidRPr="009741D1" w:rsidRDefault="00252ED8" w:rsidP="00B46945">
      <w:pPr>
        <w:pStyle w:val="ListParagraph"/>
        <w:numPr>
          <w:ilvl w:val="1"/>
          <w:numId w:val="49"/>
        </w:numPr>
        <w:spacing w:afterLines="50" w:after="120"/>
        <w:ind w:leftChars="0"/>
        <w:rPr>
          <w:b/>
          <w:bCs/>
          <w:szCs w:val="24"/>
          <w:lang w:val="en-US"/>
        </w:rPr>
      </w:pPr>
      <w:r>
        <w:rPr>
          <w:b/>
          <w:bCs/>
          <w:szCs w:val="24"/>
          <w:lang w:val="en-US"/>
        </w:rPr>
        <w:t xml:space="preserve">Alt.2: </w:t>
      </w:r>
      <w:r w:rsidR="00211218" w:rsidRPr="009741D1">
        <w:rPr>
          <w:rFonts w:hint="eastAsia"/>
          <w:b/>
          <w:bCs/>
          <w:szCs w:val="24"/>
          <w:lang w:val="en-US"/>
        </w:rPr>
        <w:t>P</w:t>
      </w:r>
      <w:r w:rsidR="00211218" w:rsidRPr="009741D1">
        <w:rPr>
          <w:b/>
          <w:bCs/>
          <w:szCs w:val="24"/>
          <w:lang w:val="en-US"/>
        </w:rPr>
        <w:t>er BC [2</w:t>
      </w:r>
      <w:r w:rsidR="00CA0C9F" w:rsidRPr="009741D1">
        <w:rPr>
          <w:b/>
          <w:bCs/>
          <w:szCs w:val="24"/>
          <w:lang w:val="en-US"/>
        </w:rPr>
        <w:t>, 9</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7887E60" w14:textId="77777777" w:rsidTr="000E6651">
        <w:tc>
          <w:tcPr>
            <w:tcW w:w="506" w:type="pct"/>
          </w:tcPr>
          <w:p w14:paraId="09664015" w14:textId="77777777" w:rsidR="00515A55" w:rsidRPr="004A7F25" w:rsidRDefault="00515A55" w:rsidP="000E6651">
            <w:pPr>
              <w:jc w:val="both"/>
              <w:rPr>
                <w:rFonts w:eastAsiaTheme="minorEastAsia"/>
                <w:szCs w:val="21"/>
                <w:lang w:val="en-US"/>
              </w:rPr>
            </w:pPr>
          </w:p>
        </w:tc>
        <w:tc>
          <w:tcPr>
            <w:tcW w:w="4494" w:type="pct"/>
          </w:tcPr>
          <w:p w14:paraId="32B51236" w14:textId="77777777" w:rsidR="00515A55" w:rsidRPr="004A7F25" w:rsidRDefault="00515A55" w:rsidP="000E6651">
            <w:pPr>
              <w:rPr>
                <w:rFonts w:eastAsiaTheme="minorEastAsia"/>
                <w:szCs w:val="21"/>
                <w:lang w:val="en-US"/>
              </w:rPr>
            </w:pPr>
          </w:p>
        </w:tc>
      </w:tr>
      <w:tr w:rsidR="00515A55" w:rsidRPr="004A7F25" w14:paraId="3A5A44CB" w14:textId="77777777" w:rsidTr="000E6651">
        <w:tc>
          <w:tcPr>
            <w:tcW w:w="506" w:type="pct"/>
          </w:tcPr>
          <w:p w14:paraId="7A652421" w14:textId="77777777" w:rsidR="00515A55" w:rsidRPr="004A7F25" w:rsidRDefault="00515A55" w:rsidP="000E6651">
            <w:pPr>
              <w:jc w:val="both"/>
              <w:rPr>
                <w:rFonts w:eastAsiaTheme="minorEastAsia"/>
                <w:szCs w:val="21"/>
                <w:lang w:val="en-US"/>
              </w:rPr>
            </w:pPr>
          </w:p>
        </w:tc>
        <w:tc>
          <w:tcPr>
            <w:tcW w:w="4494" w:type="pct"/>
          </w:tcPr>
          <w:p w14:paraId="1527FE7A" w14:textId="77777777" w:rsidR="00515A55" w:rsidRPr="004A7F25" w:rsidRDefault="00515A55" w:rsidP="000E6651">
            <w:pPr>
              <w:rPr>
                <w:rFonts w:eastAsiaTheme="minorEastAsia"/>
                <w:szCs w:val="21"/>
                <w:lang w:val="en-US"/>
              </w:rPr>
            </w:pPr>
          </w:p>
        </w:tc>
      </w:tr>
      <w:tr w:rsidR="00515A55" w:rsidRPr="004A7F25" w14:paraId="4C686CB2" w14:textId="77777777" w:rsidTr="000E6651">
        <w:tc>
          <w:tcPr>
            <w:tcW w:w="506" w:type="pct"/>
          </w:tcPr>
          <w:p w14:paraId="340DFB9C" w14:textId="77777777" w:rsidR="00515A55" w:rsidRPr="004A7F25" w:rsidRDefault="00515A55" w:rsidP="000E6651">
            <w:pPr>
              <w:jc w:val="both"/>
              <w:rPr>
                <w:rFonts w:eastAsiaTheme="minorEastAsia"/>
                <w:szCs w:val="21"/>
                <w:lang w:val="en-US"/>
              </w:rPr>
            </w:pPr>
          </w:p>
        </w:tc>
        <w:tc>
          <w:tcPr>
            <w:tcW w:w="4494" w:type="pct"/>
          </w:tcPr>
          <w:p w14:paraId="177A5DAD" w14:textId="77777777" w:rsidR="00515A55" w:rsidRPr="004A7F25" w:rsidRDefault="00515A55" w:rsidP="000E6651">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AB7FD3">
      <w:pPr>
        <w:pStyle w:val="Heading1"/>
        <w:numPr>
          <w:ilvl w:val="0"/>
          <w:numId w:val="9"/>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646"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646"/>
    </w:p>
    <w:p w14:paraId="7F00B2B6" w14:textId="77777777"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t>R1-2205758</w:t>
      </w:r>
      <w:r w:rsidRPr="00E0227B">
        <w:rPr>
          <w:rFonts w:eastAsia="MS Mincho"/>
          <w:sz w:val="22"/>
        </w:rPr>
        <w:tab/>
        <w:t>Rel-17 UE features for NR MBS</w:t>
      </w:r>
      <w:r w:rsidRPr="00E0227B">
        <w:rPr>
          <w:rFonts w:eastAsia="MS Mincho"/>
          <w:sz w:val="22"/>
        </w:rPr>
        <w:tab/>
        <w:t>Huawei, HiSilicon</w:t>
      </w:r>
    </w:p>
    <w:p w14:paraId="58D4DD96" w14:textId="77777777" w:rsidR="00E0227B" w:rsidRPr="00E0227B" w:rsidRDefault="00E0227B" w:rsidP="00E0227B">
      <w:pPr>
        <w:spacing w:afterLines="50" w:after="120"/>
        <w:jc w:val="both"/>
        <w:rPr>
          <w:rFonts w:eastAsia="MS Mincho"/>
          <w:sz w:val="22"/>
        </w:rPr>
      </w:pPr>
      <w:r w:rsidRPr="00E0227B">
        <w:rPr>
          <w:rFonts w:eastAsia="MS Mincho"/>
          <w:sz w:val="22"/>
        </w:rPr>
        <w:lastRenderedPageBreak/>
        <w:t>[3]</w:t>
      </w:r>
      <w:r w:rsidRPr="00E0227B">
        <w:rPr>
          <w:rFonts w:eastAsia="MS Mincho"/>
          <w:sz w:val="22"/>
        </w:rPr>
        <w:tab/>
        <w:t>R1-2205958</w:t>
      </w:r>
      <w:r w:rsidRPr="00E0227B">
        <w:rPr>
          <w:rFonts w:eastAsia="MS Mincho"/>
          <w:sz w:val="22"/>
        </w:rPr>
        <w:tab/>
        <w:t>Discussion on Rel-17 UE features for NR MBS</w:t>
      </w:r>
      <w:r w:rsidRPr="00E0227B">
        <w:rPr>
          <w:rFonts w:eastAsia="MS Mincho"/>
          <w:sz w:val="22"/>
        </w:rPr>
        <w:tab/>
        <w:t>ZTE</w:t>
      </w:r>
    </w:p>
    <w:p w14:paraId="7945ABDD" w14:textId="7777777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t>R1-2205979</w:t>
      </w:r>
      <w:r w:rsidRPr="00E0227B">
        <w:rPr>
          <w:rFonts w:eastAsia="MS Mincho"/>
          <w:sz w:val="22"/>
        </w:rPr>
        <w:tab/>
        <w:t>UE features for R17 NR MBS</w:t>
      </w:r>
      <w:r w:rsidRPr="00E0227B">
        <w:rPr>
          <w:rFonts w:eastAsia="MS Mincho"/>
          <w:sz w:val="22"/>
        </w:rPr>
        <w:tab/>
        <w:t>Spreadtrum Communications</w:t>
      </w:r>
    </w:p>
    <w:p w14:paraId="00DF3E77" w14:textId="77777777"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t>R1-2206286</w:t>
      </w:r>
      <w:r w:rsidRPr="00E0227B">
        <w:rPr>
          <w:rFonts w:eastAsia="MS Mincho"/>
          <w:sz w:val="22"/>
        </w:rPr>
        <w:tab/>
        <w:t>Discussion on UE features for NR MBS</w:t>
      </w:r>
      <w:r w:rsidRPr="00E0227B">
        <w:rPr>
          <w:rFonts w:eastAsia="MS Mincho"/>
          <w:sz w:val="22"/>
        </w:rPr>
        <w:tab/>
        <w:t>OPPO</w:t>
      </w:r>
    </w:p>
    <w:p w14:paraId="0F6C1467" w14:textId="77777777" w:rsidR="00E0227B" w:rsidRPr="00E0227B" w:rsidRDefault="00E0227B" w:rsidP="00E0227B">
      <w:pPr>
        <w:spacing w:afterLines="50" w:after="120"/>
        <w:jc w:val="both"/>
        <w:rPr>
          <w:rFonts w:eastAsia="MS Mincho"/>
          <w:sz w:val="22"/>
        </w:rPr>
      </w:pPr>
      <w:r w:rsidRPr="00E0227B">
        <w:rPr>
          <w:rFonts w:eastAsia="MS Mincho"/>
          <w:sz w:val="22"/>
        </w:rPr>
        <w:t>[6]</w:t>
      </w:r>
      <w:r w:rsidRPr="00E0227B">
        <w:rPr>
          <w:rFonts w:eastAsia="MS Mincho"/>
          <w:sz w:val="22"/>
        </w:rPr>
        <w:tab/>
        <w:t>R1-2206613</w:t>
      </w:r>
      <w:r w:rsidRPr="00E0227B">
        <w:rPr>
          <w:rFonts w:eastAsia="MS Mincho"/>
          <w:sz w:val="22"/>
        </w:rPr>
        <w:tab/>
        <w:t>Discussion on UE features for NR MBS</w:t>
      </w:r>
      <w:r w:rsidRPr="00E0227B">
        <w:rPr>
          <w:rFonts w:eastAsia="MS Mincho"/>
          <w:sz w:val="22"/>
        </w:rPr>
        <w:tab/>
        <w:t>Xiaomi</w:t>
      </w:r>
    </w:p>
    <w:p w14:paraId="40577D99" w14:textId="77777777" w:rsidR="00E0227B" w:rsidRPr="00E0227B" w:rsidRDefault="00E0227B" w:rsidP="00E0227B">
      <w:pPr>
        <w:spacing w:afterLines="50" w:after="120"/>
        <w:jc w:val="both"/>
        <w:rPr>
          <w:rFonts w:eastAsia="MS Mincho"/>
          <w:sz w:val="22"/>
        </w:rPr>
      </w:pPr>
      <w:r w:rsidRPr="00E0227B">
        <w:rPr>
          <w:rFonts w:eastAsia="MS Mincho"/>
          <w:sz w:val="22"/>
        </w:rPr>
        <w:t>[7]</w:t>
      </w:r>
      <w:r w:rsidRPr="00E0227B">
        <w:rPr>
          <w:rFonts w:eastAsia="MS Mincho"/>
          <w:sz w:val="22"/>
        </w:rPr>
        <w:tab/>
        <w:t>R1-2206769</w:t>
      </w:r>
      <w:r w:rsidRPr="00E0227B">
        <w:rPr>
          <w:rFonts w:eastAsia="MS Mincho"/>
          <w:sz w:val="22"/>
        </w:rPr>
        <w:tab/>
        <w:t>UE features for NR MBS</w:t>
      </w:r>
      <w:r w:rsidRPr="00E0227B">
        <w:rPr>
          <w:rFonts w:eastAsia="MS Mincho"/>
          <w:sz w:val="22"/>
        </w:rPr>
        <w:tab/>
        <w:t>vivo</w:t>
      </w:r>
    </w:p>
    <w:p w14:paraId="777A352D" w14:textId="77777777" w:rsidR="00E0227B" w:rsidRPr="00E0227B" w:rsidRDefault="00E0227B" w:rsidP="00E0227B">
      <w:pPr>
        <w:spacing w:afterLines="50" w:after="120"/>
        <w:jc w:val="both"/>
        <w:rPr>
          <w:rFonts w:eastAsia="MS Mincho"/>
          <w:sz w:val="22"/>
        </w:rPr>
      </w:pPr>
      <w:r w:rsidRPr="00E0227B">
        <w:rPr>
          <w:rFonts w:eastAsia="MS Mincho"/>
          <w:sz w:val="22"/>
        </w:rPr>
        <w:t>[8]</w:t>
      </w:r>
      <w:r w:rsidRPr="00E0227B">
        <w:rPr>
          <w:rFonts w:eastAsia="MS Mincho"/>
          <w:sz w:val="22"/>
        </w:rPr>
        <w:tab/>
        <w:t>R1-2207014</w:t>
      </w:r>
      <w:r w:rsidRPr="00E0227B">
        <w:rPr>
          <w:rFonts w:eastAsia="MS Mincho"/>
          <w:sz w:val="22"/>
        </w:rPr>
        <w:tab/>
        <w:t>Views on UE features for NR MBS</w:t>
      </w:r>
      <w:r w:rsidRPr="00E0227B">
        <w:rPr>
          <w:rFonts w:eastAsia="MS Mincho"/>
          <w:sz w:val="22"/>
        </w:rPr>
        <w:tab/>
        <w:t>MediaTek Inc.</w:t>
      </w:r>
    </w:p>
    <w:p w14:paraId="2656F8BC" w14:textId="77777777" w:rsidR="00E0227B" w:rsidRPr="00E0227B" w:rsidRDefault="00E0227B" w:rsidP="00E0227B">
      <w:pPr>
        <w:spacing w:afterLines="50" w:after="120"/>
        <w:jc w:val="both"/>
        <w:rPr>
          <w:rFonts w:eastAsia="MS Mincho"/>
          <w:sz w:val="22"/>
        </w:rPr>
      </w:pPr>
      <w:r w:rsidRPr="00E0227B">
        <w:rPr>
          <w:rFonts w:eastAsia="MS Mincho"/>
          <w:sz w:val="22"/>
        </w:rPr>
        <w:t>[9]</w:t>
      </w:r>
      <w:r w:rsidRPr="00E0227B">
        <w:rPr>
          <w:rFonts w:eastAsia="MS Mincho"/>
          <w:sz w:val="22"/>
        </w:rPr>
        <w:tab/>
        <w:t>R1-2207213</w:t>
      </w:r>
      <w:r w:rsidRPr="00E0227B">
        <w:rPr>
          <w:rFonts w:eastAsia="MS Mincho"/>
          <w:sz w:val="22"/>
        </w:rPr>
        <w:tab/>
        <w:t>UE features for Rel-17 NR MBS</w:t>
      </w:r>
      <w:r w:rsidRPr="00E0227B">
        <w:rPr>
          <w:rFonts w:eastAsia="MS Mincho"/>
          <w:sz w:val="22"/>
        </w:rPr>
        <w:tab/>
        <w:t>Qualcomm Incorporated</w:t>
      </w:r>
    </w:p>
    <w:p w14:paraId="719101A9" w14:textId="77777777" w:rsidR="00E0227B" w:rsidRPr="00E0227B" w:rsidRDefault="00E0227B" w:rsidP="00E0227B">
      <w:pPr>
        <w:spacing w:afterLines="50" w:after="120"/>
        <w:jc w:val="both"/>
        <w:rPr>
          <w:rFonts w:eastAsia="MS Mincho"/>
          <w:sz w:val="22"/>
        </w:rPr>
      </w:pPr>
      <w:r w:rsidRPr="00E0227B">
        <w:rPr>
          <w:rFonts w:eastAsia="MS Mincho"/>
          <w:sz w:val="22"/>
        </w:rPr>
        <w:t>[10]</w:t>
      </w:r>
      <w:r w:rsidRPr="00E0227B">
        <w:rPr>
          <w:rFonts w:eastAsia="MS Mincho"/>
          <w:sz w:val="22"/>
        </w:rPr>
        <w:tab/>
        <w:t>R1-2207318</w:t>
      </w:r>
      <w:r w:rsidRPr="00E0227B">
        <w:rPr>
          <w:rFonts w:eastAsia="MS Mincho"/>
          <w:sz w:val="22"/>
        </w:rPr>
        <w:tab/>
        <w:t>On Rel-17 NR MBS UE Features</w:t>
      </w:r>
      <w:r w:rsidRPr="00E0227B">
        <w:rPr>
          <w:rFonts w:eastAsia="MS Mincho"/>
          <w:sz w:val="22"/>
        </w:rPr>
        <w:tab/>
        <w:t>Apple</w:t>
      </w:r>
    </w:p>
    <w:p w14:paraId="62F9A787" w14:textId="77777777" w:rsidR="00E0227B" w:rsidRPr="00E0227B" w:rsidRDefault="00E0227B" w:rsidP="00E0227B">
      <w:pPr>
        <w:spacing w:afterLines="50" w:after="120"/>
        <w:jc w:val="both"/>
        <w:rPr>
          <w:rFonts w:eastAsia="MS Mincho"/>
          <w:sz w:val="22"/>
        </w:rPr>
      </w:pPr>
      <w:r w:rsidRPr="00E0227B">
        <w:rPr>
          <w:rFonts w:eastAsia="MS Mincho"/>
          <w:sz w:val="22"/>
        </w:rPr>
        <w:t>[11]</w:t>
      </w:r>
      <w:r w:rsidRPr="00E0227B">
        <w:rPr>
          <w:rFonts w:eastAsia="MS Mincho"/>
          <w:sz w:val="22"/>
        </w:rPr>
        <w:tab/>
        <w:t>R1-2207391</w:t>
      </w:r>
      <w:r w:rsidRPr="00E0227B">
        <w:rPr>
          <w:rFonts w:eastAsia="MS Mincho"/>
          <w:sz w:val="22"/>
        </w:rPr>
        <w:tab/>
        <w:t>Discussion on Rel.17 UE features for NR MBS</w:t>
      </w:r>
      <w:r w:rsidRPr="00E0227B">
        <w:rPr>
          <w:rFonts w:eastAsia="MS Mincho"/>
          <w:sz w:val="22"/>
        </w:rPr>
        <w:tab/>
        <w:t>NTT DOCOMO, INC.</w:t>
      </w:r>
    </w:p>
    <w:p w14:paraId="1E9CDF0E" w14:textId="77777777" w:rsidR="00E0227B" w:rsidRPr="00E0227B" w:rsidRDefault="00E0227B" w:rsidP="00E0227B">
      <w:pPr>
        <w:spacing w:afterLines="50" w:after="120"/>
        <w:jc w:val="both"/>
        <w:rPr>
          <w:rFonts w:eastAsia="MS Mincho"/>
          <w:sz w:val="22"/>
        </w:rPr>
      </w:pPr>
      <w:r w:rsidRPr="00E0227B">
        <w:rPr>
          <w:rFonts w:eastAsia="MS Mincho"/>
          <w:sz w:val="22"/>
        </w:rPr>
        <w:t>[12]</w:t>
      </w:r>
      <w:r w:rsidRPr="00E0227B">
        <w:rPr>
          <w:rFonts w:eastAsia="MS Mincho"/>
          <w:sz w:val="22"/>
        </w:rPr>
        <w:tab/>
        <w:t>R1-2207583</w:t>
      </w:r>
      <w:r w:rsidRPr="00E0227B">
        <w:rPr>
          <w:rFonts w:eastAsia="MS Mincho"/>
          <w:sz w:val="22"/>
        </w:rPr>
        <w:tab/>
        <w:t>On UE features for NR MBS</w:t>
      </w:r>
      <w:r w:rsidRPr="00E0227B">
        <w:rPr>
          <w:rFonts w:eastAsia="MS Mincho"/>
          <w:sz w:val="22"/>
        </w:rPr>
        <w:tab/>
        <w:t>Nokia, Nokia Shanghai Bell</w:t>
      </w:r>
    </w:p>
    <w:p w14:paraId="616B082E" w14:textId="0325DCFA" w:rsidR="006F6B11" w:rsidRDefault="00E0227B" w:rsidP="00E0227B">
      <w:pPr>
        <w:spacing w:afterLines="50" w:after="120"/>
        <w:jc w:val="both"/>
        <w:rPr>
          <w:rFonts w:eastAsia="MS Mincho"/>
          <w:sz w:val="22"/>
        </w:rPr>
      </w:pPr>
      <w:r w:rsidRPr="00E0227B">
        <w:rPr>
          <w:rFonts w:eastAsia="MS Mincho"/>
          <w:sz w:val="22"/>
        </w:rPr>
        <w:t>[13]</w:t>
      </w:r>
      <w:r w:rsidRPr="00E0227B">
        <w:rPr>
          <w:rFonts w:eastAsia="MS Mincho"/>
          <w:sz w:val="22"/>
        </w:rPr>
        <w:tab/>
        <w:t>R1-2207617</w:t>
      </w:r>
      <w:r w:rsidRPr="00E0227B">
        <w:rPr>
          <w:rFonts w:eastAsia="MS Mincho"/>
          <w:sz w:val="22"/>
        </w:rPr>
        <w:tab/>
        <w:t>Views on NR MBS UE features</w:t>
      </w:r>
      <w:r w:rsidRPr="00E0227B">
        <w:rPr>
          <w:rFonts w:eastAsia="MS Mincho"/>
          <w:sz w:val="22"/>
        </w:rPr>
        <w:tab/>
        <w:t>Ericsson</w:t>
      </w:r>
    </w:p>
    <w:sectPr w:rsidR="006F6B11">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8" w:author="QC" w:date="2021-10-01T12:49:00Z" w:initials="QC">
    <w:p w14:paraId="08F5BDC8" w14:textId="77777777" w:rsidR="000E6651" w:rsidRDefault="000E6651" w:rsidP="00525F70">
      <w:pPr>
        <w:rPr>
          <w:rFonts w:eastAsia="Times New Roman"/>
        </w:rPr>
      </w:pPr>
      <w:r>
        <w:rPr>
          <w:rStyle w:val="CommentReference"/>
          <w:rFonts w:eastAsia="MS Gothic"/>
        </w:rPr>
        <w:annotationRef/>
      </w:r>
      <w:r w:rsidRPr="000340A5">
        <w:rPr>
          <w:rFonts w:eastAsia="Times New Roman"/>
          <w:highlight w:val="green"/>
        </w:rPr>
        <w:t>Agreement:</w:t>
      </w:r>
    </w:p>
    <w:p w14:paraId="567E4D0A" w14:textId="77777777" w:rsidR="000E6651" w:rsidRDefault="000E6651" w:rsidP="00525F70">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465E58FE" w14:textId="77777777" w:rsidR="000E6651" w:rsidRPr="000340A5" w:rsidRDefault="000E6651">
      <w:pPr>
        <w:numPr>
          <w:ilvl w:val="0"/>
          <w:numId w:val="35"/>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2C88D261" w14:textId="77777777" w:rsidR="000E6651" w:rsidRDefault="000E6651" w:rsidP="00525F70">
      <w:pPr>
        <w:rPr>
          <w:lang w:eastAsia="x-none"/>
        </w:rPr>
      </w:pPr>
      <w:r w:rsidRPr="00D77E17">
        <w:rPr>
          <w:highlight w:val="green"/>
          <w:lang w:eastAsia="x-none"/>
        </w:rPr>
        <w:t>Agreement:</w:t>
      </w:r>
    </w:p>
    <w:p w14:paraId="17FB9F5E" w14:textId="77777777" w:rsidR="000E6651" w:rsidRPr="0048049A" w:rsidRDefault="000E6651" w:rsidP="00525F70">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2B1DA19B" w14:textId="77777777" w:rsidR="000E6651" w:rsidRPr="0048049A" w:rsidRDefault="000E6651">
      <w:pPr>
        <w:numPr>
          <w:ilvl w:val="1"/>
          <w:numId w:val="36"/>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2ACD8396" w14:textId="77777777" w:rsidR="000E6651" w:rsidRDefault="000E6651" w:rsidP="00525F70">
      <w:pPr>
        <w:pStyle w:val="CommentText"/>
      </w:pPr>
    </w:p>
  </w:comment>
  <w:comment w:id="605" w:author="QC" w:date="2021-10-01T12:50:00Z" w:initials="QC">
    <w:p w14:paraId="293DE7E3" w14:textId="77777777" w:rsidR="000E6651" w:rsidRDefault="000E6651" w:rsidP="00525F70">
      <w:pPr>
        <w:rPr>
          <w:lang w:eastAsia="x-none"/>
        </w:rPr>
      </w:pPr>
      <w:r>
        <w:rPr>
          <w:rStyle w:val="CommentReference"/>
          <w:rFonts w:eastAsia="MS Gothic"/>
        </w:rPr>
        <w:annotationRef/>
      </w:r>
      <w:r w:rsidRPr="00B33164">
        <w:rPr>
          <w:highlight w:val="green"/>
          <w:lang w:eastAsia="x-none"/>
        </w:rPr>
        <w:t>Agreement:</w:t>
      </w:r>
    </w:p>
    <w:p w14:paraId="46F5B380" w14:textId="77777777" w:rsidR="000E6651" w:rsidRDefault="000E6651" w:rsidP="00525F70">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5AF40CA4" w14:textId="77777777" w:rsidR="000E6651" w:rsidRDefault="000E6651">
      <w:pPr>
        <w:numPr>
          <w:ilvl w:val="0"/>
          <w:numId w:val="37"/>
        </w:numPr>
        <w:overflowPunct w:val="0"/>
        <w:ind w:left="420"/>
        <w:contextualSpacing/>
      </w:pPr>
      <w:r w:rsidRPr="00671C10">
        <w:t xml:space="preserve">the HARQ-ACK codebook index corresponding the HARQ-ACK codebook for SPS PDSCH is included in the configuration for SPS multicast. </w:t>
      </w:r>
    </w:p>
    <w:p w14:paraId="5F95D2EE" w14:textId="77777777" w:rsidR="000E6651" w:rsidRPr="00671C10" w:rsidRDefault="000E6651">
      <w:pPr>
        <w:numPr>
          <w:ilvl w:val="1"/>
          <w:numId w:val="37"/>
        </w:numPr>
        <w:overflowPunct w:val="0"/>
        <w:ind w:left="840"/>
        <w:contextualSpacing/>
      </w:pPr>
      <w:r w:rsidRPr="00671C10">
        <w:t xml:space="preserve">UE determines a priority index from the </w:t>
      </w:r>
      <w:r w:rsidRPr="00671C10">
        <w:rPr>
          <w:rFonts w:eastAsia="Times New Roman"/>
        </w:rPr>
        <w:t>HARQ-ACK codebook index</w:t>
      </w:r>
    </w:p>
    <w:p w14:paraId="11C9EF1F" w14:textId="77777777" w:rsidR="000E6651" w:rsidRPr="00671C10" w:rsidRDefault="000E6651">
      <w:pPr>
        <w:numPr>
          <w:ilvl w:val="0"/>
          <w:numId w:val="37"/>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0AE73901" w14:textId="77777777" w:rsidR="000E6651" w:rsidRDefault="000E6651" w:rsidP="00525F7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CD8396" w15:done="0"/>
  <w15:commentEx w15:paraId="0AE73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F509E" w16cex:dateUtc="2021-10-01T19:49:00Z"/>
  <w16cex:commentExtensible w16cex:durableId="269F509D"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D8396" w16cid:durableId="269F509E"/>
  <w16cid:commentId w16cid:paraId="0AE73901" w16cid:durableId="269F5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D4729" w14:textId="77777777" w:rsidR="00842105" w:rsidRDefault="00842105">
      <w:r>
        <w:separator/>
      </w:r>
    </w:p>
  </w:endnote>
  <w:endnote w:type="continuationSeparator" w:id="0">
    <w:p w14:paraId="52ED5A4F" w14:textId="77777777" w:rsidR="00842105" w:rsidRDefault="0084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A8AE" w14:textId="77777777" w:rsidR="000E6651" w:rsidRDefault="000E665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57B6E" w14:textId="77777777" w:rsidR="00842105" w:rsidRDefault="00842105">
      <w:r>
        <w:separator/>
      </w:r>
    </w:p>
  </w:footnote>
  <w:footnote w:type="continuationSeparator" w:id="0">
    <w:p w14:paraId="74D83840" w14:textId="77777777" w:rsidR="00842105" w:rsidRDefault="0084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779"/>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 w15:restartNumberingAfterBreak="0">
    <w:nsid w:val="029D6BC1"/>
    <w:multiLevelType w:val="hybridMultilevel"/>
    <w:tmpl w:val="41C46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5B0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BDD5673"/>
    <w:multiLevelType w:val="hybridMultilevel"/>
    <w:tmpl w:val="604801B8"/>
    <w:lvl w:ilvl="0" w:tplc="4202C932">
      <w:start w:val="1"/>
      <w:numFmt w:val="bullet"/>
      <w:lvlText w:val=""/>
      <w:lvlJc w:val="left"/>
      <w:pPr>
        <w:ind w:left="840" w:hanging="420"/>
      </w:pPr>
      <w:rPr>
        <w:rFonts w:ascii="Symbol" w:eastAsia="MS Mincho"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0F02046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B658E4"/>
    <w:multiLevelType w:val="hybridMultilevel"/>
    <w:tmpl w:val="D706B002"/>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F1A30"/>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7621262"/>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27E418F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44AE"/>
    <w:multiLevelType w:val="hybridMultilevel"/>
    <w:tmpl w:val="2754304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A62B2F"/>
    <w:multiLevelType w:val="multilevel"/>
    <w:tmpl w:val="BFF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63F56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8F139A6"/>
    <w:multiLevelType w:val="hybridMultilevel"/>
    <w:tmpl w:val="B4CEF2B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35972DC"/>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47D387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7D862D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49E9231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B04705"/>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6" w15:restartNumberingAfterBreak="0">
    <w:nsid w:val="524C66AE"/>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67459CC"/>
    <w:multiLevelType w:val="hybridMultilevel"/>
    <w:tmpl w:val="4DB45B68"/>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98211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15:restartNumberingAfterBreak="0">
    <w:nsid w:val="5D9D0CD2"/>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42" w15:restartNumberingAfterBreak="0">
    <w:nsid w:val="5EDB3FFD"/>
    <w:multiLevelType w:val="hybridMultilevel"/>
    <w:tmpl w:val="315E4BB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6ED6703"/>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8" w15:restartNumberingAfterBreak="0">
    <w:nsid w:val="67FE510A"/>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69692FE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9EE123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1"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2AC0211"/>
    <w:multiLevelType w:val="hybridMultilevel"/>
    <w:tmpl w:val="B5807B40"/>
    <w:lvl w:ilvl="0" w:tplc="FFFFFFFF">
      <w:start w:val="1"/>
      <w:numFmt w:val="decimal"/>
      <w:lvlText w:val="%1."/>
      <w:lvlJc w:val="left"/>
      <w:pPr>
        <w:ind w:left="360" w:hanging="36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095DD7"/>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5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7"/>
  </w:num>
  <w:num w:numId="2">
    <w:abstractNumId w:val="21"/>
  </w:num>
  <w:num w:numId="3">
    <w:abstractNumId w:val="46"/>
  </w:num>
  <w:num w:numId="4">
    <w:abstractNumId w:val="56"/>
  </w:num>
  <w:num w:numId="5">
    <w:abstractNumId w:val="12"/>
  </w:num>
  <w:num w:numId="6">
    <w:abstractNumId w:val="25"/>
  </w:num>
  <w:num w:numId="7">
    <w:abstractNumId w:val="34"/>
  </w:num>
  <w:num w:numId="8">
    <w:abstractNumId w:val="27"/>
  </w:num>
  <w:num w:numId="9">
    <w:abstractNumId w:val="39"/>
  </w:num>
  <w:num w:numId="10">
    <w:abstractNumId w:val="51"/>
  </w:num>
  <w:num w:numId="11">
    <w:abstractNumId w:val="57"/>
  </w:num>
  <w:num w:numId="12">
    <w:abstractNumId w:val="52"/>
  </w:num>
  <w:num w:numId="13">
    <w:abstractNumId w:val="4"/>
  </w:num>
  <w:num w:numId="14">
    <w:abstractNumId w:val="6"/>
  </w:num>
  <w:num w:numId="15">
    <w:abstractNumId w:val="24"/>
  </w:num>
  <w:num w:numId="16">
    <w:abstractNumId w:val="8"/>
  </w:num>
  <w:num w:numId="17">
    <w:abstractNumId w:val="45"/>
  </w:num>
  <w:num w:numId="18">
    <w:abstractNumId w:val="38"/>
  </w:num>
  <w:num w:numId="19">
    <w:abstractNumId w:val="26"/>
  </w:num>
  <w:num w:numId="20">
    <w:abstractNumId w:val="11"/>
  </w:num>
  <w:num w:numId="21">
    <w:abstractNumId w:val="28"/>
  </w:num>
  <w:num w:numId="22">
    <w:abstractNumId w:val="20"/>
  </w:num>
  <w:num w:numId="23">
    <w:abstractNumId w:val="44"/>
  </w:num>
  <w:num w:numId="24">
    <w:abstractNumId w:val="49"/>
  </w:num>
  <w:num w:numId="25">
    <w:abstractNumId w:val="13"/>
  </w:num>
  <w:num w:numId="26">
    <w:abstractNumId w:val="42"/>
  </w:num>
  <w:num w:numId="27">
    <w:abstractNumId w:val="30"/>
  </w:num>
  <w:num w:numId="28">
    <w:abstractNumId w:val="17"/>
  </w:num>
  <w:num w:numId="29">
    <w:abstractNumId w:val="3"/>
  </w:num>
  <w:num w:numId="30">
    <w:abstractNumId w:val="48"/>
  </w:num>
  <w:num w:numId="31">
    <w:abstractNumId w:val="16"/>
  </w:num>
  <w:num w:numId="32">
    <w:abstractNumId w:val="54"/>
  </w:num>
  <w:num w:numId="33">
    <w:abstractNumId w:val="1"/>
  </w:num>
  <w:num w:numId="34">
    <w:abstractNumId w:val="15"/>
  </w:num>
  <w:num w:numId="35">
    <w:abstractNumId w:val="19"/>
  </w:num>
  <w:num w:numId="36">
    <w:abstractNumId w:val="10"/>
  </w:num>
  <w:num w:numId="37">
    <w:abstractNumId w:val="35"/>
  </w:num>
  <w:num w:numId="38">
    <w:abstractNumId w:val="47"/>
  </w:num>
  <w:num w:numId="39">
    <w:abstractNumId w:val="50"/>
  </w:num>
  <w:num w:numId="40">
    <w:abstractNumId w:val="41"/>
  </w:num>
  <w:num w:numId="41">
    <w:abstractNumId w:val="23"/>
  </w:num>
  <w:num w:numId="42">
    <w:abstractNumId w:val="33"/>
  </w:num>
  <w:num w:numId="43">
    <w:abstractNumId w:val="2"/>
  </w:num>
  <w:num w:numId="44">
    <w:abstractNumId w:val="36"/>
  </w:num>
  <w:num w:numId="45">
    <w:abstractNumId w:val="29"/>
  </w:num>
  <w:num w:numId="46">
    <w:abstractNumId w:val="22"/>
  </w:num>
  <w:num w:numId="47">
    <w:abstractNumId w:val="9"/>
  </w:num>
  <w:num w:numId="48">
    <w:abstractNumId w:val="43"/>
  </w:num>
  <w:num w:numId="49">
    <w:abstractNumId w:val="32"/>
  </w:num>
  <w:num w:numId="50">
    <w:abstractNumId w:val="53"/>
  </w:num>
  <w:num w:numId="51">
    <w:abstractNumId w:val="5"/>
  </w:num>
  <w:num w:numId="52">
    <w:abstractNumId w:val="0"/>
  </w:num>
  <w:num w:numId="53">
    <w:abstractNumId w:val="14"/>
  </w:num>
  <w:num w:numId="54">
    <w:abstractNumId w:val="40"/>
  </w:num>
  <w:num w:numId="55">
    <w:abstractNumId w:val="31"/>
  </w:num>
  <w:num w:numId="56">
    <w:abstractNumId w:val="37"/>
  </w:num>
  <w:num w:numId="57">
    <w:abstractNumId w:val="55"/>
  </w:num>
  <w:num w:numId="58">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Qu Xin)">
    <w15:presenceInfo w15:providerId="None" w15:userId="vivo(Qu Xin)"/>
  </w15:person>
  <w15:person w15:author="Le Liu">
    <w15:presenceInfo w15:providerId="None" w15:userId="Le Liu"/>
  </w15:person>
  <w15:person w15:author="RAN1#109-e Week2">
    <w15:presenceInfo w15:providerId="None" w15:userId="RAN1#109-e Week2"/>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C86"/>
    <w:rsid w:val="00002E18"/>
    <w:rsid w:val="00002F45"/>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416"/>
    <w:rsid w:val="0001551B"/>
    <w:rsid w:val="0001556A"/>
    <w:rsid w:val="000158B1"/>
    <w:rsid w:val="00015DDF"/>
    <w:rsid w:val="00015E59"/>
    <w:rsid w:val="0001603A"/>
    <w:rsid w:val="000160E4"/>
    <w:rsid w:val="00016341"/>
    <w:rsid w:val="000164FB"/>
    <w:rsid w:val="000167C9"/>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AD5"/>
    <w:rsid w:val="00023C8B"/>
    <w:rsid w:val="00024132"/>
    <w:rsid w:val="000243FB"/>
    <w:rsid w:val="00024474"/>
    <w:rsid w:val="0002447B"/>
    <w:rsid w:val="0002461A"/>
    <w:rsid w:val="00024853"/>
    <w:rsid w:val="00024E2F"/>
    <w:rsid w:val="0002510C"/>
    <w:rsid w:val="0002524C"/>
    <w:rsid w:val="0002525D"/>
    <w:rsid w:val="00025658"/>
    <w:rsid w:val="00025A83"/>
    <w:rsid w:val="00025B78"/>
    <w:rsid w:val="00025D34"/>
    <w:rsid w:val="00025D3B"/>
    <w:rsid w:val="00025F9F"/>
    <w:rsid w:val="00025FA8"/>
    <w:rsid w:val="00026013"/>
    <w:rsid w:val="00026F2D"/>
    <w:rsid w:val="00026F45"/>
    <w:rsid w:val="000270E2"/>
    <w:rsid w:val="0002724D"/>
    <w:rsid w:val="00027376"/>
    <w:rsid w:val="0002737F"/>
    <w:rsid w:val="0002786C"/>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342"/>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1D68"/>
    <w:rsid w:val="00062C11"/>
    <w:rsid w:val="00062E39"/>
    <w:rsid w:val="00062E9D"/>
    <w:rsid w:val="00063776"/>
    <w:rsid w:val="00063798"/>
    <w:rsid w:val="00063813"/>
    <w:rsid w:val="00063997"/>
    <w:rsid w:val="00063ACE"/>
    <w:rsid w:val="00063DEC"/>
    <w:rsid w:val="00063E43"/>
    <w:rsid w:val="000644A1"/>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083"/>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DBC"/>
    <w:rsid w:val="00087E68"/>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5A5"/>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F4D"/>
    <w:rsid w:val="000B7169"/>
    <w:rsid w:val="000B71A6"/>
    <w:rsid w:val="000B7346"/>
    <w:rsid w:val="000B75CB"/>
    <w:rsid w:val="000B7D71"/>
    <w:rsid w:val="000C0010"/>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5F1A"/>
    <w:rsid w:val="000E60EA"/>
    <w:rsid w:val="000E60F6"/>
    <w:rsid w:val="000E61DA"/>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164"/>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4E6"/>
    <w:rsid w:val="001176A6"/>
    <w:rsid w:val="00117950"/>
    <w:rsid w:val="001179DE"/>
    <w:rsid w:val="00117BD7"/>
    <w:rsid w:val="00117E2C"/>
    <w:rsid w:val="00117FE0"/>
    <w:rsid w:val="001205F3"/>
    <w:rsid w:val="00120630"/>
    <w:rsid w:val="00120A55"/>
    <w:rsid w:val="00120A5F"/>
    <w:rsid w:val="00120E02"/>
    <w:rsid w:val="00121579"/>
    <w:rsid w:val="00121AA9"/>
    <w:rsid w:val="00121ACD"/>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3BE"/>
    <w:rsid w:val="0013345D"/>
    <w:rsid w:val="0013348E"/>
    <w:rsid w:val="00133565"/>
    <w:rsid w:val="001338CD"/>
    <w:rsid w:val="00133F70"/>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F5"/>
    <w:rsid w:val="00156214"/>
    <w:rsid w:val="0015646E"/>
    <w:rsid w:val="0015647D"/>
    <w:rsid w:val="00156B51"/>
    <w:rsid w:val="00156DCD"/>
    <w:rsid w:val="0015715F"/>
    <w:rsid w:val="0015737C"/>
    <w:rsid w:val="001573EC"/>
    <w:rsid w:val="00157421"/>
    <w:rsid w:val="0015784C"/>
    <w:rsid w:val="0015786C"/>
    <w:rsid w:val="00157987"/>
    <w:rsid w:val="001602FC"/>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E86"/>
    <w:rsid w:val="00171EA1"/>
    <w:rsid w:val="0017206C"/>
    <w:rsid w:val="001720FF"/>
    <w:rsid w:val="001723A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D9B"/>
    <w:rsid w:val="001C0EA8"/>
    <w:rsid w:val="001C1539"/>
    <w:rsid w:val="001C1607"/>
    <w:rsid w:val="001C16FD"/>
    <w:rsid w:val="001C17FA"/>
    <w:rsid w:val="001C1A08"/>
    <w:rsid w:val="001C1B72"/>
    <w:rsid w:val="001C1BB5"/>
    <w:rsid w:val="001C1BC1"/>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E8A"/>
    <w:rsid w:val="001C5F7B"/>
    <w:rsid w:val="001C5F83"/>
    <w:rsid w:val="001C6030"/>
    <w:rsid w:val="001C6139"/>
    <w:rsid w:val="001C63C7"/>
    <w:rsid w:val="001C654B"/>
    <w:rsid w:val="001C672C"/>
    <w:rsid w:val="001C68C7"/>
    <w:rsid w:val="001C6A87"/>
    <w:rsid w:val="001C6D74"/>
    <w:rsid w:val="001C6F5A"/>
    <w:rsid w:val="001C7074"/>
    <w:rsid w:val="001C7C39"/>
    <w:rsid w:val="001D02E1"/>
    <w:rsid w:val="001D056A"/>
    <w:rsid w:val="001D0734"/>
    <w:rsid w:val="001D0D09"/>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4097"/>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C51"/>
    <w:rsid w:val="00227E55"/>
    <w:rsid w:val="00227F13"/>
    <w:rsid w:val="00227FDC"/>
    <w:rsid w:val="00227FDD"/>
    <w:rsid w:val="0023003F"/>
    <w:rsid w:val="00230141"/>
    <w:rsid w:val="002301E5"/>
    <w:rsid w:val="002304C6"/>
    <w:rsid w:val="00230760"/>
    <w:rsid w:val="00230B2F"/>
    <w:rsid w:val="00230C9E"/>
    <w:rsid w:val="00230EF1"/>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861"/>
    <w:rsid w:val="00244945"/>
    <w:rsid w:val="00244B54"/>
    <w:rsid w:val="002455B8"/>
    <w:rsid w:val="00245B7B"/>
    <w:rsid w:val="00245C48"/>
    <w:rsid w:val="00245FAF"/>
    <w:rsid w:val="0024629E"/>
    <w:rsid w:val="0024633D"/>
    <w:rsid w:val="00246630"/>
    <w:rsid w:val="002467B8"/>
    <w:rsid w:val="00246BC3"/>
    <w:rsid w:val="00246CEA"/>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718"/>
    <w:rsid w:val="00254973"/>
    <w:rsid w:val="00254ABE"/>
    <w:rsid w:val="00254B3B"/>
    <w:rsid w:val="00254B50"/>
    <w:rsid w:val="00254B9D"/>
    <w:rsid w:val="00254C7D"/>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66E"/>
    <w:rsid w:val="0029095B"/>
    <w:rsid w:val="00290D6D"/>
    <w:rsid w:val="00290DA7"/>
    <w:rsid w:val="002911B9"/>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4FA"/>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E7B6E"/>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3004AD"/>
    <w:rsid w:val="003004D5"/>
    <w:rsid w:val="00300973"/>
    <w:rsid w:val="00300993"/>
    <w:rsid w:val="00300A3C"/>
    <w:rsid w:val="00300AB2"/>
    <w:rsid w:val="00300D1B"/>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61D"/>
    <w:rsid w:val="00303711"/>
    <w:rsid w:val="00303765"/>
    <w:rsid w:val="00303E27"/>
    <w:rsid w:val="00303E7C"/>
    <w:rsid w:val="00303F69"/>
    <w:rsid w:val="00304775"/>
    <w:rsid w:val="00304ADB"/>
    <w:rsid w:val="00304B92"/>
    <w:rsid w:val="00304E15"/>
    <w:rsid w:val="00304ED8"/>
    <w:rsid w:val="00304EFC"/>
    <w:rsid w:val="003055E6"/>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184"/>
    <w:rsid w:val="003102AC"/>
    <w:rsid w:val="003103BD"/>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E62"/>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89C"/>
    <w:rsid w:val="00353903"/>
    <w:rsid w:val="00353912"/>
    <w:rsid w:val="00353AFA"/>
    <w:rsid w:val="00353BAE"/>
    <w:rsid w:val="00353CA9"/>
    <w:rsid w:val="00353EBB"/>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82F"/>
    <w:rsid w:val="00364890"/>
    <w:rsid w:val="00364C92"/>
    <w:rsid w:val="0036506C"/>
    <w:rsid w:val="003654B4"/>
    <w:rsid w:val="003656ED"/>
    <w:rsid w:val="00365829"/>
    <w:rsid w:val="00365CAB"/>
    <w:rsid w:val="00365CD8"/>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B9A"/>
    <w:rsid w:val="00371D3A"/>
    <w:rsid w:val="00371E6B"/>
    <w:rsid w:val="00371FFA"/>
    <w:rsid w:val="0037216D"/>
    <w:rsid w:val="0037227B"/>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1FA"/>
    <w:rsid w:val="0038334E"/>
    <w:rsid w:val="003836A9"/>
    <w:rsid w:val="00383723"/>
    <w:rsid w:val="0038397D"/>
    <w:rsid w:val="00383A46"/>
    <w:rsid w:val="00383CD6"/>
    <w:rsid w:val="00383E36"/>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E45"/>
    <w:rsid w:val="00387E8A"/>
    <w:rsid w:val="00387F55"/>
    <w:rsid w:val="00387F6E"/>
    <w:rsid w:val="003908F9"/>
    <w:rsid w:val="00390D0A"/>
    <w:rsid w:val="00390DD8"/>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1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6"/>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FDF"/>
    <w:rsid w:val="00410053"/>
    <w:rsid w:val="004100A9"/>
    <w:rsid w:val="004103D4"/>
    <w:rsid w:val="0041047C"/>
    <w:rsid w:val="00410481"/>
    <w:rsid w:val="00410511"/>
    <w:rsid w:val="0041059D"/>
    <w:rsid w:val="00410920"/>
    <w:rsid w:val="004109A3"/>
    <w:rsid w:val="00410BD0"/>
    <w:rsid w:val="00410C35"/>
    <w:rsid w:val="00410C6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83C"/>
    <w:rsid w:val="00444AE3"/>
    <w:rsid w:val="0044567A"/>
    <w:rsid w:val="004456A4"/>
    <w:rsid w:val="004457E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266"/>
    <w:rsid w:val="0049161C"/>
    <w:rsid w:val="0049169F"/>
    <w:rsid w:val="00491799"/>
    <w:rsid w:val="004919E9"/>
    <w:rsid w:val="00491C1C"/>
    <w:rsid w:val="0049202E"/>
    <w:rsid w:val="004921DA"/>
    <w:rsid w:val="004926F7"/>
    <w:rsid w:val="00492932"/>
    <w:rsid w:val="004929EC"/>
    <w:rsid w:val="004933D4"/>
    <w:rsid w:val="004934C5"/>
    <w:rsid w:val="004935C6"/>
    <w:rsid w:val="00493688"/>
    <w:rsid w:val="0049370D"/>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150"/>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51A"/>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C3A"/>
    <w:rsid w:val="004D0E3F"/>
    <w:rsid w:val="004D211C"/>
    <w:rsid w:val="004D228D"/>
    <w:rsid w:val="004D23CE"/>
    <w:rsid w:val="004D249C"/>
    <w:rsid w:val="004D24DE"/>
    <w:rsid w:val="004D279C"/>
    <w:rsid w:val="004D2ABD"/>
    <w:rsid w:val="004D2B16"/>
    <w:rsid w:val="004D2BF7"/>
    <w:rsid w:val="004D2D48"/>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29"/>
    <w:rsid w:val="004E57C2"/>
    <w:rsid w:val="004E5AF0"/>
    <w:rsid w:val="004E5B0C"/>
    <w:rsid w:val="004E5FB6"/>
    <w:rsid w:val="004E601B"/>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B96"/>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5B4"/>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70"/>
    <w:rsid w:val="00525FC2"/>
    <w:rsid w:val="0052603A"/>
    <w:rsid w:val="00526397"/>
    <w:rsid w:val="00526809"/>
    <w:rsid w:val="005269A1"/>
    <w:rsid w:val="00526C12"/>
    <w:rsid w:val="00526FCF"/>
    <w:rsid w:val="00527079"/>
    <w:rsid w:val="00527194"/>
    <w:rsid w:val="005272A2"/>
    <w:rsid w:val="005272BA"/>
    <w:rsid w:val="00527ABE"/>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902"/>
    <w:rsid w:val="00547B7E"/>
    <w:rsid w:val="00547BD0"/>
    <w:rsid w:val="00547C76"/>
    <w:rsid w:val="00547E14"/>
    <w:rsid w:val="00547E27"/>
    <w:rsid w:val="0055032A"/>
    <w:rsid w:val="005504D6"/>
    <w:rsid w:val="005504FA"/>
    <w:rsid w:val="00550981"/>
    <w:rsid w:val="00550A6A"/>
    <w:rsid w:val="00551555"/>
    <w:rsid w:val="005516B1"/>
    <w:rsid w:val="00551852"/>
    <w:rsid w:val="0055186B"/>
    <w:rsid w:val="00551872"/>
    <w:rsid w:val="00551B39"/>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053"/>
    <w:rsid w:val="0055426A"/>
    <w:rsid w:val="0055427B"/>
    <w:rsid w:val="00554298"/>
    <w:rsid w:val="0055465D"/>
    <w:rsid w:val="00554945"/>
    <w:rsid w:val="0055497B"/>
    <w:rsid w:val="00554E90"/>
    <w:rsid w:val="00554F17"/>
    <w:rsid w:val="00555088"/>
    <w:rsid w:val="00555218"/>
    <w:rsid w:val="00555219"/>
    <w:rsid w:val="00555237"/>
    <w:rsid w:val="005553EB"/>
    <w:rsid w:val="0055582F"/>
    <w:rsid w:val="00555909"/>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9A0"/>
    <w:rsid w:val="00576015"/>
    <w:rsid w:val="00576114"/>
    <w:rsid w:val="00576258"/>
    <w:rsid w:val="00576278"/>
    <w:rsid w:val="00576539"/>
    <w:rsid w:val="0057656A"/>
    <w:rsid w:val="005769AF"/>
    <w:rsid w:val="00576AB1"/>
    <w:rsid w:val="00576E4B"/>
    <w:rsid w:val="005772BD"/>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4D7"/>
    <w:rsid w:val="00595A54"/>
    <w:rsid w:val="00595AC8"/>
    <w:rsid w:val="00595B39"/>
    <w:rsid w:val="00595B7E"/>
    <w:rsid w:val="00595EA4"/>
    <w:rsid w:val="00596038"/>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6"/>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A2A"/>
    <w:rsid w:val="005B3ADD"/>
    <w:rsid w:val="005B3CD6"/>
    <w:rsid w:val="005B3D47"/>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2517"/>
    <w:rsid w:val="005E260F"/>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0BE"/>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64C"/>
    <w:rsid w:val="00601998"/>
    <w:rsid w:val="00601B56"/>
    <w:rsid w:val="00601D29"/>
    <w:rsid w:val="006022DD"/>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AC6"/>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3FB"/>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852"/>
    <w:rsid w:val="006A1879"/>
    <w:rsid w:val="006A1952"/>
    <w:rsid w:val="006A1DB4"/>
    <w:rsid w:val="006A1E3D"/>
    <w:rsid w:val="006A2056"/>
    <w:rsid w:val="006A2079"/>
    <w:rsid w:val="006A21B0"/>
    <w:rsid w:val="006A23B9"/>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83E"/>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FCF"/>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CEB"/>
    <w:rsid w:val="006C4E85"/>
    <w:rsid w:val="006C540F"/>
    <w:rsid w:val="006C581D"/>
    <w:rsid w:val="006C5B9F"/>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944"/>
    <w:rsid w:val="006F4B24"/>
    <w:rsid w:val="006F507D"/>
    <w:rsid w:val="006F57B4"/>
    <w:rsid w:val="006F5963"/>
    <w:rsid w:val="006F641B"/>
    <w:rsid w:val="006F66AF"/>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734"/>
    <w:rsid w:val="007078A2"/>
    <w:rsid w:val="0070793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53"/>
    <w:rsid w:val="00713DA7"/>
    <w:rsid w:val="00713E3C"/>
    <w:rsid w:val="00713EBC"/>
    <w:rsid w:val="00713ECC"/>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30B5"/>
    <w:rsid w:val="00723219"/>
    <w:rsid w:val="00723392"/>
    <w:rsid w:val="007233B0"/>
    <w:rsid w:val="007234FE"/>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B14"/>
    <w:rsid w:val="00732C66"/>
    <w:rsid w:val="00733219"/>
    <w:rsid w:val="007334A3"/>
    <w:rsid w:val="007334C5"/>
    <w:rsid w:val="00733A14"/>
    <w:rsid w:val="00733FAF"/>
    <w:rsid w:val="00733FD5"/>
    <w:rsid w:val="0073474E"/>
    <w:rsid w:val="007348AB"/>
    <w:rsid w:val="00734A47"/>
    <w:rsid w:val="00734A5A"/>
    <w:rsid w:val="00734B26"/>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C5"/>
    <w:rsid w:val="00750B02"/>
    <w:rsid w:val="00750E7B"/>
    <w:rsid w:val="007511F4"/>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C4E"/>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ADE"/>
    <w:rsid w:val="007A2D30"/>
    <w:rsid w:val="007A2EA9"/>
    <w:rsid w:val="007A2EF6"/>
    <w:rsid w:val="007A2F27"/>
    <w:rsid w:val="007A3259"/>
    <w:rsid w:val="007A32FF"/>
    <w:rsid w:val="007A337D"/>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E84"/>
    <w:rsid w:val="007C5118"/>
    <w:rsid w:val="007C51DC"/>
    <w:rsid w:val="007C532C"/>
    <w:rsid w:val="007C53D6"/>
    <w:rsid w:val="007C5419"/>
    <w:rsid w:val="007C57C7"/>
    <w:rsid w:val="007C5B79"/>
    <w:rsid w:val="007C5D57"/>
    <w:rsid w:val="007C5EB6"/>
    <w:rsid w:val="007C5FAF"/>
    <w:rsid w:val="007C63E7"/>
    <w:rsid w:val="007C6433"/>
    <w:rsid w:val="007C6581"/>
    <w:rsid w:val="007C6A40"/>
    <w:rsid w:val="007C6B55"/>
    <w:rsid w:val="007C6F56"/>
    <w:rsid w:val="007C6FBD"/>
    <w:rsid w:val="007C7043"/>
    <w:rsid w:val="007C7525"/>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8CC"/>
    <w:rsid w:val="007D4ABE"/>
    <w:rsid w:val="007D529C"/>
    <w:rsid w:val="007D52B7"/>
    <w:rsid w:val="007D52D3"/>
    <w:rsid w:val="007D53D4"/>
    <w:rsid w:val="007D55FA"/>
    <w:rsid w:val="007D590E"/>
    <w:rsid w:val="007D5B27"/>
    <w:rsid w:val="007D5D0B"/>
    <w:rsid w:val="007D60EF"/>
    <w:rsid w:val="007D651D"/>
    <w:rsid w:val="007D65FC"/>
    <w:rsid w:val="007D6609"/>
    <w:rsid w:val="007D667A"/>
    <w:rsid w:val="007D6692"/>
    <w:rsid w:val="007D6C8D"/>
    <w:rsid w:val="007D6D51"/>
    <w:rsid w:val="007D73A7"/>
    <w:rsid w:val="007D74A9"/>
    <w:rsid w:val="007D7689"/>
    <w:rsid w:val="007D77FD"/>
    <w:rsid w:val="007D7AF1"/>
    <w:rsid w:val="007D7B1C"/>
    <w:rsid w:val="007D7DB9"/>
    <w:rsid w:val="007E0189"/>
    <w:rsid w:val="007E02EA"/>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395"/>
    <w:rsid w:val="00821819"/>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E8"/>
    <w:rsid w:val="00841011"/>
    <w:rsid w:val="008412D8"/>
    <w:rsid w:val="00841343"/>
    <w:rsid w:val="00841462"/>
    <w:rsid w:val="00841737"/>
    <w:rsid w:val="00841ADE"/>
    <w:rsid w:val="00841AF0"/>
    <w:rsid w:val="00841AFD"/>
    <w:rsid w:val="00841B7C"/>
    <w:rsid w:val="00841B9D"/>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66C"/>
    <w:rsid w:val="00844A20"/>
    <w:rsid w:val="00844C6D"/>
    <w:rsid w:val="00844FD7"/>
    <w:rsid w:val="00845031"/>
    <w:rsid w:val="00845045"/>
    <w:rsid w:val="00845502"/>
    <w:rsid w:val="0084562C"/>
    <w:rsid w:val="00845D6E"/>
    <w:rsid w:val="00845E98"/>
    <w:rsid w:val="00845F29"/>
    <w:rsid w:val="00846242"/>
    <w:rsid w:val="00846951"/>
    <w:rsid w:val="00846A1E"/>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43B"/>
    <w:rsid w:val="008B44B2"/>
    <w:rsid w:val="008B47C4"/>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DE"/>
    <w:rsid w:val="008C1DF9"/>
    <w:rsid w:val="008C1E46"/>
    <w:rsid w:val="008C1E5D"/>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6D7"/>
    <w:rsid w:val="008D2709"/>
    <w:rsid w:val="008D291A"/>
    <w:rsid w:val="008D2EF9"/>
    <w:rsid w:val="008D2FEC"/>
    <w:rsid w:val="008D3098"/>
    <w:rsid w:val="008D31AA"/>
    <w:rsid w:val="008D3311"/>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16B3"/>
    <w:rsid w:val="00911712"/>
    <w:rsid w:val="009118F1"/>
    <w:rsid w:val="00911A1C"/>
    <w:rsid w:val="00911B7A"/>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40"/>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9E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BCE"/>
    <w:rsid w:val="00954CFC"/>
    <w:rsid w:val="00955109"/>
    <w:rsid w:val="0095557C"/>
    <w:rsid w:val="00955C34"/>
    <w:rsid w:val="00955E7C"/>
    <w:rsid w:val="009560A8"/>
    <w:rsid w:val="00956266"/>
    <w:rsid w:val="00956672"/>
    <w:rsid w:val="00956689"/>
    <w:rsid w:val="00956993"/>
    <w:rsid w:val="00956F10"/>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1027"/>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9B0"/>
    <w:rsid w:val="0097106E"/>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B3"/>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0BF"/>
    <w:rsid w:val="0099224C"/>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99"/>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94E"/>
    <w:rsid w:val="00A07A2A"/>
    <w:rsid w:val="00A07EA0"/>
    <w:rsid w:val="00A106B9"/>
    <w:rsid w:val="00A10A86"/>
    <w:rsid w:val="00A10C41"/>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74"/>
    <w:rsid w:val="00A30E9A"/>
    <w:rsid w:val="00A3122E"/>
    <w:rsid w:val="00A31440"/>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8F7"/>
    <w:rsid w:val="00A61A4F"/>
    <w:rsid w:val="00A61D41"/>
    <w:rsid w:val="00A61F36"/>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777"/>
    <w:rsid w:val="00A70D6B"/>
    <w:rsid w:val="00A70E4B"/>
    <w:rsid w:val="00A70F53"/>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CD"/>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3FFD"/>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5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4109"/>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864"/>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C1E"/>
    <w:rsid w:val="00B04E55"/>
    <w:rsid w:val="00B04FC2"/>
    <w:rsid w:val="00B05151"/>
    <w:rsid w:val="00B053B9"/>
    <w:rsid w:val="00B0595C"/>
    <w:rsid w:val="00B05A03"/>
    <w:rsid w:val="00B060F4"/>
    <w:rsid w:val="00B065E1"/>
    <w:rsid w:val="00B067CA"/>
    <w:rsid w:val="00B068BB"/>
    <w:rsid w:val="00B06AC6"/>
    <w:rsid w:val="00B06C94"/>
    <w:rsid w:val="00B06D6D"/>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197"/>
    <w:rsid w:val="00B30252"/>
    <w:rsid w:val="00B30280"/>
    <w:rsid w:val="00B304F2"/>
    <w:rsid w:val="00B30737"/>
    <w:rsid w:val="00B3084E"/>
    <w:rsid w:val="00B3096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C61"/>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BFE"/>
    <w:rsid w:val="00B93C82"/>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9AD"/>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85A"/>
    <w:rsid w:val="00BF4AC4"/>
    <w:rsid w:val="00BF4CF0"/>
    <w:rsid w:val="00BF4D05"/>
    <w:rsid w:val="00BF521E"/>
    <w:rsid w:val="00BF5343"/>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915"/>
    <w:rsid w:val="00C66B54"/>
    <w:rsid w:val="00C6704E"/>
    <w:rsid w:val="00C6710D"/>
    <w:rsid w:val="00C674BE"/>
    <w:rsid w:val="00C67897"/>
    <w:rsid w:val="00C67C00"/>
    <w:rsid w:val="00C67E40"/>
    <w:rsid w:val="00C70506"/>
    <w:rsid w:val="00C7066C"/>
    <w:rsid w:val="00C70756"/>
    <w:rsid w:val="00C70B17"/>
    <w:rsid w:val="00C70BCB"/>
    <w:rsid w:val="00C71516"/>
    <w:rsid w:val="00C716B1"/>
    <w:rsid w:val="00C7171B"/>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81D"/>
    <w:rsid w:val="00C95903"/>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728"/>
    <w:rsid w:val="00CB1A63"/>
    <w:rsid w:val="00CB1B67"/>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0CB"/>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DB4"/>
    <w:rsid w:val="00CD3EA8"/>
    <w:rsid w:val="00CD4005"/>
    <w:rsid w:val="00CD41EA"/>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91B"/>
    <w:rsid w:val="00D04A78"/>
    <w:rsid w:val="00D04B4E"/>
    <w:rsid w:val="00D04BFA"/>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26"/>
    <w:rsid w:val="00D329E4"/>
    <w:rsid w:val="00D32D18"/>
    <w:rsid w:val="00D33243"/>
    <w:rsid w:val="00D335A5"/>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192"/>
    <w:rsid w:val="00D60263"/>
    <w:rsid w:val="00D603B8"/>
    <w:rsid w:val="00D60CA9"/>
    <w:rsid w:val="00D60EFA"/>
    <w:rsid w:val="00D6120F"/>
    <w:rsid w:val="00D613BE"/>
    <w:rsid w:val="00D613D6"/>
    <w:rsid w:val="00D6168B"/>
    <w:rsid w:val="00D6182C"/>
    <w:rsid w:val="00D61926"/>
    <w:rsid w:val="00D61D78"/>
    <w:rsid w:val="00D620F1"/>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20CB"/>
    <w:rsid w:val="00D82458"/>
    <w:rsid w:val="00D8258A"/>
    <w:rsid w:val="00D826EC"/>
    <w:rsid w:val="00D82710"/>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3AE"/>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F52"/>
    <w:rsid w:val="00DA2FE5"/>
    <w:rsid w:val="00DA30DB"/>
    <w:rsid w:val="00DA325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D1F"/>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5DD"/>
    <w:rsid w:val="00DC464F"/>
    <w:rsid w:val="00DC501C"/>
    <w:rsid w:val="00DC548E"/>
    <w:rsid w:val="00DC5637"/>
    <w:rsid w:val="00DC577A"/>
    <w:rsid w:val="00DC57EE"/>
    <w:rsid w:val="00DC5912"/>
    <w:rsid w:val="00DC5A0D"/>
    <w:rsid w:val="00DC5A63"/>
    <w:rsid w:val="00DC5B84"/>
    <w:rsid w:val="00DC6460"/>
    <w:rsid w:val="00DC65B9"/>
    <w:rsid w:val="00DC66F6"/>
    <w:rsid w:val="00DC6B1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66F"/>
    <w:rsid w:val="00DF57F0"/>
    <w:rsid w:val="00DF5A33"/>
    <w:rsid w:val="00DF5BF9"/>
    <w:rsid w:val="00DF5C84"/>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B19"/>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00B"/>
    <w:rsid w:val="00E5626C"/>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7F"/>
    <w:rsid w:val="00EA1661"/>
    <w:rsid w:val="00EA1931"/>
    <w:rsid w:val="00EA1BE3"/>
    <w:rsid w:val="00EA219C"/>
    <w:rsid w:val="00EA22A9"/>
    <w:rsid w:val="00EA2481"/>
    <w:rsid w:val="00EA2B87"/>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8CE"/>
    <w:rsid w:val="00EA5E38"/>
    <w:rsid w:val="00EA5F44"/>
    <w:rsid w:val="00EA6276"/>
    <w:rsid w:val="00EA6429"/>
    <w:rsid w:val="00EA67A3"/>
    <w:rsid w:val="00EA69BC"/>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504"/>
    <w:rsid w:val="00F055F9"/>
    <w:rsid w:val="00F05799"/>
    <w:rsid w:val="00F05869"/>
    <w:rsid w:val="00F058F2"/>
    <w:rsid w:val="00F05CE3"/>
    <w:rsid w:val="00F05DA4"/>
    <w:rsid w:val="00F05ED3"/>
    <w:rsid w:val="00F06022"/>
    <w:rsid w:val="00F061FC"/>
    <w:rsid w:val="00F06301"/>
    <w:rsid w:val="00F063BC"/>
    <w:rsid w:val="00F06503"/>
    <w:rsid w:val="00F06528"/>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51F"/>
    <w:rsid w:val="00F21608"/>
    <w:rsid w:val="00F2166A"/>
    <w:rsid w:val="00F21804"/>
    <w:rsid w:val="00F21AA9"/>
    <w:rsid w:val="00F21DA8"/>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8E7"/>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5E0"/>
    <w:rsid w:val="00F63BFE"/>
    <w:rsid w:val="00F643F2"/>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1D3"/>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180"/>
    <w:rsid w:val="00FA04C6"/>
    <w:rsid w:val="00FA0669"/>
    <w:rsid w:val="00FA0972"/>
    <w:rsid w:val="00FA0ACA"/>
    <w:rsid w:val="00FA157D"/>
    <w:rsid w:val="00FA26D2"/>
    <w:rsid w:val="00FA2833"/>
    <w:rsid w:val="00FA29F6"/>
    <w:rsid w:val="00FA2BE9"/>
    <w:rsid w:val="00FA3059"/>
    <w:rsid w:val="00FA31F3"/>
    <w:rsid w:val="00FA3395"/>
    <w:rsid w:val="00FA3731"/>
    <w:rsid w:val="00FA3B98"/>
    <w:rsid w:val="00FA3E06"/>
    <w:rsid w:val="00FA4852"/>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AD8"/>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208"/>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588"/>
    <w:rsid w:val="00FF385E"/>
    <w:rsid w:val="00FF38BC"/>
    <w:rsid w:val="00FF3A4E"/>
    <w:rsid w:val="00FF3BEC"/>
    <w:rsid w:val="00FF3CF7"/>
    <w:rsid w:val="00FF3D63"/>
    <w:rsid w:val="00FF3E2A"/>
    <w:rsid w:val="00FF4052"/>
    <w:rsid w:val="00FF4062"/>
    <w:rsid w:val="00FF4FFD"/>
    <w:rsid w:val="00FF50D7"/>
    <w:rsid w:val="00FF540B"/>
    <w:rsid w:val="00FF5AD0"/>
    <w:rsid w:val="00FF5FE5"/>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locked/>
    <w:rsid w:val="00310184"/>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5.xml><?xml version="1.0" encoding="utf-8"?>
<ds:datastoreItem xmlns:ds="http://schemas.openxmlformats.org/officeDocument/2006/customXml" ds:itemID="{39DB9ADA-A9E8-459C-ADA0-B6DEEF764091}">
  <ds:schemaRefs>
    <ds:schemaRef ds:uri="http://schemas.openxmlformats.org/officeDocument/2006/bibliography"/>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67</Pages>
  <Words>27557</Words>
  <Characters>157080</Characters>
  <Application>Microsoft Office Word</Application>
  <DocSecurity>0</DocSecurity>
  <Lines>1309</Lines>
  <Paragraphs>368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MTK-RAN1#110</cp:lastModifiedBy>
  <cp:revision>45</cp:revision>
  <cp:lastPrinted>2017-08-08T16:40:00Z</cp:lastPrinted>
  <dcterms:created xsi:type="dcterms:W3CDTF">2022-08-17T08:19:00Z</dcterms:created>
  <dcterms:modified xsi:type="dcterms:W3CDTF">2022-08-22T03:55:00Z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ies>
</file>