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DBEB" w14:textId="5DF5C38F"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E55082">
        <w:rPr>
          <w:rFonts w:cs="Arial"/>
          <w:b/>
          <w:color w:val="000000"/>
          <w:sz w:val="28"/>
          <w:szCs w:val="28"/>
        </w:rPr>
        <w:t xml:space="preserve"> </w:t>
      </w:r>
      <w:r w:rsidR="00E55082" w:rsidRPr="00E55082">
        <w:rPr>
          <w:rFonts w:cs="Arial"/>
          <w:b/>
          <w:color w:val="000000"/>
          <w:sz w:val="28"/>
          <w:szCs w:val="28"/>
        </w:rPr>
        <w:t>R1-2207920</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af"/>
        <w:jc w:val="left"/>
        <w:rPr>
          <w:color w:val="000000"/>
          <w:sz w:val="16"/>
          <w:szCs w:val="16"/>
        </w:rPr>
      </w:pPr>
    </w:p>
    <w:p w14:paraId="1C32F903" w14:textId="77777777" w:rsidR="00577143" w:rsidRPr="00434D06" w:rsidRDefault="00577143" w:rsidP="001C2B83">
      <w:pPr>
        <w:pStyle w:val="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宋体" w:hAnsi="Calibri" w:cs="Calibri"/>
          <w:lang w:eastAsia="zh-CN"/>
        </w:rPr>
      </w:pPr>
    </w:p>
    <w:p w14:paraId="6BB3B289" w14:textId="77777777" w:rsidR="00275B7A" w:rsidRPr="005617E2" w:rsidRDefault="00275B7A" w:rsidP="001C2B83">
      <w:pPr>
        <w:pStyle w:val="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Inter-cell beam measurement and reporting (for inter-cell BM and </w:t>
            </w:r>
            <w:proofErr w:type="spellStart"/>
            <w:r w:rsidRPr="00855B10">
              <w:rPr>
                <w:rFonts w:ascii="Arial" w:eastAsia="宋体" w:hAnsi="Arial" w:cs="Arial"/>
                <w:color w:val="000000"/>
                <w:sz w:val="18"/>
                <w:szCs w:val="18"/>
                <w:lang w:eastAsia="zh-CN"/>
              </w:rPr>
              <w:t>mTRP</w:t>
            </w:r>
            <w:proofErr w:type="spellEnd"/>
            <w:r w:rsidRPr="00855B10">
              <w:rPr>
                <w:rFonts w:ascii="Arial" w:eastAsia="宋体"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 xml:space="preserve">Similar to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ab"/>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ab"/>
              <w:jc w:val="left"/>
              <w:rPr>
                <w:rFonts w:cs="Times"/>
              </w:rPr>
            </w:pPr>
          </w:p>
          <w:p w14:paraId="2219287A" w14:textId="1F084447" w:rsidR="00CE4DCD" w:rsidRPr="005A49D6" w:rsidRDefault="00FD7C01" w:rsidP="00077716">
            <w:pPr>
              <w:pStyle w:val="ab"/>
              <w:jc w:val="left"/>
              <w:rPr>
                <w:rFonts w:cs="Times"/>
              </w:rPr>
            </w:pPr>
            <w:r>
              <w:rPr>
                <w:noProof/>
                <w:lang w:eastAsia="ko-KR"/>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ab"/>
              <w:jc w:val="left"/>
            </w:pPr>
            <w:r w:rsidRPr="005A49D6">
              <w:t>Figure 1:</w:t>
            </w:r>
            <w:r w:rsidRPr="005A49D6">
              <w:rPr>
                <w:sz w:val="18"/>
              </w:rPr>
              <w:t xml:space="preserve"> a UE cannot </w:t>
            </w:r>
            <w:proofErr w:type="gramStart"/>
            <w:r w:rsidRPr="005A49D6">
              <w:rPr>
                <w:sz w:val="18"/>
              </w:rPr>
              <w:t>sweeping</w:t>
            </w:r>
            <w:proofErr w:type="gramEnd"/>
            <w:r w:rsidRPr="005A49D6">
              <w:rPr>
                <w:sz w:val="18"/>
              </w:rPr>
              <w:t xml:space="preserve"> all beams for other than serving cell</w:t>
            </w:r>
          </w:p>
          <w:p w14:paraId="418EFCE8" w14:textId="77777777" w:rsidR="00CE4DCD" w:rsidRPr="005A49D6" w:rsidRDefault="00CE4DCD" w:rsidP="00077716">
            <w:pPr>
              <w:pStyle w:val="ab"/>
              <w:jc w:val="left"/>
              <w:rPr>
                <w:rFonts w:eastAsia="宋体" w:cs="Times"/>
              </w:rPr>
            </w:pPr>
          </w:p>
          <w:p w14:paraId="258930CA" w14:textId="65E85275" w:rsidR="00CE4DCD" w:rsidRPr="005A49D6" w:rsidRDefault="00FD7C01" w:rsidP="00077716">
            <w:pPr>
              <w:pStyle w:val="ab"/>
              <w:jc w:val="left"/>
              <w:rPr>
                <w:rFonts w:cs="Times"/>
              </w:rPr>
            </w:pPr>
            <w:r>
              <w:rPr>
                <w:noProof/>
                <w:lang w:eastAsia="ko-KR"/>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ab"/>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ab"/>
              <w:overflowPunct w:val="0"/>
              <w:spacing w:after="0"/>
              <w:jc w:val="left"/>
              <w:rPr>
                <w:rFonts w:eastAsia="宋体"/>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ab"/>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gNB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A Rel-17 UE can be configured with STRP PHR and/or MTRP PHR measurement and report whether MTRP PHR is supported. In practice, a gNB may configure STRP PHR or MTRP PHR in different CCs at the same time and there are rare scenarios to configure STRP PHR and MTRP PHR in one CC at the same time. However, a UE has to reserve maximum computation capability in order to support all possible configurations from gNB, which increases the UE implementation complexity and results in unnecessary resources waste. So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宋体"/>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宋体"/>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宋体"/>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宋体"/>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lastRenderedPageBreak/>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 xml:space="preserve">23. </w:t>
                  </w:r>
                  <w:proofErr w:type="spellStart"/>
                  <w:r w:rsidRPr="0055526A">
                    <w:rPr>
                      <w:rFonts w:eastAsia="宋体"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r>
                    <w:rPr>
                      <w:rFonts w:eastAsia="宋体" w:cs="Arial"/>
                      <w:color w:val="000000"/>
                      <w:sz w:val="18"/>
                      <w:szCs w:val="18"/>
                    </w:rPr>
                    <w:t xml:space="preserve"> </w:t>
                  </w:r>
                  <w:r w:rsidRPr="0011442E">
                    <w:rPr>
                      <w:rFonts w:eastAsia="宋体"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 xml:space="preserve">Two QCL </w:t>
                  </w:r>
                  <w:proofErr w:type="spellStart"/>
                  <w:r w:rsidRPr="0055526A">
                    <w:rPr>
                      <w:rFonts w:eastAsia="宋体" w:cs="Arial"/>
                      <w:color w:val="000000"/>
                      <w:sz w:val="18"/>
                      <w:szCs w:val="18"/>
                    </w:rPr>
                    <w:t>TypeD</w:t>
                  </w:r>
                  <w:proofErr w:type="spellEnd"/>
                  <w:r w:rsidRPr="0055526A">
                    <w:rPr>
                      <w:rFonts w:eastAsia="宋体" w:cs="Arial"/>
                      <w:color w:val="000000"/>
                      <w:sz w:val="18"/>
                      <w:szCs w:val="18"/>
                    </w:rPr>
                    <w:t xml:space="preserve"> for CORESET monitoring in PDCCH repetition</w:t>
                  </w:r>
                  <w:r>
                    <w:rPr>
                      <w:rFonts w:eastAsia="宋体" w:cs="Arial"/>
                      <w:color w:val="000000"/>
                      <w:sz w:val="18"/>
                      <w:szCs w:val="18"/>
                    </w:rPr>
                    <w:t xml:space="preserve"> </w:t>
                  </w:r>
                  <w:r w:rsidRPr="0011442E">
                    <w:rPr>
                      <w:rFonts w:eastAsia="宋体" w:cs="Arial"/>
                      <w:color w:val="FF0000"/>
                      <w:sz w:val="18"/>
                      <w:szCs w:val="18"/>
                    </w:rPr>
                    <w:t>or SFN PDCCH</w:t>
                  </w:r>
                  <w:r w:rsidRPr="0055526A">
                    <w:rPr>
                      <w:rFonts w:eastAsia="宋体"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 xml:space="preserve">Optional with capability </w:t>
                  </w:r>
                  <w:proofErr w:type="spellStart"/>
                  <w:r w:rsidRPr="0055526A">
                    <w:rPr>
                      <w:rFonts w:eastAsia="宋体"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宋体"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宋体"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宋体"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ab"/>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Without such note, it is possible that gNB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For FG 23-5-2, another issue is that there is no component on the maximum number of resources for new beam identification (i.e. NBI-RS). Without such component, UE cannot report the maximum number of NBI-RS it can support and gNB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ab"/>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宋体"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宋体" w:hAnsi="Calibri" w:cs="Calibri"/>
          <w:lang w:eastAsia="zh-CN"/>
        </w:rPr>
      </w:pPr>
    </w:p>
    <w:p w14:paraId="6758F608" w14:textId="77777777" w:rsidR="00FB322D" w:rsidRDefault="00FB322D" w:rsidP="00275B7A">
      <w:pPr>
        <w:pStyle w:val="maintext"/>
        <w:ind w:firstLineChars="90" w:firstLine="180"/>
        <w:rPr>
          <w:rFonts w:ascii="Calibri" w:eastAsia="宋体"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 xml:space="preserve">In our views, the above is a compromise for </w:t>
            </w:r>
            <w:proofErr w:type="spellStart"/>
            <w:r>
              <w:rPr>
                <w:iCs/>
              </w:rPr>
              <w:t>loosing</w:t>
            </w:r>
            <w:proofErr w:type="spellEnd"/>
            <w:r>
              <w:rPr>
                <w:iCs/>
              </w:rPr>
              <w:t xml:space="preserve">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ab"/>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af9"/>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af9"/>
              <w:rPr>
                <w:rFonts w:ascii="Times New Roman" w:hAnsi="Times New Roman"/>
              </w:rPr>
            </w:pPr>
          </w:p>
          <w:p w14:paraId="5183083D" w14:textId="2D13F2E4" w:rsidR="008A3347" w:rsidRDefault="00FD7C01" w:rsidP="008A3347">
            <w:pPr>
              <w:pStyle w:val="af9"/>
              <w:rPr>
                <w:rFonts w:ascii="Times New Roman" w:hAnsi="Times New Roma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5416A8" w:rsidRPr="00F80A20" w:rsidRDefault="005416A8"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5416A8" w:rsidRPr="00F80A20" w:rsidRDefault="005416A8"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5416A8" w:rsidRPr="00F80A20" w:rsidRDefault="005416A8"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5416A8" w:rsidRPr="00F80A20" w:rsidRDefault="005416A8"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5416A8" w:rsidRDefault="005416A8"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5416A8" w:rsidRPr="00F80A20" w:rsidRDefault="005416A8"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5416A8" w:rsidRPr="00F80A20" w:rsidRDefault="005416A8"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5416A8" w:rsidRPr="00F80A20" w:rsidRDefault="005416A8"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5416A8" w:rsidRPr="00F80A20" w:rsidRDefault="005416A8"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5416A8" w:rsidRDefault="005416A8"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af9"/>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af9"/>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ab"/>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ab"/>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ab"/>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宋体" w:hAnsi="Calibri" w:cs="Calibri"/>
          <w:lang w:eastAsia="zh-CN"/>
        </w:rPr>
      </w:pPr>
    </w:p>
    <w:p w14:paraId="20060CD2" w14:textId="77777777" w:rsidR="00681E93" w:rsidRDefault="00681E93" w:rsidP="00275B7A">
      <w:pPr>
        <w:pStyle w:val="maintext"/>
        <w:ind w:firstLineChars="90" w:firstLine="180"/>
        <w:rPr>
          <w:rFonts w:ascii="Calibri" w:eastAsia="宋体" w:hAnsi="Calibri" w:cs="Calibri"/>
          <w:lang w:eastAsia="zh-CN"/>
        </w:rPr>
      </w:pPr>
    </w:p>
    <w:p w14:paraId="23268B83" w14:textId="77777777" w:rsidR="00681E93" w:rsidRDefault="00681E93" w:rsidP="00275B7A">
      <w:pPr>
        <w:pStyle w:val="maintext"/>
        <w:ind w:firstLineChars="90" w:firstLine="181"/>
        <w:rPr>
          <w:rFonts w:ascii="Calibri" w:eastAsia="宋体" w:hAnsi="Calibri" w:cs="Calibri"/>
          <w:lang w:eastAsia="zh-CN"/>
        </w:rPr>
      </w:pPr>
      <w:r>
        <w:rPr>
          <w:rFonts w:ascii="Calibri" w:eastAsia="宋体" w:hAnsi="Calibri" w:cs="Calibri"/>
          <w:b/>
          <w:lang w:eastAsia="zh-CN"/>
        </w:rPr>
        <w:t>Others</w:t>
      </w:r>
      <w:r>
        <w:rPr>
          <w:rFonts w:ascii="Calibri" w:eastAsia="宋体" w:hAnsi="Calibri" w:cs="Calibri"/>
          <w:lang w:eastAsia="zh-CN"/>
        </w:rPr>
        <w:t xml:space="preserve">  </w:t>
      </w:r>
    </w:p>
    <w:p w14:paraId="18C2F569" w14:textId="77777777" w:rsidR="00681E93" w:rsidRDefault="00681E93" w:rsidP="00275B7A">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ab"/>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ab"/>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宋体" w:cs="Arial"/>
                      <w:color w:val="000000"/>
                      <w:szCs w:val="18"/>
                      <w:lang w:eastAsia="zh-CN"/>
                    </w:rPr>
                  </w:pPr>
                  <w:ins w:id="22" w:author="Apple" w:date="2022-08-08T08:52:00Z">
                    <w:r w:rsidRPr="004C3279">
                      <w:rPr>
                        <w:rFonts w:eastAsia="宋体"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宋体" w:cs="Arial"/>
                      <w:color w:val="000000"/>
                      <w:szCs w:val="18"/>
                      <w:lang w:eastAsia="zh-CN"/>
                    </w:rPr>
                  </w:pPr>
                  <w:ins w:id="30" w:author="Apple" w:date="2022-08-08T08:52:00Z">
                    <w:r w:rsidRPr="004C3279">
                      <w:rPr>
                        <w:rFonts w:eastAsia="宋体"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ab"/>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ab"/>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宋体"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宋体"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宋体"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宋体"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宋体" w:cs="Arial"/>
                        <w:szCs w:val="18"/>
                        <w:lang w:eastAsia="zh-CN"/>
                      </w:rPr>
                      <w:t>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宋体" w:cs="Arial"/>
                        <w:szCs w:val="18"/>
                        <w:lang w:eastAsia="zh-CN"/>
                      </w:rPr>
                      <w:t>Support of identifying two QCL-</w:t>
                    </w:r>
                    <w:proofErr w:type="spellStart"/>
                    <w:r w:rsidRPr="004C3279">
                      <w:rPr>
                        <w:rFonts w:eastAsia="宋体" w:cs="Arial"/>
                        <w:szCs w:val="18"/>
                        <w:lang w:eastAsia="zh-CN"/>
                      </w:rPr>
                      <w:t>TypeD</w:t>
                    </w:r>
                    <w:proofErr w:type="spellEnd"/>
                    <w:r w:rsidRPr="004C3279">
                      <w:rPr>
                        <w:rFonts w:eastAsia="宋体" w:cs="Arial"/>
                        <w:szCs w:val="18"/>
                        <w:lang w:eastAsia="zh-CN"/>
                      </w:rPr>
                      <w:t xml:space="preserve"> properties for multiple overlapping CORESETs </w:t>
                    </w:r>
                  </w:ins>
                  <w:ins w:id="67" w:author="Apple" w:date="2022-08-08T09:06:00Z">
                    <w:r w:rsidRPr="004C3279">
                      <w:rPr>
                        <w:rFonts w:eastAsia="宋体" w:cs="Arial"/>
                        <w:szCs w:val="18"/>
                        <w:lang w:eastAsia="zh-CN"/>
                      </w:rPr>
                      <w:t>w</w:t>
                    </w:r>
                  </w:ins>
                  <w:ins w:id="68" w:author="Apple" w:date="2022-04-19T09:18:00Z">
                    <w:r w:rsidRPr="004C3279">
                      <w:rPr>
                        <w:rFonts w:eastAsia="宋体"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ab"/>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宋体"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宋体" w:hAnsi="Calibri" w:cs="Calibri"/>
          <w:lang w:eastAsia="zh-CN"/>
        </w:rPr>
      </w:pPr>
    </w:p>
    <w:p w14:paraId="1161C3F7" w14:textId="77777777" w:rsidR="00275B7A" w:rsidRPr="00275B7A" w:rsidRDefault="00275B7A" w:rsidP="001C2B83">
      <w:pPr>
        <w:pStyle w:val="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signaling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ab"/>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ab"/>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宋体"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even more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ab"/>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af9"/>
              <w:spacing w:afterLines="50"/>
              <w:rPr>
                <w:rFonts w:eastAsia="宋体"/>
                <w:sz w:val="28"/>
                <w:szCs w:val="28"/>
                <w:lang w:eastAsia="zh-CN"/>
              </w:rPr>
            </w:pPr>
            <w:r w:rsidRPr="00374C1A">
              <w:rPr>
                <w:rFonts w:eastAsia="宋体" w:hint="eastAsia"/>
                <w:sz w:val="28"/>
                <w:szCs w:val="28"/>
                <w:lang w:eastAsia="zh-CN"/>
              </w:rPr>
              <w:t>I</w:t>
            </w:r>
            <w:r w:rsidRPr="00374C1A">
              <w:rPr>
                <w:rFonts w:eastAsia="宋体"/>
                <w:sz w:val="28"/>
                <w:szCs w:val="28"/>
                <w:lang w:eastAsia="zh-CN"/>
              </w:rPr>
              <w:t xml:space="preserve">n </w:t>
            </w:r>
            <w:r>
              <w:rPr>
                <w:rFonts w:eastAsia="宋体"/>
                <w:sz w:val="28"/>
                <w:szCs w:val="28"/>
                <w:lang w:eastAsia="zh-CN"/>
              </w:rPr>
              <w:t xml:space="preserve">RAN1#109 meeting </w:t>
            </w:r>
            <w:r w:rsidR="0012127B">
              <w:rPr>
                <w:rFonts w:eastAsia="宋体"/>
                <w:sz w:val="28"/>
                <w:szCs w:val="28"/>
                <w:lang w:eastAsia="zh-CN"/>
              </w:rPr>
              <w:fldChar w:fldCharType="begin"/>
            </w:r>
            <w:r>
              <w:rPr>
                <w:rFonts w:eastAsia="宋体"/>
                <w:sz w:val="28"/>
                <w:szCs w:val="28"/>
                <w:lang w:eastAsia="zh-CN"/>
              </w:rPr>
              <w:instrText xml:space="preserve"> REF _Ref111227201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[1]</w:t>
            </w:r>
            <w:r w:rsidR="0012127B">
              <w:rPr>
                <w:rFonts w:eastAsia="宋体"/>
                <w:sz w:val="28"/>
                <w:szCs w:val="28"/>
                <w:lang w:eastAsia="zh-CN"/>
              </w:rPr>
              <w:fldChar w:fldCharType="end"/>
            </w:r>
            <w:r>
              <w:rPr>
                <w:rFonts w:eastAsia="宋体"/>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ab"/>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af9"/>
              <w:spacing w:beforeLines="50" w:before="120" w:afterLines="50"/>
              <w:rPr>
                <w:rFonts w:eastAsia="宋体"/>
                <w:sz w:val="28"/>
                <w:szCs w:val="28"/>
                <w:lang w:eastAsia="zh-CN"/>
              </w:rPr>
            </w:pPr>
            <w:r>
              <w:rPr>
                <w:rFonts w:eastAsia="宋体" w:hint="eastAsia"/>
                <w:sz w:val="28"/>
                <w:szCs w:val="28"/>
                <w:lang w:eastAsia="zh-CN"/>
              </w:rPr>
              <w:t>M</w:t>
            </w:r>
            <w:r>
              <w:rPr>
                <w:rFonts w:eastAsia="宋体"/>
                <w:sz w:val="28"/>
                <w:szCs w:val="28"/>
                <w:lang w:eastAsia="zh-CN"/>
              </w:rPr>
              <w:t xml:space="preserve">eanwhile, the following working assumption is made in UE feature session </w:t>
            </w:r>
            <w:r w:rsidR="0012127B">
              <w:rPr>
                <w:rFonts w:eastAsia="宋体"/>
                <w:sz w:val="28"/>
                <w:szCs w:val="28"/>
                <w:lang w:eastAsia="zh-CN"/>
              </w:rPr>
              <w:fldChar w:fldCharType="begin"/>
            </w:r>
            <w:r>
              <w:rPr>
                <w:rFonts w:eastAsia="宋体"/>
                <w:sz w:val="28"/>
                <w:szCs w:val="28"/>
                <w:lang w:eastAsia="zh-CN"/>
              </w:rPr>
              <w:instrText xml:space="preserve"> REF _Ref111227302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[5]</w:t>
            </w:r>
            <w:r w:rsidR="0012127B">
              <w:rPr>
                <w:rFonts w:eastAsia="宋体"/>
                <w:sz w:val="28"/>
                <w:szCs w:val="28"/>
                <w:lang w:eastAsia="zh-CN"/>
              </w:rPr>
              <w:fldChar w:fldCharType="end"/>
            </w:r>
            <w:r>
              <w:rPr>
                <w:rFonts w:eastAsia="宋体"/>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signaling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af9"/>
              <w:spacing w:beforeLines="50" w:before="120" w:afterLines="50"/>
              <w:rPr>
                <w:rFonts w:eastAsia="宋体"/>
                <w:sz w:val="28"/>
                <w:szCs w:val="28"/>
                <w:lang w:eastAsia="zh-CN"/>
              </w:rPr>
            </w:pPr>
          </w:p>
          <w:p w14:paraId="16F68F19" w14:textId="77777777" w:rsidR="00E545DF" w:rsidRPr="00A126F4" w:rsidRDefault="00E545DF" w:rsidP="00E545DF">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5</w:t>
            </w:r>
            <w:r w:rsidRPr="00645D1C">
              <w:rPr>
                <w:rFonts w:eastAsia="宋体"/>
                <w:b/>
                <w:sz w:val="28"/>
                <w:szCs w:val="28"/>
                <w:lang w:eastAsia="zh-CN"/>
              </w:rPr>
              <w:t>:</w:t>
            </w:r>
            <w:r>
              <w:rPr>
                <w:rFonts w:eastAsia="宋体"/>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afb"/>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afb"/>
              <w:rPr>
                <w:rFonts w:eastAsia="宋体"/>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af9"/>
              <w:spacing w:afterLines="50"/>
              <w:ind w:left="0" w:firstLine="0"/>
              <w:rPr>
                <w:rFonts w:eastAsia="宋体"/>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ab"/>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ab"/>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ab"/>
              <w:numPr>
                <w:ilvl w:val="1"/>
                <w:numId w:val="52"/>
              </w:numPr>
              <w:spacing w:before="0" w:after="0"/>
              <w:jc w:val="left"/>
            </w:pPr>
            <w:r w:rsidRPr="005A49D6">
              <w:t>Confirm the working assumption</w:t>
            </w:r>
          </w:p>
          <w:p w14:paraId="79500F22" w14:textId="77777777" w:rsidR="008B2300" w:rsidRPr="005A49D6" w:rsidRDefault="008B2300" w:rsidP="00855B10">
            <w:pPr>
              <w:pStyle w:val="ab"/>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ab"/>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ab"/>
              <w:numPr>
                <w:ilvl w:val="1"/>
                <w:numId w:val="52"/>
              </w:numPr>
              <w:spacing w:before="0" w:after="0"/>
              <w:jc w:val="left"/>
            </w:pPr>
            <w:r w:rsidRPr="005A49D6">
              <w:t>Confirm the working assumption</w:t>
            </w:r>
          </w:p>
          <w:p w14:paraId="28C38867" w14:textId="77777777" w:rsidR="008B2300" w:rsidRPr="005A49D6" w:rsidRDefault="008B2300" w:rsidP="00855B10">
            <w:pPr>
              <w:pStyle w:val="ab"/>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ab"/>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ab"/>
              <w:numPr>
                <w:ilvl w:val="1"/>
                <w:numId w:val="52"/>
              </w:numPr>
              <w:spacing w:before="0" w:after="0"/>
              <w:jc w:val="left"/>
            </w:pPr>
            <w:r w:rsidRPr="005A49D6">
              <w:t>Confirm the working assumption</w:t>
            </w:r>
          </w:p>
          <w:p w14:paraId="39CF8694" w14:textId="77777777" w:rsidR="008B2300" w:rsidRPr="005A49D6" w:rsidRDefault="008B2300" w:rsidP="00855B10">
            <w:pPr>
              <w:pStyle w:val="ab"/>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ab"/>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ab"/>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宋体" w:hAnsi="Calibri" w:cs="Calibri"/>
          <w:b/>
          <w:lang w:eastAsia="zh-CN"/>
        </w:rPr>
      </w:pPr>
      <w:r>
        <w:rPr>
          <w:rFonts w:ascii="Calibri" w:eastAsia="宋体"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 xml:space="preserve">In RAN1#109e, a final agreement concerning FG 26-5 is made with the FFS.  “whether </w:t>
            </w:r>
            <w:r>
              <w:rPr>
                <w:rFonts w:eastAsia="Malgun Gothic"/>
              </w:rPr>
              <w:t xml:space="preserve">FG26-5 is also supported in bands not in Table 5.2.2-1 in TS 38.101-5”. </w:t>
            </w:r>
          </w:p>
          <w:p w14:paraId="73F83E32" w14:textId="27EA7EF7" w:rsidR="009177E7" w:rsidRPr="00671A9C" w:rsidRDefault="00FD7C01" w:rsidP="009177E7">
            <w:pPr>
              <w:rPr>
                <w:rFonts w:eastAsia="宋体"/>
                <w:color w:val="000000"/>
                <w:lang w:eastAsia="zh-CN"/>
              </w:rPr>
            </w:pPr>
            <w:r>
              <w:rPr>
                <w:noProof/>
                <w:lang w:eastAsia="ko-KR"/>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5416A8" w:rsidRDefault="005416A8"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5416A8" w:rsidRDefault="005416A8"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5416A8" w:rsidRDefault="005416A8"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5416A8" w:rsidRDefault="005416A8"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5416A8" w:rsidRDefault="005416A8" w:rsidP="009177E7">
                            <w:pPr>
                              <w:pStyle w:val="ab"/>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5416A8" w:rsidRDefault="005416A8" w:rsidP="009177E7">
                            <w:pPr>
                              <w:pStyle w:val="ab"/>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In FR2-2, the reason to introduce 32 HARQ processes for FR2-1 is to avoid HARQ processes starvation when multiple PDSCH is scheduled by a single DCI. It is also beneficial when gNB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宋体" w:cs="Arial"/>
                        <w:color w:val="000000"/>
                        <w:sz w:val="18"/>
                        <w:szCs w:val="18"/>
                        <w:lang w:eastAsia="zh-CN"/>
                      </w:rPr>
                      <w:t>32 DL HARQ processes for FR 2-</w:t>
                    </w:r>
                  </w:ins>
                  <w:ins w:id="110" w:author="Huawei" w:date="2022-08-12T17:56:00Z">
                    <w:r w:rsidRPr="00855B10">
                      <w:rPr>
                        <w:rFonts w:eastAsia="宋体" w:cs="Arial"/>
                        <w:color w:val="000000"/>
                        <w:sz w:val="18"/>
                        <w:szCs w:val="18"/>
                        <w:lang w:eastAsia="zh-CN"/>
                      </w:rPr>
                      <w:t>1</w:t>
                    </w:r>
                  </w:ins>
                  <w:ins w:id="11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宋体" w:cs="Arial"/>
                        <w:color w:val="000000"/>
                        <w:sz w:val="18"/>
                        <w:szCs w:val="18"/>
                        <w:lang w:eastAsia="zh-CN"/>
                      </w:rPr>
                      <w:t>32 DL HARQ processes for FR</w:t>
                    </w:r>
                  </w:ins>
                  <w:ins w:id="133" w:author="Huawei" w:date="2022-08-12T17:58:00Z">
                    <w:r w:rsidRPr="00855B10">
                      <w:rPr>
                        <w:rFonts w:eastAsia="宋体" w:cs="Arial"/>
                        <w:color w:val="000000"/>
                        <w:sz w:val="18"/>
                        <w:szCs w:val="18"/>
                        <w:lang w:eastAsia="zh-CN"/>
                      </w:rPr>
                      <w:t>1</w:t>
                    </w:r>
                  </w:ins>
                  <w:ins w:id="134"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宋体" w:cs="Arial"/>
                      <w:color w:val="000000"/>
                      <w:sz w:val="18"/>
                      <w:szCs w:val="18"/>
                      <w:lang w:eastAsia="zh-CN"/>
                    </w:rPr>
                  </w:pPr>
                  <w:ins w:id="149" w:author="Huawei" w:date="2022-04-13T23:37:00Z">
                    <w:r w:rsidRPr="00855B10">
                      <w:rPr>
                        <w:rFonts w:eastAsia="宋体" w:cs="Arial"/>
                        <w:color w:val="000000"/>
                        <w:sz w:val="18"/>
                        <w:szCs w:val="18"/>
                        <w:lang w:eastAsia="zh-CN"/>
                      </w:rPr>
                      <w:t>32 DL HARQ processes for FR 2-</w:t>
                    </w:r>
                  </w:ins>
                  <w:ins w:id="150" w:author="Huawei" w:date="2022-08-12T17:56:00Z">
                    <w:r w:rsidRPr="00855B10">
                      <w:rPr>
                        <w:rFonts w:eastAsia="宋体" w:cs="Arial"/>
                        <w:color w:val="000000"/>
                        <w:sz w:val="18"/>
                        <w:szCs w:val="18"/>
                        <w:lang w:eastAsia="zh-CN"/>
                      </w:rPr>
                      <w:t>1</w:t>
                    </w:r>
                  </w:ins>
                  <w:ins w:id="15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宋体" w:cs="Arial"/>
                      <w:color w:val="000000"/>
                      <w:sz w:val="18"/>
                      <w:szCs w:val="18"/>
                      <w:lang w:eastAsia="zh-CN"/>
                    </w:rPr>
                  </w:pPr>
                  <w:ins w:id="173" w:author="Huawei" w:date="2022-04-13T23:37:00Z">
                    <w:r w:rsidRPr="00855B10">
                      <w:rPr>
                        <w:rFonts w:eastAsia="宋体" w:cs="Arial"/>
                        <w:color w:val="000000"/>
                        <w:sz w:val="18"/>
                        <w:szCs w:val="18"/>
                        <w:lang w:eastAsia="zh-CN"/>
                      </w:rPr>
                      <w:t>32 DL HARQ processes for FR</w:t>
                    </w:r>
                  </w:ins>
                  <w:ins w:id="174" w:author="Huawei" w:date="2022-08-12T17:58:00Z">
                    <w:r w:rsidRPr="00855B10">
                      <w:rPr>
                        <w:rFonts w:eastAsia="宋体" w:cs="Arial"/>
                        <w:color w:val="000000"/>
                        <w:sz w:val="18"/>
                        <w:szCs w:val="18"/>
                        <w:lang w:eastAsia="zh-CN"/>
                      </w:rPr>
                      <w:t>1</w:t>
                    </w:r>
                  </w:ins>
                  <w:ins w:id="175"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ko-KR"/>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5416A8" w:rsidRDefault="005416A8" w:rsidP="00CE4DCD">
                                  <w:pPr>
                                    <w:rPr>
                                      <w:b/>
                                    </w:rPr>
                                  </w:pPr>
                                  <w:r>
                                    <w:rPr>
                                      <w:rFonts w:eastAsia="Malgun Gothic"/>
                                      <w:b/>
                                      <w:highlight w:val="green"/>
                                    </w:rPr>
                                    <w:t>Agreement</w:t>
                                  </w:r>
                                </w:p>
                                <w:p w14:paraId="530BD8AA" w14:textId="77777777" w:rsidR="005416A8" w:rsidRDefault="005416A8"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5416A8" w:rsidRDefault="005416A8"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5416A8" w:rsidRDefault="005416A8" w:rsidP="00CE4DCD">
                            <w:pPr>
                              <w:rPr>
                                <w:b/>
                              </w:rPr>
                            </w:pPr>
                            <w:r>
                              <w:rPr>
                                <w:rFonts w:eastAsia="Malgun Gothic"/>
                                <w:b/>
                                <w:highlight w:val="green"/>
                              </w:rPr>
                              <w:t>Agreement</w:t>
                            </w:r>
                          </w:p>
                          <w:p w14:paraId="530BD8AA" w14:textId="77777777" w:rsidR="005416A8" w:rsidRDefault="005416A8" w:rsidP="00855B10">
                            <w:pPr>
                              <w:pStyle w:val="ab"/>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5416A8" w:rsidRDefault="005416A8" w:rsidP="00855B10">
                            <w:pPr>
                              <w:pStyle w:val="ab"/>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ab"/>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宋体"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宋体"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宋体"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ab"/>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that have SCS configuration </w:t>
                    </w:r>
                    <m:oMath>
                      <m:r>
                        <m:rPr>
                          <m:sty m:val="p"/>
                        </m:rPr>
                        <w:rPr>
                          <w:rFonts w:ascii="Cambria Math" w:hAnsi="Cambria Math" w:cs="Arial"/>
                          <w:sz w:val="18"/>
                          <w:szCs w:val="18"/>
                        </w:rPr>
                        <m:t>??a??{5,6}</m:t>
                      </m:r>
                    </m:oMath>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hanging="283"/>
                    <w:rPr>
                      <w:ins w:id="207" w:author="Huawei" w:date="2022-07-04T16:52:00Z"/>
                      <w:rFonts w:cs="Arial"/>
                      <w:bCs/>
                      <w:sz w:val="14"/>
                      <w:szCs w:val="14"/>
                    </w:rPr>
                  </w:pPr>
                  <w:ins w:id="208"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09"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10"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11"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12" w:author="Huawei" w:date="2022-07-04T14:28:00Z"/>
                      <w:rFonts w:cs="Arial"/>
                      <w:b w:val="0"/>
                      <w:color w:val="000000"/>
                      <w:sz w:val="14"/>
                      <w:szCs w:val="14"/>
                      <w:lang w:eastAsia="zh-CN"/>
                    </w:rPr>
                  </w:pPr>
                  <w:ins w:id="213"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14" w:author="Huawei" w:date="2022-07-04T14:28:00Z"/>
                      <w:rFonts w:eastAsia="Batang" w:cs="Arial"/>
                      <w:b w:val="0"/>
                      <w:sz w:val="14"/>
                      <w:szCs w:val="14"/>
                    </w:rPr>
                  </w:pPr>
                  <w:ins w:id="215"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16" w:author="Huawei" w:date="2022-07-04T14:28:00Z"/>
                      <w:rFonts w:eastAsia="宋体" w:cs="Arial"/>
                      <w:sz w:val="14"/>
                      <w:szCs w:val="14"/>
                      <w:lang w:eastAsia="en-US"/>
                    </w:rPr>
                  </w:pPr>
                  <w:ins w:id="21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18" w:author="Huawei" w:date="2022-07-04T14:28:00Z"/>
                      <w:rFonts w:cs="Arial"/>
                      <w:color w:val="000000"/>
                      <w:sz w:val="14"/>
                      <w:szCs w:val="14"/>
                      <w:lang w:eastAsia="en-US"/>
                    </w:rPr>
                  </w:pPr>
                  <w:ins w:id="21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20" w:author="Huawei" w:date="2022-07-04T14:28:00Z"/>
                      <w:rFonts w:cs="Arial"/>
                      <w:color w:val="000000"/>
                      <w:sz w:val="14"/>
                      <w:szCs w:val="14"/>
                      <w:lang w:eastAsia="zh-CN"/>
                    </w:rPr>
                  </w:pPr>
                  <w:ins w:id="22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22" w:author="Huawei" w:date="2022-07-04T14:28:00Z"/>
                      <w:rFonts w:cs="Arial"/>
                      <w:b w:val="0"/>
                      <w:color w:val="000000"/>
                      <w:sz w:val="14"/>
                      <w:szCs w:val="14"/>
                      <w:lang w:eastAsia="zh-CN"/>
                    </w:rPr>
                  </w:pPr>
                  <w:ins w:id="22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24" w:author="Huawei" w:date="2022-07-04T14:28:00Z"/>
                      <w:rFonts w:eastAsia="Times New Roman" w:cs="Arial"/>
                      <w:sz w:val="14"/>
                      <w:szCs w:val="14"/>
                    </w:rPr>
                  </w:pPr>
                  <w:ins w:id="225"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26" w:author="Huawei" w:date="2022-07-04T14:28:00Z"/>
                      <w:rFonts w:eastAsia="Times New Roman" w:cs="Arial"/>
                      <w:color w:val="000000"/>
                      <w:sz w:val="14"/>
                      <w:szCs w:val="14"/>
                      <w:highlight w:val="yellow"/>
                      <w:lang w:eastAsia="zh-CN"/>
                    </w:rPr>
                  </w:pPr>
                  <w:ins w:id="227"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28" w:author="Huawei" w:date="2022-07-04T14:28:00Z"/>
                      <w:rFonts w:eastAsia="宋体" w:cs="Arial"/>
                      <w:b w:val="0"/>
                      <w:sz w:val="14"/>
                      <w:szCs w:val="14"/>
                      <w:lang w:eastAsia="zh-CN"/>
                    </w:rPr>
                  </w:pPr>
                  <w:ins w:id="22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30" w:author="Huawei" w:date="2022-07-04T14:28:00Z"/>
                      <w:rFonts w:cs="Arial"/>
                      <w:b w:val="0"/>
                      <w:sz w:val="14"/>
                      <w:szCs w:val="14"/>
                      <w:lang w:eastAsia="zh-CN"/>
                    </w:rPr>
                  </w:pPr>
                  <w:ins w:id="23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32" w:author="Huawei" w:date="2022-07-04T14:28:00Z"/>
                      <w:rFonts w:cs="Arial"/>
                      <w:b w:val="0"/>
                      <w:sz w:val="14"/>
                      <w:szCs w:val="14"/>
                      <w:lang w:eastAsia="zh-CN"/>
                    </w:rPr>
                  </w:pPr>
                  <w:ins w:id="23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34" w:author="Huawei" w:date="2022-07-04T16:53:00Z"/>
                      <w:rFonts w:eastAsia="Batang" w:cs="Arial"/>
                      <w:sz w:val="14"/>
                      <w:szCs w:val="14"/>
                    </w:rPr>
                  </w:pPr>
                  <w:ins w:id="235"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36" w:author="Huawei" w:date="2022-07-04T16:53:00Z"/>
                      <w:rFonts w:eastAsia="宋体" w:cs="Arial"/>
                      <w:bCs/>
                      <w:color w:val="000000"/>
                      <w:sz w:val="14"/>
                      <w:szCs w:val="14"/>
                      <w:lang w:val="en-GB" w:eastAsia="ja-JP"/>
                    </w:rPr>
                  </w:pPr>
                  <w:ins w:id="23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38" w:author="Huawei" w:date="2022-07-04T16:53:00Z"/>
                      <w:rFonts w:cs="Arial"/>
                      <w:bCs/>
                      <w:sz w:val="14"/>
                      <w:szCs w:val="14"/>
                    </w:rPr>
                  </w:pPr>
                  <w:ins w:id="23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0" w:author="Huawei" w:date="2022-07-04T16:53:00Z"/>
                      <w:rFonts w:cs="Arial"/>
                      <w:bCs/>
                      <w:sz w:val="14"/>
                      <w:szCs w:val="14"/>
                    </w:rPr>
                  </w:pPr>
                  <w:ins w:id="24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42" w:author="Huawei" w:date="2022-07-04T16:53:00Z"/>
                      <w:rFonts w:cs="Arial"/>
                      <w:bCs/>
                      <w:sz w:val="14"/>
                      <w:szCs w:val="14"/>
                    </w:rPr>
                  </w:pPr>
                  <w:ins w:id="24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44" w:author="Huawei" w:date="2022-07-04T16:53:00Z"/>
                      <w:rFonts w:cs="Arial"/>
                      <w:bCs/>
                      <w:sz w:val="14"/>
                      <w:szCs w:val="14"/>
                    </w:rPr>
                  </w:pPr>
                  <w:ins w:id="245"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6" w:author="Huawei" w:date="2022-07-04T16:53:00Z"/>
                      <w:rFonts w:cs="Arial"/>
                      <w:bCs/>
                      <w:sz w:val="14"/>
                      <w:szCs w:val="14"/>
                    </w:rPr>
                  </w:pPr>
                  <w:ins w:id="24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48" w:author="Huawei" w:date="2022-07-04T16:53:00Z"/>
                      <w:rFonts w:cs="Arial"/>
                      <w:color w:val="000000"/>
                      <w:sz w:val="14"/>
                      <w:szCs w:val="14"/>
                    </w:rPr>
                  </w:pPr>
                  <w:ins w:id="24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50" w:author="Huawei" w:date="2022-07-04T16:53:00Z"/>
                      <w:rFonts w:cs="Arial"/>
                      <w:color w:val="000000"/>
                      <w:sz w:val="14"/>
                      <w:szCs w:val="14"/>
                    </w:rPr>
                  </w:pPr>
                  <w:ins w:id="251"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m:oMath>
                      <m:sSubSup>
                        <m:sSubSupPr>
                          <m:ctrlPr>
                            <w:rPr>
                              <w:rFonts w:ascii="Cambria Math" w:hAnsi="Cambria Math" w:cs="Arial"/>
                              <w:bCs/>
                              <w:sz w:val="22"/>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5A49D6">
                      <w:rPr>
                        <w:rFonts w:cs="Arial"/>
                        <w:bCs/>
                        <w:i/>
                        <w:sz w:val="14"/>
                        <w:szCs w:val="14"/>
                      </w:rPr>
                      <w:t>.</w:t>
                    </w:r>
                  </w:ins>
                </w:p>
                <w:p w14:paraId="0EF3BD43" w14:textId="77777777" w:rsidR="00CB2911" w:rsidRPr="004C3279" w:rsidRDefault="00CB2911" w:rsidP="00EA68F4">
                  <w:pPr>
                    <w:spacing w:beforeLines="50" w:before="120" w:afterLines="50"/>
                    <w:rPr>
                      <w:ins w:id="252" w:author="Huawei" w:date="2022-07-04T16:53:00Z"/>
                      <w:rFonts w:cs="Arial"/>
                      <w:bCs/>
                      <w:color w:val="000000"/>
                      <w:sz w:val="14"/>
                      <w:szCs w:val="14"/>
                      <w:lang w:val="en-GB" w:eastAsia="ja-JP"/>
                    </w:rPr>
                  </w:pPr>
                  <w:ins w:id="2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6" w:author="Huawei" w:date="2022-07-04T16:53:00Z"/>
                      <w:rFonts w:cs="Arial"/>
                      <w:bCs/>
                      <w:sz w:val="14"/>
                      <w:szCs w:val="14"/>
                    </w:rPr>
                  </w:pPr>
                  <w:ins w:id="2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58" w:author="Huawei" w:date="2022-07-04T16:53:00Z"/>
                      <w:rFonts w:cs="Arial"/>
                      <w:bCs/>
                      <w:sz w:val="14"/>
                      <w:szCs w:val="14"/>
                    </w:rPr>
                  </w:pPr>
                  <w:ins w:id="2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60" w:author="Huawei" w:date="2022-07-04T16:53:00Z"/>
                      <w:rFonts w:cs="Arial"/>
                      <w:bCs/>
                      <w:sz w:val="14"/>
                      <w:szCs w:val="14"/>
                    </w:rPr>
                  </w:pPr>
                  <w:ins w:id="261"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262" w:author="Huawei" w:date="2022-07-04T16:53:00Z"/>
                      <w:rFonts w:cs="Arial"/>
                      <w:bCs/>
                      <w:sz w:val="14"/>
                      <w:szCs w:val="14"/>
                    </w:rPr>
                  </w:pPr>
                  <w:ins w:id="26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64" w:author="Huawei" w:date="2022-07-04T14:28:00Z"/>
                      <w:rFonts w:cs="Arial"/>
                      <w:color w:val="000000"/>
                      <w:sz w:val="14"/>
                      <w:szCs w:val="14"/>
                    </w:rPr>
                  </w:pPr>
                  <w:ins w:id="26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66" w:author="Huawei" w:date="2022-07-04T14:28:00Z"/>
                      <w:rFonts w:cs="Arial"/>
                      <w:color w:val="000000"/>
                      <w:sz w:val="14"/>
                      <w:szCs w:val="14"/>
                      <w:lang w:eastAsia="zh-CN"/>
                    </w:rPr>
                  </w:pPr>
                  <w:ins w:id="267"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26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269" w:author="Huawei" w:date="2022-07-04T14:29:00Z"/>
                      <w:rFonts w:cs="Arial"/>
                      <w:b w:val="0"/>
                      <w:color w:val="000000"/>
                      <w:sz w:val="14"/>
                      <w:szCs w:val="14"/>
                      <w:lang w:eastAsia="zh-CN"/>
                    </w:rPr>
                  </w:pPr>
                  <w:ins w:id="270"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271" w:author="Huawei" w:date="2022-07-04T14:30:00Z"/>
                      <w:rFonts w:cs="Arial"/>
                      <w:sz w:val="14"/>
                      <w:szCs w:val="14"/>
                      <w:lang w:eastAsia="zh-CN"/>
                    </w:rPr>
                  </w:pPr>
                  <w:ins w:id="272"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273"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274" w:author="Huawei" w:date="2022-07-04T14:29:00Z"/>
                      <w:rFonts w:cs="Arial"/>
                      <w:sz w:val="14"/>
                      <w:szCs w:val="14"/>
                      <w:lang w:eastAsia="en-US"/>
                    </w:rPr>
                  </w:pPr>
                  <w:ins w:id="275"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276" w:author="Huawei" w:date="2022-07-04T14:29:00Z"/>
                      <w:rFonts w:cs="Arial"/>
                      <w:color w:val="000000"/>
                      <w:sz w:val="14"/>
                      <w:szCs w:val="14"/>
                      <w:lang w:eastAsia="en-US"/>
                    </w:rPr>
                  </w:pPr>
                  <w:ins w:id="277"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278" w:author="Huawei" w:date="2022-07-04T14:29:00Z"/>
                      <w:rFonts w:cs="Arial"/>
                      <w:color w:val="000000"/>
                      <w:sz w:val="14"/>
                      <w:szCs w:val="14"/>
                      <w:lang w:eastAsia="zh-CN"/>
                    </w:rPr>
                  </w:pPr>
                  <w:ins w:id="279"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280" w:author="Huawei" w:date="2022-07-04T14:29:00Z"/>
                      <w:rFonts w:cs="Arial"/>
                      <w:b w:val="0"/>
                      <w:color w:val="000000"/>
                      <w:sz w:val="14"/>
                      <w:szCs w:val="14"/>
                      <w:lang w:eastAsia="zh-CN"/>
                    </w:rPr>
                  </w:pPr>
                  <w:ins w:id="28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282" w:author="Huawei" w:date="2022-07-04T14:29:00Z"/>
                      <w:rFonts w:eastAsia="宋体" w:cs="Arial"/>
                      <w:b w:val="0"/>
                      <w:sz w:val="14"/>
                      <w:szCs w:val="14"/>
                    </w:rPr>
                  </w:pPr>
                  <w:ins w:id="283"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284" w:author="Huawei" w:date="2022-07-04T14:29:00Z"/>
                      <w:rFonts w:eastAsia="Times New Roman" w:cs="Arial"/>
                      <w:color w:val="000000"/>
                      <w:sz w:val="14"/>
                      <w:szCs w:val="14"/>
                      <w:highlight w:val="yellow"/>
                      <w:lang w:eastAsia="zh-CN"/>
                    </w:rPr>
                  </w:pPr>
                  <w:ins w:id="285"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286" w:author="Huawei" w:date="2022-07-04T14:29:00Z"/>
                      <w:rFonts w:eastAsia="宋体" w:cs="Arial"/>
                      <w:b w:val="0"/>
                      <w:sz w:val="14"/>
                      <w:szCs w:val="14"/>
                      <w:lang w:eastAsia="zh-CN"/>
                    </w:rPr>
                  </w:pPr>
                  <w:ins w:id="287"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288" w:author="Huawei" w:date="2022-07-04T14:29:00Z"/>
                      <w:rFonts w:cs="Arial"/>
                      <w:b w:val="0"/>
                      <w:sz w:val="14"/>
                      <w:szCs w:val="14"/>
                      <w:lang w:eastAsia="zh-CN"/>
                    </w:rPr>
                  </w:pPr>
                  <w:ins w:id="28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290" w:author="Huawei" w:date="2022-07-04T14:29:00Z"/>
                      <w:rFonts w:cs="Arial"/>
                      <w:b w:val="0"/>
                      <w:sz w:val="14"/>
                      <w:szCs w:val="14"/>
                      <w:lang w:eastAsia="zh-CN"/>
                    </w:rPr>
                  </w:pPr>
                  <w:ins w:id="29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292" w:author="Huawei" w:date="2022-07-04T16:53:00Z"/>
                      <w:rFonts w:eastAsia="Batang" w:cs="Arial"/>
                      <w:sz w:val="14"/>
                      <w:szCs w:val="14"/>
                    </w:rPr>
                  </w:pPr>
                  <w:ins w:id="293"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294" w:author="Huawei" w:date="2022-07-04T16:53:00Z"/>
                      <w:rFonts w:eastAsia="宋体" w:cs="Arial"/>
                      <w:bCs/>
                      <w:color w:val="000000"/>
                      <w:sz w:val="14"/>
                      <w:szCs w:val="14"/>
                      <w:lang w:val="en-GB" w:eastAsia="ja-JP"/>
                    </w:rPr>
                  </w:pPr>
                  <w:ins w:id="29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6" w:author="Huawei" w:date="2022-07-04T16:53:00Z"/>
                      <w:rFonts w:cs="Arial"/>
                      <w:bCs/>
                      <w:sz w:val="14"/>
                      <w:szCs w:val="14"/>
                    </w:rPr>
                  </w:pPr>
                  <w:ins w:id="29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298" w:author="Huawei" w:date="2022-07-04T16:53:00Z"/>
                      <w:rFonts w:cs="Arial"/>
                      <w:bCs/>
                      <w:sz w:val="14"/>
                      <w:szCs w:val="14"/>
                    </w:rPr>
                  </w:pPr>
                  <w:ins w:id="29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00" w:author="Huawei" w:date="2022-07-04T16:53:00Z"/>
                      <w:rFonts w:cs="Arial"/>
                      <w:bCs/>
                      <w:sz w:val="14"/>
                      <w:szCs w:val="14"/>
                    </w:rPr>
                  </w:pPr>
                  <w:ins w:id="30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02" w:author="Huawei" w:date="2022-07-04T16:53:00Z"/>
                      <w:rFonts w:cs="Arial"/>
                      <w:bCs/>
                      <w:sz w:val="14"/>
                      <w:szCs w:val="14"/>
                    </w:rPr>
                  </w:pPr>
                  <w:ins w:id="303"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4" w:author="Huawei" w:date="2022-07-04T16:53:00Z"/>
                      <w:rFonts w:cs="Arial"/>
                      <w:bCs/>
                      <w:sz w:val="14"/>
                      <w:szCs w:val="14"/>
                    </w:rPr>
                  </w:pPr>
                  <w:ins w:id="30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06" w:author="Huawei" w:date="2022-07-04T16:53:00Z"/>
                      <w:rFonts w:cs="Arial"/>
                      <w:bCs/>
                      <w:sz w:val="14"/>
                      <w:szCs w:val="14"/>
                    </w:rPr>
                  </w:pPr>
                  <w:ins w:id="30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08" w:author="Huawei" w:date="2022-07-04T16:53:00Z"/>
                      <w:rFonts w:cs="Arial"/>
                      <w:color w:val="000000"/>
                      <w:sz w:val="14"/>
                      <w:szCs w:val="14"/>
                    </w:rPr>
                  </w:pPr>
                  <w:ins w:id="309"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1D635970" w14:textId="77777777" w:rsidR="00CB2911" w:rsidRPr="004C3279" w:rsidRDefault="00CB2911" w:rsidP="00EA68F4">
                  <w:pPr>
                    <w:spacing w:beforeLines="50" w:before="120" w:afterLines="50"/>
                    <w:rPr>
                      <w:ins w:id="310" w:author="Huawei" w:date="2022-07-04T16:53:00Z"/>
                      <w:rFonts w:cs="Arial"/>
                      <w:bCs/>
                      <w:color w:val="000000"/>
                      <w:sz w:val="14"/>
                      <w:szCs w:val="14"/>
                      <w:lang w:val="en-GB" w:eastAsia="ja-JP"/>
                    </w:rPr>
                  </w:pPr>
                  <w:ins w:id="311"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2" w:author="Huawei" w:date="2022-07-04T16:53:00Z"/>
                      <w:rFonts w:cs="Arial"/>
                      <w:bCs/>
                      <w:sz w:val="14"/>
                      <w:szCs w:val="14"/>
                    </w:rPr>
                  </w:pPr>
                  <w:ins w:id="31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4" w:author="Huawei" w:date="2022-07-04T16:53:00Z"/>
                      <w:rFonts w:cs="Arial"/>
                      <w:bCs/>
                      <w:sz w:val="14"/>
                      <w:szCs w:val="14"/>
                    </w:rPr>
                  </w:pPr>
                  <w:ins w:id="315"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16" w:author="Huawei" w:date="2022-07-04T16:53:00Z"/>
                      <w:rFonts w:cs="Arial"/>
                      <w:bCs/>
                      <w:sz w:val="14"/>
                      <w:szCs w:val="14"/>
                    </w:rPr>
                  </w:pPr>
                  <w:ins w:id="317"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18" w:author="Huawei" w:date="2022-07-04T16:53:00Z"/>
                      <w:rFonts w:cs="Arial"/>
                      <w:bCs/>
                      <w:sz w:val="14"/>
                      <w:szCs w:val="14"/>
                    </w:rPr>
                  </w:pPr>
                  <w:ins w:id="319"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0" w:author="Huawei" w:date="2022-07-04T16:53:00Z"/>
                      <w:rFonts w:cs="Arial"/>
                      <w:bCs/>
                      <w:sz w:val="14"/>
                      <w:szCs w:val="14"/>
                    </w:rPr>
                  </w:pPr>
                  <w:ins w:id="32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22" w:author="Huawei" w:date="2022-07-04T16:53:00Z"/>
                      <w:rFonts w:cs="Arial"/>
                      <w:bCs/>
                      <w:sz w:val="14"/>
                      <w:szCs w:val="14"/>
                    </w:rPr>
                  </w:pPr>
                  <w:ins w:id="32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24" w:author="Huawei" w:date="2022-07-04T14:29:00Z"/>
                      <w:rFonts w:eastAsia="Batang" w:cs="Arial"/>
                      <w:sz w:val="14"/>
                      <w:szCs w:val="14"/>
                    </w:rPr>
                  </w:pPr>
                  <w:ins w:id="32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26" w:author="Huawei" w:date="2022-07-04T14:29:00Z"/>
                      <w:rFonts w:eastAsia="宋体" w:cs="Arial"/>
                      <w:color w:val="000000"/>
                      <w:sz w:val="14"/>
                      <w:szCs w:val="14"/>
                      <w:lang w:eastAsia="zh-CN"/>
                    </w:rPr>
                  </w:pPr>
                  <w:ins w:id="327"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2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29" w:author="Huawei" w:date="2022-07-04T14:29:00Z"/>
                      <w:rFonts w:cs="Arial"/>
                      <w:b w:val="0"/>
                      <w:color w:val="000000"/>
                      <w:sz w:val="14"/>
                      <w:szCs w:val="14"/>
                      <w:lang w:eastAsia="zh-CN"/>
                    </w:rPr>
                  </w:pPr>
                  <w:ins w:id="330"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31" w:author="Huawei" w:date="2022-07-04T14:29:00Z"/>
                      <w:rFonts w:cs="Arial"/>
                      <w:sz w:val="14"/>
                      <w:szCs w:val="14"/>
                      <w:lang w:eastAsia="zh-CN"/>
                    </w:rPr>
                  </w:pPr>
                  <w:ins w:id="332"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33" w:author="Huawei" w:date="2022-07-04T14:29:00Z"/>
                      <w:rFonts w:cs="Arial"/>
                      <w:sz w:val="14"/>
                      <w:szCs w:val="14"/>
                      <w:lang w:eastAsia="en-US"/>
                    </w:rPr>
                  </w:pPr>
                  <w:ins w:id="334" w:author="Huawei" w:date="2022-07-04T15:35:00Z">
                    <w:r w:rsidRPr="004C3279">
                      <w:rPr>
                        <w:rFonts w:eastAsia="Batang" w:cs="Arial"/>
                        <w:sz w:val="14"/>
                        <w:szCs w:val="14"/>
                      </w:rPr>
                      <w:t>Supported combination(s) of (</w:t>
                    </w:r>
                  </w:ins>
                  <w:ins w:id="335"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36"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37" w:author="Huawei" w:date="2022-07-04T14:29:00Z"/>
                      <w:rFonts w:cs="Arial"/>
                      <w:color w:val="000000"/>
                      <w:sz w:val="14"/>
                      <w:szCs w:val="14"/>
                      <w:lang w:eastAsia="en-US"/>
                    </w:rPr>
                  </w:pPr>
                  <w:ins w:id="338"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39" w:author="Huawei" w:date="2022-07-04T14:29:00Z"/>
                      <w:rFonts w:cs="Arial"/>
                      <w:color w:val="000000"/>
                      <w:sz w:val="14"/>
                      <w:szCs w:val="14"/>
                      <w:lang w:eastAsia="zh-CN"/>
                    </w:rPr>
                  </w:pPr>
                  <w:ins w:id="340"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41" w:author="Huawei" w:date="2022-07-04T14:29:00Z"/>
                      <w:rFonts w:cs="Arial"/>
                      <w:b w:val="0"/>
                      <w:color w:val="000000"/>
                      <w:sz w:val="14"/>
                      <w:szCs w:val="14"/>
                      <w:lang w:eastAsia="zh-CN"/>
                    </w:rPr>
                  </w:pPr>
                  <w:ins w:id="34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43" w:author="Huawei" w:date="2022-07-04T14:29:00Z"/>
                      <w:rFonts w:eastAsia="Times New Roman" w:cs="Arial"/>
                      <w:sz w:val="14"/>
                      <w:szCs w:val="14"/>
                    </w:rPr>
                  </w:pPr>
                  <w:ins w:id="344" w:author="Huawei" w:date="2022-07-04T14:35:00Z">
                    <w:r w:rsidRPr="005A49D6">
                      <w:rPr>
                        <w:rFonts w:eastAsia="宋体"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45" w:author="Huawei" w:date="2022-07-04T14:29:00Z"/>
                      <w:rFonts w:eastAsia="Times New Roman" w:cs="Arial"/>
                      <w:color w:val="000000"/>
                      <w:sz w:val="14"/>
                      <w:szCs w:val="14"/>
                      <w:highlight w:val="yellow"/>
                      <w:lang w:eastAsia="zh-CN"/>
                    </w:rPr>
                  </w:pPr>
                  <w:ins w:id="346"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47" w:author="Huawei" w:date="2022-07-04T14:29:00Z"/>
                      <w:rFonts w:eastAsia="宋体" w:cs="Arial"/>
                      <w:b w:val="0"/>
                      <w:sz w:val="14"/>
                      <w:szCs w:val="14"/>
                      <w:lang w:eastAsia="zh-CN"/>
                    </w:rPr>
                  </w:pPr>
                  <w:ins w:id="348"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349" w:author="Huawei" w:date="2022-07-04T14:29:00Z"/>
                      <w:rFonts w:cs="Arial"/>
                      <w:b w:val="0"/>
                      <w:sz w:val="14"/>
                      <w:szCs w:val="14"/>
                      <w:lang w:eastAsia="zh-CN"/>
                    </w:rPr>
                  </w:pPr>
                  <w:ins w:id="35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351" w:author="Huawei" w:date="2022-07-04T14:29:00Z"/>
                      <w:rFonts w:cs="Arial"/>
                      <w:b w:val="0"/>
                      <w:sz w:val="14"/>
                      <w:szCs w:val="14"/>
                      <w:lang w:eastAsia="zh-CN"/>
                    </w:rPr>
                  </w:pPr>
                  <w:ins w:id="35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353" w:author="Huawei" w:date="2022-07-04T16:55:00Z"/>
                      <w:rFonts w:eastAsia="Batang" w:cs="Arial"/>
                      <w:sz w:val="14"/>
                      <w:szCs w:val="14"/>
                    </w:rPr>
                  </w:pPr>
                  <w:ins w:id="354"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355" w:author="Huawei" w:date="2022-07-04T16:55:00Z"/>
                      <w:rFonts w:eastAsia="宋体" w:cs="Arial"/>
                      <w:bCs/>
                      <w:color w:val="000000"/>
                      <w:sz w:val="14"/>
                      <w:szCs w:val="14"/>
                      <w:lang w:val="en-GB" w:eastAsia="ja-JP"/>
                    </w:rPr>
                  </w:pPr>
                  <w:ins w:id="356"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7" w:author="Huawei" w:date="2022-07-04T16:56:00Z"/>
                      <w:rFonts w:cs="Arial"/>
                      <w:bCs/>
                      <w:sz w:val="14"/>
                      <w:szCs w:val="14"/>
                    </w:rPr>
                  </w:pPr>
                  <w:ins w:id="35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59" w:author="Huawei" w:date="2022-07-04T16:55:00Z"/>
                      <w:rFonts w:cs="Arial"/>
                      <w:bCs/>
                      <w:sz w:val="14"/>
                      <w:szCs w:val="14"/>
                    </w:rPr>
                  </w:pPr>
                  <w:ins w:id="360"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61" w:author="Huawei" w:date="2022-07-04T16:55:00Z"/>
                      <w:rFonts w:cs="Arial"/>
                      <w:bCs/>
                      <w:sz w:val="14"/>
                      <w:szCs w:val="14"/>
                    </w:rPr>
                  </w:pPr>
                  <w:ins w:id="362"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363" w:author="Huawei" w:date="2022-07-04T16:55:00Z"/>
                      <w:rFonts w:cs="Arial"/>
                      <w:bCs/>
                      <w:sz w:val="14"/>
                      <w:szCs w:val="14"/>
                    </w:rPr>
                  </w:pPr>
                  <w:ins w:id="364"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5" w:author="Huawei" w:date="2022-07-04T16:57:00Z"/>
                      <w:rFonts w:cs="Arial"/>
                      <w:bCs/>
                      <w:sz w:val="14"/>
                      <w:szCs w:val="14"/>
                    </w:rPr>
                  </w:pPr>
                  <w:ins w:id="36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67" w:author="Huawei" w:date="2022-07-04T16:55:00Z"/>
                      <w:rFonts w:cs="Arial"/>
                      <w:bCs/>
                      <w:sz w:val="14"/>
                      <w:szCs w:val="14"/>
                    </w:rPr>
                  </w:pPr>
                  <w:ins w:id="368"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369" w:author="Huawei" w:date="2022-07-04T16:55:00Z"/>
                      <w:rFonts w:eastAsia="Batang" w:cs="Arial"/>
                      <w:sz w:val="14"/>
                      <w:szCs w:val="14"/>
                    </w:rPr>
                  </w:pPr>
                  <w:ins w:id="370"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4EB24F3E" w14:textId="77777777" w:rsidR="00CB2911" w:rsidRPr="004C3279" w:rsidRDefault="00CB2911" w:rsidP="00EA68F4">
                  <w:pPr>
                    <w:spacing w:beforeLines="50" w:before="120" w:afterLines="50"/>
                    <w:rPr>
                      <w:ins w:id="371" w:author="Huawei" w:date="2022-07-04T16:55:00Z"/>
                      <w:rFonts w:eastAsia="宋体" w:cs="Arial"/>
                      <w:bCs/>
                      <w:color w:val="000000"/>
                      <w:sz w:val="14"/>
                      <w:szCs w:val="14"/>
                      <w:lang w:val="en-GB" w:eastAsia="ja-JP"/>
                    </w:rPr>
                  </w:pPr>
                  <w:ins w:id="372"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3" w:author="Huawei" w:date="2022-07-04T16:58:00Z"/>
                      <w:rFonts w:cs="Arial"/>
                      <w:bCs/>
                      <w:sz w:val="14"/>
                      <w:szCs w:val="14"/>
                    </w:rPr>
                  </w:pPr>
                  <w:ins w:id="374"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5" w:author="Huawei" w:date="2022-07-04T16:55:00Z"/>
                      <w:rFonts w:cs="Arial"/>
                      <w:bCs/>
                      <w:sz w:val="14"/>
                      <w:szCs w:val="14"/>
                    </w:rPr>
                  </w:pPr>
                  <w:ins w:id="376"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77" w:author="Huawei" w:date="2022-07-04T16:55:00Z"/>
                      <w:rFonts w:cs="Arial"/>
                      <w:bCs/>
                      <w:sz w:val="14"/>
                      <w:szCs w:val="14"/>
                    </w:rPr>
                  </w:pPr>
                  <w:ins w:id="378"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379" w:author="Huawei" w:date="2022-07-04T16:55:00Z"/>
                      <w:rFonts w:cs="Arial"/>
                      <w:bCs/>
                      <w:sz w:val="14"/>
                      <w:szCs w:val="14"/>
                    </w:rPr>
                  </w:pPr>
                  <w:ins w:id="380"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1" w:author="Huawei" w:date="2022-07-04T16:58:00Z"/>
                      <w:rFonts w:cs="Arial"/>
                      <w:bCs/>
                      <w:sz w:val="14"/>
                      <w:szCs w:val="14"/>
                    </w:rPr>
                  </w:pPr>
                  <w:ins w:id="38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83" w:author="Huawei" w:date="2022-07-04T16:55:00Z"/>
                      <w:rFonts w:cs="Arial"/>
                      <w:bCs/>
                      <w:sz w:val="14"/>
                      <w:szCs w:val="14"/>
                    </w:rPr>
                  </w:pPr>
                  <w:ins w:id="384"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385" w:author="Huawei" w:date="2022-07-04T16:55:00Z"/>
                      <w:rFonts w:cs="Arial"/>
                      <w:color w:val="000000"/>
                      <w:sz w:val="14"/>
                      <w:szCs w:val="14"/>
                    </w:rPr>
                  </w:pPr>
                  <w:ins w:id="386"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77D7B756" w14:textId="77777777" w:rsidR="00CB2911" w:rsidRPr="004C3279" w:rsidRDefault="00CB2911" w:rsidP="00EA68F4">
                  <w:pPr>
                    <w:spacing w:beforeLines="50" w:before="120" w:afterLines="50"/>
                    <w:rPr>
                      <w:ins w:id="387" w:author="Huawei" w:date="2022-07-04T16:55:00Z"/>
                      <w:rFonts w:cs="Arial"/>
                      <w:bCs/>
                      <w:color w:val="000000"/>
                      <w:sz w:val="14"/>
                      <w:szCs w:val="14"/>
                      <w:lang w:val="en-GB" w:eastAsia="ja-JP"/>
                    </w:rPr>
                  </w:pPr>
                  <w:ins w:id="38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89" w:author="Huawei" w:date="2022-07-04T16:59:00Z"/>
                      <w:rFonts w:cs="Arial"/>
                      <w:bCs/>
                      <w:sz w:val="14"/>
                      <w:szCs w:val="14"/>
                    </w:rPr>
                  </w:pPr>
                  <w:ins w:id="39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1" w:author="Huawei" w:date="2022-07-04T16:55:00Z"/>
                      <w:rFonts w:cs="Arial"/>
                      <w:bCs/>
                      <w:sz w:val="14"/>
                      <w:szCs w:val="14"/>
                    </w:rPr>
                  </w:pPr>
                  <w:ins w:id="392"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ab"/>
                    <w:numPr>
                      <w:ilvl w:val="0"/>
                      <w:numId w:val="29"/>
                    </w:numPr>
                    <w:autoSpaceDE w:val="0"/>
                    <w:autoSpaceDN w:val="0"/>
                    <w:adjustRightInd w:val="0"/>
                    <w:snapToGrid w:val="0"/>
                    <w:spacing w:beforeLines="50" w:before="120" w:afterLines="50"/>
                    <w:ind w:left="1038"/>
                    <w:rPr>
                      <w:ins w:id="393" w:author="Huawei" w:date="2022-07-04T16:55:00Z"/>
                      <w:rFonts w:cs="Arial"/>
                      <w:bCs/>
                      <w:sz w:val="14"/>
                      <w:szCs w:val="14"/>
                    </w:rPr>
                  </w:pPr>
                  <w:ins w:id="39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395" w:author="Huawei" w:date="2022-07-04T16:55:00Z"/>
                      <w:rFonts w:cs="Arial"/>
                      <w:bCs/>
                      <w:sz w:val="14"/>
                      <w:szCs w:val="14"/>
                    </w:rPr>
                  </w:pPr>
                  <w:ins w:id="396"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7" w:author="Huawei" w:date="2022-07-04T17:00:00Z"/>
                      <w:rFonts w:cs="Arial"/>
                      <w:bCs/>
                      <w:sz w:val="14"/>
                      <w:szCs w:val="14"/>
                    </w:rPr>
                  </w:pPr>
                  <w:ins w:id="39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ab"/>
                    <w:numPr>
                      <w:ilvl w:val="0"/>
                      <w:numId w:val="30"/>
                    </w:numPr>
                    <w:autoSpaceDE w:val="0"/>
                    <w:autoSpaceDN w:val="0"/>
                    <w:adjustRightInd w:val="0"/>
                    <w:snapToGrid w:val="0"/>
                    <w:spacing w:beforeLines="50" w:before="120" w:afterLines="50"/>
                    <w:ind w:left="1140"/>
                    <w:rPr>
                      <w:ins w:id="399" w:author="Huawei" w:date="2022-07-04T16:55:00Z"/>
                      <w:rFonts w:cs="Arial"/>
                      <w:bCs/>
                      <w:sz w:val="14"/>
                      <w:szCs w:val="14"/>
                    </w:rPr>
                  </w:pPr>
                  <w:ins w:id="400"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01"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ab"/>
                    <w:numPr>
                      <w:ilvl w:val="0"/>
                      <w:numId w:val="30"/>
                    </w:numPr>
                    <w:autoSpaceDE w:val="0"/>
                    <w:autoSpaceDN w:val="0"/>
                    <w:adjustRightInd w:val="0"/>
                    <w:snapToGrid w:val="0"/>
                    <w:spacing w:before="0"/>
                    <w:rPr>
                      <w:ins w:id="402" w:author="Huawei" w:date="2022-07-04T14:29:00Z"/>
                      <w:rFonts w:cs="Arial"/>
                      <w:color w:val="000000"/>
                      <w:sz w:val="14"/>
                      <w:szCs w:val="14"/>
                      <w:lang w:val="en-GB"/>
                    </w:rPr>
                  </w:pPr>
                  <w:ins w:id="403"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04" w:author="Huawei" w:date="2022-07-04T14:29:00Z"/>
                      <w:rFonts w:cs="Arial"/>
                      <w:color w:val="000000"/>
                      <w:sz w:val="14"/>
                      <w:szCs w:val="14"/>
                      <w:lang w:eastAsia="zh-CN"/>
                    </w:rPr>
                  </w:pPr>
                  <w:ins w:id="405"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3"/>
              <w:numPr>
                <w:ilvl w:val="0"/>
                <w:numId w:val="0"/>
              </w:numPr>
              <w:autoSpaceDE w:val="0"/>
              <w:autoSpaceDN w:val="0"/>
              <w:adjustRightInd w:val="0"/>
              <w:snapToGrid w:val="0"/>
              <w:spacing w:after="120"/>
              <w:ind w:left="720" w:hanging="720"/>
              <w:rPr>
                <w:rFonts w:eastAsia="宋体"/>
              </w:rPr>
            </w:pPr>
          </w:p>
          <w:p w14:paraId="6587F252" w14:textId="77777777" w:rsidR="004A537B" w:rsidRDefault="004A537B" w:rsidP="004A537B">
            <w:pPr>
              <w:rPr>
                <w:rFonts w:eastAsia="宋体"/>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06"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07" w:author="Huawei" w:date="2022-04-13T23:23:00Z">
                    <w:r w:rsidRPr="004C3279">
                      <w:rPr>
                        <w:rFonts w:cs="Arial"/>
                        <w:color w:val="000000"/>
                        <w:sz w:val="18"/>
                        <w:szCs w:val="18"/>
                      </w:rPr>
                      <w:delText>for the operation</w:delText>
                    </w:r>
                  </w:del>
                  <w:del w:id="408"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09"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10"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11" w:author="Huawei" w:date="2022-04-13T23:23:00Z">
                    <w:r w:rsidRPr="004C3279">
                      <w:rPr>
                        <w:rFonts w:cs="Arial"/>
                        <w:color w:val="000000"/>
                        <w:sz w:val="18"/>
                        <w:szCs w:val="18"/>
                      </w:rPr>
                      <w:delText>for the operation</w:delText>
                    </w:r>
                  </w:del>
                  <w:del w:id="412"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宋体" w:cs="Arial"/>
                      <w:color w:val="000000"/>
                      <w:sz w:val="18"/>
                      <w:szCs w:val="18"/>
                    </w:rPr>
                  </w:pPr>
                  <w:r w:rsidRPr="004C3279">
                    <w:rPr>
                      <w:rFonts w:cs="Arial"/>
                      <w:color w:val="000000"/>
                      <w:sz w:val="18"/>
                      <w:szCs w:val="18"/>
                    </w:rPr>
                    <w:t>Multiple PUSCH scheduling by single DCI</w:t>
                  </w:r>
                  <w:del w:id="413"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宋体"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14"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15"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16" w:author="Huawei" w:date="2022-04-13T23:22:00Z"/>
                      <w:rFonts w:cs="Arial"/>
                      <w:color w:val="000000"/>
                      <w:sz w:val="18"/>
                      <w:szCs w:val="18"/>
                    </w:rPr>
                  </w:pPr>
                  <w:ins w:id="417"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418"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419"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420"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421" w:author="Huawei" w:date="2022-04-13T23:22:00Z">
                    <w:r w:rsidRPr="005A49D6">
                      <w:rPr>
                        <w:rFonts w:eastAsia="宋体" w:cs="Arial"/>
                        <w:color w:val="000000"/>
                        <w:szCs w:val="18"/>
                        <w:lang w:eastAsia="en-US"/>
                      </w:rPr>
                      <w:t>Multiple PDSCH scheduling by single DCI for 120kHz is not supported</w:t>
                    </w:r>
                    <w:r w:rsidRPr="005A49D6">
                      <w:rPr>
                        <w:rFonts w:eastAsia="宋体"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422" w:author="Huawei" w:date="2022-04-13T23:22:00Z">
                    <w:r w:rsidRPr="005A49D6">
                      <w:rPr>
                        <w:rFonts w:eastAsia="宋体"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宋体" w:cs="Arial"/>
                      <w:b w:val="0"/>
                      <w:szCs w:val="18"/>
                      <w:lang w:eastAsia="en-US"/>
                    </w:rPr>
                  </w:pPr>
                  <w:ins w:id="423"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424"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42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426" w:author="Huawei" w:date="2022-04-13T23:22:00Z"/>
                      <w:rFonts w:cs="Arial"/>
                      <w:color w:val="000000"/>
                      <w:szCs w:val="18"/>
                      <w:lang w:eastAsia="en-US"/>
                    </w:rPr>
                  </w:pPr>
                  <w:ins w:id="427"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428" w:author="Huawei" w:date="2022-04-13T23:22:00Z">
                    <w:r w:rsidRPr="005A49D6">
                      <w:rPr>
                        <w:rFonts w:cs="Arial"/>
                        <w:b w:val="0"/>
                        <w:color w:val="000000"/>
                        <w:szCs w:val="18"/>
                        <w:lang w:eastAsia="en-US"/>
                      </w:rPr>
                      <w:t>24-1</w:t>
                    </w:r>
                  </w:ins>
                  <w:ins w:id="429"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430"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431"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432"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43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434" w:author="Huawei" w:date="2022-04-13T23:22:00Z">
                    <w:r w:rsidRPr="005A49D6">
                      <w:rPr>
                        <w:rFonts w:eastAsia="宋体" w:cs="Arial"/>
                        <w:color w:val="000000"/>
                        <w:szCs w:val="18"/>
                        <w:lang w:eastAsia="en-US"/>
                      </w:rPr>
                      <w:t>Multiple PUSCH scheduling by single DCI</w:t>
                    </w:r>
                  </w:ins>
                  <w:r w:rsidRPr="005A49D6">
                    <w:rPr>
                      <w:rFonts w:eastAsia="宋体" w:cs="Arial"/>
                      <w:color w:val="000000"/>
                      <w:szCs w:val="18"/>
                      <w:lang w:eastAsia="en-US"/>
                    </w:rPr>
                    <w:t xml:space="preserve"> </w:t>
                  </w:r>
                  <w:ins w:id="435" w:author="Huawei" w:date="2022-04-13T23:22:00Z">
                    <w:r w:rsidRPr="005A49D6">
                      <w:rPr>
                        <w:rFonts w:eastAsia="宋体" w:cs="Arial"/>
                        <w:color w:val="000000"/>
                        <w:szCs w:val="18"/>
                        <w:lang w:eastAsia="en-US"/>
                      </w:rPr>
                      <w:t>is not supported</w:t>
                    </w:r>
                    <w:r w:rsidRPr="005A49D6">
                      <w:rPr>
                        <w:rFonts w:eastAsia="宋体" w:cs="Arial"/>
                        <w:color w:val="000000"/>
                        <w:szCs w:val="18"/>
                        <w:lang w:eastAsia="zh-CN"/>
                      </w:rPr>
                      <w:t xml:space="preserve"> in FR</w:t>
                    </w:r>
                  </w:ins>
                  <w:ins w:id="436" w:author="Huawei" w:date="2022-04-13T23:24:00Z">
                    <w:r w:rsidRPr="005A49D6">
                      <w:rPr>
                        <w:rFonts w:eastAsia="宋体" w:cs="Arial"/>
                        <w:color w:val="000000"/>
                        <w:szCs w:val="18"/>
                        <w:lang w:eastAsia="zh-CN"/>
                      </w:rPr>
                      <w:t>1</w:t>
                    </w:r>
                  </w:ins>
                  <w:ins w:id="437" w:author="Huawei" w:date="2022-04-13T23:22:00Z">
                    <w:r w:rsidRPr="005A49D6">
                      <w:rPr>
                        <w:rFonts w:eastAsia="宋体" w:cs="Arial"/>
                        <w:color w:val="000000"/>
                        <w:szCs w:val="18"/>
                        <w:lang w:eastAsia="zh-CN"/>
                      </w:rPr>
                      <w:t xml:space="preserve"> </w:t>
                    </w:r>
                    <w:r w:rsidRPr="005A49D6">
                      <w:rPr>
                        <w:rFonts w:eastAsia="宋体"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438"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宋体" w:cs="Arial"/>
                      <w:b w:val="0"/>
                      <w:szCs w:val="18"/>
                      <w:lang w:eastAsia="en-US"/>
                    </w:rPr>
                  </w:pPr>
                  <w:ins w:id="439"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440"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44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442"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ab"/>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宋体"/>
              </w:rPr>
            </w:pPr>
            <w:r>
              <w:rPr>
                <w:rFonts w:eastAsia="宋体" w:hint="eastAsia"/>
              </w:rPr>
              <w:t>In RAN1 #108-e meeting, the extending multiple PDSCH/PUSCH schedul</w:t>
            </w:r>
            <w:r>
              <w:rPr>
                <w:rFonts w:eastAsia="宋体"/>
              </w:rPr>
              <w:t>ed</w:t>
            </w:r>
            <w:r>
              <w:rPr>
                <w:rFonts w:eastAsia="宋体" w:hint="eastAsia"/>
              </w:rPr>
              <w:t xml:space="preserve"> by single DCI to other SCSs has been captured in the note of the following agreement [6]. </w:t>
            </w:r>
            <w:r>
              <w:rPr>
                <w:rFonts w:eastAsia="宋体"/>
              </w:rPr>
              <w:t>Currently</w:t>
            </w:r>
            <w:r>
              <w:rPr>
                <w:rFonts w:eastAsia="宋体" w:hint="eastAsia"/>
              </w:rPr>
              <w:t xml:space="preserve">, </w:t>
            </w:r>
            <w:r>
              <w:rPr>
                <w:rFonts w:eastAsia="宋体"/>
              </w:rPr>
              <w:t xml:space="preserve">the </w:t>
            </w:r>
            <w:r>
              <w:rPr>
                <w:rFonts w:eastAsia="宋体" w:hint="eastAsia"/>
              </w:rPr>
              <w:t>multiple PDSCH/PUSCH schedul</w:t>
            </w:r>
            <w:r>
              <w:rPr>
                <w:rFonts w:eastAsia="宋体"/>
              </w:rPr>
              <w:t>ed</w:t>
            </w:r>
            <w:r>
              <w:rPr>
                <w:rFonts w:eastAsia="宋体" w:hint="eastAsia"/>
              </w:rPr>
              <w:t xml:space="preserve"> by single DCI </w:t>
            </w:r>
            <w:r>
              <w:rPr>
                <w:rFonts w:eastAsia="宋体"/>
              </w:rPr>
              <w:t>are only applicable</w:t>
            </w:r>
            <w:r>
              <w:rPr>
                <w:rFonts w:eastAsia="宋体"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宋体"/>
              </w:rPr>
            </w:pPr>
            <w:r>
              <w:rPr>
                <w:rFonts w:eastAsia="宋体"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宋体"/>
              </w:rPr>
              <w:t xml:space="preserve"> </w:t>
            </w:r>
            <w:r>
              <w:rPr>
                <w:rFonts w:eastAsia="宋体" w:hint="eastAsia"/>
              </w:rPr>
              <w:t xml:space="preserve">In this meeting, it is necessary to further discuss </w:t>
            </w:r>
            <w:r>
              <w:rPr>
                <w:rFonts w:eastAsia="宋体" w:hint="eastAsia"/>
                <w:lang w:eastAsia="ko-KR"/>
              </w:rPr>
              <w:t>applicability</w:t>
            </w:r>
            <w:r>
              <w:rPr>
                <w:rFonts w:eastAsia="宋体" w:hint="eastAsia"/>
              </w:rPr>
              <w:t xml:space="preserve"> of this feature and agree extending it to other SCSs (e.g., 60 kHz in FR2-2 and 15/30/60 kHz in FR1) considering that it is band-agnostic and beneficial to degrade the overhead of DCI </w:t>
            </w:r>
            <w:proofErr w:type="spellStart"/>
            <w:r>
              <w:rPr>
                <w:rFonts w:eastAsia="宋体" w:hint="eastAsia"/>
              </w:rPr>
              <w:t>signalling</w:t>
            </w:r>
            <w:proofErr w:type="spellEnd"/>
            <w:r>
              <w:rPr>
                <w:rFonts w:eastAsia="宋体" w:hint="eastAsia"/>
              </w:rPr>
              <w:t xml:space="preserve">. Given that, we recommend </w:t>
            </w:r>
            <w:r>
              <w:rPr>
                <w:rFonts w:eastAsia="宋体" w:hint="eastAsia"/>
                <w:lang w:eastAsia="ko-KR"/>
              </w:rPr>
              <w:t>extend</w:t>
            </w:r>
            <w:r>
              <w:rPr>
                <w:rFonts w:eastAsia="宋体" w:hint="eastAsia"/>
              </w:rPr>
              <w:t>ing</w:t>
            </w:r>
            <w:r>
              <w:rPr>
                <w:rFonts w:eastAsia="宋体" w:hint="eastAsia"/>
                <w:lang w:eastAsia="ko-KR"/>
              </w:rPr>
              <w:t xml:space="preserve"> the applicability of </w:t>
            </w:r>
            <w:r>
              <w:rPr>
                <w:rFonts w:eastAsia="宋体" w:hint="eastAsia"/>
              </w:rPr>
              <w:t>this feature</w:t>
            </w:r>
            <w:r>
              <w:rPr>
                <w:rFonts w:eastAsia="宋体" w:hint="eastAsia"/>
                <w:lang w:eastAsia="ko-KR"/>
              </w:rPr>
              <w:t xml:space="preserve"> to </w:t>
            </w:r>
            <w:r>
              <w:rPr>
                <w:rFonts w:eastAsia="宋体"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w:t>
                  </w:r>
                  <w:proofErr w:type="spellStart"/>
                  <w:r w:rsidRPr="004C3279">
                    <w:rPr>
                      <w:rFonts w:ascii="Arial" w:eastAsia="宋体" w:hAnsi="Arial" w:cs="Arial"/>
                      <w:color w:val="000000"/>
                      <w:sz w:val="18"/>
                      <w:szCs w:val="18"/>
                    </w:rPr>
                    <w:t>for</w:t>
                  </w:r>
                  <w:proofErr w:type="spellEnd"/>
                  <w:r w:rsidRPr="004C3279">
                    <w:rPr>
                      <w:rFonts w:ascii="Arial" w:eastAsia="宋体"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ab"/>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af9"/>
              <w:spacing w:beforeLines="50" w:before="120" w:afterLines="50"/>
              <w:rPr>
                <w:rFonts w:eastAsia="宋体"/>
                <w:sz w:val="28"/>
                <w:szCs w:val="28"/>
                <w:lang w:eastAsia="zh-CN"/>
              </w:rPr>
            </w:pPr>
            <w:r w:rsidRPr="00D615B1">
              <w:rPr>
                <w:rFonts w:eastAsia="宋体" w:hint="eastAsia"/>
                <w:sz w:val="28"/>
                <w:szCs w:val="28"/>
                <w:lang w:eastAsia="zh-CN"/>
              </w:rPr>
              <w:t>B</w:t>
            </w:r>
            <w:r w:rsidRPr="00D615B1">
              <w:rPr>
                <w:rFonts w:eastAsia="宋体"/>
                <w:sz w:val="28"/>
                <w:szCs w:val="28"/>
                <w:lang w:eastAsia="zh-CN"/>
              </w:rPr>
              <w:t>esides, the following agreement is made</w:t>
            </w:r>
            <w:r>
              <w:rPr>
                <w:rFonts w:eastAsia="宋体"/>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ab"/>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af9"/>
              <w:spacing w:beforeLines="50" w:before="120" w:afterLines="50"/>
              <w:rPr>
                <w:rFonts w:eastAsia="宋体"/>
                <w:sz w:val="28"/>
                <w:szCs w:val="28"/>
                <w:lang w:eastAsia="zh-CN"/>
              </w:rPr>
            </w:pPr>
            <w:r>
              <w:rPr>
                <w:rFonts w:eastAsia="宋体" w:hint="eastAsia"/>
                <w:sz w:val="28"/>
                <w:szCs w:val="28"/>
                <w:lang w:eastAsia="zh-CN"/>
              </w:rPr>
              <w:t>H</w:t>
            </w:r>
            <w:r>
              <w:rPr>
                <w:rFonts w:eastAsia="宋体"/>
                <w:sz w:val="28"/>
                <w:szCs w:val="28"/>
                <w:lang w:eastAsia="zh-CN"/>
              </w:rPr>
              <w:t>owever, the UE capabilities are not defined for this NR-DC scenario. Thus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af9"/>
              <w:spacing w:beforeLines="50" w:before="120" w:afterLines="50"/>
              <w:rPr>
                <w:rFonts w:eastAsia="宋体"/>
                <w:sz w:val="28"/>
                <w:szCs w:val="28"/>
                <w:lang w:eastAsia="zh-CN"/>
              </w:rPr>
            </w:pPr>
          </w:p>
          <w:p w14:paraId="49CA3487" w14:textId="77777777" w:rsidR="00CE0A51" w:rsidRPr="00A126F4" w:rsidRDefault="00CE0A51" w:rsidP="00CE0A51">
            <w:pPr>
              <w:pStyle w:val="af9"/>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6</w:t>
            </w:r>
            <w:r w:rsidRPr="00645D1C">
              <w:rPr>
                <w:rFonts w:eastAsia="宋体"/>
                <w:b/>
                <w:sz w:val="28"/>
                <w:szCs w:val="28"/>
                <w:lang w:eastAsia="zh-CN"/>
              </w:rPr>
              <w:t>:</w:t>
            </w:r>
            <w:r>
              <w:rPr>
                <w:rFonts w:eastAsia="宋体"/>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宋体"/>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16"/>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SCS, </w:t>
            </w:r>
            <w:r>
              <w:rPr>
                <w:rFonts w:eastAsia="Batang" w:hint="eastAsia"/>
                <w:b/>
                <w:sz w:val="22"/>
                <w:szCs w:val="22"/>
                <w:lang w:eastAsia="ko-KR"/>
              </w:rPr>
              <w:t xml:space="preserve">and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bl>
          <w:p w14:paraId="50FF1527" w14:textId="77777777" w:rsidR="00FE2372" w:rsidRPr="00D615B1" w:rsidRDefault="00FE2372" w:rsidP="00EA68F4">
            <w:pPr>
              <w:pStyle w:val="af9"/>
              <w:spacing w:beforeLines="50" w:before="120" w:afterLines="50"/>
              <w:rPr>
                <w:rFonts w:eastAsia="宋体"/>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ab"/>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443" w:author="作成者">
                    <w:r w:rsidRPr="004C3279" w:rsidDel="00201A8D">
                      <w:rPr>
                        <w:rFonts w:eastAsia="Malgun Gothic" w:cs="Arial"/>
                        <w:color w:val="000000"/>
                        <w:sz w:val="14"/>
                        <w:szCs w:val="14"/>
                        <w:highlight w:val="yellow"/>
                        <w:lang w:eastAsia="ko-KR"/>
                      </w:rPr>
                      <w:delText>FFS</w:delText>
                    </w:r>
                  </w:del>
                  <w:ins w:id="444"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宋体"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445" w:author="作成者">
                    <w:r w:rsidRPr="004C3279" w:rsidDel="00201A8D">
                      <w:rPr>
                        <w:rFonts w:eastAsia="Malgun Gothic" w:cs="Arial"/>
                        <w:color w:val="000000"/>
                        <w:sz w:val="14"/>
                        <w:szCs w:val="14"/>
                        <w:highlight w:val="yellow"/>
                        <w:lang w:eastAsia="ko-KR"/>
                      </w:rPr>
                      <w:delText>FFS</w:delText>
                    </w:r>
                  </w:del>
                  <w:ins w:id="446"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447" w:author="作成者">
                    <w:r w:rsidRPr="004C3279">
                      <w:rPr>
                        <w:rFonts w:eastAsia="Malgun Gothic" w:cs="Arial"/>
                        <w:color w:val="000000"/>
                        <w:sz w:val="14"/>
                        <w:szCs w:val="14"/>
                        <w:lang w:eastAsia="ko-KR"/>
                      </w:rPr>
                      <w:t>N/A</w:t>
                    </w:r>
                  </w:ins>
                  <w:del w:id="4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449" w:author="作成者">
                    <w:r w:rsidRPr="004C3279">
                      <w:rPr>
                        <w:rFonts w:eastAsia="Malgun Gothic" w:cs="Arial"/>
                        <w:color w:val="000000"/>
                        <w:sz w:val="14"/>
                        <w:szCs w:val="14"/>
                        <w:lang w:eastAsia="ko-KR"/>
                      </w:rPr>
                      <w:t>N/A</w:t>
                    </w:r>
                  </w:ins>
                  <w:del w:id="45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451" w:author="作成者">
                    <w:r w:rsidRPr="004C3279">
                      <w:rPr>
                        <w:rFonts w:eastAsia="Malgun Gothic" w:cs="Arial"/>
                        <w:color w:val="000000"/>
                        <w:sz w:val="14"/>
                        <w:szCs w:val="14"/>
                        <w:lang w:eastAsia="ko-KR"/>
                      </w:rPr>
                      <w:t>N/A</w:t>
                    </w:r>
                  </w:ins>
                  <w:del w:id="45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453" w:author="作成者"/>
                      <w:rFonts w:cs="Arial"/>
                      <w:sz w:val="14"/>
                      <w:szCs w:val="14"/>
                    </w:rPr>
                  </w:pPr>
                  <w:ins w:id="454"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455" w:author="作成者"/>
                      <w:rFonts w:cs="Arial"/>
                      <w:sz w:val="14"/>
                      <w:szCs w:val="14"/>
                    </w:rPr>
                  </w:pPr>
                  <w:ins w:id="456"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457" w:author="作成者"/>
                      <w:rFonts w:cs="Arial"/>
                      <w:sz w:val="14"/>
                      <w:szCs w:val="14"/>
                      <w:lang w:eastAsia="ko-KR"/>
                    </w:rPr>
                  </w:pPr>
                  <w:ins w:id="458"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459" w:author="作成者"/>
                      <w:rFonts w:cs="Arial"/>
                      <w:sz w:val="14"/>
                      <w:szCs w:val="14"/>
                    </w:rPr>
                  </w:pPr>
                  <w:ins w:id="460"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461" w:author="作成者"/>
                      <w:rFonts w:cs="Arial"/>
                      <w:sz w:val="14"/>
                      <w:szCs w:val="14"/>
                    </w:rPr>
                  </w:pPr>
                  <w:ins w:id="462"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463" w:author="作成者"/>
                      <w:rFonts w:cs="Arial"/>
                      <w:sz w:val="14"/>
                      <w:szCs w:val="14"/>
                      <w:lang w:eastAsia="ko-KR"/>
                    </w:rPr>
                  </w:pPr>
                  <w:ins w:id="464"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465" w:author="作成者"/>
                      <w:rFonts w:cs="Arial"/>
                      <w:sz w:val="14"/>
                      <w:szCs w:val="14"/>
                      <w:lang w:eastAsia="ko-KR"/>
                    </w:rPr>
                  </w:pPr>
                  <w:ins w:id="46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467" w:author="作成者">
                    <w:r w:rsidRPr="004C3279" w:rsidDel="00201A8D">
                      <w:rPr>
                        <w:rFonts w:eastAsia="Malgun Gothic" w:cs="Arial"/>
                        <w:color w:val="000000"/>
                        <w:sz w:val="14"/>
                        <w:szCs w:val="14"/>
                        <w:highlight w:val="yellow"/>
                        <w:lang w:eastAsia="ko-KR"/>
                      </w:rPr>
                      <w:delText>FFS</w:delText>
                    </w:r>
                  </w:del>
                  <w:ins w:id="468"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469" w:author="作成者">
                    <w:r w:rsidRPr="004C3279" w:rsidDel="00201A8D">
                      <w:rPr>
                        <w:rFonts w:eastAsia="Malgun Gothic" w:cs="Arial"/>
                        <w:color w:val="000000"/>
                        <w:sz w:val="14"/>
                        <w:szCs w:val="14"/>
                        <w:highlight w:val="yellow"/>
                        <w:lang w:eastAsia="ko-KR"/>
                      </w:rPr>
                      <w:delText>FFS</w:delText>
                    </w:r>
                  </w:del>
                  <w:ins w:id="470"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471" w:author="作成者">
                    <w:r w:rsidRPr="004C3279">
                      <w:rPr>
                        <w:rFonts w:eastAsia="Malgun Gothic" w:cs="Arial"/>
                        <w:color w:val="000000"/>
                        <w:sz w:val="14"/>
                        <w:szCs w:val="14"/>
                        <w:lang w:eastAsia="ko-KR"/>
                      </w:rPr>
                      <w:t>N/A</w:t>
                    </w:r>
                  </w:ins>
                  <w:del w:id="47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473" w:author="作成者">
                    <w:r w:rsidRPr="004C3279">
                      <w:rPr>
                        <w:rFonts w:eastAsia="Malgun Gothic" w:cs="Arial"/>
                        <w:color w:val="000000"/>
                        <w:sz w:val="14"/>
                        <w:szCs w:val="14"/>
                        <w:lang w:eastAsia="ko-KR"/>
                      </w:rPr>
                      <w:t>N/A</w:t>
                    </w:r>
                  </w:ins>
                  <w:del w:id="47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475" w:author="作成者">
                    <w:r w:rsidRPr="004C3279">
                      <w:rPr>
                        <w:rFonts w:eastAsia="Malgun Gothic" w:cs="Arial"/>
                        <w:color w:val="000000"/>
                        <w:sz w:val="14"/>
                        <w:szCs w:val="14"/>
                        <w:lang w:eastAsia="ko-KR"/>
                      </w:rPr>
                      <w:t>N/A</w:t>
                    </w:r>
                  </w:ins>
                  <w:del w:id="47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477" w:author="作成者"/>
                      <w:rFonts w:eastAsia="Batang" w:cs="Arial"/>
                      <w:sz w:val="14"/>
                      <w:szCs w:val="14"/>
                    </w:rPr>
                  </w:pPr>
                  <w:ins w:id="47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479" w:author="作成者"/>
                      <w:rFonts w:eastAsia="Batang" w:cs="Arial"/>
                      <w:sz w:val="14"/>
                      <w:szCs w:val="14"/>
                    </w:rPr>
                  </w:pPr>
                </w:p>
                <w:p w14:paraId="54BC054D" w14:textId="77777777" w:rsidR="008E51E8" w:rsidRPr="004C3279" w:rsidRDefault="008E51E8" w:rsidP="008E51E8">
                  <w:pPr>
                    <w:pStyle w:val="TAL"/>
                    <w:rPr>
                      <w:ins w:id="480" w:author="作成者"/>
                      <w:rFonts w:cs="Arial"/>
                      <w:sz w:val="14"/>
                      <w:szCs w:val="14"/>
                    </w:rPr>
                  </w:pPr>
                  <w:ins w:id="481"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482" w:author="作成者"/>
                      <w:rFonts w:cs="Arial"/>
                      <w:sz w:val="14"/>
                      <w:szCs w:val="14"/>
                      <w:lang w:eastAsia="ko-KR"/>
                    </w:rPr>
                  </w:pPr>
                  <w:ins w:id="48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484" w:author="作成者"/>
                      <w:rFonts w:cs="Arial"/>
                      <w:sz w:val="14"/>
                      <w:szCs w:val="14"/>
                      <w:lang w:eastAsia="ko-KR"/>
                    </w:rPr>
                  </w:pPr>
                  <w:ins w:id="48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486" w:author="作成者"/>
                      <w:rFonts w:cs="Arial"/>
                      <w:sz w:val="14"/>
                      <w:szCs w:val="14"/>
                      <w:lang w:eastAsia="ko-KR"/>
                    </w:rPr>
                  </w:pPr>
                  <w:ins w:id="48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488" w:author="作成者"/>
                      <w:rFonts w:cs="Arial"/>
                      <w:sz w:val="14"/>
                      <w:szCs w:val="14"/>
                    </w:rPr>
                  </w:pPr>
                  <w:ins w:id="489"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490" w:author="作成者"/>
                      <w:rFonts w:cs="Arial"/>
                      <w:sz w:val="14"/>
                      <w:szCs w:val="14"/>
                      <w:lang w:eastAsia="ko-KR"/>
                    </w:rPr>
                  </w:pPr>
                  <w:ins w:id="491"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492" w:author="作成者"/>
                      <w:rFonts w:cs="Arial"/>
                      <w:sz w:val="14"/>
                      <w:szCs w:val="14"/>
                      <w:lang w:eastAsia="ko-KR"/>
                    </w:rPr>
                  </w:pPr>
                  <w:ins w:id="49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494" w:author="作成者"/>
                      <w:rFonts w:cs="Arial"/>
                      <w:sz w:val="14"/>
                      <w:szCs w:val="14"/>
                    </w:rPr>
                  </w:pPr>
                  <w:ins w:id="495"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496" w:author="作成者"/>
                      <w:rFonts w:cs="Arial"/>
                      <w:sz w:val="14"/>
                      <w:szCs w:val="14"/>
                    </w:rPr>
                  </w:pPr>
                  <w:ins w:id="497"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498" w:author="作成者"/>
                      <w:rFonts w:cs="Arial"/>
                      <w:sz w:val="14"/>
                      <w:szCs w:val="14"/>
                      <w:lang w:eastAsia="ko-KR"/>
                    </w:rPr>
                  </w:pPr>
                  <w:ins w:id="499"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00" w:author="作成者"/>
                      <w:rFonts w:cs="Arial"/>
                      <w:sz w:val="14"/>
                      <w:szCs w:val="14"/>
                      <w:lang w:eastAsia="ko-KR"/>
                    </w:rPr>
                  </w:pPr>
                  <w:ins w:id="501"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02" w:author="作成者"/>
                      <w:rFonts w:cs="Arial"/>
                      <w:sz w:val="14"/>
                      <w:szCs w:val="14"/>
                    </w:rPr>
                  </w:pPr>
                  <w:ins w:id="503"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04" w:author="作成者"/>
                      <w:rFonts w:cs="Arial"/>
                      <w:sz w:val="14"/>
                      <w:szCs w:val="14"/>
                    </w:rPr>
                  </w:pPr>
                  <w:ins w:id="505"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06" w:author="作成者"/>
                      <w:rFonts w:cs="Arial"/>
                      <w:sz w:val="14"/>
                      <w:szCs w:val="14"/>
                      <w:lang w:eastAsia="ko-KR"/>
                    </w:rPr>
                  </w:pPr>
                  <w:ins w:id="507"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08" w:author="作成者"/>
                      <w:rFonts w:cs="Arial"/>
                      <w:sz w:val="14"/>
                      <w:szCs w:val="14"/>
                      <w:lang w:eastAsia="ko-KR"/>
                    </w:rPr>
                  </w:pPr>
                  <w:ins w:id="509"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10" w:author="作成者"/>
                      <w:rFonts w:cs="Arial"/>
                      <w:sz w:val="14"/>
                      <w:szCs w:val="14"/>
                    </w:rPr>
                  </w:pPr>
                  <w:ins w:id="511"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12" w:author="作成者">
                    <w:r w:rsidRPr="004C3279" w:rsidDel="00201A8D">
                      <w:rPr>
                        <w:rFonts w:eastAsia="Malgun Gothic" w:cs="Arial"/>
                        <w:color w:val="000000"/>
                        <w:sz w:val="14"/>
                        <w:szCs w:val="14"/>
                        <w:highlight w:val="yellow"/>
                        <w:lang w:eastAsia="ko-KR"/>
                      </w:rPr>
                      <w:delText>FFS</w:delText>
                    </w:r>
                  </w:del>
                  <w:ins w:id="513"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14" w:author="作成者">
                    <w:r w:rsidRPr="004C3279" w:rsidDel="00201A8D">
                      <w:rPr>
                        <w:rFonts w:eastAsia="Malgun Gothic" w:cs="Arial"/>
                        <w:color w:val="000000"/>
                        <w:sz w:val="14"/>
                        <w:szCs w:val="14"/>
                        <w:highlight w:val="yellow"/>
                        <w:lang w:eastAsia="ko-KR"/>
                      </w:rPr>
                      <w:delText>FFS</w:delText>
                    </w:r>
                  </w:del>
                  <w:ins w:id="515"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16" w:author="作成者">
                    <w:r w:rsidRPr="004C3279">
                      <w:rPr>
                        <w:rFonts w:eastAsia="Malgun Gothic" w:cs="Arial"/>
                        <w:color w:val="000000"/>
                        <w:sz w:val="14"/>
                        <w:szCs w:val="14"/>
                        <w:lang w:eastAsia="ko-KR"/>
                      </w:rPr>
                      <w:t>N/A</w:t>
                    </w:r>
                  </w:ins>
                  <w:del w:id="517"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518" w:author="作成者">
                    <w:r w:rsidRPr="004C3279">
                      <w:rPr>
                        <w:rFonts w:eastAsia="Malgun Gothic" w:cs="Arial"/>
                        <w:color w:val="000000"/>
                        <w:sz w:val="14"/>
                        <w:szCs w:val="14"/>
                        <w:lang w:eastAsia="ko-KR"/>
                      </w:rPr>
                      <w:t>N/A</w:t>
                    </w:r>
                  </w:ins>
                  <w:del w:id="51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520" w:author="作成者">
                    <w:r w:rsidRPr="004C3279">
                      <w:rPr>
                        <w:rFonts w:eastAsia="Malgun Gothic" w:cs="Arial"/>
                        <w:color w:val="000000"/>
                        <w:sz w:val="14"/>
                        <w:szCs w:val="14"/>
                        <w:lang w:eastAsia="ko-KR"/>
                      </w:rPr>
                      <w:t>N/A</w:t>
                    </w:r>
                  </w:ins>
                  <w:del w:id="52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522" w:author="作成者"/>
                      <w:rFonts w:eastAsia="Batang" w:cs="Arial"/>
                      <w:sz w:val="14"/>
                      <w:szCs w:val="14"/>
                    </w:rPr>
                  </w:pPr>
                  <w:ins w:id="523"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524" w:author="作成者"/>
                      <w:rFonts w:eastAsia="Batang" w:cs="Arial"/>
                      <w:sz w:val="14"/>
                      <w:szCs w:val="14"/>
                    </w:rPr>
                  </w:pPr>
                </w:p>
                <w:p w14:paraId="32388F93" w14:textId="77777777" w:rsidR="008E51E8" w:rsidRPr="004C3279" w:rsidRDefault="008E51E8" w:rsidP="008E51E8">
                  <w:pPr>
                    <w:pStyle w:val="TAL"/>
                    <w:rPr>
                      <w:ins w:id="525" w:author="作成者"/>
                      <w:rFonts w:cs="Arial"/>
                      <w:sz w:val="14"/>
                      <w:szCs w:val="14"/>
                    </w:rPr>
                  </w:pPr>
                  <w:ins w:id="526"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527" w:author="作成者"/>
                      <w:rFonts w:cs="Arial"/>
                      <w:sz w:val="14"/>
                      <w:szCs w:val="14"/>
                      <w:lang w:eastAsia="ko-KR"/>
                    </w:rPr>
                  </w:pPr>
                  <w:ins w:id="528"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529" w:author="作成者"/>
                      <w:rFonts w:cs="Arial"/>
                      <w:sz w:val="14"/>
                      <w:szCs w:val="14"/>
                      <w:lang w:eastAsia="ko-KR"/>
                    </w:rPr>
                  </w:pPr>
                  <w:ins w:id="530"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531" w:author="作成者"/>
                      <w:rFonts w:cs="Arial"/>
                      <w:sz w:val="14"/>
                      <w:szCs w:val="14"/>
                      <w:lang w:eastAsia="ko-KR"/>
                    </w:rPr>
                  </w:pPr>
                  <w:ins w:id="532"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533" w:author="作成者"/>
                      <w:rFonts w:cs="Arial"/>
                      <w:sz w:val="14"/>
                      <w:szCs w:val="14"/>
                    </w:rPr>
                  </w:pPr>
                  <w:ins w:id="534"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535" w:author="作成者"/>
                      <w:rFonts w:cs="Arial"/>
                      <w:sz w:val="14"/>
                      <w:szCs w:val="14"/>
                      <w:lang w:eastAsia="ko-KR"/>
                    </w:rPr>
                  </w:pPr>
                  <w:ins w:id="536"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537" w:author="作成者"/>
                      <w:rFonts w:cs="Arial"/>
                      <w:sz w:val="14"/>
                      <w:szCs w:val="14"/>
                      <w:lang w:eastAsia="ko-KR"/>
                    </w:rPr>
                  </w:pPr>
                  <w:ins w:id="538"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539" w:author="作成者"/>
                      <w:rFonts w:cs="Arial"/>
                      <w:sz w:val="14"/>
                      <w:szCs w:val="14"/>
                    </w:rPr>
                  </w:pPr>
                  <w:ins w:id="540"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541" w:author="作成者"/>
                      <w:rFonts w:cs="Arial"/>
                      <w:sz w:val="14"/>
                      <w:szCs w:val="14"/>
                    </w:rPr>
                  </w:pPr>
                  <w:ins w:id="542"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543" w:author="作成者"/>
                      <w:rFonts w:cs="Arial"/>
                      <w:sz w:val="14"/>
                      <w:szCs w:val="14"/>
                      <w:lang w:eastAsia="ko-KR"/>
                    </w:rPr>
                  </w:pPr>
                  <w:ins w:id="544"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545" w:author="作成者"/>
                      <w:rFonts w:cs="Arial"/>
                      <w:sz w:val="14"/>
                      <w:szCs w:val="14"/>
                      <w:lang w:eastAsia="ko-KR"/>
                    </w:rPr>
                  </w:pPr>
                  <w:ins w:id="546"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547" w:author="作成者"/>
                      <w:rFonts w:cs="Arial"/>
                      <w:sz w:val="14"/>
                      <w:szCs w:val="14"/>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549" w:author="作成者"/>
                      <w:rFonts w:cs="Arial"/>
                      <w:sz w:val="14"/>
                      <w:szCs w:val="14"/>
                    </w:rPr>
                  </w:pPr>
                  <w:ins w:id="550"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551" w:author="作成者"/>
                      <w:rFonts w:cs="Arial"/>
                      <w:sz w:val="14"/>
                      <w:szCs w:val="14"/>
                      <w:lang w:eastAsia="ko-KR"/>
                    </w:rPr>
                  </w:pPr>
                  <w:ins w:id="552"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553" w:author="作成者"/>
                      <w:rFonts w:cs="Arial"/>
                      <w:sz w:val="14"/>
                      <w:szCs w:val="14"/>
                      <w:lang w:eastAsia="ko-KR"/>
                    </w:rPr>
                  </w:pPr>
                  <w:ins w:id="554"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555" w:author="作成者"/>
                      <w:rFonts w:cs="Arial"/>
                      <w:sz w:val="14"/>
                      <w:szCs w:val="14"/>
                    </w:rPr>
                  </w:pPr>
                  <w:ins w:id="55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557" w:author="作成者">
                    <w:r w:rsidRPr="004C3279" w:rsidDel="00201A8D">
                      <w:rPr>
                        <w:rFonts w:eastAsia="Malgun Gothic" w:cs="Arial"/>
                        <w:color w:val="000000"/>
                        <w:sz w:val="14"/>
                        <w:szCs w:val="14"/>
                        <w:highlight w:val="yellow"/>
                        <w:lang w:eastAsia="ko-KR"/>
                      </w:rPr>
                      <w:delText>FFS</w:delText>
                    </w:r>
                  </w:del>
                  <w:ins w:id="558"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559" w:author="作成者">
                    <w:r w:rsidRPr="004C3279" w:rsidDel="00201A8D">
                      <w:rPr>
                        <w:rFonts w:eastAsia="Malgun Gothic" w:cs="Arial"/>
                        <w:color w:val="000000"/>
                        <w:sz w:val="14"/>
                        <w:szCs w:val="14"/>
                        <w:highlight w:val="yellow"/>
                        <w:lang w:eastAsia="ko-KR"/>
                      </w:rPr>
                      <w:delText>FFS</w:delText>
                    </w:r>
                  </w:del>
                  <w:ins w:id="560"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561" w:author="作成者">
                    <w:r w:rsidRPr="004C3279">
                      <w:rPr>
                        <w:rFonts w:eastAsia="Malgun Gothic" w:cs="Arial"/>
                        <w:color w:val="000000"/>
                        <w:sz w:val="14"/>
                        <w:szCs w:val="14"/>
                        <w:lang w:eastAsia="ko-KR"/>
                      </w:rPr>
                      <w:t>N/A</w:t>
                    </w:r>
                  </w:ins>
                  <w:del w:id="56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563" w:author="作成者">
                    <w:r w:rsidRPr="004C3279">
                      <w:rPr>
                        <w:rFonts w:eastAsia="Malgun Gothic" w:cs="Arial"/>
                        <w:color w:val="000000"/>
                        <w:sz w:val="14"/>
                        <w:szCs w:val="14"/>
                        <w:lang w:eastAsia="ko-KR"/>
                      </w:rPr>
                      <w:t>N/A</w:t>
                    </w:r>
                  </w:ins>
                  <w:del w:id="56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565" w:author="作成者">
                    <w:r w:rsidRPr="004C3279">
                      <w:rPr>
                        <w:rFonts w:eastAsia="Malgun Gothic" w:cs="Arial"/>
                        <w:color w:val="000000"/>
                        <w:sz w:val="14"/>
                        <w:szCs w:val="14"/>
                        <w:lang w:eastAsia="ko-KR"/>
                      </w:rPr>
                      <w:t>N/A</w:t>
                    </w:r>
                  </w:ins>
                  <w:del w:id="56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567" w:author="作成者"/>
                      <w:rFonts w:eastAsia="Batang" w:cs="Arial"/>
                      <w:sz w:val="14"/>
                      <w:szCs w:val="14"/>
                    </w:rPr>
                  </w:pPr>
                  <w:ins w:id="56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569" w:author="作成者"/>
                      <w:rFonts w:eastAsia="Batang" w:cs="Arial"/>
                      <w:sz w:val="14"/>
                      <w:szCs w:val="14"/>
                    </w:rPr>
                  </w:pPr>
                </w:p>
                <w:p w14:paraId="2C65AA0B"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576" w:author="作成者"/>
                      <w:rFonts w:cs="Arial"/>
                      <w:sz w:val="14"/>
                      <w:szCs w:val="14"/>
                      <w:lang w:eastAsia="ko-KR"/>
                    </w:rPr>
                  </w:pPr>
                  <w:ins w:id="57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Otherwise, if N_(NR-DC,max,r15)^(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rPr>
                      <w:t>-</w:t>
                    </w:r>
                    <w:r w:rsidRPr="004C3279">
                      <w:rPr>
                        <w:rFonts w:cs="Arial"/>
                        <w:sz w:val="14"/>
                        <w:szCs w:val="14"/>
                        <w:lang w:eastAsia="ko-KR"/>
                      </w:rPr>
                      <w:tab/>
                      <w:t>pdcch-BlindDetectionMCG-UE-r15 + pdcch-BlindDetectionSCG-UE-r15 &gt;= N_(NR-DC,max,r15)^(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592" w:author="作成者"/>
                      <w:rFonts w:cs="Arial"/>
                      <w:sz w:val="14"/>
                      <w:szCs w:val="14"/>
                      <w:lang w:eastAsia="ko-KR"/>
                    </w:rPr>
                  </w:pPr>
                  <w:ins w:id="593"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594" w:author="作成者"/>
                      <w:rFonts w:cs="Arial"/>
                      <w:sz w:val="14"/>
                      <w:szCs w:val="14"/>
                    </w:rPr>
                  </w:pPr>
                  <w:ins w:id="595" w:author="作成者">
                    <w:r w:rsidRPr="004C3279">
                      <w:rPr>
                        <w:rFonts w:cs="Arial"/>
                        <w:sz w:val="14"/>
                        <w:szCs w:val="14"/>
                      </w:rPr>
                      <w:t>Otherwise, if N_(NR-DC,max,r16)^(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596" w:author="作成者"/>
                      <w:rFonts w:cs="Arial"/>
                      <w:sz w:val="14"/>
                      <w:szCs w:val="14"/>
                      <w:lang w:eastAsia="ko-KR"/>
                    </w:rPr>
                  </w:pPr>
                  <w:ins w:id="597"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598" w:author="作成者"/>
                      <w:rFonts w:cs="Arial"/>
                      <w:sz w:val="14"/>
                      <w:szCs w:val="14"/>
                      <w:lang w:eastAsia="ko-KR"/>
                    </w:rPr>
                  </w:pPr>
                  <w:ins w:id="599"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00" w:author="作成者"/>
                      <w:rFonts w:cs="Arial"/>
                      <w:sz w:val="14"/>
                      <w:szCs w:val="14"/>
                    </w:rPr>
                  </w:pPr>
                  <w:ins w:id="601" w:author="作成者">
                    <w:r w:rsidRPr="004C3279">
                      <w:rPr>
                        <w:rFonts w:cs="Arial"/>
                        <w:sz w:val="14"/>
                        <w:szCs w:val="14"/>
                      </w:rPr>
                      <w:t>-</w:t>
                    </w:r>
                    <w:r w:rsidRPr="004C3279">
                      <w:rPr>
                        <w:rFonts w:cs="Arial"/>
                        <w:sz w:val="14"/>
                        <w:szCs w:val="14"/>
                        <w:lang w:eastAsia="ko-KR"/>
                      </w:rPr>
                      <w:tab/>
                      <w:t>pdcch-BlindDetectionMCG-UE-r16 + pdcch-BlindDetectionSCG-UE-r16 &gt;= N_(NR-DC,max,r16)^(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02" w:author="作成者"/>
                      <w:rFonts w:cs="Arial"/>
                      <w:sz w:val="14"/>
                      <w:szCs w:val="14"/>
                    </w:rPr>
                  </w:pPr>
                  <w:ins w:id="603"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04" w:author="作成者"/>
                      <w:rFonts w:cs="Arial"/>
                      <w:sz w:val="14"/>
                      <w:szCs w:val="14"/>
                      <w:lang w:eastAsia="ko-KR"/>
                    </w:rPr>
                  </w:pPr>
                  <w:ins w:id="605"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06" w:author="作成者"/>
                      <w:rFonts w:cs="Arial"/>
                      <w:sz w:val="14"/>
                      <w:szCs w:val="14"/>
                      <w:lang w:eastAsia="ko-KR"/>
                    </w:rPr>
                  </w:pPr>
                  <w:ins w:id="607"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08" w:author="作成者"/>
                      <w:rFonts w:cs="Arial"/>
                      <w:sz w:val="14"/>
                      <w:szCs w:val="14"/>
                    </w:rPr>
                  </w:pPr>
                  <w:ins w:id="609"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10" w:author="作成者"/>
                      <w:rFonts w:cs="Arial"/>
                      <w:sz w:val="14"/>
                      <w:szCs w:val="14"/>
                    </w:rPr>
                  </w:pPr>
                  <w:ins w:id="611" w:author="作成者">
                    <w:r w:rsidRPr="004C3279">
                      <w:rPr>
                        <w:rFonts w:cs="Arial"/>
                        <w:sz w:val="14"/>
                        <w:szCs w:val="14"/>
                      </w:rPr>
                      <w:t>Otherwise, if N_(NR-DC,max,r17)^(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12" w:author="作成者"/>
                      <w:rFonts w:cs="Arial"/>
                      <w:sz w:val="14"/>
                      <w:szCs w:val="14"/>
                      <w:lang w:eastAsia="ko-KR"/>
                    </w:rPr>
                  </w:pPr>
                  <w:ins w:id="613"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14" w:author="作成者"/>
                      <w:rFonts w:cs="Arial"/>
                      <w:sz w:val="14"/>
                      <w:szCs w:val="14"/>
                      <w:lang w:eastAsia="ko-KR"/>
                    </w:rPr>
                  </w:pPr>
                  <w:ins w:id="615"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16" w:author="作成者"/>
                      <w:rFonts w:cs="Arial"/>
                      <w:sz w:val="14"/>
                      <w:szCs w:val="14"/>
                    </w:rPr>
                  </w:pPr>
                  <w:ins w:id="617"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618" w:name="_Toc111220018"/>
            <w:bookmarkStart w:id="619"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618"/>
          </w:p>
          <w:bookmarkEnd w:id="619"/>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宋体" w:hAnsi="Calibri" w:cs="Calibri"/>
          <w:b/>
          <w:lang w:eastAsia="zh-CN"/>
        </w:rPr>
      </w:pPr>
    </w:p>
    <w:p w14:paraId="4AB9CBEF" w14:textId="77777777" w:rsidR="00275B7A" w:rsidRPr="00275B7A" w:rsidRDefault="00275B7A" w:rsidP="001C2B83">
      <w:pPr>
        <w:pStyle w:val="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21A0190" w14:textId="77777777" w:rsidR="004C3279" w:rsidRDefault="004C3279" w:rsidP="00275B7A">
      <w:pPr>
        <w:pStyle w:val="maintext"/>
        <w:ind w:firstLineChars="90" w:firstLine="180"/>
        <w:rPr>
          <w:rFonts w:ascii="Calibri" w:eastAsia="宋体" w:hAnsi="Calibri" w:cs="Calibri"/>
          <w:lang w:eastAsia="zh-CN"/>
        </w:rPr>
      </w:pPr>
    </w:p>
    <w:p w14:paraId="3ABA96C7" w14:textId="77777777" w:rsidR="00275B7A" w:rsidRPr="00275B7A" w:rsidRDefault="00275B7A" w:rsidP="001C2B83">
      <w:pPr>
        <w:pStyle w:val="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宋体"/>
                <w:lang w:eastAsia="zh-CN"/>
              </w:rPr>
            </w:pPr>
            <w:r>
              <w:rPr>
                <w:rFonts w:eastAsia="宋体" w:hint="eastAsia"/>
                <w:lang w:eastAsia="zh-CN"/>
              </w:rPr>
              <w:t>I</w:t>
            </w:r>
            <w:r>
              <w:rPr>
                <w:rFonts w:eastAsia="宋体"/>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The single UE capability that governs UE </w:t>
            </w:r>
            <w:proofErr w:type="spellStart"/>
            <w:r w:rsidRPr="002843E6">
              <w:rPr>
                <w:rFonts w:eastAsia="宋体"/>
                <w:lang w:val="en-GB" w:eastAsia="ja-JP"/>
              </w:rPr>
              <w:t>behavior</w:t>
            </w:r>
            <w:proofErr w:type="spellEnd"/>
            <w:r w:rsidRPr="002843E6">
              <w:rPr>
                <w:rFonts w:eastAsia="宋体"/>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宋体" w:hAnsi="Calibri" w:cs="Calibri"/>
                <w:lang w:val="en-GB" w:eastAsia="ja-JP"/>
              </w:rPr>
            </w:pPr>
            <w:r w:rsidRPr="002843E6">
              <w:rPr>
                <w:rFonts w:eastAsia="宋体"/>
                <w:lang w:val="en-GB" w:eastAsia="ja-JP"/>
              </w:rPr>
              <w:t xml:space="preserve">When a single capability is </w:t>
            </w:r>
            <w:bookmarkStart w:id="620" w:name="_Hlk111155700"/>
            <w:r w:rsidRPr="002843E6">
              <w:rPr>
                <w:rFonts w:eastAsia="宋体"/>
                <w:lang w:val="en-GB" w:eastAsia="ja-JP"/>
              </w:rPr>
              <w:t>signalled: UE drops one or more of the following durations of uplink transmission between segments</w:t>
            </w:r>
            <w:bookmarkEnd w:id="620"/>
            <w:r w:rsidRPr="002843E6">
              <w:rPr>
                <w:rFonts w:eastAsia="宋体"/>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slot (applicable to </w:t>
            </w:r>
            <w:proofErr w:type="spellStart"/>
            <w:r w:rsidRPr="002843E6">
              <w:rPr>
                <w:rFonts w:eastAsia="宋体"/>
                <w:lang w:val="en-GB" w:eastAsia="ja-JP"/>
              </w:rPr>
              <w:t>eMTC</w:t>
            </w:r>
            <w:proofErr w:type="spellEnd"/>
            <w:r w:rsidRPr="002843E6">
              <w:rPr>
                <w:rFonts w:eastAsia="宋体"/>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subframe (applicable to </w:t>
            </w:r>
            <w:proofErr w:type="spellStart"/>
            <w:r w:rsidRPr="002843E6">
              <w:rPr>
                <w:rFonts w:eastAsia="宋体"/>
                <w:lang w:val="en-GB" w:eastAsia="ja-JP"/>
              </w:rPr>
              <w:t>eMTC</w:t>
            </w:r>
            <w:proofErr w:type="spellEnd"/>
            <w:r w:rsidRPr="002843E6">
              <w:rPr>
                <w:rFonts w:eastAsia="宋体"/>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 xml:space="preserve">1 symbol (applicable to both </w:t>
            </w:r>
            <w:proofErr w:type="spellStart"/>
            <w:r w:rsidRPr="002843E6">
              <w:rPr>
                <w:rFonts w:eastAsia="宋体"/>
                <w:lang w:val="en-GB" w:eastAsia="ja-JP"/>
              </w:rPr>
              <w:t>eMTC</w:t>
            </w:r>
            <w:proofErr w:type="spellEnd"/>
            <w:r w:rsidRPr="002843E6">
              <w:rPr>
                <w:rFonts w:eastAsia="宋体"/>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it can be seen that the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宋体"/>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cell-specific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af9"/>
              <w:rPr>
                <w:rFonts w:ascii="Times New Roman" w:eastAsia="Malgun Gothic" w:hAnsi="Times New Roman"/>
                <w:sz w:val="22"/>
                <w:szCs w:val="22"/>
              </w:rPr>
            </w:pPr>
            <w:r>
              <w:rPr>
                <w:rFonts w:eastAsia="宋体"/>
                <w:noProof/>
                <w:lang w:val="en-US" w:eastAsia="ko-KR"/>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5416A8" w:rsidRDefault="005416A8" w:rsidP="009B0734">
                                  <w:pPr>
                                    <w:rPr>
                                      <w:rFonts w:cs="Times"/>
                                      <w:b/>
                                    </w:rPr>
                                  </w:pPr>
                                  <w:r>
                                    <w:rPr>
                                      <w:rFonts w:cs="Times"/>
                                      <w:b/>
                                      <w:highlight w:val="green"/>
                                    </w:rPr>
                                    <w:t>Agreement</w:t>
                                  </w:r>
                                </w:p>
                                <w:p w14:paraId="3B4E6963" w14:textId="77777777" w:rsidR="005416A8" w:rsidRDefault="005416A8"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5416A8" w:rsidRDefault="005416A8" w:rsidP="009B0734">
                            <w:pPr>
                              <w:rPr>
                                <w:rFonts w:cs="Times"/>
                                <w:b/>
                              </w:rPr>
                            </w:pPr>
                            <w:r>
                              <w:rPr>
                                <w:rFonts w:cs="Times"/>
                                <w:b/>
                                <w:highlight w:val="green"/>
                              </w:rPr>
                              <w:t>Agreement</w:t>
                            </w:r>
                          </w:p>
                          <w:p w14:paraId="3B4E6963" w14:textId="77777777" w:rsidR="005416A8" w:rsidRDefault="005416A8"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gNB, and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are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宋体"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 xml:space="preserve">UE receives and applies UE specific </w:t>
                  </w:r>
                  <w:proofErr w:type="spellStart"/>
                  <w:r>
                    <w:rPr>
                      <w:rFonts w:eastAsia="MS Gothic" w:cs="Arial"/>
                      <w:color w:val="000000"/>
                      <w:sz w:val="18"/>
                      <w:szCs w:val="18"/>
                      <w:lang w:val="en-GB" w:eastAsia="ja-JP"/>
                    </w:rPr>
                    <w:t>K_offset</w:t>
                  </w:r>
                  <w:proofErr w:type="spellEnd"/>
                  <w:r>
                    <w:rPr>
                      <w:rFonts w:eastAsia="MS Gothic" w:cs="Arial"/>
                      <w:color w:val="000000"/>
                      <w:sz w:val="18"/>
                      <w:szCs w:val="18"/>
                      <w:lang w:val="en-GB" w:eastAsia="ja-JP"/>
                    </w:rPr>
                    <w:t xml:space="preserve">, </w:t>
                  </w:r>
                  <w:proofErr w:type="spellStart"/>
                  <w:r>
                    <w:rPr>
                      <w:rFonts w:eastAsia="MS Gothic" w:cs="Arial"/>
                      <w:color w:val="000000"/>
                      <w:sz w:val="18"/>
                      <w:szCs w:val="18"/>
                      <w:lang w:val="en-GB" w:eastAsia="ja-JP"/>
                    </w:rPr>
                    <w:t>K_mac</w:t>
                  </w:r>
                  <w:proofErr w:type="spellEnd"/>
                  <w:r>
                    <w:rPr>
                      <w:rFonts w:eastAsia="MS Gothic"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2493"/>
              <w:gridCol w:w="3445"/>
              <w:gridCol w:w="576"/>
              <w:gridCol w:w="527"/>
              <w:gridCol w:w="517"/>
              <w:gridCol w:w="2601"/>
              <w:gridCol w:w="578"/>
              <w:gridCol w:w="447"/>
              <w:gridCol w:w="447"/>
              <w:gridCol w:w="222"/>
              <w:gridCol w:w="4061"/>
              <w:gridCol w:w="1607"/>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621" w:author="Huawei" w:date="2022-08-01T11:59:00Z">
                    <w:r w:rsidRPr="005A49D6">
                      <w:rPr>
                        <w:rFonts w:cs="Arial"/>
                        <w:b w:val="0"/>
                        <w:color w:val="000000"/>
                        <w:szCs w:val="18"/>
                        <w:lang w:eastAsia="en-US"/>
                      </w:rPr>
                      <w:t xml:space="preserve">, </w:t>
                    </w:r>
                  </w:ins>
                  <w:del w:id="622"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宋体" w:cs="Arial"/>
                      <w:color w:val="000000"/>
                      <w:szCs w:val="18"/>
                    </w:rPr>
                    <w:t>eMTC</w:t>
                  </w:r>
                  <w:proofErr w:type="spellEnd"/>
                  <w:r w:rsidRPr="005A49D6">
                    <w:rPr>
                      <w:rFonts w:eastAsia="宋体"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宋体" w:cs="Arial"/>
                      <w:szCs w:val="18"/>
                    </w:rPr>
                  </w:pPr>
                  <w:r w:rsidRPr="005A49D6">
                    <w:rPr>
                      <w:rFonts w:eastAsia="宋体"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cell-specific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宋体" w:hAnsi="Calibri" w:cs="Calibri"/>
          <w:lang w:eastAsia="zh-CN"/>
        </w:rPr>
      </w:pPr>
    </w:p>
    <w:p w14:paraId="531FC2B7" w14:textId="77777777" w:rsidR="00275B7A" w:rsidRPr="00275B7A" w:rsidRDefault="00275B7A" w:rsidP="001C2B83">
      <w:pPr>
        <w:pStyle w:val="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afe"/>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宋体"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 </w:t>
                  </w:r>
                  <w:r w:rsidRPr="00855B10">
                    <w:rPr>
                      <w:rFonts w:ascii="Courier New" w:eastAsia="宋体"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jointULDL</w:t>
                  </w:r>
                  <w:proofErr w:type="spell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 xml:space="preserve">31. </w:t>
                  </w:r>
                  <w:proofErr w:type="spellStart"/>
                  <w:r w:rsidRPr="00855B10">
                    <w:rPr>
                      <w:rFonts w:eastAsia="MS Mincho"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宋体" w:hAnsi="Calibri" w:cs="Calibri"/>
          <w:lang w:eastAsia="zh-CN"/>
        </w:rPr>
      </w:pPr>
    </w:p>
    <w:p w14:paraId="5E2D3247" w14:textId="77777777" w:rsidR="00275B7A" w:rsidRPr="00275B7A" w:rsidRDefault="00275B7A" w:rsidP="001C2B83">
      <w:pPr>
        <w:pStyle w:val="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BC24E2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ab"/>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4251D7D5"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58D1D354" w14:textId="77777777" w:rsidR="00173902" w:rsidRPr="005A49D6" w:rsidRDefault="00173902" w:rsidP="00855B10">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4A52C43"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4F9FCBA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03D230F4"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31ACB4F1" w14:textId="77777777" w:rsidR="00173902" w:rsidRPr="005A49D6" w:rsidRDefault="00173902" w:rsidP="00855B10">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49A65326"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ab"/>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Value 2: within the first 3 OFDM symbols of any sSCell slot overlapping 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‘sSCell’</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ab"/>
              <w:numPr>
                <w:ilvl w:val="0"/>
                <w:numId w:val="14"/>
              </w:numPr>
              <w:autoSpaceDN w:val="0"/>
              <w:spacing w:before="0"/>
              <w:rPr>
                <w:rFonts w:eastAsia="MS Mincho" w:cs="Batang"/>
                <w:i/>
              </w:rPr>
            </w:pPr>
            <w:r w:rsidRPr="005A49D6">
              <w:rPr>
                <w:rFonts w:eastAsia="MS Mincho" w:cs="Batang"/>
                <w:i/>
              </w:rPr>
              <w:t xml:space="preserve">Search space restrictions: sSCell USS set(s) (for CCS from </w:t>
            </w:r>
            <w:proofErr w:type="spellStart"/>
            <w:r w:rsidRPr="005A49D6">
              <w:rPr>
                <w:rFonts w:eastAsia="MS Mincho" w:cs="Batang"/>
                <w:i/>
              </w:rPr>
              <w:t>sSCell</w:t>
            </w:r>
            <w:proofErr w:type="spellEnd"/>
            <w:r w:rsidRPr="005A49D6">
              <w:rPr>
                <w:rFonts w:eastAsia="MS Mincho" w:cs="Batang"/>
                <w:i/>
              </w:rPr>
              <w:t xml:space="preserve"> to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at least following search space sets on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can only be configured such that UE does not monitor them in overlapping slot of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w:t>
            </w:r>
            <w:proofErr w:type="spellStart"/>
            <w:r w:rsidRPr="005A49D6">
              <w:rPr>
                <w:rFonts w:eastAsia="MS Mincho" w:cs="Batang"/>
                <w:i/>
              </w:rPr>
              <w:t>sSCell</w:t>
            </w:r>
            <w:proofErr w:type="spellEnd"/>
          </w:p>
          <w:p w14:paraId="143010C7"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ab"/>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宋体"/>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sSCell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sSCell USS set(s) (for CCS from </w:t>
            </w:r>
            <w:proofErr w:type="spellStart"/>
            <w:r w:rsidRPr="005A49D6">
              <w:rPr>
                <w:b/>
                <w:i/>
                <w:lang w:eastAsia="zh-CN"/>
              </w:rPr>
              <w:t>sSCell</w:t>
            </w:r>
            <w:proofErr w:type="spellEnd"/>
            <w:r w:rsidRPr="005A49D6">
              <w:rPr>
                <w:b/>
                <w:i/>
                <w:lang w:eastAsia="zh-CN"/>
              </w:rPr>
              <w:t xml:space="preserve">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w:t>
            </w:r>
            <w:proofErr w:type="spellStart"/>
            <w:r w:rsidRPr="005A49D6">
              <w:rPr>
                <w:b/>
                <w:i/>
                <w:lang w:eastAsia="zh-CN"/>
              </w:rPr>
              <w:t>sSCell</w:t>
            </w:r>
            <w:proofErr w:type="spellEnd"/>
          </w:p>
          <w:p w14:paraId="03F1170B" w14:textId="77777777" w:rsidR="009B0734" w:rsidRPr="005A49D6" w:rsidRDefault="009B0734" w:rsidP="009B0734">
            <w:pPr>
              <w:pStyle w:val="ab"/>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sSCell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 xml:space="preserve">Cross-carrier scheduling from </w:t>
            </w:r>
            <w:proofErr w:type="spellStart"/>
            <w:r w:rsidRPr="00855B10">
              <w:rPr>
                <w:rFonts w:ascii="Arial" w:eastAsia="宋体" w:hAnsi="Arial" w:cs="Arial"/>
                <w:color w:val="000000"/>
                <w:sz w:val="18"/>
                <w:szCs w:val="18"/>
                <w:lang w:eastAsia="zh-CN"/>
              </w:rPr>
              <w:t>SCell</w:t>
            </w:r>
            <w:proofErr w:type="spellEnd"/>
            <w:r w:rsidRPr="00855B10">
              <w:rPr>
                <w:rFonts w:ascii="Arial" w:eastAsia="宋体" w:hAnsi="Arial" w:cs="Arial"/>
                <w:color w:val="000000"/>
                <w:sz w:val="18"/>
                <w:szCs w:val="18"/>
                <w:lang w:eastAsia="zh-CN"/>
              </w:rPr>
              <w:t xml:space="preserve"> to </w:t>
            </w:r>
            <w:proofErr w:type="spellStart"/>
            <w:r w:rsidRPr="00855B10">
              <w:rPr>
                <w:rFonts w:ascii="Arial" w:eastAsia="宋体" w:hAnsi="Arial" w:cs="Arial"/>
                <w:color w:val="000000"/>
                <w:sz w:val="18"/>
                <w:szCs w:val="18"/>
                <w:lang w:eastAsia="zh-CN"/>
              </w:rPr>
              <w:t>PCell</w:t>
            </w:r>
            <w:proofErr w:type="spellEnd"/>
            <w:r w:rsidRPr="00855B10">
              <w:rPr>
                <w:rFonts w:ascii="Arial" w:eastAsia="宋体" w:hAnsi="Arial" w:cs="Arial"/>
                <w:color w:val="000000"/>
                <w:sz w:val="18"/>
                <w:szCs w:val="18"/>
                <w:lang w:eastAsia="zh-CN"/>
              </w:rPr>
              <w:t>/</w:t>
            </w:r>
            <w:proofErr w:type="spellStart"/>
            <w:r w:rsidRPr="00855B10">
              <w:rPr>
                <w:rFonts w:ascii="Arial" w:eastAsia="宋体" w:hAnsi="Arial" w:cs="Arial"/>
                <w:color w:val="000000"/>
                <w:sz w:val="18"/>
                <w:szCs w:val="18"/>
                <w:lang w:eastAsia="zh-CN"/>
              </w:rPr>
              <w:t>PSCell</w:t>
            </w:r>
            <w:proofErr w:type="spellEnd"/>
            <w:r w:rsidRPr="00855B10">
              <w:rPr>
                <w:rFonts w:ascii="Arial" w:eastAsia="宋体"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w:t>
            </w:r>
            <w:proofErr w:type="spellStart"/>
            <w:r w:rsidRPr="00855B10">
              <w:rPr>
                <w:rFonts w:cs="Arial"/>
                <w:color w:val="000000"/>
                <w:sz w:val="18"/>
                <w:szCs w:val="18"/>
              </w:rPr>
              <w:t>sSCell</w:t>
            </w:r>
            <w:proofErr w:type="spellEnd"/>
            <w:r w:rsidRPr="00855B10">
              <w:rPr>
                <w:rFonts w:cs="Arial"/>
                <w:color w:val="000000"/>
                <w:sz w:val="18"/>
                <w:szCs w:val="18"/>
              </w:rPr>
              <w:t xml:space="preserve">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r w:rsidRPr="00855B10">
              <w:rPr>
                <w:rFonts w:cs="Arial"/>
                <w:color w:val="000000"/>
                <w:sz w:val="18"/>
                <w:szCs w:val="18"/>
              </w:rPr>
              <w:t>PSCell</w:t>
            </w:r>
            <w:proofErr w:type="spellEnd"/>
            <w:r w:rsidRPr="00855B10">
              <w:rPr>
                <w:rFonts w:cs="Arial"/>
                <w:color w:val="000000"/>
                <w:sz w:val="18"/>
                <w:szCs w:val="18"/>
              </w:rPr>
              <w:t xml:space="preserve">  (Type B)</w:t>
            </w:r>
          </w:p>
          <w:p w14:paraId="663360A0" w14:textId="77777777" w:rsidR="008A3347" w:rsidRPr="005A49D6" w:rsidRDefault="008A3347" w:rsidP="00855B10">
            <w:pPr>
              <w:pStyle w:val="ab"/>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EC877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06E5E622"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3CBA4B84" w14:textId="77777777" w:rsidR="008A3347" w:rsidRPr="005A49D6" w:rsidRDefault="008A3347" w:rsidP="00855B10">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51EFE463"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B199735"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ab"/>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Value 2: within the first 3 OFDM symbols of any sSCell slot overlapping 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‘sSCell’</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sSCell slot overlapping with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623" w:name="_Toc111220019"/>
            <w:r>
              <w:t>For Rel-17 NR DSS, update the value set description for component on “</w:t>
            </w:r>
            <w:r w:rsidRPr="00613E15">
              <w:t xml:space="preserve">PDCCH monitoring occasion(s) on sSCell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sSCell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bookmarkEnd w:id="623"/>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宋体" w:hAnsi="Calibri" w:cs="Calibri"/>
          <w:lang w:eastAsia="zh-CN"/>
        </w:rPr>
      </w:pPr>
    </w:p>
    <w:p w14:paraId="0C858B77" w14:textId="77777777" w:rsidR="00275B7A" w:rsidRPr="00275B7A" w:rsidRDefault="00275B7A" w:rsidP="001C2B83">
      <w:pPr>
        <w:pStyle w:val="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225DD498" w14:textId="77777777" w:rsidR="004C3279" w:rsidRDefault="004C3279" w:rsidP="00275B7A">
      <w:pPr>
        <w:pStyle w:val="maintext"/>
        <w:ind w:firstLineChars="90" w:firstLine="180"/>
        <w:rPr>
          <w:rFonts w:ascii="Calibri" w:eastAsia="宋体" w:hAnsi="Calibri" w:cs="Calibri"/>
          <w:lang w:eastAsia="zh-CN"/>
        </w:rPr>
      </w:pPr>
    </w:p>
    <w:p w14:paraId="04B1A177" w14:textId="77777777" w:rsidR="00275B7A" w:rsidRPr="00275B7A" w:rsidRDefault="00275B7A" w:rsidP="001C2B83">
      <w:pPr>
        <w:pStyle w:val="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宋体"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宋体"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宋体"/>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宋体"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Option 1: UE may </w:t>
            </w:r>
            <w:proofErr w:type="gramStart"/>
            <w:r w:rsidRPr="00855B10">
              <w:rPr>
                <w:rFonts w:cs="Arial"/>
                <w:color w:val="000000"/>
                <w:sz w:val="18"/>
                <w:szCs w:val="18"/>
                <w:lang w:eastAsia="zh-CN"/>
              </w:rPr>
              <w:t>indicates</w:t>
            </w:r>
            <w:proofErr w:type="gramEnd"/>
            <w:r w:rsidRPr="00855B10">
              <w:rPr>
                <w:rFonts w:cs="Arial"/>
                <w:color w:val="000000"/>
                <w:sz w:val="18"/>
                <w:szCs w:val="18"/>
                <w:lang w:eastAsia="zh-CN"/>
              </w:rPr>
              <w:t xml:space="preserve">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 signaling</w:t>
            </w:r>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宋体"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Option 1: UE may </w:t>
                  </w:r>
                  <w:proofErr w:type="gramStart"/>
                  <w:r>
                    <w:rPr>
                      <w:rFonts w:eastAsia="MS Gothic" w:cs="Arial"/>
                      <w:color w:val="000000"/>
                      <w:sz w:val="18"/>
                      <w:szCs w:val="18"/>
                      <w:lang w:val="en-GB" w:eastAsia="zh-CN"/>
                    </w:rPr>
                    <w:t>indicates</w:t>
                  </w:r>
                  <w:proofErr w:type="gramEnd"/>
                  <w:r>
                    <w:rPr>
                      <w:rFonts w:eastAsia="MS Gothic" w:cs="Arial"/>
                      <w:color w:val="000000"/>
                      <w:sz w:val="18"/>
                      <w:szCs w:val="18"/>
                      <w:lang w:val="en-GB" w:eastAsia="zh-CN"/>
                    </w:rPr>
                    <w:t xml:space="preserve">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is capable of measuring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宋体"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宋体"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宋体"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is capable of measuring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ab"/>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similar to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is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gNB configures a longer PPW in which PRS is located in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gNB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w:t>
            </w:r>
            <w:proofErr w:type="gramStart"/>
            <w:r>
              <w:rPr>
                <w:rFonts w:hint="eastAsia"/>
              </w:rPr>
              <w:t>capability</w:t>
            </w:r>
            <w:proofErr w:type="gramEnd"/>
            <w:r>
              <w:rPr>
                <w:rFonts w:hint="eastAsia"/>
              </w:rPr>
              <w:t xml:space="preserve"> signaling (N, T) and (N2, T2) are useful to let gNB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Further, since PPW is configured by the serving gNB, and the PRS configuration may also be known by the serving gNB based on RAN3</w:t>
            </w:r>
            <w:r>
              <w:t>’</w:t>
            </w:r>
            <w:r>
              <w:rPr>
                <w:rFonts w:hint="eastAsia"/>
              </w:rPr>
              <w:t xml:space="preserve">s agreement in Rel-17, it is better to also report FG 27-3-3 to gNB, then gNB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w:t>
            </w:r>
            <w:proofErr w:type="gramStart"/>
            <w:r>
              <w:rPr>
                <w:rFonts w:hint="eastAsia"/>
                <w:i/>
                <w:iCs/>
              </w:rPr>
              <w:t>capability</w:t>
            </w:r>
            <w:proofErr w:type="gramEnd"/>
            <w:r>
              <w:rPr>
                <w:rFonts w:hint="eastAsia"/>
                <w:i/>
                <w:iCs/>
              </w:rPr>
              <w:t xml:space="preserve">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gNB.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gNB, it should know what are the UE’s PPW PRS Processing Capabilities, otherwise there is no way to make a decision what PPW configuration to use. 27-3-3 is currently being reported to LMF through LPP, however, RAN3 hasn’t agreed a new signaling for the LPP to send the PPW PRS processing capabilities to the gNB,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Observation 1: The serving gNB does not know the PPW capabilities (column of 27-3-3 is set to “no”). However the serving g</w:t>
            </w:r>
            <w:r>
              <w:rPr>
                <w:b/>
                <w:bCs/>
                <w:szCs w:val="24"/>
              </w:rPr>
              <w:t>N</w:t>
            </w:r>
            <w:r w:rsidRPr="00242D4C">
              <w:rPr>
                <w:b/>
                <w:bCs/>
                <w:szCs w:val="24"/>
              </w:rPr>
              <w:t>B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the serving gNB</w:t>
            </w:r>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gNB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Need for the gNB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gNB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gNB as no way to decide a proper PPW</w:t>
            </w:r>
            <w:r>
              <w:rPr>
                <w:bCs/>
              </w:rPr>
              <w:t>. The simplest way to address the problem is RAN1 to revert the agreement and set as “Yes” the column on the “</w:t>
            </w:r>
            <w:r w:rsidRPr="00B326FD">
              <w:rPr>
                <w:bCs/>
              </w:rPr>
              <w:t>Need for the gNB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gNB, support reporting the PPW PRS processing capabilities (FG 27-3-3) directly to the serving gNB.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宋体" w:cs="Arial"/>
                      <w:b/>
                      <w:bCs/>
                      <w:strike/>
                      <w:sz w:val="14"/>
                      <w:szCs w:val="14"/>
                      <w:lang w:eastAsia="zh-CN"/>
                    </w:rPr>
                    <w:t>No</w:t>
                  </w:r>
                  <w:r w:rsidRPr="00855B10">
                    <w:rPr>
                      <w:rFonts w:eastAsia="宋体" w:cs="Arial"/>
                      <w:b/>
                      <w:bCs/>
                      <w:sz w:val="14"/>
                      <w:szCs w:val="14"/>
                      <w:lang w:eastAsia="zh-CN"/>
                    </w:rPr>
                    <w:t xml:space="preserve"> </w:t>
                  </w:r>
                  <w:r w:rsidRPr="00855B10">
                    <w:rPr>
                      <w:rFonts w:eastAsia="宋体"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is capable of measuring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624" w:author="Ralf Bendlin (AT&amp;T)" w:date="2022-05-20T09:48:00Z"/>
                      <w:rFonts w:cs="Arial"/>
                      <w:color w:val="000000"/>
                      <w:sz w:val="14"/>
                      <w:szCs w:val="14"/>
                    </w:rPr>
                  </w:pPr>
                  <w:ins w:id="625"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626"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ab"/>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Spatial relation for positioning SRS in RRC_INACTIVE state - gNB</w:t>
            </w:r>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宋体" w:cs="Arial"/>
                <w:color w:val="000000"/>
                <w:szCs w:val="18"/>
                <w:lang w:eastAsia="zh-CN"/>
              </w:rPr>
              <w:t xml:space="preserve">Same </w:t>
            </w:r>
            <w:proofErr w:type="spellStart"/>
            <w:r w:rsidRPr="00855B10">
              <w:rPr>
                <w:rFonts w:eastAsia="宋体"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宋体"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宋体"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宋体"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宋体" w:hAnsi="Calibri" w:cs="Calibri"/>
          <w:lang w:eastAsia="zh-CN"/>
        </w:rPr>
      </w:pPr>
    </w:p>
    <w:p w14:paraId="049E34FD" w14:textId="77777777" w:rsidR="00275B7A" w:rsidRPr="00275B7A" w:rsidRDefault="00275B7A" w:rsidP="001C2B83">
      <w:pPr>
        <w:pStyle w:val="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signaling</w:t>
            </w:r>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ab"/>
              <w:numPr>
                <w:ilvl w:val="2"/>
                <w:numId w:val="23"/>
              </w:numPr>
              <w:autoSpaceDE w:val="0"/>
              <w:autoSpaceDN w:val="0"/>
              <w:adjustRightInd w:val="0"/>
              <w:snapToGrid w:val="0"/>
              <w:spacing w:before="0"/>
              <w:ind w:left="426" w:hanging="441"/>
              <w:rPr>
                <w:lang w:eastAsia="zh-CN"/>
              </w:rPr>
            </w:pPr>
            <w:r w:rsidRPr="005A49D6">
              <w:rPr>
                <w:lang w:eastAsia="zh-CN"/>
              </w:rPr>
              <w:t>Issue 2: There is possibility that a 1024QAM-capable UE reports only scaling factor for 1024QAM without the legacy scaling factor. Then if such a UE accesses a pre-Rel-17 gNB, then the gNB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1FCDB312" w:rsidR="00577143" w:rsidRPr="00434D06" w:rsidRDefault="00016F79" w:rsidP="001C2B83">
      <w:pPr>
        <w:pStyle w:val="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p>
    <w:p w14:paraId="476193D2" w14:textId="77777777" w:rsidR="003D2AC8" w:rsidRDefault="00F96589" w:rsidP="003D2AC8">
      <w:pPr>
        <w:pStyle w:val="maintext"/>
        <w:ind w:firstLineChars="90" w:firstLine="180"/>
        <w:rPr>
          <w:rFonts w:ascii="Calibri" w:eastAsia="宋体" w:hAnsi="Calibri" w:cs="Calibri"/>
          <w:lang w:eastAsia="zh-CN"/>
        </w:rPr>
      </w:pPr>
      <w:bookmarkStart w:id="627" w:name="_Hlk48059864"/>
      <w:r>
        <w:rPr>
          <w:rFonts w:ascii="Calibri" w:eastAsia="宋体" w:hAnsi="Calibri" w:cs="Calibri"/>
          <w:lang w:eastAsia="zh-CN"/>
        </w:rPr>
        <w:t>After review 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 during</w:t>
      </w:r>
      <w:r>
        <w:rPr>
          <w:rFonts w:ascii="Calibri" w:eastAsia="宋体" w:hAnsi="Calibri" w:cs="Calibri"/>
          <w:lang w:eastAsia="zh-CN"/>
        </w:rPr>
        <w:t xml:space="preserve"> RAN1 #</w:t>
      </w:r>
      <w:r w:rsidR="00275B7A">
        <w:rPr>
          <w:rFonts w:ascii="Calibri" w:eastAsia="宋体" w:hAnsi="Calibri" w:cs="Calibri"/>
          <w:lang w:eastAsia="zh-CN"/>
        </w:rPr>
        <w:t>110</w:t>
      </w:r>
      <w:r>
        <w:rPr>
          <w:rFonts w:ascii="Calibri" w:eastAsia="宋体" w:hAnsi="Calibri" w:cs="Calibri"/>
          <w:lang w:eastAsia="zh-CN"/>
        </w:rPr>
        <w:t>.</w:t>
      </w:r>
    </w:p>
    <w:p w14:paraId="0570BE74" w14:textId="77777777" w:rsidR="00D33E69" w:rsidRDefault="00D33E69" w:rsidP="00F96589">
      <w:pPr>
        <w:pStyle w:val="maintext"/>
        <w:ind w:firstLineChars="90" w:firstLine="180"/>
        <w:rPr>
          <w:rFonts w:ascii="Calibri" w:eastAsia="宋体" w:hAnsi="Calibri" w:cs="Calibri"/>
          <w:lang w:eastAsia="zh-CN"/>
        </w:rPr>
      </w:pPr>
    </w:p>
    <w:p w14:paraId="51470F7A"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2E29A306"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宋体"/>
              </w:rPr>
            </w:pPr>
          </w:p>
        </w:tc>
      </w:tr>
    </w:tbl>
    <w:p w14:paraId="5C35078B" w14:textId="77777777" w:rsidR="00D33E69" w:rsidRDefault="00D33E69" w:rsidP="00F96589">
      <w:pPr>
        <w:pStyle w:val="maintext"/>
        <w:ind w:firstLineChars="90" w:firstLine="180"/>
        <w:rPr>
          <w:rFonts w:ascii="Calibri" w:eastAsia="宋体" w:hAnsi="Calibri" w:cs="Calibri"/>
          <w:lang w:eastAsia="zh-CN"/>
        </w:rPr>
      </w:pPr>
    </w:p>
    <w:bookmarkEnd w:id="627"/>
    <w:p w14:paraId="796F3BCE" w14:textId="77777777" w:rsidR="005617E2" w:rsidRPr="005617E2" w:rsidRDefault="005617E2" w:rsidP="001C2B83">
      <w:pPr>
        <w:pStyle w:val="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宋体" w:hAnsi="Calibri" w:cs="Calibri"/>
          <w:lang w:eastAsia="zh-CN"/>
        </w:rPr>
      </w:pPr>
    </w:p>
    <w:p w14:paraId="77BAB5DC" w14:textId="77777777" w:rsidR="005617E2" w:rsidRPr="005617E2" w:rsidRDefault="005617E2" w:rsidP="001C2B83">
      <w:pPr>
        <w:pStyle w:val="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Inter-cell beam measurement and reporting (for inter-cell BM and </w:t>
            </w:r>
            <w:proofErr w:type="spellStart"/>
            <w:r w:rsidRPr="004738B2">
              <w:rPr>
                <w:rFonts w:ascii="Arial" w:eastAsia="宋体" w:hAnsi="Arial" w:cs="Arial"/>
                <w:color w:val="000000"/>
                <w:sz w:val="18"/>
                <w:szCs w:val="18"/>
                <w:lang w:eastAsia="zh-CN"/>
              </w:rPr>
              <w:t>mTRP</w:t>
            </w:r>
            <w:proofErr w:type="spellEnd"/>
            <w:r w:rsidRPr="004738B2">
              <w:rPr>
                <w:rFonts w:ascii="Arial" w:eastAsia="宋体"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宋体"/>
              </w:rPr>
            </w:pPr>
            <w:r>
              <w:rPr>
                <w:rFonts w:eastAsia="宋体"/>
              </w:rPr>
              <w:t>We are supportive of the addition</w:t>
            </w:r>
            <w:r w:rsidR="0033612C">
              <w:rPr>
                <w:rFonts w:eastAsia="宋体"/>
              </w:rPr>
              <w:t xml:space="preserve"> in principle. </w:t>
            </w:r>
          </w:p>
          <w:p w14:paraId="60783B59" w14:textId="77777777" w:rsidR="0033612C" w:rsidRDefault="0033612C" w:rsidP="00CE4DCD">
            <w:pPr>
              <w:jc w:val="left"/>
              <w:rPr>
                <w:rFonts w:eastAsia="宋体"/>
              </w:rPr>
            </w:pPr>
            <w:r>
              <w:rPr>
                <w:rFonts w:eastAsia="宋体"/>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宋体"/>
              </w:rPr>
            </w:pPr>
            <w:r>
              <w:rPr>
                <w:rFonts w:eastAsia="宋体"/>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宋体"/>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宋体"/>
              </w:rPr>
            </w:pPr>
            <w:r>
              <w:rPr>
                <w:rFonts w:eastAsia="宋体"/>
              </w:rPr>
              <w:t xml:space="preserve">We do not support </w:t>
            </w:r>
            <w:proofErr w:type="gramStart"/>
            <w:r>
              <w:rPr>
                <w:rFonts w:eastAsia="宋体"/>
              </w:rPr>
              <w:t>this two additional new components</w:t>
            </w:r>
            <w:proofErr w:type="gramEnd"/>
            <w:r>
              <w:rPr>
                <w:rFonts w:eastAsia="宋体"/>
              </w:rPr>
              <w:t xml:space="preserve">. If our understanding is correct, those two </w:t>
            </w:r>
            <w:proofErr w:type="spellStart"/>
            <w:r>
              <w:rPr>
                <w:rFonts w:eastAsia="宋体"/>
              </w:rPr>
              <w:t>componnents</w:t>
            </w:r>
            <w:proofErr w:type="spellEnd"/>
            <w:r>
              <w:rPr>
                <w:rFonts w:eastAsia="宋体"/>
              </w:rPr>
              <w:t xml:space="preserve"> has been discussed before, but failed to be approved. Technically speaking, for inter-cell L1-RSRP measurement, we do not identify a </w:t>
            </w:r>
            <w:proofErr w:type="gramStart"/>
            <w:r>
              <w:rPr>
                <w:rFonts w:eastAsia="宋体"/>
              </w:rPr>
              <w:t>clear additional efforts</w:t>
            </w:r>
            <w:proofErr w:type="gramEnd"/>
            <w:r>
              <w:rPr>
                <w:rFonts w:eastAsia="宋体"/>
              </w:rPr>
              <w:t xml:space="preserve"> due to the same or different SSB time domain position/</w:t>
            </w:r>
            <w:proofErr w:type="spellStart"/>
            <w:r>
              <w:rPr>
                <w:rFonts w:eastAsia="宋体"/>
              </w:rPr>
              <w:t>periodcitiy</w:t>
            </w:r>
            <w:proofErr w:type="spellEnd"/>
            <w:r>
              <w:rPr>
                <w:rFonts w:eastAsia="宋体"/>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宋体"/>
              </w:rPr>
            </w:pPr>
            <w:r>
              <w:rPr>
                <w:rFonts w:eastAsia="宋体"/>
              </w:rPr>
              <w:t>We do not support the change. It is NBC and it has been discussed before, but RAN1 has decided differently.</w:t>
            </w:r>
          </w:p>
        </w:tc>
      </w:tr>
      <w:tr w:rsidR="00A97E49" w:rsidRPr="00BC28BA" w14:paraId="3AAE23C0" w14:textId="77777777" w:rsidTr="00A97E49">
        <w:tc>
          <w:tcPr>
            <w:tcW w:w="1818" w:type="dxa"/>
            <w:tcBorders>
              <w:top w:val="single" w:sz="4" w:space="0" w:color="auto"/>
              <w:left w:val="single" w:sz="4" w:space="0" w:color="auto"/>
              <w:bottom w:val="single" w:sz="4" w:space="0" w:color="auto"/>
              <w:right w:val="single" w:sz="4" w:space="0" w:color="auto"/>
            </w:tcBorders>
          </w:tcPr>
          <w:p w14:paraId="66205598" w14:textId="77777777" w:rsidR="00A97E49" w:rsidRDefault="00A97E49"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1808655" w14:textId="5CE38FD4" w:rsidR="00A97E49" w:rsidRPr="00A97E49" w:rsidRDefault="00A97E49" w:rsidP="00D53857">
            <w:pPr>
              <w:jc w:val="left"/>
              <w:rPr>
                <w:rFonts w:eastAsia="宋体"/>
              </w:rPr>
            </w:pPr>
            <w:r>
              <w:rPr>
                <w:rFonts w:eastAsia="宋体" w:hint="eastAsia"/>
              </w:rPr>
              <w:t xml:space="preserve">We have </w:t>
            </w:r>
            <w:r w:rsidRPr="00A97E49">
              <w:rPr>
                <w:rFonts w:eastAsia="宋体" w:hint="eastAsia"/>
              </w:rPr>
              <w:t>similar view with ZTE</w:t>
            </w:r>
            <w:r w:rsidRPr="00A97E49">
              <w:rPr>
                <w:rFonts w:eastAsia="宋体"/>
              </w:rPr>
              <w:t xml:space="preserve"> and no need to specify the component 5/6 in this FG since the component 3 is sufficient for the max number of PCI(s) and the corresponding capabilities are included in FG for inter-cell MTRP operation (i.e. FG23-4) </w:t>
            </w:r>
          </w:p>
        </w:tc>
      </w:tr>
      <w:tr w:rsidR="00E2438F" w:rsidRPr="00BC28BA" w14:paraId="3B3E5591" w14:textId="77777777" w:rsidTr="00A97E49">
        <w:tc>
          <w:tcPr>
            <w:tcW w:w="1818" w:type="dxa"/>
            <w:tcBorders>
              <w:top w:val="single" w:sz="4" w:space="0" w:color="auto"/>
              <w:left w:val="single" w:sz="4" w:space="0" w:color="auto"/>
              <w:bottom w:val="single" w:sz="4" w:space="0" w:color="auto"/>
              <w:right w:val="single" w:sz="4" w:space="0" w:color="auto"/>
            </w:tcBorders>
          </w:tcPr>
          <w:p w14:paraId="367CE572" w14:textId="0B9620DC" w:rsidR="00E2438F" w:rsidRP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07B0A12" w14:textId="197749AD" w:rsidR="00E2438F" w:rsidRDefault="00E2438F" w:rsidP="00E2438F">
            <w:pPr>
              <w:jc w:val="left"/>
              <w:rPr>
                <w:rFonts w:eastAsia="宋体"/>
              </w:rPr>
            </w:pPr>
            <w:r>
              <w:rPr>
                <w:rFonts w:eastAsia="宋体"/>
                <w:lang w:eastAsia="zh-CN"/>
              </w:rPr>
              <w:t>Not support. Similar view as ZTE/Nokia/LG.</w:t>
            </w:r>
          </w:p>
        </w:tc>
      </w:tr>
      <w:tr w:rsidR="008D0E49" w:rsidRPr="00BC28BA" w14:paraId="47ED5CED" w14:textId="77777777" w:rsidTr="008D0E49">
        <w:tc>
          <w:tcPr>
            <w:tcW w:w="1818" w:type="dxa"/>
            <w:tcBorders>
              <w:top w:val="single" w:sz="4" w:space="0" w:color="auto"/>
              <w:left w:val="single" w:sz="4" w:space="0" w:color="auto"/>
              <w:bottom w:val="single" w:sz="4" w:space="0" w:color="auto"/>
              <w:right w:val="single" w:sz="4" w:space="0" w:color="auto"/>
            </w:tcBorders>
          </w:tcPr>
          <w:p w14:paraId="73CA7AC8" w14:textId="77777777" w:rsidR="008D0E49" w:rsidRPr="008D0E49" w:rsidRDefault="008D0E49" w:rsidP="00D53857">
            <w:pPr>
              <w:pStyle w:val="paragraph"/>
              <w:spacing w:before="0" w:beforeAutospacing="0" w:after="0" w:afterAutospacing="0"/>
              <w:textAlignment w:val="baseline"/>
              <w:rPr>
                <w:rStyle w:val="normaltextrun"/>
                <w:rFonts w:eastAsiaTheme="minorEastAsia"/>
                <w:sz w:val="20"/>
                <w:lang w:eastAsia="zh-CN"/>
              </w:rPr>
            </w:pPr>
            <w:r w:rsidRPr="008D0E49">
              <w:rPr>
                <w:rStyle w:val="normaltextrun"/>
                <w:rFonts w:eastAsiaTheme="minorEastAsia"/>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9D55367" w14:textId="77777777" w:rsidR="008D0E49" w:rsidRDefault="008D0E49" w:rsidP="00D53857">
            <w:pPr>
              <w:jc w:val="left"/>
              <w:rPr>
                <w:rFonts w:eastAsia="宋体"/>
                <w:lang w:eastAsia="zh-CN"/>
              </w:rPr>
            </w:pPr>
            <w:r>
              <w:rPr>
                <w:rFonts w:eastAsia="宋体"/>
                <w:lang w:eastAsia="zh-CN"/>
              </w:rPr>
              <w:t>We share similar view with ZTE and LG, since component 5/6 have been included in FG23-4.</w:t>
            </w:r>
          </w:p>
        </w:tc>
      </w:tr>
      <w:tr w:rsidR="00D61C46" w14:paraId="4C15785D" w14:textId="77777777" w:rsidTr="00D61C46">
        <w:tc>
          <w:tcPr>
            <w:tcW w:w="1818" w:type="dxa"/>
            <w:tcBorders>
              <w:top w:val="single" w:sz="4" w:space="0" w:color="auto"/>
              <w:left w:val="single" w:sz="4" w:space="0" w:color="auto"/>
              <w:bottom w:val="single" w:sz="4" w:space="0" w:color="auto"/>
              <w:right w:val="single" w:sz="4" w:space="0" w:color="auto"/>
            </w:tcBorders>
          </w:tcPr>
          <w:p w14:paraId="7464D639" w14:textId="77777777" w:rsidR="00D61C46" w:rsidRPr="00D61C46" w:rsidRDefault="00D61C46" w:rsidP="00D53857">
            <w:pPr>
              <w:pStyle w:val="paragraph"/>
              <w:spacing w:before="0" w:beforeAutospacing="0" w:after="0" w:afterAutospacing="0"/>
              <w:textAlignment w:val="baseline"/>
              <w:rPr>
                <w:rStyle w:val="normaltextrun"/>
                <w:rFonts w:eastAsiaTheme="minorEastAsia"/>
                <w:sz w:val="20"/>
                <w:lang w:eastAsia="zh-CN"/>
              </w:rPr>
            </w:pPr>
            <w:r w:rsidRPr="00D61C46">
              <w:rPr>
                <w:rStyle w:val="normaltextrun"/>
                <w:rFonts w:eastAsiaTheme="minorEastAsia"/>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B7B3DD2" w14:textId="77777777" w:rsidR="00D61C46" w:rsidRPr="00F072F3" w:rsidRDefault="00D61C46" w:rsidP="00D53857">
            <w:pPr>
              <w:jc w:val="left"/>
              <w:rPr>
                <w:rFonts w:eastAsia="宋体"/>
                <w:lang w:eastAsia="zh-CN"/>
              </w:rPr>
            </w:pPr>
            <w:r>
              <w:rPr>
                <w:rFonts w:eastAsia="宋体"/>
                <w:lang w:eastAsia="zh-CN"/>
              </w:rPr>
              <w:t xml:space="preserve">We think it is necessary to add these two components to 23-1-2. </w:t>
            </w:r>
            <w:r w:rsidRPr="00F072F3">
              <w:rPr>
                <w:rFonts w:eastAsia="宋体"/>
                <w:lang w:eastAsia="zh-CN"/>
              </w:rPr>
              <w:t>There are two distinct reasons that justify the need for the above components in 23-1-2:</w:t>
            </w:r>
          </w:p>
          <w:p w14:paraId="21FF7789" w14:textId="77777777" w:rsidR="00D61C46" w:rsidRPr="00F072F3" w:rsidRDefault="00D61C46" w:rsidP="00D53857">
            <w:pPr>
              <w:jc w:val="left"/>
              <w:rPr>
                <w:rFonts w:eastAsia="宋体"/>
                <w:lang w:eastAsia="zh-CN"/>
              </w:rPr>
            </w:pPr>
          </w:p>
          <w:p w14:paraId="609978DE" w14:textId="77777777" w:rsidR="00D61C46" w:rsidRPr="00F072F3" w:rsidRDefault="00D61C46" w:rsidP="00D61C46">
            <w:pPr>
              <w:numPr>
                <w:ilvl w:val="0"/>
                <w:numId w:val="19"/>
              </w:numPr>
              <w:jc w:val="left"/>
              <w:rPr>
                <w:rFonts w:eastAsia="宋体"/>
                <w:lang w:eastAsia="zh-CN"/>
              </w:rPr>
            </w:pPr>
            <w:r w:rsidRPr="00D61C46">
              <w:rPr>
                <w:rFonts w:eastAsia="宋体"/>
                <w:lang w:eastAsia="zh-CN"/>
              </w:rPr>
              <w:t>Some companies argued that instead of supporting above two components in 23-1-2</w:t>
            </w:r>
            <w:r w:rsidRPr="00F072F3">
              <w:rPr>
                <w:rFonts w:eastAsia="宋体"/>
                <w:lang w:eastAsia="zh-CN"/>
              </w:rPr>
              <w:t xml:space="preserve">, it is sufficient that a UE reports component </w:t>
            </w:r>
            <w:r>
              <w:rPr>
                <w:rFonts w:eastAsia="宋体"/>
                <w:lang w:eastAsia="zh-CN"/>
              </w:rPr>
              <w:t>3</w:t>
            </w:r>
            <w:r w:rsidRPr="00F072F3">
              <w:rPr>
                <w:rFonts w:eastAsia="宋体"/>
                <w:lang w:eastAsia="zh-CN"/>
              </w:rPr>
              <w:t xml:space="preserve"> in 23-1-2 “The maximum number of RRC-configured PCI(s) different from serving cell PCI for L1-RSRP measurement”. Note that component </w:t>
            </w:r>
            <w:r>
              <w:rPr>
                <w:rFonts w:eastAsia="宋体"/>
                <w:lang w:eastAsia="zh-CN"/>
              </w:rPr>
              <w:t>3</w:t>
            </w:r>
            <w:r w:rsidRPr="00F072F3">
              <w:rPr>
                <w:rFonts w:eastAsia="宋体"/>
                <w:lang w:eastAsia="zh-CN"/>
              </w:rPr>
              <w:t xml:space="preserve">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sidRPr="00D61C46">
              <w:rPr>
                <w:rFonts w:eastAsia="宋体"/>
                <w:lang w:eastAsia="zh-CN"/>
              </w:rPr>
              <w:t>a clarifying example: assume that the UE is configured to measure 3 C</w:t>
            </w:r>
            <w:r w:rsidRPr="00F072F3">
              <w:rPr>
                <w:rFonts w:eastAsia="宋体"/>
                <w:lang w:eastAsia="zh-CN"/>
              </w:rPr>
              <w:t xml:space="preserve">ells </w:t>
            </w:r>
            <w:r w:rsidRPr="00F072F3">
              <w:rPr>
                <w:rFonts w:eastAsia="宋体" w:hint="eastAsia"/>
                <w:lang w:eastAsia="zh-CN"/>
              </w:rPr>
              <w:t>(</w:t>
            </w:r>
            <w:r w:rsidRPr="00F072F3">
              <w:rPr>
                <w:rFonts w:eastAsia="宋体"/>
                <w:lang w:eastAsia="zh-CN"/>
              </w:rPr>
              <w:t xml:space="preserve">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component </w:t>
            </w:r>
            <w:r>
              <w:rPr>
                <w:rFonts w:eastAsia="宋体"/>
                <w:lang w:eastAsia="zh-CN"/>
              </w:rPr>
              <w:t>3</w:t>
            </w:r>
            <w:r w:rsidRPr="00F072F3">
              <w:rPr>
                <w:rFonts w:eastAsia="宋体"/>
                <w:lang w:eastAsia="zh-CN"/>
              </w:rPr>
              <w:t xml:space="preserve">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7ABEBC07" w14:textId="77777777" w:rsidR="00D61C46" w:rsidRPr="00F072F3" w:rsidRDefault="00D61C46" w:rsidP="00D53857">
            <w:pPr>
              <w:jc w:val="left"/>
              <w:rPr>
                <w:rFonts w:eastAsia="宋体"/>
                <w:lang w:eastAsia="zh-CN"/>
              </w:rPr>
            </w:pPr>
          </w:p>
          <w:p w14:paraId="02406184" w14:textId="77777777" w:rsidR="00D61C46" w:rsidRPr="00F072F3" w:rsidRDefault="00D61C46" w:rsidP="00D53857">
            <w:pPr>
              <w:jc w:val="left"/>
              <w:rPr>
                <w:rFonts w:eastAsia="宋体"/>
                <w:lang w:eastAsia="zh-CN"/>
              </w:rPr>
            </w:pPr>
            <w:r w:rsidRPr="00F072F3">
              <w:rPr>
                <w:rFonts w:eastAsia="宋体"/>
                <w:noProof/>
                <w:lang w:eastAsia="zh-CN"/>
              </w:rPr>
              <w:drawing>
                <wp:inline distT="0" distB="0" distL="0" distR="0" wp14:anchorId="6EB774BA" wp14:editId="0F0607D2">
                  <wp:extent cx="5355273" cy="164388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6375" cy="1647296"/>
                          </a:xfrm>
                          <a:prstGeom prst="rect">
                            <a:avLst/>
                          </a:prstGeom>
                        </pic:spPr>
                      </pic:pic>
                    </a:graphicData>
                  </a:graphic>
                </wp:inline>
              </w:drawing>
            </w:r>
          </w:p>
          <w:p w14:paraId="7AE9B9ED" w14:textId="77777777" w:rsidR="00D61C46" w:rsidRPr="00F072F3" w:rsidRDefault="00D61C46" w:rsidP="00D53857">
            <w:pPr>
              <w:jc w:val="left"/>
              <w:rPr>
                <w:rFonts w:eastAsia="宋体"/>
                <w:lang w:eastAsia="zh-CN"/>
              </w:rPr>
            </w:pPr>
            <w:r w:rsidRPr="00F072F3">
              <w:rPr>
                <w:rFonts w:eastAsia="宋体"/>
                <w:lang w:eastAsia="zh-CN"/>
              </w:rPr>
              <w:t xml:space="preserve">Figure 1: a UE cannot </w:t>
            </w:r>
            <w:proofErr w:type="gramStart"/>
            <w:r w:rsidRPr="00F072F3">
              <w:rPr>
                <w:rFonts w:eastAsia="宋体"/>
                <w:lang w:eastAsia="zh-CN"/>
              </w:rPr>
              <w:t>sweeping</w:t>
            </w:r>
            <w:proofErr w:type="gramEnd"/>
            <w:r w:rsidRPr="00F072F3">
              <w:rPr>
                <w:rFonts w:eastAsia="宋体"/>
                <w:lang w:eastAsia="zh-CN"/>
              </w:rPr>
              <w:t xml:space="preserve"> all beams for other than serving cell</w:t>
            </w:r>
          </w:p>
          <w:p w14:paraId="738EA30C" w14:textId="77777777" w:rsidR="00D61C46" w:rsidRPr="00F072F3" w:rsidRDefault="00D61C46" w:rsidP="00D53857">
            <w:pPr>
              <w:jc w:val="left"/>
              <w:rPr>
                <w:rFonts w:eastAsia="宋体"/>
                <w:lang w:eastAsia="zh-CN"/>
              </w:rPr>
            </w:pPr>
          </w:p>
          <w:p w14:paraId="4211EE22" w14:textId="77777777" w:rsidR="00D61C46" w:rsidRPr="00F072F3" w:rsidRDefault="00D61C46" w:rsidP="00D53857">
            <w:pPr>
              <w:jc w:val="left"/>
              <w:rPr>
                <w:rFonts w:eastAsia="宋体"/>
                <w:lang w:eastAsia="zh-CN"/>
              </w:rPr>
            </w:pPr>
            <w:r w:rsidRPr="00F072F3">
              <w:rPr>
                <w:rFonts w:eastAsia="宋体"/>
                <w:noProof/>
                <w:lang w:eastAsia="zh-CN"/>
              </w:rPr>
              <w:drawing>
                <wp:inline distT="0" distB="0" distL="0" distR="0" wp14:anchorId="7566CDB1" wp14:editId="03EDE74E">
                  <wp:extent cx="5157216" cy="1183640"/>
                  <wp:effectExtent l="19050" t="19050" r="24765" b="1651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0819" cy="1184467"/>
                          </a:xfrm>
                          <a:prstGeom prst="rect">
                            <a:avLst/>
                          </a:prstGeom>
                          <a:ln>
                            <a:solidFill>
                              <a:schemeClr val="tx1"/>
                            </a:solidFill>
                          </a:ln>
                        </pic:spPr>
                      </pic:pic>
                    </a:graphicData>
                  </a:graphic>
                </wp:inline>
              </w:drawing>
            </w:r>
          </w:p>
          <w:p w14:paraId="44E9620C" w14:textId="77777777" w:rsidR="00D61C46" w:rsidRPr="00F072F3" w:rsidRDefault="00D61C46" w:rsidP="00D53857">
            <w:pPr>
              <w:jc w:val="left"/>
              <w:rPr>
                <w:rFonts w:eastAsia="宋体"/>
                <w:lang w:eastAsia="zh-CN"/>
              </w:rPr>
            </w:pPr>
            <w:r w:rsidRPr="00F072F3">
              <w:rPr>
                <w:rFonts w:eastAsia="宋体"/>
                <w:lang w:eastAsia="zh-CN"/>
              </w:rPr>
              <w:t>Figure 2: a UE can sweep all beams for all cells but with large latency</w:t>
            </w:r>
          </w:p>
          <w:p w14:paraId="48633C14" w14:textId="77777777" w:rsidR="00D61C46" w:rsidRPr="00F072F3" w:rsidRDefault="00D61C46" w:rsidP="00D53857">
            <w:pPr>
              <w:jc w:val="left"/>
              <w:rPr>
                <w:rFonts w:eastAsia="宋体"/>
                <w:lang w:eastAsia="zh-CN"/>
              </w:rPr>
            </w:pPr>
          </w:p>
          <w:p w14:paraId="22049D50" w14:textId="77777777" w:rsidR="00D61C46" w:rsidRPr="00F072F3" w:rsidRDefault="00D61C46" w:rsidP="00D53857">
            <w:pPr>
              <w:jc w:val="left"/>
              <w:rPr>
                <w:rFonts w:eastAsia="宋体"/>
                <w:lang w:eastAsia="zh-CN"/>
              </w:rPr>
            </w:pPr>
          </w:p>
          <w:p w14:paraId="2613DBEF" w14:textId="77777777" w:rsidR="00D61C46" w:rsidRPr="00780730" w:rsidRDefault="00D61C46" w:rsidP="00D61C46">
            <w:pPr>
              <w:numPr>
                <w:ilvl w:val="0"/>
                <w:numId w:val="19"/>
              </w:numPr>
              <w:jc w:val="left"/>
              <w:rPr>
                <w:rFonts w:eastAsia="宋体"/>
                <w:lang w:eastAsia="zh-CN"/>
              </w:rPr>
            </w:pPr>
            <w:r w:rsidRPr="00F072F3">
              <w:rPr>
                <w:rFonts w:eastAsia="宋体"/>
                <w:lang w:eastAsia="zh-CN"/>
              </w:rPr>
              <w:t>Some companies also argued that components 2 and 3 of FG 23-4 for inter</w:t>
            </w:r>
            <w:r w:rsidRPr="00F072F3">
              <w:rPr>
                <w:rFonts w:eastAsia="宋体" w:hint="eastAsia"/>
                <w:lang w:eastAsia="zh-CN"/>
              </w:rPr>
              <w:t>-</w:t>
            </w:r>
            <w:r w:rsidRPr="00F072F3">
              <w:rPr>
                <w:rFonts w:eastAsia="宋体"/>
                <w:lang w:eastAsia="zh-CN"/>
              </w:rPr>
              <w:t xml:space="preserve">cell </w:t>
            </w:r>
            <w:proofErr w:type="spellStart"/>
            <w:r w:rsidRPr="00F072F3">
              <w:rPr>
                <w:rFonts w:eastAsia="宋体"/>
                <w:lang w:eastAsia="zh-CN"/>
              </w:rPr>
              <w:t>mTRP</w:t>
            </w:r>
            <w:proofErr w:type="spellEnd"/>
            <w:r w:rsidRPr="00F072F3">
              <w:rPr>
                <w:rFonts w:eastAsia="宋体"/>
                <w:lang w:eastAsia="zh-CN"/>
              </w:rPr>
              <w:t xml:space="preserve"> can be reused for the inter-cell beam measurement and reporting. However, if UE supports inter-cell beam management but does not support inter-cell</w:t>
            </w:r>
            <w:r w:rsidRPr="00D61C46">
              <w:rPr>
                <w:rFonts w:eastAsia="宋体"/>
                <w:lang w:eastAsia="zh-CN"/>
              </w:rPr>
              <w:t xml:space="preserve"> MTRP operation, UE will not report FG 23-4 and, hence, gNB would not know the maximum number of configured additional PCIs for beam measurement X1 or X2. It is however feasible that, for the </w:t>
            </w:r>
            <w:r w:rsidRPr="00D61C46">
              <w:rPr>
                <w:rFonts w:eastAsia="宋体"/>
                <w:lang w:eastAsia="zh-CN"/>
              </w:rPr>
              <w:lastRenderedPageBreak/>
              <w:t>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62E91971" w14:textId="77777777" w:rsidR="00D61C46" w:rsidRPr="00F072F3" w:rsidRDefault="00D61C46" w:rsidP="00D53857">
            <w:pPr>
              <w:jc w:val="left"/>
              <w:rPr>
                <w:rFonts w:eastAsia="宋体"/>
                <w:lang w:eastAsia="zh-CN"/>
              </w:rPr>
            </w:pPr>
            <w:r w:rsidRPr="00D61C46">
              <w:rPr>
                <w:rFonts w:eastAsia="宋体"/>
                <w:lang w:eastAsia="zh-CN"/>
              </w:rPr>
              <w:t>To Nokia:</w:t>
            </w:r>
            <w:r>
              <w:rPr>
                <w:rFonts w:eastAsia="宋体"/>
                <w:lang w:eastAsia="zh-CN"/>
              </w:rPr>
              <w:t xml:space="preserve"> We are not sure we understand Nokia’s argument regarding these components to cause NBC. Appreciate further explanation on their argument. </w:t>
            </w:r>
          </w:p>
          <w:p w14:paraId="2381F80B" w14:textId="77777777" w:rsidR="00D61C46" w:rsidRDefault="00D61C46" w:rsidP="00D53857">
            <w:pPr>
              <w:jc w:val="left"/>
              <w:rPr>
                <w:rFonts w:eastAsia="宋体"/>
                <w:lang w:eastAsia="zh-CN"/>
              </w:rPr>
            </w:pPr>
          </w:p>
        </w:tc>
      </w:tr>
    </w:tbl>
    <w:p w14:paraId="360D2D00" w14:textId="77777777" w:rsidR="00D82C8B" w:rsidRPr="008D0E49" w:rsidRDefault="00D82C8B" w:rsidP="00D82C8B">
      <w:pPr>
        <w:pStyle w:val="maintext"/>
        <w:ind w:firstLineChars="90" w:firstLine="180"/>
        <w:rPr>
          <w:rFonts w:ascii="Calibri" w:eastAsia="宋体" w:hAnsi="Calibri" w:cs="Calibri"/>
          <w:lang w:val="en-US" w:eastAsia="zh-CN"/>
        </w:rPr>
      </w:pPr>
    </w:p>
    <w:p w14:paraId="3284326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宋体"/>
              </w:rPr>
            </w:pPr>
            <w:r>
              <w:rPr>
                <w:rFonts w:eastAsia="宋体"/>
              </w:rPr>
              <w:t>We are supportive to introduce component 2</w:t>
            </w:r>
          </w:p>
          <w:p w14:paraId="24CB7611" w14:textId="77777777" w:rsidR="00621542" w:rsidRDefault="00621542" w:rsidP="008C3749">
            <w:pPr>
              <w:jc w:val="left"/>
              <w:rPr>
                <w:rFonts w:eastAsia="宋体"/>
              </w:rPr>
            </w:pPr>
            <w:r>
              <w:rPr>
                <w:rFonts w:eastAsia="宋体"/>
              </w:rPr>
              <w:t>But the report type needs to be further discussion, i.e., whether it is per band, or</w:t>
            </w:r>
            <w:r w:rsidR="00CE2FE5">
              <w:rPr>
                <w:rFonts w:eastAsia="宋体"/>
              </w:rPr>
              <w:t>,</w:t>
            </w:r>
            <w:r>
              <w:rPr>
                <w:rFonts w:eastAsia="宋体"/>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宋体"/>
                <w:lang w:eastAsia="zh-CN"/>
              </w:rPr>
            </w:pPr>
            <w:r>
              <w:rPr>
                <w:rFonts w:eastAsia="宋体" w:hint="eastAsia"/>
                <w:lang w:eastAsia="zh-CN"/>
              </w:rPr>
              <w:t>Do NOT support.</w:t>
            </w:r>
          </w:p>
          <w:p w14:paraId="663C2906" w14:textId="01CE383B" w:rsidR="005872AA" w:rsidRDefault="005872AA" w:rsidP="005872AA">
            <w:pPr>
              <w:jc w:val="left"/>
              <w:rPr>
                <w:rFonts w:eastAsia="宋体"/>
              </w:rPr>
            </w:pPr>
            <w:r>
              <w:rPr>
                <w:rFonts w:eastAsia="宋体" w:hint="eastAsia"/>
                <w:lang w:eastAsia="zh-CN"/>
              </w:rPr>
              <w:t>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gNB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宋体"/>
                <w:lang w:eastAsia="zh-CN"/>
              </w:rPr>
            </w:pPr>
            <w:r>
              <w:rPr>
                <w:rFonts w:eastAsia="宋体"/>
                <w:lang w:eastAsia="zh-CN"/>
              </w:rPr>
              <w:t xml:space="preserve">Do not support. Change is NBC, and it has been discussed earlier. </w:t>
            </w:r>
          </w:p>
        </w:tc>
      </w:tr>
      <w:tr w:rsidR="008D0E49" w14:paraId="7FE5470A" w14:textId="77777777" w:rsidTr="008D0E49">
        <w:tc>
          <w:tcPr>
            <w:tcW w:w="1818" w:type="dxa"/>
            <w:tcBorders>
              <w:top w:val="single" w:sz="4" w:space="0" w:color="auto"/>
              <w:left w:val="single" w:sz="4" w:space="0" w:color="auto"/>
              <w:bottom w:val="single" w:sz="4" w:space="0" w:color="auto"/>
              <w:right w:val="single" w:sz="4" w:space="0" w:color="auto"/>
            </w:tcBorders>
          </w:tcPr>
          <w:p w14:paraId="0C815541" w14:textId="77777777"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w:t>
            </w:r>
            <w:r>
              <w:rPr>
                <w:rStyle w:val="normaltextrun"/>
                <w:rFonts w:eastAsia="宋体"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B05622" w14:textId="305ECB18" w:rsidR="008D0E49" w:rsidRDefault="008D0E49" w:rsidP="00D53857">
            <w:pPr>
              <w:jc w:val="left"/>
              <w:rPr>
                <w:rFonts w:eastAsia="宋体"/>
                <w:lang w:eastAsia="zh-CN"/>
              </w:rPr>
            </w:pPr>
            <w:r>
              <w:rPr>
                <w:rFonts w:eastAsia="宋体"/>
                <w:lang w:eastAsia="zh-CN"/>
              </w:rPr>
              <w:t>Not necessary.</w:t>
            </w:r>
          </w:p>
        </w:tc>
      </w:tr>
      <w:tr w:rsidR="00D61C46" w:rsidRPr="00E20ABC" w14:paraId="2FEAF08B" w14:textId="77777777" w:rsidTr="00D61C46">
        <w:tc>
          <w:tcPr>
            <w:tcW w:w="1818" w:type="dxa"/>
            <w:tcBorders>
              <w:top w:val="single" w:sz="4" w:space="0" w:color="auto"/>
              <w:left w:val="single" w:sz="4" w:space="0" w:color="auto"/>
              <w:bottom w:val="single" w:sz="4" w:space="0" w:color="auto"/>
              <w:right w:val="single" w:sz="4" w:space="0" w:color="auto"/>
            </w:tcBorders>
          </w:tcPr>
          <w:p w14:paraId="5307DAD4" w14:textId="77777777" w:rsidR="00D61C46" w:rsidRDefault="00D61C46"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6F62D426" w14:textId="77777777" w:rsidR="00D61C46" w:rsidRPr="00D61C46" w:rsidRDefault="00D61C46" w:rsidP="00D61C46">
            <w:pPr>
              <w:jc w:val="left"/>
              <w:rPr>
                <w:rFonts w:eastAsia="宋体"/>
                <w:lang w:eastAsia="zh-CN"/>
              </w:rPr>
            </w:pPr>
            <w:r>
              <w:rPr>
                <w:rFonts w:eastAsia="宋体"/>
                <w:lang w:eastAsia="zh-CN"/>
              </w:rPr>
              <w:t xml:space="preserve">We support this component 2. </w:t>
            </w:r>
            <w:r w:rsidRPr="00D61C46">
              <w:rPr>
                <w:rFonts w:eastAsia="宋体"/>
                <w:lang w:eastAsia="zh-CN"/>
              </w:rPr>
              <w:t xml:space="preserve">a gNB may configure STRP PHR or MTRP PHR in different CCs at the same time. However, a UE has to reserve maximum computation capability in order to support all possible configurations from gNB, which increases the UE implementation complexity and results in unnecessary resources waste. </w:t>
            </w:r>
          </w:p>
          <w:p w14:paraId="3D71AD8A" w14:textId="77777777" w:rsidR="00D61C46" w:rsidRPr="00D61C46" w:rsidRDefault="00D61C46" w:rsidP="00D61C46">
            <w:pPr>
              <w:jc w:val="left"/>
              <w:rPr>
                <w:rFonts w:eastAsia="宋体"/>
                <w:lang w:eastAsia="zh-CN"/>
              </w:rPr>
            </w:pPr>
            <w:r w:rsidRPr="00D61C46">
              <w:rPr>
                <w:rFonts w:eastAsia="宋体"/>
                <w:lang w:eastAsia="zh-CN"/>
              </w:rPr>
              <w:t>To ZTE:</w:t>
            </w:r>
            <w:r>
              <w:rPr>
                <w:rFonts w:eastAsia="宋体"/>
                <w:lang w:eastAsia="zh-CN"/>
              </w:rPr>
              <w:t xml:space="preserve"> </w:t>
            </w:r>
            <w:r w:rsidRPr="00D61C46">
              <w:rPr>
                <w:rFonts w:eastAsia="宋体"/>
                <w:lang w:eastAsia="zh-CN"/>
              </w:rPr>
              <w:t>how to guarantee that the computation complexity is addressed by all gNB vendors’ implementation?</w:t>
            </w:r>
          </w:p>
          <w:p w14:paraId="4D1B6B29" w14:textId="77777777" w:rsidR="00D61C46" w:rsidRPr="00E20ABC" w:rsidRDefault="00D61C46" w:rsidP="00D53857">
            <w:pPr>
              <w:jc w:val="left"/>
              <w:rPr>
                <w:rFonts w:eastAsia="宋体"/>
                <w:lang w:eastAsia="zh-CN"/>
              </w:rPr>
            </w:pPr>
            <w:r w:rsidRPr="00D61C46">
              <w:rPr>
                <w:rFonts w:eastAsia="宋体"/>
                <w:lang w:eastAsia="zh-CN"/>
              </w:rPr>
              <w:t>To Nokia:</w:t>
            </w:r>
            <w:r>
              <w:rPr>
                <w:rFonts w:eastAsia="宋体"/>
                <w:lang w:eastAsia="zh-CN"/>
              </w:rPr>
              <w:t xml:space="preserve"> We are not sure we understand Nokia’s argument regarding these components to cause NBC. Appreciate further explanation on their argument. </w:t>
            </w:r>
          </w:p>
        </w:tc>
      </w:tr>
    </w:tbl>
    <w:p w14:paraId="5A42DAAC" w14:textId="77777777" w:rsidR="00D82C8B" w:rsidRDefault="00D82C8B" w:rsidP="00D82C8B">
      <w:pPr>
        <w:pStyle w:val="maintext"/>
        <w:ind w:firstLineChars="90" w:firstLine="180"/>
        <w:rPr>
          <w:rFonts w:ascii="Calibri" w:eastAsia="宋体" w:hAnsi="Calibri" w:cs="Calibri"/>
          <w:lang w:eastAsia="zh-CN"/>
        </w:rPr>
      </w:pPr>
    </w:p>
    <w:p w14:paraId="51CBCD4D"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宋体"/>
              </w:rPr>
            </w:pPr>
            <w:r>
              <w:rPr>
                <w:rFonts w:eastAsia="宋体"/>
              </w:rPr>
              <w:t xml:space="preserve">We are open to discuss how to handle two QCL </w:t>
            </w:r>
            <w:proofErr w:type="spellStart"/>
            <w:r>
              <w:rPr>
                <w:rFonts w:eastAsia="宋体"/>
              </w:rPr>
              <w:t>TypeD</w:t>
            </w:r>
            <w:proofErr w:type="spellEnd"/>
            <w:r>
              <w:rPr>
                <w:rFonts w:eastAsia="宋体"/>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宋体"/>
              </w:rPr>
            </w:pPr>
            <w:r>
              <w:rPr>
                <w:rFonts w:eastAsia="宋体"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宋体"/>
                <w:lang w:eastAsia="zh-CN"/>
              </w:rPr>
            </w:pPr>
            <w:r>
              <w:rPr>
                <w:rFonts w:eastAsia="宋体"/>
                <w:lang w:eastAsia="zh-CN"/>
              </w:rPr>
              <w:t>OK to discuss further, unclear if needed though.</w:t>
            </w:r>
          </w:p>
        </w:tc>
      </w:tr>
      <w:tr w:rsidR="00A97E49" w14:paraId="6EF45B3B" w14:textId="77777777" w:rsidTr="00A97E49">
        <w:tc>
          <w:tcPr>
            <w:tcW w:w="1818" w:type="dxa"/>
            <w:tcBorders>
              <w:top w:val="single" w:sz="4" w:space="0" w:color="auto"/>
              <w:left w:val="single" w:sz="4" w:space="0" w:color="auto"/>
              <w:bottom w:val="single" w:sz="4" w:space="0" w:color="auto"/>
              <w:right w:val="single" w:sz="4" w:space="0" w:color="auto"/>
            </w:tcBorders>
          </w:tcPr>
          <w:p w14:paraId="7E820A92" w14:textId="77777777" w:rsidR="00A97E49" w:rsidRPr="00A97E49" w:rsidRDefault="00A97E49" w:rsidP="00D53857">
            <w:pPr>
              <w:pStyle w:val="paragraph"/>
              <w:spacing w:before="0" w:beforeAutospacing="0" w:after="0" w:afterAutospacing="0"/>
              <w:textAlignment w:val="baseline"/>
              <w:rPr>
                <w:rStyle w:val="normaltextrun"/>
                <w:rFonts w:eastAsia="宋体"/>
                <w:sz w:val="20"/>
                <w:lang w:eastAsia="zh-CN"/>
              </w:rPr>
            </w:pPr>
            <w:r w:rsidRPr="00A97E49">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DC7EAB" w14:textId="77777777" w:rsidR="00A97E49" w:rsidRDefault="00A97E49" w:rsidP="00D53857">
            <w:pPr>
              <w:jc w:val="left"/>
              <w:rPr>
                <w:rFonts w:eastAsia="宋体"/>
                <w:lang w:eastAsia="zh-CN"/>
              </w:rPr>
            </w:pPr>
            <w:r>
              <w:rPr>
                <w:rFonts w:eastAsia="宋体" w:hint="eastAsia"/>
                <w:lang w:eastAsia="zh-CN"/>
              </w:rPr>
              <w:t>Open to discuss.</w:t>
            </w:r>
          </w:p>
        </w:tc>
      </w:tr>
      <w:tr w:rsidR="00E2438F" w14:paraId="0B95590C" w14:textId="77777777" w:rsidTr="00A97E49">
        <w:tc>
          <w:tcPr>
            <w:tcW w:w="1818" w:type="dxa"/>
            <w:tcBorders>
              <w:top w:val="single" w:sz="4" w:space="0" w:color="auto"/>
              <w:left w:val="single" w:sz="4" w:space="0" w:color="auto"/>
              <w:bottom w:val="single" w:sz="4" w:space="0" w:color="auto"/>
              <w:right w:val="single" w:sz="4" w:space="0" w:color="auto"/>
            </w:tcBorders>
          </w:tcPr>
          <w:p w14:paraId="304FA796" w14:textId="37E24725" w:rsidR="00E2438F" w:rsidRPr="00A97E49"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Yu Mincho"/>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7ADD01A7" w14:textId="7ED03752" w:rsidR="00E2438F" w:rsidRDefault="00E2438F" w:rsidP="00E2438F">
            <w:pPr>
              <w:jc w:val="left"/>
              <w:rPr>
                <w:rFonts w:eastAsia="宋体"/>
                <w:lang w:eastAsia="zh-CN"/>
              </w:rPr>
            </w:pPr>
            <w:r>
              <w:rPr>
                <w:rFonts w:eastAsia="Yu Mincho"/>
                <w:lang w:eastAsia="ja-JP"/>
              </w:rPr>
              <w:t>Open to discuss.</w:t>
            </w:r>
          </w:p>
        </w:tc>
      </w:tr>
      <w:tr w:rsidR="008D0E49" w14:paraId="16CA7C7D" w14:textId="77777777" w:rsidTr="008D0E49">
        <w:tc>
          <w:tcPr>
            <w:tcW w:w="1818" w:type="dxa"/>
            <w:tcBorders>
              <w:top w:val="single" w:sz="4" w:space="0" w:color="auto"/>
              <w:left w:val="single" w:sz="4" w:space="0" w:color="auto"/>
              <w:bottom w:val="single" w:sz="4" w:space="0" w:color="auto"/>
              <w:right w:val="single" w:sz="4" w:space="0" w:color="auto"/>
            </w:tcBorders>
          </w:tcPr>
          <w:p w14:paraId="11206623" w14:textId="77777777" w:rsidR="008D0E49" w:rsidRPr="008D0E49" w:rsidRDefault="008D0E49" w:rsidP="00D53857">
            <w:pPr>
              <w:pStyle w:val="paragraph"/>
              <w:spacing w:before="0" w:beforeAutospacing="0" w:after="0" w:afterAutospacing="0"/>
              <w:textAlignment w:val="baseline"/>
              <w:rPr>
                <w:rStyle w:val="normaltextrun"/>
                <w:rFonts w:eastAsia="Yu Mincho"/>
                <w:sz w:val="20"/>
                <w:lang w:eastAsia="ja-JP"/>
              </w:rPr>
            </w:pPr>
            <w:r w:rsidRPr="008D0E49">
              <w:rPr>
                <w:rStyle w:val="normaltextrun"/>
                <w:rFonts w:eastAsia="Yu Mincho" w:hint="eastAsia"/>
                <w:sz w:val="20"/>
                <w:lang w:eastAsia="ja-JP"/>
              </w:rPr>
              <w:t>vivo</w:t>
            </w:r>
          </w:p>
        </w:tc>
        <w:tc>
          <w:tcPr>
            <w:tcW w:w="20522" w:type="dxa"/>
            <w:tcBorders>
              <w:top w:val="single" w:sz="4" w:space="0" w:color="auto"/>
              <w:left w:val="single" w:sz="4" w:space="0" w:color="auto"/>
              <w:bottom w:val="single" w:sz="4" w:space="0" w:color="auto"/>
              <w:right w:val="single" w:sz="4" w:space="0" w:color="auto"/>
            </w:tcBorders>
          </w:tcPr>
          <w:p w14:paraId="22FB0909" w14:textId="77777777" w:rsidR="008D0E49" w:rsidRPr="008D0E49" w:rsidRDefault="008D0E49" w:rsidP="00D53857">
            <w:pPr>
              <w:jc w:val="left"/>
              <w:rPr>
                <w:rFonts w:eastAsia="Yu Mincho"/>
                <w:lang w:eastAsia="ja-JP"/>
              </w:rPr>
            </w:pPr>
            <w:r w:rsidRPr="008D0E49">
              <w:rPr>
                <w:rFonts w:eastAsia="Yu Mincho" w:hint="eastAsia"/>
                <w:lang w:eastAsia="ja-JP"/>
              </w:rPr>
              <w:t>Open to discuss.</w:t>
            </w:r>
            <w:r w:rsidRPr="008D0E49">
              <w:rPr>
                <w:rFonts w:eastAsia="Yu Mincho"/>
                <w:lang w:eastAsia="ja-JP"/>
              </w:rPr>
              <w:t xml:space="preserve"> </w:t>
            </w:r>
          </w:p>
          <w:p w14:paraId="0A0FAF73" w14:textId="7116733E" w:rsidR="008D0E49" w:rsidRPr="008D0E49" w:rsidRDefault="008D0E49" w:rsidP="008D0E49">
            <w:pPr>
              <w:jc w:val="left"/>
              <w:rPr>
                <w:rFonts w:eastAsia="Yu Mincho"/>
                <w:lang w:eastAsia="ja-JP"/>
              </w:rPr>
            </w:pPr>
            <w:r w:rsidRPr="008D0E49">
              <w:rPr>
                <w:rFonts w:eastAsia="Yu Mincho"/>
                <w:lang w:eastAsia="ja-JP"/>
              </w:rPr>
              <w:t xml:space="preserve">If a UE has the capability of FDM based PDCCH repetition in FR2 but does not have the capability of SFN based PDCCH in FR2 (while SFN based PDCCH in FR1 is supported), maybe it is not reasonable to share FG 23-2-2 to indicate Two QCL </w:t>
            </w:r>
            <w:proofErr w:type="spellStart"/>
            <w:r w:rsidRPr="008D0E49">
              <w:rPr>
                <w:rFonts w:eastAsia="Yu Mincho"/>
                <w:lang w:eastAsia="ja-JP"/>
              </w:rPr>
              <w:t>TypeD</w:t>
            </w:r>
            <w:proofErr w:type="spellEnd"/>
            <w:r w:rsidRPr="008D0E49">
              <w:rPr>
                <w:rFonts w:eastAsia="Yu Mincho"/>
                <w:lang w:eastAsia="ja-JP"/>
              </w:rPr>
              <w:t xml:space="preserve"> for CORESET monitoring in PDCCH repetition or SFN PDCCH concurrently. </w:t>
            </w:r>
          </w:p>
        </w:tc>
      </w:tr>
      <w:tr w:rsidR="00D61C46" w14:paraId="1761D111" w14:textId="77777777" w:rsidTr="00D61C46">
        <w:tc>
          <w:tcPr>
            <w:tcW w:w="1818" w:type="dxa"/>
            <w:tcBorders>
              <w:top w:val="single" w:sz="4" w:space="0" w:color="auto"/>
              <w:left w:val="single" w:sz="4" w:space="0" w:color="auto"/>
              <w:bottom w:val="single" w:sz="4" w:space="0" w:color="auto"/>
              <w:right w:val="single" w:sz="4" w:space="0" w:color="auto"/>
            </w:tcBorders>
          </w:tcPr>
          <w:p w14:paraId="63560500" w14:textId="77777777" w:rsidR="00D61C46" w:rsidRPr="00D61C46" w:rsidRDefault="00D61C46" w:rsidP="00D53857">
            <w:pPr>
              <w:pStyle w:val="paragraph"/>
              <w:spacing w:before="0" w:beforeAutospacing="0" w:after="0" w:afterAutospacing="0"/>
              <w:textAlignment w:val="baseline"/>
              <w:rPr>
                <w:rStyle w:val="normaltextrun"/>
                <w:rFonts w:eastAsia="Yu Mincho"/>
                <w:sz w:val="20"/>
                <w:lang w:eastAsia="ja-JP"/>
              </w:rPr>
            </w:pPr>
            <w:r w:rsidRPr="00D61C46">
              <w:rPr>
                <w:rStyle w:val="normaltextrun"/>
                <w:rFonts w:eastAsia="Yu Mincho" w:hint="eastAsia"/>
                <w:sz w:val="20"/>
                <w:lang w:eastAsia="ja-JP"/>
              </w:rPr>
              <w:t>H</w:t>
            </w:r>
            <w:r w:rsidRPr="00D61C46">
              <w:rPr>
                <w:rStyle w:val="normaltextrun"/>
                <w:rFonts w:eastAsia="Yu Mincho"/>
                <w:sz w:val="20"/>
                <w:lang w:eastAsia="ja-JP"/>
              </w:rPr>
              <w:t>uawei, Hisilicon</w:t>
            </w:r>
          </w:p>
        </w:tc>
        <w:tc>
          <w:tcPr>
            <w:tcW w:w="20522" w:type="dxa"/>
            <w:tcBorders>
              <w:top w:val="single" w:sz="4" w:space="0" w:color="auto"/>
              <w:left w:val="single" w:sz="4" w:space="0" w:color="auto"/>
              <w:bottom w:val="single" w:sz="4" w:space="0" w:color="auto"/>
              <w:right w:val="single" w:sz="4" w:space="0" w:color="auto"/>
            </w:tcBorders>
          </w:tcPr>
          <w:p w14:paraId="760ACCDA" w14:textId="77777777" w:rsidR="00D61C46" w:rsidRPr="00D61C46" w:rsidRDefault="00D61C46" w:rsidP="00D53857">
            <w:pPr>
              <w:jc w:val="left"/>
              <w:rPr>
                <w:rFonts w:eastAsia="Yu Mincho"/>
                <w:lang w:eastAsia="ja-JP"/>
              </w:rPr>
            </w:pPr>
            <w:r w:rsidRPr="00D61C46">
              <w:rPr>
                <w:rFonts w:eastAsia="Yu Mincho"/>
                <w:lang w:eastAsia="ja-JP"/>
              </w:rPr>
              <w:t xml:space="preserve">Open to discuss. We </w:t>
            </w:r>
            <w:proofErr w:type="gramStart"/>
            <w:r w:rsidRPr="00D61C46">
              <w:rPr>
                <w:rFonts w:eastAsia="Yu Mincho"/>
                <w:lang w:eastAsia="ja-JP"/>
              </w:rPr>
              <w:t>thinks</w:t>
            </w:r>
            <w:proofErr w:type="gramEnd"/>
            <w:r w:rsidRPr="00D61C46">
              <w:rPr>
                <w:rFonts w:eastAsia="Yu Mincho"/>
                <w:lang w:eastAsia="ja-JP"/>
              </w:rPr>
              <w:t xml:space="preserve"> a separate new FG for SFN may be better.  </w:t>
            </w:r>
          </w:p>
        </w:tc>
      </w:tr>
    </w:tbl>
    <w:p w14:paraId="491294E3" w14:textId="77777777" w:rsidR="00D82C8B" w:rsidRPr="00D61C46" w:rsidRDefault="00D82C8B" w:rsidP="00D82C8B">
      <w:pPr>
        <w:pStyle w:val="maintext"/>
        <w:ind w:firstLineChars="90" w:firstLine="180"/>
        <w:rPr>
          <w:rFonts w:ascii="Calibri" w:eastAsia="宋体" w:hAnsi="Calibri" w:cs="Calibri"/>
          <w:lang w:val="en-US" w:eastAsia="zh-CN"/>
        </w:rPr>
      </w:pPr>
    </w:p>
    <w:p w14:paraId="68E696FD" w14:textId="77777777" w:rsidR="00D82C8B" w:rsidRDefault="00D82C8B" w:rsidP="00D82C8B">
      <w:pPr>
        <w:pStyle w:val="maintext"/>
        <w:ind w:firstLineChars="90" w:firstLine="180"/>
        <w:rPr>
          <w:rFonts w:ascii="Calibri" w:eastAsia="宋体" w:hAnsi="Calibri" w:cs="Calibri"/>
          <w:lang w:eastAsia="zh-CN"/>
        </w:rPr>
      </w:pPr>
    </w:p>
    <w:p w14:paraId="713B6689"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宋体"/>
              </w:rPr>
            </w:pPr>
            <w:r>
              <w:rPr>
                <w:rFonts w:eastAsia="宋体"/>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宋体"/>
              </w:rPr>
            </w:pPr>
            <w:r>
              <w:rPr>
                <w:rFonts w:eastAsia="宋体"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宋体"/>
                <w:lang w:eastAsia="zh-CN"/>
              </w:rPr>
            </w:pPr>
            <w:r>
              <w:rPr>
                <w:rFonts w:eastAsia="宋体"/>
                <w:lang w:eastAsia="zh-CN"/>
              </w:rPr>
              <w:t>OK</w:t>
            </w:r>
          </w:p>
        </w:tc>
      </w:tr>
      <w:tr w:rsidR="00A97E49" w14:paraId="7FCCBC68" w14:textId="77777777" w:rsidTr="00A97E49">
        <w:tc>
          <w:tcPr>
            <w:tcW w:w="1818" w:type="dxa"/>
            <w:tcBorders>
              <w:top w:val="single" w:sz="4" w:space="0" w:color="auto"/>
              <w:left w:val="single" w:sz="4" w:space="0" w:color="auto"/>
              <w:bottom w:val="single" w:sz="4" w:space="0" w:color="auto"/>
              <w:right w:val="single" w:sz="4" w:space="0" w:color="auto"/>
            </w:tcBorders>
          </w:tcPr>
          <w:p w14:paraId="5BA79618" w14:textId="77777777" w:rsidR="00A97E49" w:rsidRPr="002340EA" w:rsidRDefault="00A97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47360E3B" w14:textId="77777777" w:rsidR="00A97E49" w:rsidRDefault="00A97E49" w:rsidP="00D53857">
            <w:pPr>
              <w:jc w:val="left"/>
              <w:rPr>
                <w:rFonts w:eastAsia="宋体"/>
                <w:lang w:eastAsia="zh-CN"/>
              </w:rPr>
            </w:pPr>
            <w:r>
              <w:rPr>
                <w:rFonts w:eastAsia="宋体"/>
                <w:lang w:eastAsia="zh-CN"/>
              </w:rPr>
              <w:t>We support the TP</w:t>
            </w:r>
          </w:p>
        </w:tc>
      </w:tr>
      <w:tr w:rsidR="00E2438F" w14:paraId="3BABDA16" w14:textId="77777777" w:rsidTr="00A97E49">
        <w:tc>
          <w:tcPr>
            <w:tcW w:w="1818" w:type="dxa"/>
            <w:tcBorders>
              <w:top w:val="single" w:sz="4" w:space="0" w:color="auto"/>
              <w:left w:val="single" w:sz="4" w:space="0" w:color="auto"/>
              <w:bottom w:val="single" w:sz="4" w:space="0" w:color="auto"/>
              <w:right w:val="single" w:sz="4" w:space="0" w:color="auto"/>
            </w:tcBorders>
          </w:tcPr>
          <w:p w14:paraId="560A18DE" w14:textId="4BD877FF"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5C68CDCB" w14:textId="4A805CB5" w:rsidR="00E2438F" w:rsidRDefault="00E2438F" w:rsidP="00E2438F">
            <w:pPr>
              <w:jc w:val="left"/>
              <w:rPr>
                <w:rFonts w:eastAsia="宋体"/>
                <w:lang w:eastAsia="zh-CN"/>
              </w:rPr>
            </w:pPr>
            <w:r>
              <w:rPr>
                <w:rFonts w:eastAsia="宋体"/>
                <w:lang w:eastAsia="zh-CN"/>
              </w:rPr>
              <w:t xml:space="preserve">Support </w:t>
            </w:r>
          </w:p>
        </w:tc>
      </w:tr>
      <w:tr w:rsidR="008D0E49" w14:paraId="2C87E8A9" w14:textId="77777777" w:rsidTr="008D0E49">
        <w:tc>
          <w:tcPr>
            <w:tcW w:w="1818" w:type="dxa"/>
            <w:tcBorders>
              <w:top w:val="single" w:sz="4" w:space="0" w:color="auto"/>
              <w:left w:val="single" w:sz="4" w:space="0" w:color="auto"/>
              <w:bottom w:val="single" w:sz="4" w:space="0" w:color="auto"/>
              <w:right w:val="single" w:sz="4" w:space="0" w:color="auto"/>
            </w:tcBorders>
          </w:tcPr>
          <w:p w14:paraId="70EA2762" w14:textId="77777777"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1F5C4B3" w14:textId="77777777" w:rsidR="008D0E49" w:rsidRDefault="008D0E49" w:rsidP="00D53857">
            <w:pPr>
              <w:jc w:val="left"/>
              <w:rPr>
                <w:rFonts w:eastAsia="宋体"/>
                <w:lang w:eastAsia="zh-CN"/>
              </w:rPr>
            </w:pPr>
            <w:r>
              <w:rPr>
                <w:rFonts w:eastAsia="宋体" w:hint="eastAsia"/>
                <w:lang w:eastAsia="zh-CN"/>
              </w:rPr>
              <w:t>O</w:t>
            </w:r>
            <w:r>
              <w:rPr>
                <w:rFonts w:eastAsia="宋体"/>
                <w:lang w:eastAsia="zh-CN"/>
              </w:rPr>
              <w:t>K</w:t>
            </w:r>
          </w:p>
        </w:tc>
      </w:tr>
    </w:tbl>
    <w:p w14:paraId="5F3D74D7" w14:textId="77777777" w:rsidR="00D82C8B" w:rsidRDefault="00D82C8B" w:rsidP="00D82C8B">
      <w:pPr>
        <w:pStyle w:val="maintext"/>
        <w:ind w:firstLineChars="90" w:firstLine="180"/>
        <w:rPr>
          <w:rFonts w:ascii="Calibri" w:eastAsia="宋体" w:hAnsi="Calibri" w:cs="Calibri"/>
          <w:lang w:eastAsia="zh-CN"/>
        </w:rPr>
      </w:pPr>
    </w:p>
    <w:p w14:paraId="53B84814"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lastRenderedPageBreak/>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lastRenderedPageBreak/>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lastRenderedPageBreak/>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宋体"/>
              </w:rPr>
            </w:pPr>
            <w:r>
              <w:rPr>
                <w:rFonts w:eastAsia="宋体"/>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宋体"/>
              </w:rPr>
            </w:pPr>
            <w:r>
              <w:rPr>
                <w:rFonts w:eastAsia="宋体"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宋体"/>
                <w:lang w:eastAsia="zh-CN"/>
              </w:rPr>
            </w:pPr>
            <w:r>
              <w:rPr>
                <w:rFonts w:eastAsia="宋体"/>
                <w:lang w:eastAsia="zh-CN"/>
              </w:rPr>
              <w:t>More clarifications needed, the relationship of these FGs is not obvious.</w:t>
            </w:r>
          </w:p>
        </w:tc>
      </w:tr>
      <w:tr w:rsidR="00E2438F" w14:paraId="44D660BA" w14:textId="77777777" w:rsidTr="005872AA">
        <w:tc>
          <w:tcPr>
            <w:tcW w:w="1818" w:type="dxa"/>
            <w:tcBorders>
              <w:top w:val="single" w:sz="4" w:space="0" w:color="auto"/>
              <w:left w:val="single" w:sz="4" w:space="0" w:color="auto"/>
              <w:bottom w:val="single" w:sz="4" w:space="0" w:color="auto"/>
              <w:right w:val="single" w:sz="4" w:space="0" w:color="auto"/>
            </w:tcBorders>
          </w:tcPr>
          <w:p w14:paraId="605B896E" w14:textId="56B10BAB"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2B42AB0" w14:textId="61199548" w:rsidR="00E2438F" w:rsidRDefault="00E2438F" w:rsidP="00E2438F">
            <w:pPr>
              <w:jc w:val="left"/>
              <w:rPr>
                <w:rFonts w:eastAsia="宋体"/>
                <w:lang w:eastAsia="zh-CN"/>
              </w:rPr>
            </w:pPr>
            <w:r>
              <w:rPr>
                <w:rFonts w:eastAsia="宋体"/>
                <w:lang w:eastAsia="zh-CN"/>
              </w:rPr>
              <w:t xml:space="preserve">Support. To clarify, similar as what we had for 23-3-1, the reason of the Note is number of SRS resources in a resource set can be 4 only when fullpowerMode2 is configured. Thus, the number of SRS resources can be reported as 4 in this FG only if UE supports fullpowerMode2  </w:t>
            </w:r>
          </w:p>
        </w:tc>
      </w:tr>
      <w:tr w:rsidR="008D0E49" w14:paraId="2ADCBE31" w14:textId="77777777" w:rsidTr="008D0E49">
        <w:tc>
          <w:tcPr>
            <w:tcW w:w="1818" w:type="dxa"/>
            <w:tcBorders>
              <w:top w:val="single" w:sz="4" w:space="0" w:color="auto"/>
              <w:left w:val="single" w:sz="4" w:space="0" w:color="auto"/>
              <w:bottom w:val="single" w:sz="4" w:space="0" w:color="auto"/>
              <w:right w:val="single" w:sz="4" w:space="0" w:color="auto"/>
            </w:tcBorders>
          </w:tcPr>
          <w:p w14:paraId="32D69430" w14:textId="77777777"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CFFC2B0" w14:textId="77777777" w:rsidR="008D0E49" w:rsidRDefault="008D0E49" w:rsidP="00D53857">
            <w:pPr>
              <w:jc w:val="left"/>
              <w:rPr>
                <w:rFonts w:eastAsia="宋体"/>
                <w:lang w:eastAsia="zh-CN"/>
              </w:rPr>
            </w:pPr>
            <w:r>
              <w:rPr>
                <w:rFonts w:eastAsia="宋体" w:hint="eastAsia"/>
                <w:lang w:eastAsia="zh-CN"/>
              </w:rPr>
              <w:t>O</w:t>
            </w:r>
            <w:r>
              <w:rPr>
                <w:rFonts w:eastAsia="宋体"/>
                <w:lang w:eastAsia="zh-CN"/>
              </w:rPr>
              <w:t>K</w:t>
            </w:r>
          </w:p>
        </w:tc>
      </w:tr>
    </w:tbl>
    <w:p w14:paraId="48B550DD" w14:textId="77777777" w:rsidR="00D82C8B" w:rsidRDefault="00D82C8B" w:rsidP="00D82C8B">
      <w:pPr>
        <w:pStyle w:val="maintext"/>
        <w:ind w:firstLineChars="90" w:firstLine="180"/>
        <w:rPr>
          <w:rFonts w:ascii="Calibri" w:eastAsia="宋体" w:hAnsi="Calibri" w:cs="Calibri"/>
          <w:lang w:eastAsia="zh-CN"/>
        </w:rPr>
      </w:pPr>
    </w:p>
    <w:p w14:paraId="6EEC0C78" w14:textId="77777777" w:rsidR="00D82C8B" w:rsidRPr="005617E2" w:rsidRDefault="00D82C8B" w:rsidP="00D82C8B">
      <w:pPr>
        <w:pStyle w:val="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宋体"/>
              </w:rPr>
            </w:pPr>
            <w:r>
              <w:rPr>
                <w:rFonts w:eastAsia="宋体"/>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宋体"/>
              </w:rPr>
            </w:pPr>
            <w:r>
              <w:rPr>
                <w:rFonts w:eastAsia="宋体"/>
              </w:rPr>
              <w:t xml:space="preserve">Not support. Why we </w:t>
            </w:r>
            <w:proofErr w:type="spellStart"/>
            <w:r>
              <w:rPr>
                <w:rFonts w:eastAsia="宋体"/>
              </w:rPr>
              <w:t>can not</w:t>
            </w:r>
            <w:proofErr w:type="spellEnd"/>
            <w:r>
              <w:rPr>
                <w:rFonts w:eastAsia="宋体"/>
              </w:rPr>
              <w:t xml:space="preserve">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宋体"/>
              </w:rPr>
            </w:pPr>
            <w:r>
              <w:rPr>
                <w:rFonts w:eastAsia="宋体"/>
              </w:rPr>
              <w:t xml:space="preserve">Do not support the NBC change. </w:t>
            </w:r>
          </w:p>
        </w:tc>
      </w:tr>
      <w:tr w:rsidR="00A97E49" w:rsidRPr="00B25A4D" w14:paraId="1CF402AB" w14:textId="77777777" w:rsidTr="00A97E49">
        <w:tc>
          <w:tcPr>
            <w:tcW w:w="1818" w:type="dxa"/>
            <w:tcBorders>
              <w:top w:val="single" w:sz="4" w:space="0" w:color="auto"/>
              <w:left w:val="single" w:sz="4" w:space="0" w:color="auto"/>
              <w:bottom w:val="single" w:sz="4" w:space="0" w:color="auto"/>
              <w:right w:val="single" w:sz="4" w:space="0" w:color="auto"/>
            </w:tcBorders>
          </w:tcPr>
          <w:p w14:paraId="37858D6A" w14:textId="58172965" w:rsidR="00A97E49" w:rsidRPr="00A97E49" w:rsidRDefault="00A97E49" w:rsidP="00A97E49">
            <w:pPr>
              <w:jc w:val="left"/>
              <w:rPr>
                <w:rFonts w:eastAsia="宋体"/>
              </w:rPr>
            </w:pPr>
            <w:r w:rsidRPr="00A97E49">
              <w:rPr>
                <w:rFonts w:eastAsia="宋体" w:hint="eastAsia"/>
              </w:rPr>
              <w:t>LG</w:t>
            </w:r>
          </w:p>
        </w:tc>
        <w:tc>
          <w:tcPr>
            <w:tcW w:w="20522" w:type="dxa"/>
            <w:tcBorders>
              <w:top w:val="single" w:sz="4" w:space="0" w:color="auto"/>
              <w:left w:val="single" w:sz="4" w:space="0" w:color="auto"/>
              <w:bottom w:val="single" w:sz="4" w:space="0" w:color="auto"/>
              <w:right w:val="single" w:sz="4" w:space="0" w:color="auto"/>
            </w:tcBorders>
          </w:tcPr>
          <w:p w14:paraId="198EF905" w14:textId="01FC90E7" w:rsidR="00A97E49" w:rsidRPr="00A97E49" w:rsidRDefault="00A97E49" w:rsidP="00A97E49">
            <w:pPr>
              <w:jc w:val="left"/>
              <w:rPr>
                <w:rFonts w:eastAsia="宋体"/>
              </w:rPr>
            </w:pPr>
            <w:r w:rsidRPr="00A97E49">
              <w:rPr>
                <w:rFonts w:eastAsia="宋体"/>
              </w:rPr>
              <w:t>Tend to agree with ZTE</w:t>
            </w:r>
          </w:p>
        </w:tc>
      </w:tr>
      <w:tr w:rsidR="00E2438F" w:rsidRPr="00B25A4D" w14:paraId="63805884" w14:textId="77777777" w:rsidTr="00A97E49">
        <w:tc>
          <w:tcPr>
            <w:tcW w:w="1818" w:type="dxa"/>
            <w:tcBorders>
              <w:top w:val="single" w:sz="4" w:space="0" w:color="auto"/>
              <w:left w:val="single" w:sz="4" w:space="0" w:color="auto"/>
              <w:bottom w:val="single" w:sz="4" w:space="0" w:color="auto"/>
              <w:right w:val="single" w:sz="4" w:space="0" w:color="auto"/>
            </w:tcBorders>
          </w:tcPr>
          <w:p w14:paraId="0AF86363" w14:textId="4E6C07CE" w:rsidR="00E2438F" w:rsidRPr="00A97E49" w:rsidRDefault="00E2438F" w:rsidP="00E2438F">
            <w:pPr>
              <w:jc w:val="left"/>
              <w:rPr>
                <w:rFonts w:eastAsia="宋体"/>
              </w:rPr>
            </w:pPr>
            <w:r>
              <w:rPr>
                <w:rFonts w:eastAsia="宋体"/>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760972A7" w14:textId="2174597B" w:rsidR="00E2438F" w:rsidRPr="00A97E49" w:rsidRDefault="00E2438F" w:rsidP="00E2438F">
            <w:pPr>
              <w:jc w:val="left"/>
              <w:rPr>
                <w:rFonts w:eastAsia="宋体"/>
              </w:rPr>
            </w:pPr>
            <w:r>
              <w:rPr>
                <w:rFonts w:eastAsia="宋体"/>
                <w:lang w:eastAsia="zh-CN"/>
              </w:rPr>
              <w:t>Not support.</w:t>
            </w:r>
          </w:p>
        </w:tc>
      </w:tr>
      <w:tr w:rsidR="008D0E49" w:rsidRPr="00B25A4D" w14:paraId="15AF3E9D" w14:textId="77777777" w:rsidTr="008D0E49">
        <w:tc>
          <w:tcPr>
            <w:tcW w:w="1818" w:type="dxa"/>
            <w:tcBorders>
              <w:top w:val="single" w:sz="4" w:space="0" w:color="auto"/>
              <w:left w:val="single" w:sz="4" w:space="0" w:color="auto"/>
              <w:bottom w:val="single" w:sz="4" w:space="0" w:color="auto"/>
              <w:right w:val="single" w:sz="4" w:space="0" w:color="auto"/>
            </w:tcBorders>
          </w:tcPr>
          <w:p w14:paraId="15136223" w14:textId="77777777" w:rsidR="008D0E49" w:rsidRPr="00A97E49" w:rsidRDefault="008D0E49" w:rsidP="00D53857">
            <w:pPr>
              <w:jc w:val="left"/>
              <w:rPr>
                <w:rFonts w:eastAsia="宋体"/>
                <w:lang w:eastAsia="zh-CN"/>
              </w:rPr>
            </w:pPr>
            <w:r>
              <w:rPr>
                <w:rFonts w:eastAsia="宋体"/>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23A896D5" w14:textId="77777777" w:rsidR="008D0E49" w:rsidRPr="00A97E49" w:rsidRDefault="008D0E49" w:rsidP="00D53857">
            <w:pPr>
              <w:jc w:val="left"/>
              <w:rPr>
                <w:rFonts w:eastAsia="宋体"/>
                <w:lang w:eastAsia="zh-CN"/>
              </w:rPr>
            </w:pPr>
            <w:r>
              <w:rPr>
                <w:rFonts w:eastAsia="宋体"/>
                <w:lang w:eastAsia="zh-CN"/>
              </w:rPr>
              <w:t>Support the component 4 and the added note.</w:t>
            </w:r>
          </w:p>
        </w:tc>
      </w:tr>
      <w:tr w:rsidR="00D61C46" w14:paraId="4D6425DA" w14:textId="77777777" w:rsidTr="00D61C46">
        <w:tc>
          <w:tcPr>
            <w:tcW w:w="1818" w:type="dxa"/>
            <w:tcBorders>
              <w:top w:val="single" w:sz="4" w:space="0" w:color="auto"/>
              <w:left w:val="single" w:sz="4" w:space="0" w:color="auto"/>
              <w:bottom w:val="single" w:sz="4" w:space="0" w:color="auto"/>
              <w:right w:val="single" w:sz="4" w:space="0" w:color="auto"/>
            </w:tcBorders>
          </w:tcPr>
          <w:p w14:paraId="3A2C2D5E" w14:textId="58547699" w:rsidR="00D61C46" w:rsidRPr="00D61C46" w:rsidRDefault="00D61C46" w:rsidP="00D61C46">
            <w:pPr>
              <w:rPr>
                <w:rStyle w:val="normaltextrun"/>
                <w:rFonts w:eastAsia="宋体"/>
                <w:lang w:eastAsia="zh-CN"/>
              </w:rPr>
            </w:pPr>
            <w:r>
              <w:rPr>
                <w:rStyle w:val="normaltextrun"/>
                <w:rFonts w:eastAsia="宋体" w:hint="eastAsia"/>
                <w:lang w:eastAsia="zh-CN"/>
              </w:rPr>
              <w:t>H</w:t>
            </w:r>
            <w:r>
              <w:rPr>
                <w:rStyle w:val="normaltextrun"/>
                <w:rFonts w:eastAsia="宋体"/>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BD53522" w14:textId="77777777" w:rsidR="00D61C46" w:rsidRDefault="00D61C46" w:rsidP="00D53857">
            <w:pPr>
              <w:jc w:val="left"/>
              <w:rPr>
                <w:rFonts w:eastAsia="宋体"/>
                <w:lang w:eastAsia="zh-CN"/>
              </w:rPr>
            </w:pPr>
            <w:r>
              <w:rPr>
                <w:rFonts w:eastAsia="宋体"/>
                <w:lang w:eastAsia="zh-CN"/>
              </w:rPr>
              <w:t xml:space="preserve">Support the component and all the notes. </w:t>
            </w:r>
          </w:p>
        </w:tc>
      </w:tr>
      <w:tr w:rsidR="00774611" w14:paraId="6B9AD68B" w14:textId="77777777" w:rsidTr="00D61C46">
        <w:tc>
          <w:tcPr>
            <w:tcW w:w="1818" w:type="dxa"/>
            <w:tcBorders>
              <w:top w:val="single" w:sz="4" w:space="0" w:color="auto"/>
              <w:left w:val="single" w:sz="4" w:space="0" w:color="auto"/>
              <w:bottom w:val="single" w:sz="4" w:space="0" w:color="auto"/>
              <w:right w:val="single" w:sz="4" w:space="0" w:color="auto"/>
            </w:tcBorders>
          </w:tcPr>
          <w:p w14:paraId="4B54997E" w14:textId="1CBFF802" w:rsidR="00774611" w:rsidRPr="00774611" w:rsidRDefault="00774611" w:rsidP="00D61C46">
            <w:pPr>
              <w:rPr>
                <w:rStyle w:val="normaltextrun"/>
                <w:rFonts w:eastAsia="宋体"/>
                <w:lang w:eastAsia="zh-CN"/>
              </w:rPr>
            </w:pPr>
            <w:r>
              <w:rPr>
                <w:rStyle w:val="normaltextrun"/>
                <w:rFonts w:eastAsia="宋体"/>
                <w:lang w:eastAsia="zh-CN"/>
              </w:rPr>
              <w:lastRenderedPageBreak/>
              <w:t>Huawei, Hisilicon(2</w:t>
            </w:r>
            <w:r>
              <w:rPr>
                <w:rStyle w:val="normaltextrun"/>
                <w:rFonts w:eastAsia="宋体" w:hint="eastAsia"/>
                <w:lang w:eastAsia="zh-CN"/>
              </w:rPr>
              <w:t>)</w:t>
            </w:r>
          </w:p>
        </w:tc>
        <w:tc>
          <w:tcPr>
            <w:tcW w:w="20522" w:type="dxa"/>
            <w:tcBorders>
              <w:top w:val="single" w:sz="4" w:space="0" w:color="auto"/>
              <w:left w:val="single" w:sz="4" w:space="0" w:color="auto"/>
              <w:bottom w:val="single" w:sz="4" w:space="0" w:color="auto"/>
              <w:right w:val="single" w:sz="4" w:space="0" w:color="auto"/>
            </w:tcBorders>
          </w:tcPr>
          <w:p w14:paraId="61382C82" w14:textId="1FF2258C" w:rsidR="00774611" w:rsidRDefault="00D53857" w:rsidP="00D53857">
            <w:pPr>
              <w:jc w:val="left"/>
              <w:rPr>
                <w:rFonts w:eastAsia="宋体"/>
                <w:lang w:eastAsia="zh-CN"/>
              </w:rPr>
            </w:pPr>
            <w:r>
              <w:rPr>
                <w:rFonts w:eastAsia="宋体" w:hint="eastAsia"/>
                <w:lang w:eastAsia="zh-CN"/>
              </w:rPr>
              <w:t>W</w:t>
            </w:r>
            <w:r>
              <w:rPr>
                <w:rFonts w:eastAsia="宋体"/>
                <w:lang w:eastAsia="zh-CN"/>
              </w:rPr>
              <w:t xml:space="preserve">e agree with ZTE that the number of BFD-RS and NBI-RS in MTRP BFR can be simply restricted by FG 16-1g and FG 16-1g-1. However, FG 16-1g and FG 16-1g-1 </w:t>
            </w:r>
            <w:r w:rsidR="007911BF">
              <w:rPr>
                <w:rFonts w:eastAsia="宋体"/>
                <w:lang w:eastAsia="zh-CN"/>
              </w:rPr>
              <w:t>are</w:t>
            </w:r>
            <w:r>
              <w:rPr>
                <w:rFonts w:eastAsia="宋体"/>
                <w:lang w:eastAsia="zh-CN"/>
              </w:rPr>
              <w:t xml:space="preserve"> FG of Rel 16, while MTRP BFR is Rel-17 feature. It is not so straight forward that BFD-RS and NBI-RS of MTRP BFR should be counted in FG 16-1g and FG 16-1g-1. That’s why we introducing the notes here to make clarification. </w:t>
            </w:r>
            <w:r w:rsidR="007911BF">
              <w:rPr>
                <w:rFonts w:eastAsia="宋体"/>
                <w:lang w:eastAsia="zh-CN"/>
              </w:rPr>
              <w:t>And that is exactly what we have done for MTRP BM in FG 25-5-1.</w:t>
            </w:r>
          </w:p>
          <w:p w14:paraId="580560ED" w14:textId="6AC1B6B8" w:rsidR="00D53857" w:rsidRDefault="00D53857" w:rsidP="00D53857">
            <w:pPr>
              <w:jc w:val="left"/>
              <w:rPr>
                <w:rFonts w:eastAsia="宋体"/>
                <w:lang w:eastAsia="zh-CN"/>
              </w:rPr>
            </w:pPr>
            <w:r>
              <w:rPr>
                <w:rFonts w:eastAsia="宋体" w:hint="eastAsia"/>
                <w:lang w:eastAsia="zh-CN"/>
              </w:rPr>
              <w:t>A</w:t>
            </w:r>
            <w:r>
              <w:rPr>
                <w:rFonts w:eastAsia="宋体"/>
                <w:lang w:eastAsia="zh-CN"/>
              </w:rPr>
              <w:t>s for components 4, we are ok to not have it as long as we have a note to say</w:t>
            </w:r>
            <w:r w:rsidR="007911BF">
              <w:rPr>
                <w:rFonts w:eastAsia="宋体"/>
                <w:lang w:eastAsia="zh-CN"/>
              </w:rPr>
              <w:t xml:space="preserve"> that</w:t>
            </w:r>
            <w:r>
              <w:rPr>
                <w:rFonts w:eastAsia="宋体"/>
                <w:lang w:eastAsia="zh-CN"/>
              </w:rPr>
              <w:t xml:space="preserve"> the number of BFD-RS and NBI-RS in MTRP B</w:t>
            </w:r>
            <w:r>
              <w:rPr>
                <w:rFonts w:eastAsia="宋体" w:hint="eastAsia"/>
                <w:lang w:eastAsia="zh-CN"/>
              </w:rPr>
              <w:t>FR</w:t>
            </w:r>
            <w:r>
              <w:rPr>
                <w:rFonts w:eastAsia="宋体"/>
                <w:lang w:eastAsia="zh-CN"/>
              </w:rPr>
              <w:t xml:space="preserve"> is counted in FG 16-1g and FG-1g-1</w:t>
            </w:r>
            <w:r w:rsidR="005218D6">
              <w:rPr>
                <w:rFonts w:eastAsia="宋体"/>
                <w:lang w:eastAsia="zh-CN"/>
              </w:rPr>
              <w:t xml:space="preserve"> </w:t>
            </w:r>
            <w:r w:rsidR="005218D6">
              <w:rPr>
                <w:rFonts w:eastAsia="宋体" w:hint="eastAsia"/>
                <w:lang w:eastAsia="zh-CN"/>
              </w:rPr>
              <w:t>This</w:t>
            </w:r>
            <w:r w:rsidR="005218D6">
              <w:rPr>
                <w:rFonts w:eastAsia="宋体"/>
                <w:lang w:eastAsia="zh-CN"/>
              </w:rPr>
              <w:t xml:space="preserve"> </w:t>
            </w:r>
            <w:r>
              <w:rPr>
                <w:rFonts w:eastAsia="宋体"/>
                <w:lang w:eastAsia="zh-CN"/>
              </w:rPr>
              <w:t xml:space="preserve">is what we propose in the last meeting. However, </w:t>
            </w:r>
            <w:r w:rsidR="00A509DC">
              <w:rPr>
                <w:rFonts w:eastAsia="宋体"/>
                <w:lang w:eastAsia="zh-CN"/>
              </w:rPr>
              <w:t xml:space="preserve">in the last meeting, </w:t>
            </w:r>
            <w:r>
              <w:rPr>
                <w:rFonts w:eastAsia="宋体"/>
                <w:lang w:eastAsia="zh-CN"/>
              </w:rPr>
              <w:t xml:space="preserve">ZTE and Ericsson said there are no any component </w:t>
            </w:r>
            <w:r w:rsidR="00A509DC">
              <w:rPr>
                <w:rFonts w:eastAsia="宋体"/>
                <w:lang w:eastAsia="zh-CN"/>
              </w:rPr>
              <w:t>about</w:t>
            </w:r>
            <w:r w:rsidR="005218D6">
              <w:rPr>
                <w:rFonts w:eastAsia="宋体"/>
                <w:lang w:eastAsia="zh-CN"/>
              </w:rPr>
              <w:t xml:space="preserve"> </w:t>
            </w:r>
            <w:r>
              <w:rPr>
                <w:rFonts w:eastAsia="宋体"/>
                <w:lang w:eastAsia="zh-CN"/>
              </w:rPr>
              <w:t>the number of NBI-RS in the FG 25-5-2, so it is strange to have some description on the number of NBI-RS. That is why we propose component 4 in this meeting.</w:t>
            </w:r>
          </w:p>
          <w:p w14:paraId="08DD1823" w14:textId="5E2A3031" w:rsidR="00D53857" w:rsidRDefault="00D53857" w:rsidP="00D53857">
            <w:pPr>
              <w:jc w:val="left"/>
              <w:rPr>
                <w:rFonts w:eastAsia="宋体"/>
                <w:lang w:eastAsia="zh-CN"/>
              </w:rPr>
            </w:pPr>
            <w:r>
              <w:rPr>
                <w:rFonts w:eastAsia="宋体" w:hint="eastAsia"/>
                <w:lang w:eastAsia="zh-CN"/>
              </w:rPr>
              <w:t>A</w:t>
            </w:r>
            <w:r>
              <w:rPr>
                <w:rFonts w:eastAsia="宋体"/>
                <w:lang w:eastAsia="zh-CN"/>
              </w:rPr>
              <w:t xml:space="preserve">ll in all, we only want to make sure that there </w:t>
            </w:r>
            <w:proofErr w:type="gramStart"/>
            <w:r>
              <w:rPr>
                <w:rFonts w:eastAsia="宋体"/>
                <w:lang w:eastAsia="zh-CN"/>
              </w:rPr>
              <w:t>are</w:t>
            </w:r>
            <w:proofErr w:type="gramEnd"/>
            <w:r>
              <w:rPr>
                <w:rFonts w:eastAsia="宋体"/>
                <w:lang w:eastAsia="zh-CN"/>
              </w:rPr>
              <w:t xml:space="preserve"> some clarification in 23-5-2 to ensure the number of BFD-RS and NBI</w:t>
            </w:r>
            <w:r>
              <w:rPr>
                <w:rFonts w:eastAsia="宋体" w:hint="eastAsia"/>
                <w:lang w:eastAsia="zh-CN"/>
              </w:rPr>
              <w:t>-</w:t>
            </w:r>
            <w:r>
              <w:rPr>
                <w:rFonts w:eastAsia="宋体"/>
                <w:lang w:eastAsia="zh-CN"/>
              </w:rPr>
              <w:t xml:space="preserve">RS </w:t>
            </w:r>
            <w:r>
              <w:rPr>
                <w:rFonts w:eastAsia="宋体" w:hint="eastAsia"/>
                <w:lang w:eastAsia="zh-CN"/>
              </w:rPr>
              <w:t>for</w:t>
            </w:r>
            <w:r>
              <w:rPr>
                <w:rFonts w:eastAsia="宋体"/>
                <w:lang w:eastAsia="zh-CN"/>
              </w:rPr>
              <w:t xml:space="preserve"> MTRP BFR is counted in FG 16-1g. We are ok with the following two version of changes:</w:t>
            </w:r>
          </w:p>
          <w:p w14:paraId="1387BAD2" w14:textId="5916B6CC" w:rsidR="00D53857" w:rsidRDefault="00D53857" w:rsidP="00D53857">
            <w:pPr>
              <w:jc w:val="left"/>
              <w:rPr>
                <w:rFonts w:eastAsia="宋体"/>
                <w:lang w:eastAsia="zh-CN"/>
              </w:rPr>
            </w:pPr>
          </w:p>
          <w:p w14:paraId="576F85E7" w14:textId="682A0C3E" w:rsidR="00D53857" w:rsidRDefault="00D53857" w:rsidP="00D53857">
            <w:pPr>
              <w:jc w:val="left"/>
              <w:rPr>
                <w:rFonts w:eastAsia="宋体"/>
                <w:lang w:eastAsia="zh-CN"/>
              </w:rPr>
            </w:pPr>
            <w:r>
              <w:rPr>
                <w:rFonts w:eastAsia="宋体"/>
                <w:lang w:eastAsia="zh-CN"/>
              </w:rPr>
              <w:t>Option 1:</w:t>
            </w:r>
            <w:r w:rsidR="00A509DC">
              <w:rPr>
                <w:rFonts w:eastAsia="宋体"/>
                <w:lang w:eastAsia="zh-CN"/>
              </w:rPr>
              <w:t xml:space="preserve"> I</w:t>
            </w:r>
            <w:r>
              <w:rPr>
                <w:rFonts w:eastAsia="宋体"/>
                <w:lang w:eastAsia="zh-CN"/>
              </w:rPr>
              <w:t>ntroduce component 4 and have the two notes as given above.</w:t>
            </w:r>
          </w:p>
          <w:p w14:paraId="31205426" w14:textId="05C745A8" w:rsidR="00D53857" w:rsidRDefault="00D53857" w:rsidP="00D53857">
            <w:pPr>
              <w:jc w:val="left"/>
              <w:rPr>
                <w:rFonts w:eastAsia="宋体"/>
                <w:lang w:eastAsia="zh-CN"/>
              </w:rPr>
            </w:pPr>
            <w:r>
              <w:rPr>
                <w:rFonts w:eastAsia="宋体"/>
                <w:lang w:eastAsia="zh-CN"/>
              </w:rPr>
              <w:t xml:space="preserve">Option 2: </w:t>
            </w:r>
            <w:r w:rsidR="00A509DC">
              <w:rPr>
                <w:rFonts w:eastAsia="宋体"/>
                <w:lang w:eastAsia="zh-CN"/>
              </w:rPr>
              <w:t>D</w:t>
            </w:r>
            <w:r>
              <w:rPr>
                <w:rFonts w:eastAsia="宋体"/>
                <w:lang w:eastAsia="zh-CN"/>
              </w:rPr>
              <w:t>oes not introduce component 4 and have one note: the number of BFD-RS and NBI-RS for MTRP BFR are counted in FG 16-1g and FG 16-1g-1</w:t>
            </w:r>
          </w:p>
          <w:p w14:paraId="07914899" w14:textId="48C7ED63" w:rsidR="00D53857" w:rsidRDefault="00D53857" w:rsidP="00D53857">
            <w:pPr>
              <w:jc w:val="left"/>
              <w:rPr>
                <w:rFonts w:eastAsia="宋体"/>
                <w:lang w:eastAsia="zh-CN"/>
              </w:rPr>
            </w:pPr>
          </w:p>
        </w:tc>
      </w:tr>
    </w:tbl>
    <w:p w14:paraId="7F8DF9DC" w14:textId="77777777" w:rsidR="00D82C8B" w:rsidRPr="00D61C46" w:rsidRDefault="00D82C8B" w:rsidP="00D82C8B">
      <w:pPr>
        <w:pStyle w:val="maintext"/>
        <w:ind w:firstLineChars="90" w:firstLine="180"/>
        <w:rPr>
          <w:rFonts w:ascii="Calibri" w:eastAsia="宋体" w:hAnsi="Calibri" w:cs="Calibri"/>
          <w:lang w:val="en-US" w:eastAsia="zh-CN"/>
        </w:rPr>
      </w:pPr>
    </w:p>
    <w:p w14:paraId="04B77512" w14:textId="77777777" w:rsidR="00D82C8B" w:rsidRPr="005617E2" w:rsidRDefault="00D82C8B" w:rsidP="00D82C8B">
      <w:pPr>
        <w:pStyle w:val="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宋体"/>
              </w:rPr>
            </w:pPr>
            <w:r>
              <w:rPr>
                <w:rFonts w:eastAsia="宋体"/>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宋体"/>
              </w:rPr>
            </w:pPr>
            <w:r>
              <w:rPr>
                <w:rFonts w:eastAsia="宋体"/>
              </w:rPr>
              <w:t xml:space="preserve">Not support. It is a compromise for this NOTE. We can NOT support any </w:t>
            </w:r>
            <w:proofErr w:type="spellStart"/>
            <w:r>
              <w:rPr>
                <w:rFonts w:eastAsia="宋体"/>
              </w:rPr>
              <w:t>futher</w:t>
            </w:r>
            <w:proofErr w:type="spellEnd"/>
            <w:r>
              <w:rPr>
                <w:rFonts w:eastAsia="宋体"/>
              </w:rPr>
              <w:t xml:space="preserve"> </w:t>
            </w:r>
            <w:proofErr w:type="spellStart"/>
            <w:r>
              <w:rPr>
                <w:rFonts w:eastAsia="宋体"/>
              </w:rPr>
              <w:t>updare</w:t>
            </w:r>
            <w:proofErr w:type="spellEnd"/>
            <w:r>
              <w:rPr>
                <w:rFonts w:eastAsia="宋体"/>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宋体"/>
              </w:rPr>
            </w:pPr>
            <w:r>
              <w:rPr>
                <w:rFonts w:eastAsia="宋体"/>
              </w:rPr>
              <w:t>Do not support.</w:t>
            </w:r>
          </w:p>
        </w:tc>
      </w:tr>
      <w:tr w:rsidR="00A97E49" w:rsidRPr="00B25A4D" w14:paraId="29745DA2" w14:textId="77777777" w:rsidTr="00A97E49">
        <w:tc>
          <w:tcPr>
            <w:tcW w:w="1818" w:type="dxa"/>
            <w:tcBorders>
              <w:top w:val="single" w:sz="4" w:space="0" w:color="auto"/>
              <w:left w:val="single" w:sz="4" w:space="0" w:color="auto"/>
              <w:bottom w:val="single" w:sz="4" w:space="0" w:color="auto"/>
              <w:right w:val="single" w:sz="4" w:space="0" w:color="auto"/>
            </w:tcBorders>
          </w:tcPr>
          <w:p w14:paraId="2C6938DF" w14:textId="515BC921" w:rsidR="00A97E49" w:rsidRPr="00A97E49" w:rsidRDefault="00A97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BB77E47" w14:textId="77777777" w:rsidR="00A97E49" w:rsidRPr="00A97E49" w:rsidRDefault="00A97E49" w:rsidP="00D53857">
            <w:pPr>
              <w:jc w:val="left"/>
              <w:rPr>
                <w:rFonts w:eastAsia="宋体"/>
              </w:rPr>
            </w:pPr>
            <w:r w:rsidRPr="00A97E49">
              <w:rPr>
                <w:rFonts w:eastAsia="宋体"/>
              </w:rPr>
              <w:t>Not support. Same view as ZTE.</w:t>
            </w:r>
          </w:p>
        </w:tc>
      </w:tr>
      <w:tr w:rsidR="00E2438F" w:rsidRPr="00B25A4D" w14:paraId="7085B616" w14:textId="77777777" w:rsidTr="00A97E49">
        <w:tc>
          <w:tcPr>
            <w:tcW w:w="1818" w:type="dxa"/>
            <w:tcBorders>
              <w:top w:val="single" w:sz="4" w:space="0" w:color="auto"/>
              <w:left w:val="single" w:sz="4" w:space="0" w:color="auto"/>
              <w:bottom w:val="single" w:sz="4" w:space="0" w:color="auto"/>
              <w:right w:val="single" w:sz="4" w:space="0" w:color="auto"/>
            </w:tcBorders>
          </w:tcPr>
          <w:p w14:paraId="75A7E0FB" w14:textId="302002BA" w:rsidR="00E2438F" w:rsidRDefault="00E2438F" w:rsidP="00E2438F">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6EFA50" w14:textId="57156D6A" w:rsidR="00E2438F" w:rsidRPr="00A97E49" w:rsidRDefault="00E2438F" w:rsidP="00E2438F">
            <w:pPr>
              <w:jc w:val="left"/>
              <w:rPr>
                <w:rFonts w:eastAsia="宋体"/>
              </w:rPr>
            </w:pPr>
            <w:r>
              <w:rPr>
                <w:rFonts w:eastAsia="宋体"/>
                <w:lang w:eastAsia="zh-CN"/>
              </w:rPr>
              <w:t>Not support. We have discussed this issue and agreed with the note.</w:t>
            </w:r>
          </w:p>
        </w:tc>
      </w:tr>
      <w:tr w:rsidR="008D0E49" w:rsidRPr="00B25A4D" w14:paraId="70428F9C" w14:textId="77777777" w:rsidTr="008D0E49">
        <w:tc>
          <w:tcPr>
            <w:tcW w:w="1818" w:type="dxa"/>
            <w:tcBorders>
              <w:top w:val="single" w:sz="4" w:space="0" w:color="auto"/>
              <w:left w:val="single" w:sz="4" w:space="0" w:color="auto"/>
              <w:bottom w:val="single" w:sz="4" w:space="0" w:color="auto"/>
              <w:right w:val="single" w:sz="4" w:space="0" w:color="auto"/>
            </w:tcBorders>
          </w:tcPr>
          <w:p w14:paraId="03D36A2A" w14:textId="47A6C972"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609C890D" w14:textId="77777777" w:rsidR="008D0E49" w:rsidRPr="00A97E49" w:rsidRDefault="008D0E49" w:rsidP="00D53857">
            <w:pPr>
              <w:jc w:val="left"/>
              <w:rPr>
                <w:rFonts w:eastAsia="宋体"/>
                <w:lang w:eastAsia="zh-CN"/>
              </w:rPr>
            </w:pPr>
            <w:r>
              <w:rPr>
                <w:rFonts w:eastAsia="宋体"/>
                <w:lang w:eastAsia="zh-CN"/>
              </w:rPr>
              <w:t>We are fine to remove the note, since in Rel-16, PUCCH-SR for BFR is a</w:t>
            </w:r>
            <w:r>
              <w:rPr>
                <w:rFonts w:eastAsia="宋体" w:hint="eastAsia"/>
                <w:lang w:eastAsia="zh-CN"/>
              </w:rPr>
              <w:t>n</w:t>
            </w:r>
            <w:r>
              <w:rPr>
                <w:rFonts w:eastAsia="宋体"/>
                <w:lang w:eastAsia="zh-CN"/>
              </w:rPr>
              <w:t xml:space="preserve"> optional configuration. Therefore, we think introducing the limitation mentioned as the added note is unnecessary.</w:t>
            </w:r>
          </w:p>
        </w:tc>
      </w:tr>
    </w:tbl>
    <w:p w14:paraId="7F97B269" w14:textId="77777777" w:rsidR="00D82C8B" w:rsidRPr="008D0E49" w:rsidRDefault="00D82C8B" w:rsidP="00D82C8B">
      <w:pPr>
        <w:pStyle w:val="maintext"/>
        <w:ind w:firstLineChars="90" w:firstLine="180"/>
        <w:rPr>
          <w:rFonts w:ascii="Calibri" w:eastAsia="宋体" w:hAnsi="Calibri" w:cs="Calibri"/>
          <w:lang w:val="en-US" w:eastAsia="zh-CN"/>
        </w:rPr>
      </w:pPr>
    </w:p>
    <w:p w14:paraId="79A453E9" w14:textId="77777777" w:rsidR="00D82C8B" w:rsidRPr="005617E2" w:rsidRDefault="00D82C8B" w:rsidP="00D82C8B">
      <w:pPr>
        <w:pStyle w:val="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宋体"/>
              </w:rPr>
            </w:pPr>
            <w:r>
              <w:rPr>
                <w:rFonts w:eastAsia="宋体"/>
              </w:rPr>
              <w:t>As compromise, we keep 4 but remove 5</w:t>
            </w:r>
          </w:p>
          <w:p w14:paraId="09B37DEE" w14:textId="77777777" w:rsidR="002A70B4" w:rsidRDefault="002A70B4" w:rsidP="008C3749">
            <w:pPr>
              <w:jc w:val="left"/>
              <w:rPr>
                <w:rFonts w:eastAsia="宋体"/>
              </w:rPr>
            </w:pPr>
            <w:r w:rsidRPr="004738B2">
              <w:rPr>
                <w:rFonts w:cs="Arial"/>
                <w:color w:val="000000"/>
                <w:szCs w:val="18"/>
              </w:rPr>
              <w:lastRenderedPageBreak/>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w:t>
            </w:r>
            <w:r>
              <w:rPr>
                <w:rStyle w:val="normaltextrun"/>
                <w:rFonts w:eastAsia="宋体"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宋体"/>
              </w:rPr>
            </w:pPr>
            <w:r>
              <w:rPr>
                <w:rFonts w:eastAsia="宋体"/>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宋体"/>
              </w:rPr>
            </w:pPr>
            <w:r>
              <w:rPr>
                <w:rFonts w:eastAsia="宋体"/>
              </w:rPr>
              <w:t>Support</w:t>
            </w:r>
          </w:p>
        </w:tc>
      </w:tr>
      <w:tr w:rsidR="009108A1" w14:paraId="7A5C80EF" w14:textId="77777777" w:rsidTr="009108A1">
        <w:tc>
          <w:tcPr>
            <w:tcW w:w="1818" w:type="dxa"/>
            <w:tcBorders>
              <w:top w:val="single" w:sz="4" w:space="0" w:color="auto"/>
              <w:left w:val="single" w:sz="4" w:space="0" w:color="auto"/>
              <w:bottom w:val="single" w:sz="4" w:space="0" w:color="auto"/>
              <w:right w:val="single" w:sz="4" w:space="0" w:color="auto"/>
            </w:tcBorders>
          </w:tcPr>
          <w:p w14:paraId="6BF05422" w14:textId="77777777" w:rsidR="009108A1" w:rsidRDefault="009108A1"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7DD89F19" w14:textId="77777777" w:rsidR="009108A1" w:rsidRDefault="009108A1" w:rsidP="00D53857">
            <w:pPr>
              <w:jc w:val="left"/>
              <w:rPr>
                <w:rFonts w:eastAsia="宋体"/>
              </w:rPr>
            </w:pPr>
            <w:r>
              <w:rPr>
                <w:rFonts w:eastAsia="宋体"/>
              </w:rPr>
              <w:t>Support</w:t>
            </w:r>
          </w:p>
        </w:tc>
      </w:tr>
      <w:tr w:rsidR="000662B8" w14:paraId="4474BDEE" w14:textId="77777777" w:rsidTr="009108A1">
        <w:tc>
          <w:tcPr>
            <w:tcW w:w="1818" w:type="dxa"/>
            <w:tcBorders>
              <w:top w:val="single" w:sz="4" w:space="0" w:color="auto"/>
              <w:left w:val="single" w:sz="4" w:space="0" w:color="auto"/>
              <w:bottom w:val="single" w:sz="4" w:space="0" w:color="auto"/>
              <w:right w:val="single" w:sz="4" w:space="0" w:color="auto"/>
            </w:tcBorders>
          </w:tcPr>
          <w:p w14:paraId="0E304FD1" w14:textId="08591239" w:rsidR="000662B8" w:rsidRDefault="000662B8" w:rsidP="000662B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6E72C822" w14:textId="5C1CD3CC" w:rsidR="000662B8" w:rsidRDefault="000662B8" w:rsidP="000662B8">
            <w:pPr>
              <w:jc w:val="left"/>
              <w:rPr>
                <w:rFonts w:eastAsia="宋体"/>
              </w:rPr>
            </w:pPr>
            <w:r>
              <w:rPr>
                <w:rFonts w:eastAsia="宋体"/>
              </w:rPr>
              <w:t>Support</w:t>
            </w:r>
          </w:p>
        </w:tc>
      </w:tr>
      <w:tr w:rsidR="00E2438F" w14:paraId="348AD98A" w14:textId="77777777" w:rsidTr="009108A1">
        <w:tc>
          <w:tcPr>
            <w:tcW w:w="1818" w:type="dxa"/>
            <w:tcBorders>
              <w:top w:val="single" w:sz="4" w:space="0" w:color="auto"/>
              <w:left w:val="single" w:sz="4" w:space="0" w:color="auto"/>
              <w:bottom w:val="single" w:sz="4" w:space="0" w:color="auto"/>
              <w:right w:val="single" w:sz="4" w:space="0" w:color="auto"/>
            </w:tcBorders>
          </w:tcPr>
          <w:p w14:paraId="25A86A97" w14:textId="27B7129E"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90DE158" w14:textId="35520CF8" w:rsidR="00E2438F" w:rsidRDefault="00E2438F" w:rsidP="00E2438F">
            <w:pPr>
              <w:jc w:val="left"/>
              <w:rPr>
                <w:rFonts w:eastAsia="宋体"/>
              </w:rPr>
            </w:pPr>
            <w:r>
              <w:rPr>
                <w:rFonts w:eastAsiaTheme="minorEastAsia"/>
                <w:lang w:eastAsia="zh-CN"/>
              </w:rPr>
              <w:t>Not support.</w:t>
            </w:r>
          </w:p>
        </w:tc>
      </w:tr>
      <w:tr w:rsidR="00D61C46" w14:paraId="642BFF71" w14:textId="77777777" w:rsidTr="00D61C46">
        <w:tc>
          <w:tcPr>
            <w:tcW w:w="1818" w:type="dxa"/>
            <w:tcBorders>
              <w:top w:val="single" w:sz="4" w:space="0" w:color="auto"/>
              <w:left w:val="single" w:sz="4" w:space="0" w:color="auto"/>
              <w:bottom w:val="single" w:sz="4" w:space="0" w:color="auto"/>
              <w:right w:val="single" w:sz="4" w:space="0" w:color="auto"/>
            </w:tcBorders>
          </w:tcPr>
          <w:p w14:paraId="1CD676E1" w14:textId="77777777" w:rsidR="00D61C46" w:rsidRPr="00D61C46" w:rsidRDefault="00D61C46" w:rsidP="00D53857">
            <w:pPr>
              <w:pStyle w:val="paragraph"/>
              <w:spacing w:before="0" w:beforeAutospacing="0" w:after="0" w:afterAutospacing="0"/>
              <w:textAlignment w:val="baseline"/>
              <w:rPr>
                <w:rStyle w:val="normaltextrun"/>
                <w:rFonts w:eastAsiaTheme="minorEastAsia"/>
                <w:sz w:val="20"/>
                <w:lang w:eastAsia="zh-CN"/>
              </w:rPr>
            </w:pPr>
            <w:r w:rsidRPr="00D61C46">
              <w:rPr>
                <w:rStyle w:val="normaltextrun"/>
                <w:rFonts w:eastAsiaTheme="minorEastAsia" w:hint="eastAsia"/>
                <w:sz w:val="20"/>
                <w:lang w:eastAsia="zh-CN"/>
              </w:rPr>
              <w:t>H</w:t>
            </w:r>
            <w:r w:rsidRPr="00D61C46">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A9B5580" w14:textId="77777777" w:rsidR="00D61C46" w:rsidRPr="00D61C46" w:rsidRDefault="00D61C46" w:rsidP="00D53857">
            <w:pPr>
              <w:jc w:val="left"/>
              <w:rPr>
                <w:rFonts w:eastAsiaTheme="minorEastAsia"/>
                <w:lang w:eastAsia="zh-CN"/>
              </w:rPr>
            </w:pPr>
            <w:r w:rsidRPr="00D61C46">
              <w:rPr>
                <w:rFonts w:eastAsiaTheme="minorEastAsia" w:hint="eastAsia"/>
                <w:lang w:eastAsia="zh-CN"/>
              </w:rPr>
              <w:t>Si</w:t>
            </w:r>
            <w:r w:rsidRPr="00D61C46">
              <w:rPr>
                <w:rFonts w:eastAsiaTheme="minorEastAsia"/>
                <w:lang w:eastAsia="zh-CN"/>
              </w:rPr>
              <w:t xml:space="preserve">nce 23-7-1c is optional, if UE does not report the capability, the gNB does not know the number of CPU occupied by NCJT. We suggest to take {2} as the default value for NCJT CPU </w:t>
            </w:r>
            <w:proofErr w:type="spellStart"/>
            <w:r w:rsidRPr="00D61C46">
              <w:rPr>
                <w:rFonts w:eastAsiaTheme="minorEastAsia"/>
                <w:lang w:eastAsia="zh-CN"/>
              </w:rPr>
              <w:t>occupytion</w:t>
            </w:r>
            <w:proofErr w:type="spellEnd"/>
            <w:r w:rsidRPr="00D61C46">
              <w:rPr>
                <w:rFonts w:eastAsiaTheme="minorEastAsia"/>
                <w:lang w:eastAsia="zh-CN"/>
              </w:rPr>
              <w:t xml:space="preserve"> if UE does not report 23-7-1c.</w:t>
            </w:r>
          </w:p>
        </w:tc>
      </w:tr>
    </w:tbl>
    <w:p w14:paraId="0B655248" w14:textId="77777777" w:rsidR="00D82C8B" w:rsidRPr="00D61C46" w:rsidRDefault="00D82C8B" w:rsidP="00D82C8B">
      <w:pPr>
        <w:pStyle w:val="maintext"/>
        <w:ind w:firstLineChars="90" w:firstLine="180"/>
        <w:rPr>
          <w:rFonts w:ascii="Calibri" w:eastAsia="宋体" w:hAnsi="Calibri" w:cs="Calibri"/>
          <w:lang w:val="en-US" w:eastAsia="zh-CN"/>
        </w:rPr>
      </w:pPr>
    </w:p>
    <w:p w14:paraId="49123E7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628" w:name="_Hlk111547860"/>
      <w:r>
        <w:rPr>
          <w:rFonts w:ascii="Calibri" w:hAnsi="Calibri" w:cs="Arial"/>
          <w:b/>
        </w:rPr>
        <w:t xml:space="preserve">Proposal: </w:t>
      </w:r>
      <w:r w:rsidR="00FB322D">
        <w:rPr>
          <w:rFonts w:ascii="Calibri" w:hAnsi="Calibri" w:cs="Arial"/>
          <w:b/>
        </w:rPr>
        <w:t>Introduce the following new FG/row</w:t>
      </w:r>
    </w:p>
    <w:bookmarkEnd w:id="628"/>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宋体"/>
              </w:rPr>
            </w:pPr>
            <w:r>
              <w:rPr>
                <w:rFonts w:eastAsia="宋体"/>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宋体"/>
              </w:rPr>
            </w:pPr>
            <w:r>
              <w:rPr>
                <w:rFonts w:eastAsia="宋体"/>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宋体"/>
              </w:rPr>
            </w:pPr>
            <w:r>
              <w:rPr>
                <w:rFonts w:eastAsia="宋体"/>
              </w:rPr>
              <w:t>Do not support, this has been discussed earlier.</w:t>
            </w:r>
          </w:p>
        </w:tc>
      </w:tr>
      <w:tr w:rsidR="009108A1" w14:paraId="4356EAEC" w14:textId="77777777" w:rsidTr="00D53857">
        <w:tc>
          <w:tcPr>
            <w:tcW w:w="1818" w:type="dxa"/>
            <w:tcBorders>
              <w:top w:val="single" w:sz="4" w:space="0" w:color="auto"/>
              <w:left w:val="single" w:sz="4" w:space="0" w:color="auto"/>
              <w:bottom w:val="single" w:sz="4" w:space="0" w:color="auto"/>
              <w:right w:val="single" w:sz="4" w:space="0" w:color="auto"/>
            </w:tcBorders>
          </w:tcPr>
          <w:p w14:paraId="1E08A1D9" w14:textId="77777777" w:rsidR="009108A1" w:rsidRDefault="009108A1"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4C35B469" w14:textId="77777777" w:rsidR="009108A1" w:rsidRPr="00BC28BA" w:rsidRDefault="009108A1" w:rsidP="00D53857">
            <w:pPr>
              <w:jc w:val="left"/>
              <w:rPr>
                <w:rFonts w:eastAsia="Malgun Gothic"/>
                <w:lang w:eastAsia="ko-KR"/>
              </w:rPr>
            </w:pPr>
            <w:r>
              <w:rPr>
                <w:rFonts w:eastAsia="Malgun Gothic" w:hint="eastAsia"/>
                <w:lang w:eastAsia="ko-KR"/>
              </w:rPr>
              <w:t>Our views are provided in 3.1.1</w:t>
            </w:r>
          </w:p>
        </w:tc>
      </w:tr>
      <w:tr w:rsidR="008D0E49" w14:paraId="768156C2" w14:textId="77777777" w:rsidTr="008D0E49">
        <w:tc>
          <w:tcPr>
            <w:tcW w:w="1818" w:type="dxa"/>
            <w:tcBorders>
              <w:top w:val="single" w:sz="4" w:space="0" w:color="auto"/>
              <w:left w:val="single" w:sz="4" w:space="0" w:color="auto"/>
              <w:bottom w:val="single" w:sz="4" w:space="0" w:color="auto"/>
              <w:right w:val="single" w:sz="4" w:space="0" w:color="auto"/>
            </w:tcBorders>
          </w:tcPr>
          <w:p w14:paraId="621DFB1E" w14:textId="77777777" w:rsidR="008D0E49" w:rsidRPr="008D0E49" w:rsidRDefault="008D0E49" w:rsidP="00D53857">
            <w:pPr>
              <w:pStyle w:val="paragraph"/>
              <w:spacing w:before="0" w:beforeAutospacing="0" w:after="0" w:afterAutospacing="0"/>
              <w:textAlignment w:val="baseline"/>
              <w:rPr>
                <w:rStyle w:val="normaltextrun"/>
                <w:rFonts w:eastAsia="Malgun Gothic"/>
                <w:sz w:val="20"/>
                <w:lang w:eastAsia="ko-KR"/>
              </w:rPr>
            </w:pPr>
            <w:r w:rsidRPr="008D0E49">
              <w:rPr>
                <w:rStyle w:val="normaltextrun"/>
                <w:rFonts w:eastAsia="Malgun Gothic" w:hint="eastAsia"/>
                <w:sz w:val="20"/>
                <w:lang w:eastAsia="ko-KR"/>
              </w:rPr>
              <w:t>v</w:t>
            </w:r>
            <w:r w:rsidRPr="008D0E49">
              <w:rPr>
                <w:rStyle w:val="normaltextrun"/>
                <w:rFonts w:eastAsia="Malgun Gothic"/>
                <w:sz w:val="20"/>
                <w:lang w:eastAsia="ko-KR"/>
              </w:rPr>
              <w:t>ivo</w:t>
            </w:r>
          </w:p>
        </w:tc>
        <w:tc>
          <w:tcPr>
            <w:tcW w:w="20522" w:type="dxa"/>
            <w:tcBorders>
              <w:top w:val="single" w:sz="4" w:space="0" w:color="auto"/>
              <w:left w:val="single" w:sz="4" w:space="0" w:color="auto"/>
              <w:bottom w:val="single" w:sz="4" w:space="0" w:color="auto"/>
              <w:right w:val="single" w:sz="4" w:space="0" w:color="auto"/>
            </w:tcBorders>
          </w:tcPr>
          <w:p w14:paraId="333795FA" w14:textId="77777777" w:rsidR="008D0E49" w:rsidRPr="008D0E49" w:rsidRDefault="008D0E49" w:rsidP="00D53857">
            <w:pPr>
              <w:jc w:val="left"/>
              <w:rPr>
                <w:rFonts w:eastAsia="Malgun Gothic"/>
                <w:lang w:eastAsia="ko-KR"/>
              </w:rPr>
            </w:pPr>
            <w:r w:rsidRPr="008D0E49">
              <w:rPr>
                <w:rFonts w:eastAsia="Malgun Gothic"/>
                <w:lang w:eastAsia="ko-KR"/>
              </w:rPr>
              <w:t>Our view</w:t>
            </w:r>
            <w:r w:rsidRPr="008D0E49">
              <w:rPr>
                <w:rFonts w:eastAsia="Malgun Gothic" w:hint="eastAsia"/>
                <w:lang w:eastAsia="ko-KR"/>
              </w:rPr>
              <w:t>s</w:t>
            </w:r>
            <w:r w:rsidRPr="008D0E49">
              <w:rPr>
                <w:rFonts w:eastAsia="Malgun Gothic"/>
                <w:lang w:eastAsia="ko-KR"/>
              </w:rPr>
              <w:t xml:space="preserve"> are provided in 3.1.1.</w:t>
            </w:r>
          </w:p>
        </w:tc>
      </w:tr>
      <w:tr w:rsidR="00C76199" w14:paraId="7061141C" w14:textId="77777777" w:rsidTr="00C76199">
        <w:tc>
          <w:tcPr>
            <w:tcW w:w="1818" w:type="dxa"/>
            <w:tcBorders>
              <w:top w:val="single" w:sz="4" w:space="0" w:color="auto"/>
              <w:left w:val="single" w:sz="4" w:space="0" w:color="auto"/>
              <w:bottom w:val="single" w:sz="4" w:space="0" w:color="auto"/>
              <w:right w:val="single" w:sz="4" w:space="0" w:color="auto"/>
            </w:tcBorders>
          </w:tcPr>
          <w:p w14:paraId="6AD86B5D" w14:textId="77777777" w:rsidR="00C76199" w:rsidRPr="00C76199" w:rsidRDefault="00C76199" w:rsidP="00D53857">
            <w:pPr>
              <w:pStyle w:val="paragraph"/>
              <w:spacing w:before="0" w:beforeAutospacing="0" w:after="0" w:afterAutospacing="0"/>
              <w:textAlignment w:val="baseline"/>
              <w:rPr>
                <w:rStyle w:val="normaltextrun"/>
                <w:rFonts w:eastAsia="Malgun Gothic"/>
                <w:sz w:val="20"/>
                <w:lang w:eastAsia="ko-KR"/>
              </w:rPr>
            </w:pPr>
            <w:r w:rsidRPr="00C76199">
              <w:rPr>
                <w:rStyle w:val="normaltextrun"/>
                <w:rFonts w:eastAsia="Malgun Gothic" w:hint="eastAsia"/>
                <w:sz w:val="20"/>
                <w:lang w:eastAsia="ko-KR"/>
              </w:rPr>
              <w:t>H</w:t>
            </w:r>
            <w:r w:rsidRPr="00C76199">
              <w:rPr>
                <w:rStyle w:val="normaltextrun"/>
                <w:rFonts w:eastAsia="Malgun Gothic"/>
                <w:sz w:val="20"/>
                <w:lang w:eastAsia="ko-KR"/>
              </w:rPr>
              <w:t>uawei, Hisilicon</w:t>
            </w:r>
          </w:p>
        </w:tc>
        <w:tc>
          <w:tcPr>
            <w:tcW w:w="20522" w:type="dxa"/>
            <w:tcBorders>
              <w:top w:val="single" w:sz="4" w:space="0" w:color="auto"/>
              <w:left w:val="single" w:sz="4" w:space="0" w:color="auto"/>
              <w:bottom w:val="single" w:sz="4" w:space="0" w:color="auto"/>
              <w:right w:val="single" w:sz="4" w:space="0" w:color="auto"/>
            </w:tcBorders>
          </w:tcPr>
          <w:p w14:paraId="0B9BBAFC" w14:textId="77777777" w:rsidR="00C76199" w:rsidRPr="00C76199" w:rsidRDefault="00C76199" w:rsidP="00D53857">
            <w:pPr>
              <w:jc w:val="left"/>
              <w:rPr>
                <w:rFonts w:eastAsia="Malgun Gothic"/>
                <w:lang w:eastAsia="ko-KR"/>
              </w:rPr>
            </w:pPr>
            <w:r w:rsidRPr="00C76199">
              <w:rPr>
                <w:rFonts w:eastAsia="Malgun Gothic"/>
                <w:lang w:eastAsia="ko-KR"/>
              </w:rPr>
              <w:t>We can support this new FG. The reasons can be seen in 3.1.1</w:t>
            </w:r>
          </w:p>
        </w:tc>
      </w:tr>
    </w:tbl>
    <w:p w14:paraId="787F4436" w14:textId="77777777" w:rsidR="009108A1" w:rsidRPr="00C76199" w:rsidRDefault="009108A1" w:rsidP="009108A1">
      <w:pPr>
        <w:pStyle w:val="maintext"/>
        <w:ind w:firstLineChars="90" w:firstLine="180"/>
        <w:rPr>
          <w:rFonts w:ascii="Calibri" w:eastAsia="宋体" w:hAnsi="Calibri" w:cs="Calibri"/>
          <w:lang w:val="en-US" w:eastAsia="zh-CN"/>
        </w:rPr>
      </w:pPr>
    </w:p>
    <w:p w14:paraId="6758329A" w14:textId="77777777" w:rsidR="00D82C8B" w:rsidRPr="009108A1" w:rsidRDefault="00D82C8B" w:rsidP="00D82C8B">
      <w:pPr>
        <w:pStyle w:val="maintext"/>
        <w:ind w:firstLineChars="90" w:firstLine="180"/>
        <w:rPr>
          <w:rFonts w:ascii="Calibri" w:eastAsia="宋体" w:hAnsi="Calibri" w:cs="Calibri"/>
          <w:lang w:eastAsia="zh-CN"/>
        </w:rPr>
      </w:pPr>
    </w:p>
    <w:p w14:paraId="3D9A35AE" w14:textId="77777777" w:rsidR="00D82C8B" w:rsidRPr="005617E2" w:rsidRDefault="00FB322D" w:rsidP="00D82C8B">
      <w:pPr>
        <w:pStyle w:val="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Support of identifying two QCL-</w:t>
            </w:r>
            <w:proofErr w:type="spellStart"/>
            <w:r w:rsidRPr="00FB322D">
              <w:rPr>
                <w:rFonts w:ascii="Arial" w:eastAsia="宋体" w:hAnsi="Arial" w:cs="Arial"/>
                <w:color w:val="FF0000"/>
                <w:sz w:val="18"/>
                <w:szCs w:val="18"/>
                <w:lang w:eastAsia="zh-CN"/>
              </w:rPr>
              <w:t>TypeD</w:t>
            </w:r>
            <w:proofErr w:type="spellEnd"/>
            <w:r w:rsidRPr="00FB322D">
              <w:rPr>
                <w:rFonts w:ascii="Arial" w:eastAsia="宋体"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宋体"/>
              </w:rPr>
            </w:pPr>
            <w:r>
              <w:rPr>
                <w:rFonts w:eastAsia="宋体"/>
              </w:rPr>
              <w:t xml:space="preserve">We are supportive of both FGs. </w:t>
            </w:r>
          </w:p>
          <w:p w14:paraId="6A25629D" w14:textId="77777777" w:rsidR="008621BC" w:rsidRDefault="008621BC" w:rsidP="008C3749">
            <w:pPr>
              <w:jc w:val="left"/>
              <w:rPr>
                <w:rFonts w:eastAsia="宋体"/>
              </w:rPr>
            </w:pPr>
            <w:r>
              <w:rPr>
                <w:rFonts w:eastAsia="宋体"/>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宋体"/>
              </w:rPr>
            </w:pPr>
            <w:r>
              <w:rPr>
                <w:rFonts w:eastAsia="宋体" w:hint="eastAsia"/>
                <w:lang w:eastAsia="zh-CN"/>
              </w:rPr>
              <w:t>Support</w:t>
            </w:r>
          </w:p>
        </w:tc>
      </w:tr>
      <w:tr w:rsidR="009108A1" w14:paraId="76562E9E" w14:textId="77777777" w:rsidTr="009108A1">
        <w:tc>
          <w:tcPr>
            <w:tcW w:w="1818" w:type="dxa"/>
            <w:tcBorders>
              <w:top w:val="single" w:sz="4" w:space="0" w:color="auto"/>
              <w:left w:val="single" w:sz="4" w:space="0" w:color="auto"/>
              <w:bottom w:val="single" w:sz="4" w:space="0" w:color="auto"/>
              <w:right w:val="single" w:sz="4" w:space="0" w:color="auto"/>
            </w:tcBorders>
          </w:tcPr>
          <w:p w14:paraId="770F52CE" w14:textId="77777777" w:rsidR="009108A1" w:rsidRPr="000D34C3" w:rsidRDefault="009108A1"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21E8AD89" w14:textId="77777777" w:rsidR="009108A1" w:rsidRDefault="009108A1" w:rsidP="00D53857">
            <w:pPr>
              <w:jc w:val="left"/>
              <w:rPr>
                <w:rFonts w:eastAsia="宋体"/>
                <w:lang w:eastAsia="zh-CN"/>
              </w:rPr>
            </w:pPr>
            <w:r>
              <w:rPr>
                <w:rFonts w:eastAsia="宋体" w:hint="eastAsia"/>
                <w:lang w:eastAsia="zh-CN"/>
              </w:rPr>
              <w:t>Support</w:t>
            </w:r>
            <w:r>
              <w:rPr>
                <w:rFonts w:eastAsia="宋体"/>
                <w:lang w:eastAsia="zh-CN"/>
              </w:rPr>
              <w:t xml:space="preserve"> both FGs.</w:t>
            </w:r>
          </w:p>
        </w:tc>
      </w:tr>
      <w:tr w:rsidR="008D0E49" w14:paraId="1024D1AC" w14:textId="77777777" w:rsidTr="008D0E49">
        <w:tc>
          <w:tcPr>
            <w:tcW w:w="1818" w:type="dxa"/>
            <w:tcBorders>
              <w:top w:val="single" w:sz="4" w:space="0" w:color="auto"/>
              <w:left w:val="single" w:sz="4" w:space="0" w:color="auto"/>
              <w:bottom w:val="single" w:sz="4" w:space="0" w:color="auto"/>
              <w:right w:val="single" w:sz="4" w:space="0" w:color="auto"/>
            </w:tcBorders>
          </w:tcPr>
          <w:p w14:paraId="79157D17" w14:textId="77777777" w:rsidR="008D0E49" w:rsidRDefault="008D0E4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86CC741" w14:textId="77777777" w:rsidR="008D0E49" w:rsidRDefault="008D0E49" w:rsidP="00D53857">
            <w:pPr>
              <w:jc w:val="left"/>
              <w:rPr>
                <w:rFonts w:eastAsia="宋体"/>
                <w:lang w:eastAsia="zh-CN"/>
              </w:rPr>
            </w:pPr>
            <w:r>
              <w:rPr>
                <w:rFonts w:eastAsia="宋体" w:hint="eastAsia"/>
                <w:lang w:eastAsia="zh-CN"/>
              </w:rPr>
              <w:t>S</w:t>
            </w:r>
            <w:r>
              <w:rPr>
                <w:rFonts w:eastAsia="宋体"/>
                <w:lang w:eastAsia="zh-CN"/>
              </w:rPr>
              <w:t>upport</w:t>
            </w:r>
          </w:p>
        </w:tc>
      </w:tr>
      <w:tr w:rsidR="00ED4B86" w14:paraId="18812974" w14:textId="77777777" w:rsidTr="00ED4B86">
        <w:tc>
          <w:tcPr>
            <w:tcW w:w="1818" w:type="dxa"/>
            <w:tcBorders>
              <w:top w:val="single" w:sz="4" w:space="0" w:color="auto"/>
              <w:left w:val="single" w:sz="4" w:space="0" w:color="auto"/>
              <w:bottom w:val="single" w:sz="4" w:space="0" w:color="auto"/>
              <w:right w:val="single" w:sz="4" w:space="0" w:color="auto"/>
            </w:tcBorders>
          </w:tcPr>
          <w:p w14:paraId="32BE90EC" w14:textId="77777777" w:rsidR="00ED4B86" w:rsidRDefault="00ED4B86"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3CA71EB" w14:textId="77777777" w:rsidR="00ED4B86" w:rsidRDefault="00ED4B86" w:rsidP="00D53857">
            <w:pPr>
              <w:jc w:val="left"/>
              <w:rPr>
                <w:rFonts w:eastAsia="宋体"/>
                <w:lang w:eastAsia="zh-CN"/>
              </w:rPr>
            </w:pPr>
            <w:r>
              <w:rPr>
                <w:rFonts w:eastAsia="宋体" w:hint="eastAsia"/>
                <w:lang w:eastAsia="zh-CN"/>
              </w:rPr>
              <w:t>S</w:t>
            </w:r>
            <w:r>
              <w:rPr>
                <w:rFonts w:eastAsia="宋体"/>
                <w:lang w:eastAsia="zh-CN"/>
              </w:rPr>
              <w:t>upport both.</w:t>
            </w:r>
          </w:p>
        </w:tc>
      </w:tr>
    </w:tbl>
    <w:p w14:paraId="6EF4170A" w14:textId="77777777" w:rsidR="00FB322D" w:rsidRDefault="00FB322D" w:rsidP="00FB322D">
      <w:pPr>
        <w:pStyle w:val="maintext"/>
        <w:ind w:firstLineChars="90" w:firstLine="180"/>
        <w:rPr>
          <w:rFonts w:ascii="Calibri" w:eastAsia="宋体" w:hAnsi="Calibri" w:cs="Calibri"/>
          <w:lang w:eastAsia="zh-CN"/>
        </w:rPr>
      </w:pPr>
    </w:p>
    <w:p w14:paraId="2524DD62" w14:textId="77777777" w:rsidR="00FB322D" w:rsidRPr="005617E2" w:rsidRDefault="00FB322D" w:rsidP="00FB322D">
      <w:pPr>
        <w:pStyle w:val="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宋体"/>
              </w:rPr>
            </w:pPr>
            <w:r>
              <w:rPr>
                <w:rFonts w:eastAsia="宋体"/>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宋体"/>
              </w:rPr>
            </w:pPr>
            <w:r>
              <w:rPr>
                <w:rFonts w:eastAsia="宋体"/>
              </w:rPr>
              <w:t xml:space="preserve">The motivation for this component is unclear for us. Generally speaking, for CQI determination, regardless of </w:t>
            </w:r>
            <w:proofErr w:type="spellStart"/>
            <w:r>
              <w:rPr>
                <w:rFonts w:eastAsia="宋体"/>
              </w:rPr>
              <w:t>sTRP</w:t>
            </w:r>
            <w:proofErr w:type="spellEnd"/>
            <w:r>
              <w:rPr>
                <w:rFonts w:eastAsia="宋体"/>
              </w:rPr>
              <w:t>/</w:t>
            </w:r>
            <w:proofErr w:type="spellStart"/>
            <w:r>
              <w:rPr>
                <w:rFonts w:eastAsia="宋体"/>
              </w:rPr>
              <w:t>mTRP</w:t>
            </w:r>
            <w:proofErr w:type="spellEnd"/>
            <w:r>
              <w:rPr>
                <w:rFonts w:eastAsia="宋体"/>
              </w:rPr>
              <w:t xml:space="preserve">,  CSI-IM should be </w:t>
            </w:r>
            <w:proofErr w:type="spellStart"/>
            <w:r>
              <w:rPr>
                <w:rFonts w:eastAsia="宋体"/>
              </w:rPr>
              <w:t>mandorarily</w:t>
            </w:r>
            <w:proofErr w:type="spellEnd"/>
            <w:r>
              <w:rPr>
                <w:rFonts w:eastAsia="宋体"/>
              </w:rPr>
              <w:t xml:space="preserve"> configured. Otherwise, how does the UE determine </w:t>
            </w:r>
            <w:proofErr w:type="spellStart"/>
            <w:r>
              <w:rPr>
                <w:rFonts w:eastAsia="宋体"/>
              </w:rPr>
              <w:t>Rnn</w:t>
            </w:r>
            <w:proofErr w:type="spellEnd"/>
            <w:r>
              <w:rPr>
                <w:rFonts w:eastAsia="宋体"/>
              </w:rPr>
              <w:t>?</w:t>
            </w:r>
          </w:p>
        </w:tc>
      </w:tr>
      <w:tr w:rsidR="00E2438F" w14:paraId="39FFE9CB" w14:textId="77777777" w:rsidTr="005D501B">
        <w:tc>
          <w:tcPr>
            <w:tcW w:w="1818" w:type="dxa"/>
            <w:tcBorders>
              <w:top w:val="single" w:sz="4" w:space="0" w:color="auto"/>
              <w:left w:val="single" w:sz="4" w:space="0" w:color="auto"/>
              <w:bottom w:val="single" w:sz="4" w:space="0" w:color="auto"/>
              <w:right w:val="single" w:sz="4" w:space="0" w:color="auto"/>
            </w:tcBorders>
          </w:tcPr>
          <w:p w14:paraId="14AFD0D0" w14:textId="20DE4C29" w:rsidR="00E2438F" w:rsidRDefault="00E2438F" w:rsidP="00E2438F">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7EA7E66" w14:textId="0B1C969E" w:rsidR="00E2438F" w:rsidRDefault="00E2438F" w:rsidP="00E2438F">
            <w:pPr>
              <w:jc w:val="left"/>
              <w:rPr>
                <w:rFonts w:eastAsia="宋体"/>
              </w:rPr>
            </w:pPr>
            <w:r>
              <w:rPr>
                <w:rFonts w:eastAsia="宋体"/>
                <w:lang w:eastAsia="zh-CN"/>
              </w:rPr>
              <w:t>Not support. Does it intent to introduce a UE not supporting CSI measurement for MTRP? Then MTRP could not work.</w:t>
            </w:r>
          </w:p>
        </w:tc>
      </w:tr>
      <w:tr w:rsidR="008D0E49" w14:paraId="0D19FD12" w14:textId="77777777" w:rsidTr="008D0E49">
        <w:tc>
          <w:tcPr>
            <w:tcW w:w="1818" w:type="dxa"/>
            <w:tcBorders>
              <w:top w:val="single" w:sz="4" w:space="0" w:color="auto"/>
              <w:left w:val="single" w:sz="4" w:space="0" w:color="auto"/>
              <w:bottom w:val="single" w:sz="4" w:space="0" w:color="auto"/>
              <w:right w:val="single" w:sz="4" w:space="0" w:color="auto"/>
            </w:tcBorders>
          </w:tcPr>
          <w:p w14:paraId="415448B1" w14:textId="77777777" w:rsidR="008D0E49" w:rsidRPr="000953A5" w:rsidRDefault="008D0E49"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975891D" w14:textId="786116F0" w:rsidR="008D0E49" w:rsidRDefault="008D0E49" w:rsidP="00D53857">
            <w:pPr>
              <w:jc w:val="left"/>
              <w:rPr>
                <w:rFonts w:eastAsia="宋体"/>
                <w:lang w:eastAsia="zh-CN"/>
              </w:rPr>
            </w:pPr>
            <w:r>
              <w:rPr>
                <w:rFonts w:eastAsia="宋体" w:hint="eastAsia"/>
                <w:lang w:eastAsia="zh-CN"/>
              </w:rPr>
              <w:t>W</w:t>
            </w:r>
            <w:r>
              <w:rPr>
                <w:rFonts w:eastAsia="宋体"/>
                <w:lang w:eastAsia="zh-CN"/>
              </w:rPr>
              <w:t>e have same view with ZTE.</w:t>
            </w:r>
          </w:p>
        </w:tc>
      </w:tr>
    </w:tbl>
    <w:p w14:paraId="50E40C9D" w14:textId="77777777" w:rsidR="005617E2" w:rsidRPr="008D0E49" w:rsidRDefault="005617E2" w:rsidP="005617E2">
      <w:pPr>
        <w:pStyle w:val="maintext"/>
        <w:ind w:firstLineChars="90" w:firstLine="180"/>
        <w:rPr>
          <w:rFonts w:ascii="Calibri" w:eastAsia="宋体" w:hAnsi="Calibri" w:cs="Calibri"/>
          <w:lang w:val="en-US" w:eastAsia="zh-CN"/>
        </w:rPr>
      </w:pPr>
    </w:p>
    <w:p w14:paraId="57C4B18F" w14:textId="77777777" w:rsidR="005617E2" w:rsidRPr="005617E2" w:rsidRDefault="005617E2" w:rsidP="001C2B83">
      <w:pPr>
        <w:pStyle w:val="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宋体" w:hAnsi="Calibri" w:cs="Calibri"/>
          <w:lang w:eastAsia="zh-CN"/>
        </w:rPr>
      </w:pPr>
    </w:p>
    <w:p w14:paraId="3E55C342" w14:textId="77777777" w:rsidR="005617E2" w:rsidRPr="005617E2" w:rsidRDefault="005617E2" w:rsidP="001C2B83">
      <w:pPr>
        <w:pStyle w:val="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signaling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宋体"/>
              </w:rPr>
            </w:pPr>
            <w:r>
              <w:rPr>
                <w:rFonts w:eastAsia="宋体"/>
              </w:rPr>
              <w:t xml:space="preserve">We still think Rel-17 slot-group based PDCCH monitoring and Rel-15 slot based PDCCH monitoring are handled differently in UE implementation. In particular, to achieve power saving in Rel-17 slot-group based PDCCH monitoring, it is necessary to finish PDCCH decoding within Y=1 slots. For 480kHz, Y=1 slots is around 3 symbols of 120kHz and the corresponding PDCCH monitoring is similar to Rel-15 PDCCH monitoring. However, for 960kHz, Y=1 </w:t>
            </w:r>
            <w:proofErr w:type="gramStart"/>
            <w:r>
              <w:rPr>
                <w:rFonts w:eastAsia="宋体"/>
              </w:rPr>
              <w:t>slots</w:t>
            </w:r>
            <w:proofErr w:type="gramEnd"/>
            <w:r>
              <w:rPr>
                <w:rFonts w:eastAsia="宋体"/>
              </w:rPr>
              <w:t xml:space="preserve"> is less than 2 symbols of 120kHz, which </w:t>
            </w:r>
            <w:r w:rsidR="002F2DD0">
              <w:rPr>
                <w:rFonts w:eastAsia="宋体"/>
              </w:rPr>
              <w:t xml:space="preserve">bring more stringent condition on UE implementation and it is </w:t>
            </w:r>
            <w:r>
              <w:rPr>
                <w:rFonts w:eastAsia="宋体"/>
              </w:rPr>
              <w:t>the ma</w:t>
            </w:r>
            <w:r w:rsidR="002F2DD0">
              <w:rPr>
                <w:rFonts w:eastAsia="宋体"/>
              </w:rPr>
              <w:t>in</w:t>
            </w:r>
            <w:r>
              <w:rPr>
                <w:rFonts w:eastAsia="宋体"/>
              </w:rPr>
              <w:t xml:space="preserve"> reason why we don’t think Rel-17 slot-group based PDCCH monitoring is the same as Rel-15 slot based PDCCH monitoring. Therefore, we still need a smaller </w:t>
            </w:r>
            <w:r w:rsidR="002F2DD0">
              <w:rPr>
                <w:rFonts w:eastAsia="宋体"/>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宋体"/>
              </w:rPr>
            </w:pPr>
            <w:r>
              <w:rPr>
                <w:rFonts w:eastAsia="宋体"/>
              </w:rPr>
              <w:t>Support in general, except for value 3 in 24-11e.</w:t>
            </w:r>
          </w:p>
        </w:tc>
      </w:tr>
      <w:tr w:rsidR="00BE6B89" w14:paraId="3FC051CA" w14:textId="77777777" w:rsidTr="00533F16">
        <w:tc>
          <w:tcPr>
            <w:tcW w:w="1818" w:type="dxa"/>
            <w:tcBorders>
              <w:top w:val="single" w:sz="4" w:space="0" w:color="auto"/>
              <w:left w:val="single" w:sz="4" w:space="0" w:color="auto"/>
              <w:bottom w:val="single" w:sz="4" w:space="0" w:color="auto"/>
              <w:right w:val="single" w:sz="4" w:space="0" w:color="auto"/>
            </w:tcBorders>
          </w:tcPr>
          <w:p w14:paraId="5D447404" w14:textId="071832FC" w:rsidR="00BE6B89" w:rsidRPr="00BE6B89" w:rsidRDefault="00BE6B89"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623A010" w14:textId="6C98FEB0" w:rsidR="00BE6B89" w:rsidRPr="00BE6B89" w:rsidRDefault="00BE6B89" w:rsidP="00533F16">
            <w:pPr>
              <w:jc w:val="left"/>
              <w:rPr>
                <w:rFonts w:eastAsia="Yu Mincho"/>
                <w:lang w:eastAsia="ja-JP"/>
              </w:rPr>
            </w:pPr>
            <w:r>
              <w:rPr>
                <w:rFonts w:eastAsia="Yu Mincho"/>
                <w:lang w:eastAsia="ja-JP"/>
              </w:rPr>
              <w:t xml:space="preserve">Although the value ‘3’ in FG24-11e is not preferred, we can support the moderator’s proposal. </w:t>
            </w:r>
            <w:r w:rsidR="00B70EC4">
              <w:rPr>
                <w:rFonts w:eastAsia="Yu Mincho"/>
                <w:lang w:eastAsia="ja-JP"/>
              </w:rPr>
              <w:t xml:space="preserve">We do not see the need to support smaller value considering symbol-level limits on PDCCH monitoring occasion. </w:t>
            </w:r>
          </w:p>
        </w:tc>
      </w:tr>
      <w:tr w:rsidR="00E154F6" w:rsidRPr="00E154F6" w14:paraId="634E13B1" w14:textId="77777777" w:rsidTr="00533F16">
        <w:tc>
          <w:tcPr>
            <w:tcW w:w="1818" w:type="dxa"/>
            <w:tcBorders>
              <w:top w:val="single" w:sz="4" w:space="0" w:color="auto"/>
              <w:left w:val="single" w:sz="4" w:space="0" w:color="auto"/>
              <w:bottom w:val="single" w:sz="4" w:space="0" w:color="auto"/>
              <w:right w:val="single" w:sz="4" w:space="0" w:color="auto"/>
            </w:tcBorders>
          </w:tcPr>
          <w:p w14:paraId="7F739A36" w14:textId="46D3DB2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88C186D" w14:textId="77777777" w:rsidR="00E154F6" w:rsidRDefault="00E154F6" w:rsidP="00E154F6">
            <w:pPr>
              <w:jc w:val="left"/>
              <w:rPr>
                <w:rFonts w:eastAsia="宋体"/>
              </w:rPr>
            </w:pPr>
            <w:r>
              <w:rPr>
                <w:rFonts w:eastAsia="宋体"/>
              </w:rPr>
              <w:t>Support the moderator proposal. For 24-11e, we prefer minimum value 4, but we can compromise to 3 as proposed by the moderator.</w:t>
            </w:r>
          </w:p>
          <w:p w14:paraId="10F00720" w14:textId="4191E796" w:rsidR="00E154F6" w:rsidRPr="00E154F6" w:rsidRDefault="00E154F6" w:rsidP="00E154F6">
            <w:pPr>
              <w:jc w:val="left"/>
              <w:rPr>
                <w:rFonts w:eastAsia="Yu Mincho"/>
                <w:lang w:eastAsia="ja-JP"/>
              </w:rPr>
            </w:pPr>
            <w:r>
              <w:rPr>
                <w:rFonts w:eastAsia="宋体"/>
              </w:rPr>
              <w:t>Regarding the argument by MediaTek, that Y = 1 symbol at 960 kHz is less than 2 symbols at 120 kHz, we don't understand the requirement for the UE finishing decoding within Y = 1 symbol. If it is a power saving argument, then even if it takes 2 symbols at 960 kHz to complete decoding, there is still ¾ of the slot-group for power saving opportunity. or power saving opportunity.</w:t>
            </w:r>
          </w:p>
        </w:tc>
      </w:tr>
      <w:tr w:rsidR="005D6A1C" w:rsidRPr="00E154F6" w14:paraId="5D090D6F" w14:textId="77777777" w:rsidTr="00D53857">
        <w:tc>
          <w:tcPr>
            <w:tcW w:w="1818" w:type="dxa"/>
            <w:tcBorders>
              <w:top w:val="single" w:sz="4" w:space="0" w:color="auto"/>
              <w:left w:val="single" w:sz="4" w:space="0" w:color="auto"/>
              <w:bottom w:val="single" w:sz="4" w:space="0" w:color="auto"/>
              <w:right w:val="single" w:sz="4" w:space="0" w:color="auto"/>
            </w:tcBorders>
          </w:tcPr>
          <w:p w14:paraId="58BCC80B" w14:textId="77777777" w:rsidR="005D6A1C" w:rsidRPr="0054310B"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Huawei, Hi</w:t>
            </w:r>
            <w:r>
              <w:rPr>
                <w:rStyle w:val="normaltextrun"/>
                <w:rFonts w:eastAsia="宋体" w:hint="eastAsia"/>
                <w:sz w:val="20"/>
                <w:lang w:eastAsia="zh-CN"/>
              </w:rPr>
              <w:t>Silicon</w:t>
            </w:r>
          </w:p>
        </w:tc>
        <w:tc>
          <w:tcPr>
            <w:tcW w:w="20522" w:type="dxa"/>
            <w:tcBorders>
              <w:top w:val="single" w:sz="4" w:space="0" w:color="auto"/>
              <w:left w:val="single" w:sz="4" w:space="0" w:color="auto"/>
              <w:bottom w:val="single" w:sz="4" w:space="0" w:color="auto"/>
              <w:right w:val="single" w:sz="4" w:space="0" w:color="auto"/>
            </w:tcBorders>
          </w:tcPr>
          <w:p w14:paraId="5D533AF1" w14:textId="77777777" w:rsidR="005D6A1C" w:rsidRDefault="005D6A1C" w:rsidP="00D53857">
            <w:pPr>
              <w:jc w:val="left"/>
              <w:rPr>
                <w:rFonts w:eastAsia="宋体"/>
              </w:rPr>
            </w:pPr>
            <w:r>
              <w:rPr>
                <w:rFonts w:eastAsia="宋体"/>
                <w:lang w:eastAsia="zh-CN"/>
              </w:rPr>
              <w:t>W</w:t>
            </w:r>
            <w:r>
              <w:rPr>
                <w:rFonts w:eastAsia="宋体" w:hint="eastAsia"/>
                <w:lang w:eastAsia="zh-CN"/>
              </w:rPr>
              <w:t>e</w:t>
            </w:r>
            <w:r>
              <w:rPr>
                <w:rFonts w:eastAsia="宋体"/>
              </w:rPr>
              <w:t xml:space="preserve"> support the moderator’s proposal. To our understanding, the reason to have minimum of 3 CC for 24-11e is due the involvement of Rel-16 monitoring capability which consume more processing capability than Rel-15/17 monitoring capability. . </w:t>
            </w:r>
          </w:p>
        </w:tc>
      </w:tr>
      <w:tr w:rsidR="005D6A1C" w:rsidRPr="00E154F6" w14:paraId="25784EA2" w14:textId="77777777" w:rsidTr="00533F16">
        <w:tc>
          <w:tcPr>
            <w:tcW w:w="1818" w:type="dxa"/>
            <w:tcBorders>
              <w:top w:val="single" w:sz="4" w:space="0" w:color="auto"/>
              <w:left w:val="single" w:sz="4" w:space="0" w:color="auto"/>
              <w:bottom w:val="single" w:sz="4" w:space="0" w:color="auto"/>
              <w:right w:val="single" w:sz="4" w:space="0" w:color="auto"/>
            </w:tcBorders>
          </w:tcPr>
          <w:p w14:paraId="4CE45983" w14:textId="4E8D8DFB" w:rsidR="005D6A1C" w:rsidRPr="00D2656F" w:rsidRDefault="00D2656F"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F4AD91E" w14:textId="52FB01DB" w:rsidR="005D6A1C" w:rsidRPr="00D2656F" w:rsidRDefault="00D2656F" w:rsidP="00E154F6">
            <w:pPr>
              <w:jc w:val="left"/>
              <w:rPr>
                <w:rFonts w:eastAsia="Malgun Gothic"/>
                <w:lang w:eastAsia="ko-KR"/>
              </w:rPr>
            </w:pPr>
            <w:r>
              <w:rPr>
                <w:rFonts w:eastAsia="Malgun Gothic" w:hint="eastAsia"/>
                <w:lang w:eastAsia="ko-KR"/>
              </w:rPr>
              <w:t>Support the moderator</w:t>
            </w:r>
            <w:r>
              <w:rPr>
                <w:rFonts w:eastAsia="Malgun Gothic"/>
                <w:lang w:eastAsia="ko-KR"/>
              </w:rPr>
              <w:t>’s proposal.</w:t>
            </w:r>
          </w:p>
        </w:tc>
      </w:tr>
      <w:tr w:rsidR="00E220D9" w:rsidRPr="00E154F6" w14:paraId="158CB183" w14:textId="77777777" w:rsidTr="00533F16">
        <w:tc>
          <w:tcPr>
            <w:tcW w:w="1818" w:type="dxa"/>
            <w:tcBorders>
              <w:top w:val="single" w:sz="4" w:space="0" w:color="auto"/>
              <w:left w:val="single" w:sz="4" w:space="0" w:color="auto"/>
              <w:bottom w:val="single" w:sz="4" w:space="0" w:color="auto"/>
              <w:right w:val="single" w:sz="4" w:space="0" w:color="auto"/>
            </w:tcBorders>
          </w:tcPr>
          <w:p w14:paraId="40417B77" w14:textId="5B3A3581" w:rsidR="00E220D9" w:rsidRDefault="00E220D9" w:rsidP="00E154F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B2A6C62" w14:textId="75A6FAD6" w:rsidR="00E220D9" w:rsidRDefault="00E220D9" w:rsidP="00E154F6">
            <w:pPr>
              <w:jc w:val="left"/>
              <w:rPr>
                <w:rFonts w:eastAsia="Malgun Gothic"/>
                <w:lang w:eastAsia="ko-KR"/>
              </w:rPr>
            </w:pPr>
            <w:r>
              <w:rPr>
                <w:rFonts w:eastAsia="Malgun Gothic"/>
                <w:lang w:eastAsia="ko-KR"/>
              </w:rPr>
              <w:t>Support the moderator’s proposal.</w:t>
            </w:r>
          </w:p>
        </w:tc>
      </w:tr>
      <w:tr w:rsidR="00463D90" w:rsidRPr="00E154F6" w14:paraId="0A9BD9AF" w14:textId="77777777" w:rsidTr="00533F16">
        <w:tc>
          <w:tcPr>
            <w:tcW w:w="1818" w:type="dxa"/>
            <w:tcBorders>
              <w:top w:val="single" w:sz="4" w:space="0" w:color="auto"/>
              <w:left w:val="single" w:sz="4" w:space="0" w:color="auto"/>
              <w:bottom w:val="single" w:sz="4" w:space="0" w:color="auto"/>
              <w:right w:val="single" w:sz="4" w:space="0" w:color="auto"/>
            </w:tcBorders>
          </w:tcPr>
          <w:p w14:paraId="1CECD590" w14:textId="62BF17F9" w:rsidR="00463D90" w:rsidRPr="00463D90" w:rsidRDefault="00463D90" w:rsidP="00E154F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4C9BE71" w14:textId="0CB99F07" w:rsidR="00463D90" w:rsidRPr="00463D90" w:rsidRDefault="00463D90" w:rsidP="00E154F6">
            <w:pPr>
              <w:jc w:val="left"/>
              <w:rPr>
                <w:rFonts w:eastAsiaTheme="minorEastAsia"/>
                <w:lang w:eastAsia="zh-CN"/>
              </w:rPr>
            </w:pPr>
            <w:r>
              <w:rPr>
                <w:rFonts w:eastAsiaTheme="minorEastAsia" w:hint="eastAsia"/>
                <w:lang w:eastAsia="zh-CN"/>
              </w:rPr>
              <w:t>S</w:t>
            </w:r>
            <w:r>
              <w:rPr>
                <w:rFonts w:eastAsiaTheme="minorEastAsia"/>
                <w:lang w:eastAsia="zh-CN"/>
              </w:rPr>
              <w:t>upport the moderator’s proposal</w:t>
            </w:r>
          </w:p>
        </w:tc>
      </w:tr>
    </w:tbl>
    <w:p w14:paraId="45AD8616" w14:textId="77777777" w:rsidR="008C3749" w:rsidRDefault="008C3749" w:rsidP="008C3749">
      <w:pPr>
        <w:pStyle w:val="maintext"/>
        <w:ind w:firstLineChars="90" w:firstLine="180"/>
        <w:rPr>
          <w:rFonts w:ascii="Calibri" w:eastAsia="宋体" w:hAnsi="Calibri" w:cs="Calibri"/>
          <w:lang w:eastAsia="zh-CN"/>
        </w:rPr>
      </w:pPr>
    </w:p>
    <w:p w14:paraId="2CFDC2D3" w14:textId="77777777" w:rsidR="008C3749" w:rsidRPr="005617E2" w:rsidRDefault="008C3749" w:rsidP="008C3749">
      <w:pPr>
        <w:pStyle w:val="3"/>
        <w:numPr>
          <w:ilvl w:val="2"/>
          <w:numId w:val="9"/>
        </w:numPr>
        <w:rPr>
          <w:color w:val="000000"/>
        </w:rPr>
      </w:pPr>
      <w:r>
        <w:rPr>
          <w:color w:val="000000"/>
        </w:rPr>
        <w:lastRenderedPageBreak/>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宋体"/>
              </w:rPr>
            </w:pPr>
            <w:r>
              <w:rPr>
                <w:rFonts w:eastAsia="宋体"/>
              </w:rPr>
              <w:t xml:space="preserve">We do not </w:t>
            </w:r>
            <w:proofErr w:type="spellStart"/>
            <w:r>
              <w:rPr>
                <w:rFonts w:eastAsia="宋体"/>
              </w:rPr>
              <w:t>suppot</w:t>
            </w:r>
            <w:proofErr w:type="spellEnd"/>
            <w:r>
              <w:rPr>
                <w:rFonts w:eastAsia="宋体"/>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宋体"/>
              </w:rPr>
            </w:pPr>
            <w:r>
              <w:rPr>
                <w:rFonts w:eastAsia="宋体"/>
              </w:rPr>
              <w:t xml:space="preserve">Do not support in principle, further discussions needed to motivate these. </w:t>
            </w:r>
          </w:p>
        </w:tc>
      </w:tr>
      <w:tr w:rsidR="00E154F6" w:rsidRPr="00E154F6" w14:paraId="114E6F64" w14:textId="77777777" w:rsidTr="005D501B">
        <w:tc>
          <w:tcPr>
            <w:tcW w:w="1818" w:type="dxa"/>
            <w:tcBorders>
              <w:top w:val="single" w:sz="4" w:space="0" w:color="auto"/>
              <w:left w:val="single" w:sz="4" w:space="0" w:color="auto"/>
              <w:bottom w:val="single" w:sz="4" w:space="0" w:color="auto"/>
              <w:right w:val="single" w:sz="4" w:space="0" w:color="auto"/>
            </w:tcBorders>
          </w:tcPr>
          <w:p w14:paraId="7F731370" w14:textId="13CCE9CB" w:rsidR="00E154F6" w:rsidRPr="00E154F6" w:rsidRDefault="00E154F6" w:rsidP="00E154F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CBD9D74" w14:textId="3731CF16" w:rsidR="00E154F6" w:rsidRPr="00E154F6" w:rsidRDefault="00E154F6" w:rsidP="00E154F6">
            <w:pPr>
              <w:jc w:val="left"/>
              <w:rPr>
                <w:rFonts w:eastAsia="宋体"/>
              </w:rPr>
            </w:pPr>
            <w:r>
              <w:rPr>
                <w:rFonts w:eastAsia="宋体"/>
              </w:rPr>
              <w:t>Do not support. We had significant technical discussion on this topic in the last meeting on why it was not necessary to add such FGs, and we concluded that such signaling was not necessary. We're not sure why we're reopening this.</w:t>
            </w:r>
          </w:p>
        </w:tc>
      </w:tr>
      <w:tr w:rsidR="005D6A1C" w:rsidRPr="00E154F6" w14:paraId="20AABB5B" w14:textId="77777777" w:rsidTr="005D6A1C">
        <w:tc>
          <w:tcPr>
            <w:tcW w:w="1818" w:type="dxa"/>
            <w:tcBorders>
              <w:top w:val="single" w:sz="4" w:space="0" w:color="auto"/>
              <w:left w:val="single" w:sz="4" w:space="0" w:color="auto"/>
              <w:bottom w:val="single" w:sz="4" w:space="0" w:color="auto"/>
              <w:right w:val="single" w:sz="4" w:space="0" w:color="auto"/>
            </w:tcBorders>
          </w:tcPr>
          <w:p w14:paraId="5BE9A343" w14:textId="77777777" w:rsidR="005D6A1C"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D293388" w14:textId="77777777" w:rsidR="005D6A1C" w:rsidRDefault="005D6A1C" w:rsidP="00D53857">
            <w:pPr>
              <w:jc w:val="left"/>
              <w:rPr>
                <w:rFonts w:eastAsia="宋体"/>
              </w:rPr>
            </w:pPr>
            <w:r>
              <w:rPr>
                <w:rFonts w:eastAsia="宋体"/>
              </w:rPr>
              <w:t xml:space="preserve">Not support. </w:t>
            </w:r>
          </w:p>
        </w:tc>
      </w:tr>
      <w:tr w:rsidR="00E9606B" w:rsidRPr="00E154F6" w14:paraId="53EE4CC3" w14:textId="77777777" w:rsidTr="005D6A1C">
        <w:tc>
          <w:tcPr>
            <w:tcW w:w="1818" w:type="dxa"/>
            <w:tcBorders>
              <w:top w:val="single" w:sz="4" w:space="0" w:color="auto"/>
              <w:left w:val="single" w:sz="4" w:space="0" w:color="auto"/>
              <w:bottom w:val="single" w:sz="4" w:space="0" w:color="auto"/>
              <w:right w:val="single" w:sz="4" w:space="0" w:color="auto"/>
            </w:tcBorders>
          </w:tcPr>
          <w:p w14:paraId="70C8786A" w14:textId="37321485" w:rsidR="00E9606B" w:rsidRDefault="00E9606B"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5C078FC" w14:textId="62E06D13" w:rsidR="00E9606B" w:rsidRDefault="00E9606B" w:rsidP="00D53857">
            <w:pPr>
              <w:jc w:val="left"/>
              <w:rPr>
                <w:rFonts w:eastAsia="宋体"/>
                <w:lang w:eastAsia="zh-CN"/>
              </w:rPr>
            </w:pPr>
            <w:r>
              <w:rPr>
                <w:rFonts w:eastAsia="宋体" w:hint="eastAsia"/>
                <w:lang w:eastAsia="zh-CN"/>
              </w:rPr>
              <w:t>N</w:t>
            </w:r>
            <w:r>
              <w:rPr>
                <w:rFonts w:eastAsia="宋体"/>
                <w:lang w:eastAsia="zh-CN"/>
              </w:rPr>
              <w:t>ot support</w:t>
            </w:r>
          </w:p>
        </w:tc>
      </w:tr>
    </w:tbl>
    <w:p w14:paraId="11B574E5" w14:textId="77777777" w:rsidR="008C3749" w:rsidRDefault="008C3749" w:rsidP="008C3749">
      <w:pPr>
        <w:pStyle w:val="maintext"/>
        <w:ind w:firstLineChars="90" w:firstLine="180"/>
        <w:rPr>
          <w:rFonts w:ascii="Calibri" w:eastAsia="宋体" w:hAnsi="Calibri" w:cs="Calibri"/>
          <w:lang w:eastAsia="zh-CN"/>
        </w:rPr>
      </w:pPr>
    </w:p>
    <w:p w14:paraId="79523806" w14:textId="77777777" w:rsidR="008C3749" w:rsidRPr="005617E2" w:rsidRDefault="008C3749" w:rsidP="008C3749">
      <w:pPr>
        <w:pStyle w:val="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宋体"/>
              </w:rPr>
            </w:pPr>
            <w:r>
              <w:rPr>
                <w:rFonts w:eastAsia="宋体"/>
              </w:rPr>
              <w:t xml:space="preserve">We are not sure why those features are “per band” in the signaling method which are not consistent with what we did on FR2-2. Can </w:t>
            </w:r>
            <w:proofErr w:type="spellStart"/>
            <w:r>
              <w:rPr>
                <w:rFonts w:eastAsia="宋体"/>
              </w:rPr>
              <w:t>propoents</w:t>
            </w:r>
            <w:proofErr w:type="spellEnd"/>
            <w:r>
              <w:rPr>
                <w:rFonts w:eastAsia="宋体"/>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lastRenderedPageBreak/>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宋体"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宋体" w:cs="Arial"/>
                      <w:color w:val="000000" w:themeColor="text1"/>
                      <w:szCs w:val="18"/>
                      <w:lang w:eastAsia="zh-CN"/>
                    </w:rPr>
                  </w:pPr>
                  <w:r w:rsidRPr="000559D7">
                    <w:rPr>
                      <w:rFonts w:eastAsia="宋体" w:cs="Arial"/>
                      <w:color w:val="000000" w:themeColor="text1"/>
                      <w:szCs w:val="18"/>
                      <w:lang w:eastAsia="zh-CN"/>
                    </w:rPr>
                    <w:t xml:space="preserve">32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eastAsia="宋体"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宋体" w:cs="Arial"/>
                      <w:strike/>
                      <w:color w:val="FF0000"/>
                      <w:szCs w:val="18"/>
                      <w:lang w:eastAsia="zh-CN"/>
                    </w:rPr>
                    <w:t>DL</w:t>
                  </w:r>
                  <w:r w:rsidRPr="000559D7">
                    <w:rPr>
                      <w:rFonts w:eastAsia="宋体"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宋体" w:cs="Arial"/>
                      <w:color w:val="FF0000"/>
                      <w:szCs w:val="18"/>
                      <w:lang w:eastAsia="zh-CN"/>
                    </w:rPr>
                  </w:pPr>
                  <w:r w:rsidRPr="000559D7">
                    <w:rPr>
                      <w:rFonts w:eastAsia="宋体"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宋体"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宋体"/>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宋体"/>
                <w:lang w:eastAsia="zh-CN"/>
              </w:rPr>
            </w:pPr>
            <w:r>
              <w:rPr>
                <w:rFonts w:eastAsia="宋体" w:hint="eastAsia"/>
                <w:lang w:eastAsia="zh-CN"/>
              </w:rPr>
              <w:t>Support the proposal.</w:t>
            </w:r>
          </w:p>
          <w:p w14:paraId="1FEA1224" w14:textId="77777777" w:rsidR="005D501B" w:rsidRDefault="005D501B" w:rsidP="005D501B">
            <w:pPr>
              <w:jc w:val="left"/>
              <w:rPr>
                <w:rFonts w:eastAsia="宋体"/>
                <w:lang w:eastAsia="zh-CN"/>
              </w:rPr>
            </w:pPr>
            <w:r>
              <w:rPr>
                <w:rFonts w:eastAsia="宋体"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宋体"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宋体" w:cs="Arial"/>
                      <w:color w:val="FF0000"/>
                      <w:szCs w:val="18"/>
                      <w:lang w:eastAsia="zh-CN"/>
                    </w:rPr>
                  </w:pPr>
                  <w:r>
                    <w:rPr>
                      <w:rFonts w:eastAsia="宋体"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宋体"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宋体"/>
                <w:lang w:eastAsia="zh-CN"/>
              </w:rPr>
            </w:pPr>
          </w:p>
          <w:p w14:paraId="1C44A680" w14:textId="77777777" w:rsidR="005D501B" w:rsidRDefault="005D501B" w:rsidP="005D501B">
            <w:pPr>
              <w:jc w:val="left"/>
              <w:rPr>
                <w:rFonts w:eastAsia="宋体"/>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宋体"/>
                <w:lang w:eastAsia="zh-CN"/>
              </w:rPr>
            </w:pPr>
            <w:r>
              <w:rPr>
                <w:rFonts w:eastAsia="宋体"/>
                <w:lang w:eastAsia="zh-CN"/>
              </w:rPr>
              <w:t>Do not support. This has been discussed over several meetings already and RAN1 has decided against it. It is not clear why we are re-opening that discussion.</w:t>
            </w:r>
          </w:p>
        </w:tc>
      </w:tr>
      <w:tr w:rsidR="00B70EC4" w14:paraId="6F376C88" w14:textId="77777777" w:rsidTr="005D501B">
        <w:tc>
          <w:tcPr>
            <w:tcW w:w="1818" w:type="dxa"/>
            <w:tcBorders>
              <w:top w:val="single" w:sz="4" w:space="0" w:color="auto"/>
              <w:left w:val="single" w:sz="4" w:space="0" w:color="auto"/>
              <w:bottom w:val="single" w:sz="4" w:space="0" w:color="auto"/>
              <w:right w:val="single" w:sz="4" w:space="0" w:color="auto"/>
            </w:tcBorders>
          </w:tcPr>
          <w:p w14:paraId="3DEA2891" w14:textId="782022AF"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B232B0D" w14:textId="0DE0FC8A" w:rsidR="00B70EC4" w:rsidRPr="00B70EC4" w:rsidRDefault="00B70EC4" w:rsidP="00533F16">
            <w:pPr>
              <w:jc w:val="left"/>
              <w:rPr>
                <w:rFonts w:eastAsia="Yu Mincho"/>
                <w:lang w:eastAsia="ja-JP"/>
              </w:rPr>
            </w:pPr>
            <w:r>
              <w:rPr>
                <w:rFonts w:eastAsia="Yu Mincho"/>
                <w:lang w:eastAsia="ja-JP"/>
              </w:rPr>
              <w:t xml:space="preserve">We tend to agree with Nokia. No need to discuss this again. </w:t>
            </w:r>
          </w:p>
        </w:tc>
      </w:tr>
      <w:tr w:rsidR="00E154F6" w:rsidRPr="00E154F6" w14:paraId="4AEB1DB8" w14:textId="77777777" w:rsidTr="005D501B">
        <w:tc>
          <w:tcPr>
            <w:tcW w:w="1818" w:type="dxa"/>
            <w:tcBorders>
              <w:top w:val="single" w:sz="4" w:space="0" w:color="auto"/>
              <w:left w:val="single" w:sz="4" w:space="0" w:color="auto"/>
              <w:bottom w:val="single" w:sz="4" w:space="0" w:color="auto"/>
              <w:right w:val="single" w:sz="4" w:space="0" w:color="auto"/>
            </w:tcBorders>
          </w:tcPr>
          <w:p w14:paraId="7DF6AECC" w14:textId="0734504D"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B9CD6D8" w14:textId="7CF95A1C" w:rsidR="00E154F6" w:rsidRPr="00E154F6" w:rsidRDefault="00E154F6" w:rsidP="00E154F6">
            <w:pPr>
              <w:jc w:val="left"/>
              <w:rPr>
                <w:rFonts w:eastAsia="Yu Mincho"/>
                <w:lang w:eastAsia="ja-JP"/>
              </w:rPr>
            </w:pPr>
            <w:r>
              <w:rPr>
                <w:rFonts w:eastAsia="宋体"/>
                <w:lang w:eastAsia="zh-CN"/>
              </w:rPr>
              <w:t>We are open to discuss, but does not seem essential.</w:t>
            </w:r>
          </w:p>
        </w:tc>
      </w:tr>
      <w:tr w:rsidR="005D6A1C" w:rsidRPr="00E154F6" w14:paraId="5AFEBC0B" w14:textId="77777777" w:rsidTr="005D6A1C">
        <w:tc>
          <w:tcPr>
            <w:tcW w:w="1818" w:type="dxa"/>
            <w:tcBorders>
              <w:top w:val="single" w:sz="4" w:space="0" w:color="auto"/>
              <w:left w:val="single" w:sz="4" w:space="0" w:color="auto"/>
              <w:bottom w:val="single" w:sz="4" w:space="0" w:color="auto"/>
              <w:right w:val="single" w:sz="4" w:space="0" w:color="auto"/>
            </w:tcBorders>
          </w:tcPr>
          <w:p w14:paraId="7D992256" w14:textId="77777777" w:rsidR="005D6A1C"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6C72864" w14:textId="77777777" w:rsidR="005D6A1C" w:rsidRDefault="005D6A1C" w:rsidP="00D53857">
            <w:pPr>
              <w:jc w:val="left"/>
              <w:rPr>
                <w:rFonts w:eastAsia="宋体"/>
                <w:lang w:eastAsia="zh-CN"/>
              </w:rPr>
            </w:pPr>
            <w:r>
              <w:rPr>
                <w:rFonts w:eastAsia="宋体"/>
                <w:lang w:eastAsia="zh-CN"/>
              </w:rPr>
              <w:t xml:space="preserve">We support the proposal and also fine to align the structure of FGs as those for FR2-2. </w:t>
            </w:r>
          </w:p>
          <w:p w14:paraId="51656B81" w14:textId="77777777" w:rsidR="005D6A1C" w:rsidRDefault="005D6A1C" w:rsidP="00D53857">
            <w:pPr>
              <w:jc w:val="left"/>
              <w:rPr>
                <w:rFonts w:eastAsia="宋体"/>
                <w:lang w:eastAsia="zh-CN"/>
              </w:rPr>
            </w:pPr>
            <w:r>
              <w:rPr>
                <w:rFonts w:eastAsia="宋体"/>
                <w:lang w:eastAsia="zh-CN"/>
              </w:rPr>
              <w:t xml:space="preserve">As well as the usage in NTN and 60GHz, the extension of 32 HARQ to other FR and SCS can also alleviate HARQ processes starvation in the scenario of FR1+FR2 CA, multiple PDSCH/PUSCH scheduling by single DCI and etc. </w:t>
            </w:r>
          </w:p>
          <w:p w14:paraId="3ADA1259" w14:textId="77777777" w:rsidR="005D6A1C" w:rsidRDefault="005D6A1C" w:rsidP="00D53857">
            <w:pPr>
              <w:jc w:val="left"/>
              <w:rPr>
                <w:rFonts w:eastAsia="宋体"/>
                <w:lang w:eastAsia="zh-CN"/>
              </w:rPr>
            </w:pPr>
            <w:r>
              <w:rPr>
                <w:rFonts w:eastAsia="宋体"/>
                <w:lang w:eastAsia="zh-CN"/>
              </w:rPr>
              <w:t xml:space="preserve">Considering it is an optional feature, it does not introduce additional complexity to UE which do not report the capability. </w:t>
            </w:r>
          </w:p>
        </w:tc>
      </w:tr>
      <w:tr w:rsidR="00D2656F" w:rsidRPr="00E154F6" w14:paraId="3D11AE11" w14:textId="77777777" w:rsidTr="005D6A1C">
        <w:tc>
          <w:tcPr>
            <w:tcW w:w="1818" w:type="dxa"/>
            <w:tcBorders>
              <w:top w:val="single" w:sz="4" w:space="0" w:color="auto"/>
              <w:left w:val="single" w:sz="4" w:space="0" w:color="auto"/>
              <w:bottom w:val="single" w:sz="4" w:space="0" w:color="auto"/>
              <w:right w:val="single" w:sz="4" w:space="0" w:color="auto"/>
            </w:tcBorders>
          </w:tcPr>
          <w:p w14:paraId="29BE9070" w14:textId="6A4F9AAA" w:rsidR="00D2656F" w:rsidRPr="00D2656F" w:rsidRDefault="00D2656F"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EB7D276" w14:textId="0AED5975" w:rsidR="00D2656F" w:rsidRPr="00D2656F" w:rsidRDefault="00D2656F" w:rsidP="00D53857">
            <w:pPr>
              <w:jc w:val="left"/>
              <w:rPr>
                <w:rFonts w:eastAsia="Malgun Gothic"/>
                <w:lang w:eastAsia="ko-KR"/>
              </w:rPr>
            </w:pPr>
            <w:r>
              <w:rPr>
                <w:rFonts w:eastAsia="Malgun Gothic" w:hint="eastAsia"/>
                <w:lang w:eastAsia="ko-KR"/>
              </w:rPr>
              <w:t>Open to discuss</w:t>
            </w:r>
          </w:p>
        </w:tc>
      </w:tr>
      <w:tr w:rsidR="00E220D9" w:rsidRPr="00E154F6" w14:paraId="2D6D976A" w14:textId="77777777" w:rsidTr="005D6A1C">
        <w:tc>
          <w:tcPr>
            <w:tcW w:w="1818" w:type="dxa"/>
            <w:tcBorders>
              <w:top w:val="single" w:sz="4" w:space="0" w:color="auto"/>
              <w:left w:val="single" w:sz="4" w:space="0" w:color="auto"/>
              <w:bottom w:val="single" w:sz="4" w:space="0" w:color="auto"/>
              <w:right w:val="single" w:sz="4" w:space="0" w:color="auto"/>
            </w:tcBorders>
          </w:tcPr>
          <w:p w14:paraId="4A742A23" w14:textId="31329177" w:rsidR="00E220D9" w:rsidRDefault="00E220D9"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5815382" w14:textId="0A72AA36" w:rsidR="00E220D9" w:rsidRDefault="00E220D9" w:rsidP="00D53857">
            <w:pPr>
              <w:jc w:val="left"/>
              <w:rPr>
                <w:rFonts w:eastAsia="Malgun Gothic"/>
                <w:lang w:eastAsia="ko-KR"/>
              </w:rPr>
            </w:pPr>
            <w:r>
              <w:rPr>
                <w:rFonts w:eastAsia="Malgun Gothic"/>
                <w:lang w:eastAsia="ko-KR"/>
              </w:rPr>
              <w:t>Do not support this proposal. As Nokia and Docomo have highlighted, this has been discussed extensively in prior meetings.</w:t>
            </w:r>
          </w:p>
        </w:tc>
      </w:tr>
      <w:tr w:rsidR="00E9606B" w:rsidRPr="00E154F6" w14:paraId="308749CA" w14:textId="77777777" w:rsidTr="005D6A1C">
        <w:tc>
          <w:tcPr>
            <w:tcW w:w="1818" w:type="dxa"/>
            <w:tcBorders>
              <w:top w:val="single" w:sz="4" w:space="0" w:color="auto"/>
              <w:left w:val="single" w:sz="4" w:space="0" w:color="auto"/>
              <w:bottom w:val="single" w:sz="4" w:space="0" w:color="auto"/>
              <w:right w:val="single" w:sz="4" w:space="0" w:color="auto"/>
            </w:tcBorders>
          </w:tcPr>
          <w:p w14:paraId="29115207" w14:textId="2FC7019E" w:rsidR="00E9606B" w:rsidRPr="00E9606B" w:rsidRDefault="00E9606B"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8848FA4" w14:textId="22147BB3" w:rsidR="00E9606B" w:rsidRPr="00E9606B" w:rsidRDefault="00E9606B" w:rsidP="00D53857">
            <w:pPr>
              <w:jc w:val="left"/>
              <w:rPr>
                <w:rFonts w:eastAsiaTheme="minorEastAsia"/>
                <w:lang w:eastAsia="zh-CN"/>
              </w:rPr>
            </w:pPr>
            <w:r>
              <w:rPr>
                <w:rFonts w:eastAsiaTheme="minorEastAsia" w:hint="eastAsia"/>
                <w:lang w:eastAsia="zh-CN"/>
              </w:rPr>
              <w:t>N</w:t>
            </w:r>
            <w:r>
              <w:rPr>
                <w:rFonts w:eastAsiaTheme="minorEastAsia"/>
                <w:lang w:eastAsia="zh-CN"/>
              </w:rPr>
              <w:t>ot support the proposal</w:t>
            </w:r>
          </w:p>
        </w:tc>
      </w:tr>
    </w:tbl>
    <w:p w14:paraId="3E692E2F" w14:textId="77777777" w:rsidR="008C3749" w:rsidRPr="005D6A1C" w:rsidRDefault="008C3749" w:rsidP="008C3749">
      <w:pPr>
        <w:pStyle w:val="maintext"/>
        <w:ind w:firstLineChars="90" w:firstLine="180"/>
        <w:rPr>
          <w:rFonts w:ascii="Calibri" w:eastAsia="宋体" w:hAnsi="Calibri" w:cs="Calibri"/>
          <w:lang w:val="en-US" w:eastAsia="zh-CN"/>
        </w:rPr>
      </w:pPr>
    </w:p>
    <w:p w14:paraId="641D9D75" w14:textId="77777777" w:rsidR="008C3749" w:rsidRPr="005617E2" w:rsidRDefault="008C3749" w:rsidP="008C3749">
      <w:pPr>
        <w:pStyle w:val="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宋体"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ab"/>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29" w:author="Huawei" w:date="2022-07-04T16:52:00Z">
                      <w:rPr>
                        <w:rFonts w:ascii="Cambria Math" w:hAnsi="Cambria Math" w:cs="Arial"/>
                        <w:bCs/>
                        <w:sz w:val="18"/>
                        <w:szCs w:val="18"/>
                      </w:rPr>
                    </w:ins>
                  </m:ctrlPr>
                </m:sSubSupPr>
                <m:e>
                  <m:r>
                    <w:ins w:id="630" w:author="Huawei" w:date="2022-07-04T16:52:00Z">
                      <w:rPr>
                        <w:rFonts w:ascii="Cambria Math" w:hAnsi="Cambria Math" w:cs="Arial"/>
                        <w:sz w:val="18"/>
                        <w:szCs w:val="18"/>
                      </w:rPr>
                      <m:t>N</m:t>
                    </w:ins>
                  </m:r>
                </m:e>
                <m:sub>
                  <m:r>
                    <w:ins w:id="631" w:author="Huawei" w:date="2022-07-04T16:52:00Z">
                      <m:rPr>
                        <m:sty m:val="p"/>
                      </m:rPr>
                      <w:rPr>
                        <w:rFonts w:ascii="Cambria Math" w:hAnsi="Cambria Math" w:cs="Arial"/>
                        <w:sz w:val="18"/>
                        <w:szCs w:val="18"/>
                      </w:rPr>
                      <m:t>NR-DC,max,r17</m:t>
                    </w:ins>
                  </m:r>
                </m:sub>
                <m:sup>
                  <m:r>
                    <w:ins w:id="632"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633"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lastRenderedPageBreak/>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634" w:author="Huawei" w:date="2022-07-04T16:52:00Z">
                      <w:rPr>
                        <w:rFonts w:ascii="Cambria Math" w:hAnsi="Cambria Math" w:cs="Arial"/>
                        <w:bCs/>
                        <w:sz w:val="18"/>
                        <w:szCs w:val="18"/>
                      </w:rPr>
                    </w:ins>
                  </m:ctrlPr>
                </m:sSubSupPr>
                <m:e>
                  <m:r>
                    <w:ins w:id="635" w:author="Huawei" w:date="2022-07-04T16:52:00Z">
                      <w:rPr>
                        <w:rFonts w:ascii="Cambria Math" w:hAnsi="Cambria Math" w:cs="Arial"/>
                        <w:sz w:val="18"/>
                        <w:szCs w:val="18"/>
                      </w:rPr>
                      <m:t>N</m:t>
                    </w:ins>
                  </m:r>
                </m:e>
                <m:sub>
                  <m:r>
                    <w:ins w:id="636" w:author="Huawei" w:date="2022-07-04T16:52:00Z">
                      <m:rPr>
                        <m:sty m:val="p"/>
                      </m:rPr>
                      <w:rPr>
                        <w:rFonts w:ascii="Cambria Math" w:hAnsi="Cambria Math" w:cs="Arial"/>
                        <w:sz w:val="18"/>
                        <w:szCs w:val="18"/>
                      </w:rPr>
                      <m:t>NR-DC,max,r17</m:t>
                    </w:ins>
                  </m:r>
                </m:sub>
                <m:sup>
                  <m:r>
                    <w:ins w:id="637"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8" w:author="Huawei" w:date="2022-07-04T16:53:00Z">
                      <w:rPr>
                        <w:rFonts w:ascii="Cambria Math" w:hAnsi="Cambria Math" w:cs="Arial"/>
                        <w:bCs/>
                        <w:sz w:val="18"/>
                        <w:szCs w:val="18"/>
                      </w:rPr>
                    </w:ins>
                  </m:ctrlPr>
                </m:sSubSupPr>
                <m:e>
                  <m:r>
                    <w:ins w:id="639" w:author="Huawei" w:date="2022-07-04T16:53:00Z">
                      <w:rPr>
                        <w:rFonts w:ascii="Cambria Math" w:hAnsi="Cambria Math" w:cs="Arial"/>
                        <w:sz w:val="18"/>
                        <w:szCs w:val="18"/>
                      </w:rPr>
                      <m:t>N</m:t>
                    </w:ins>
                  </m:r>
                </m:e>
                <m:sub>
                  <m:r>
                    <w:ins w:id="640" w:author="Huawei" w:date="2022-07-04T16:53:00Z">
                      <m:rPr>
                        <m:sty m:val="p"/>
                      </m:rPr>
                      <w:rPr>
                        <w:rFonts w:ascii="Cambria Math" w:hAnsi="Cambria Math" w:cs="Arial"/>
                        <w:sz w:val="18"/>
                        <w:szCs w:val="18"/>
                      </w:rPr>
                      <m:t>NR-DC,max,r15</m:t>
                    </w:ins>
                  </m:r>
                </m:sub>
                <m:sup>
                  <m:r>
                    <w:ins w:id="64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642" w:author="Huawei" w:date="2022-07-04T16:53:00Z">
                      <w:rPr>
                        <w:rFonts w:ascii="Cambria Math" w:hAnsi="Cambria Math" w:cs="Arial"/>
                        <w:bCs/>
                        <w:sz w:val="22"/>
                        <w:szCs w:val="18"/>
                      </w:rPr>
                    </w:ins>
                  </m:ctrlPr>
                </m:sSubSupPr>
                <m:e>
                  <m:r>
                    <w:ins w:id="643" w:author="Huawei" w:date="2022-07-04T16:53:00Z">
                      <w:rPr>
                        <w:rFonts w:ascii="Cambria Math" w:hAnsi="Cambria Math" w:cs="Arial"/>
                        <w:szCs w:val="18"/>
                      </w:rPr>
                      <m:t>N</m:t>
                    </w:ins>
                  </m:r>
                </m:e>
                <m:sub>
                  <m:r>
                    <w:ins w:id="644" w:author="Huawei" w:date="2022-07-04T16:53:00Z">
                      <m:rPr>
                        <m:sty m:val="p"/>
                      </m:rPr>
                      <w:rPr>
                        <w:rFonts w:ascii="Cambria Math" w:hAnsi="Cambria Math" w:cs="Arial"/>
                        <w:szCs w:val="18"/>
                      </w:rPr>
                      <m:t>NR-DC,max,r15</m:t>
                    </w:ins>
                  </m:r>
                </m:sub>
                <m:sup>
                  <m:r>
                    <w:ins w:id="645"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46" w:author="Huawei" w:date="2022-07-04T16:53:00Z">
                      <w:rPr>
                        <w:rFonts w:ascii="Cambria Math" w:hAnsi="Cambria Math" w:cs="Arial"/>
                        <w:bCs/>
                        <w:sz w:val="18"/>
                        <w:szCs w:val="18"/>
                      </w:rPr>
                    </w:ins>
                  </m:ctrlPr>
                </m:sSubSupPr>
                <m:e>
                  <m:r>
                    <w:ins w:id="647" w:author="Huawei" w:date="2022-07-04T16:53:00Z">
                      <w:rPr>
                        <w:rFonts w:ascii="Cambria Math" w:hAnsi="Cambria Math" w:cs="Arial"/>
                        <w:sz w:val="18"/>
                        <w:szCs w:val="18"/>
                      </w:rPr>
                      <m:t>N</m:t>
                    </w:ins>
                  </m:r>
                </m:e>
                <m:sub>
                  <m:r>
                    <w:ins w:id="648" w:author="Huawei" w:date="2022-07-04T16:53:00Z">
                      <m:rPr>
                        <m:sty m:val="p"/>
                      </m:rPr>
                      <w:rPr>
                        <w:rFonts w:ascii="Cambria Math" w:hAnsi="Cambria Math" w:cs="Arial"/>
                        <w:sz w:val="18"/>
                        <w:szCs w:val="18"/>
                      </w:rPr>
                      <m:t>NR-DC,max,r17</m:t>
                    </w:ins>
                  </m:r>
                </m:sub>
                <m:sup>
                  <m:r>
                    <w:ins w:id="64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50" w:author="Huawei" w:date="2022-07-04T16:53:00Z">
                      <w:rPr>
                        <w:rFonts w:ascii="Cambria Math" w:hAnsi="Cambria Math" w:cs="Arial"/>
                        <w:bCs/>
                        <w:sz w:val="18"/>
                        <w:szCs w:val="18"/>
                      </w:rPr>
                    </w:ins>
                  </m:ctrlPr>
                </m:sSubSupPr>
                <m:e>
                  <m:r>
                    <w:ins w:id="651" w:author="Huawei" w:date="2022-07-04T16:53:00Z">
                      <w:rPr>
                        <w:rFonts w:ascii="Cambria Math" w:hAnsi="Cambria Math" w:cs="Arial"/>
                        <w:szCs w:val="18"/>
                      </w:rPr>
                      <m:t>N</m:t>
                    </w:ins>
                  </m:r>
                </m:e>
                <m:sub>
                  <m:r>
                    <w:ins w:id="652" w:author="Huawei" w:date="2022-07-04T16:53:00Z">
                      <m:rPr>
                        <m:sty m:val="p"/>
                      </m:rPr>
                      <w:rPr>
                        <w:rFonts w:ascii="Cambria Math" w:hAnsi="Cambria Math" w:cs="Arial"/>
                        <w:szCs w:val="18"/>
                      </w:rPr>
                      <m:t>NR-DC,max,r17</m:t>
                    </w:ins>
                  </m:r>
                </m:sub>
                <m:sup>
                  <m:r>
                    <w:ins w:id="653"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54" w:author="Huawei" w:date="2022-07-04T16:53:00Z">
                      <w:rPr>
                        <w:rFonts w:ascii="Cambria Math" w:hAnsi="Cambria Math" w:cs="Arial"/>
                        <w:bCs/>
                        <w:sz w:val="18"/>
                        <w:szCs w:val="18"/>
                      </w:rPr>
                    </w:ins>
                  </m:ctrlPr>
                </m:sSubSupPr>
                <m:e>
                  <m:r>
                    <w:ins w:id="655" w:author="Huawei" w:date="2022-07-04T16:53:00Z">
                      <w:rPr>
                        <w:rFonts w:ascii="Cambria Math" w:hAnsi="Cambria Math" w:cs="Arial"/>
                        <w:sz w:val="18"/>
                        <w:szCs w:val="18"/>
                      </w:rPr>
                      <m:t>N</m:t>
                    </w:ins>
                  </m:r>
                </m:e>
                <m:sub>
                  <m:r>
                    <w:ins w:id="656" w:author="Huawei" w:date="2022-07-04T16:53:00Z">
                      <m:rPr>
                        <m:sty m:val="p"/>
                      </m:rPr>
                      <w:rPr>
                        <w:rFonts w:ascii="Cambria Math" w:hAnsi="Cambria Math" w:cs="Arial"/>
                        <w:sz w:val="18"/>
                        <w:szCs w:val="18"/>
                      </w:rPr>
                      <m:t>NR-DC,max,r16</m:t>
                    </w:ins>
                  </m:r>
                </m:sub>
                <m:sup>
                  <m:r>
                    <w:ins w:id="65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lastRenderedPageBreak/>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58" w:author="Huawei" w:date="2022-07-04T16:53:00Z">
                      <w:rPr>
                        <w:rFonts w:ascii="Cambria Math" w:hAnsi="Cambria Math" w:cs="Arial"/>
                        <w:bCs/>
                        <w:szCs w:val="18"/>
                      </w:rPr>
                    </w:ins>
                  </m:ctrlPr>
                </m:sSubSupPr>
                <m:e>
                  <m:r>
                    <w:ins w:id="659" w:author="Huawei" w:date="2022-07-04T16:53:00Z">
                      <w:rPr>
                        <w:rFonts w:ascii="Cambria Math" w:hAnsi="Cambria Math" w:cs="Arial"/>
                        <w:szCs w:val="18"/>
                      </w:rPr>
                      <m:t>N</m:t>
                    </w:ins>
                  </m:r>
                </m:e>
                <m:sub>
                  <m:r>
                    <w:ins w:id="660" w:author="Huawei" w:date="2022-07-04T16:53:00Z">
                      <m:rPr>
                        <m:sty m:val="p"/>
                      </m:rPr>
                      <w:rPr>
                        <w:rFonts w:ascii="Cambria Math" w:hAnsi="Cambria Math" w:cs="Arial"/>
                        <w:szCs w:val="18"/>
                      </w:rPr>
                      <m:t>NR-DC,max,r15</m:t>
                    </w:ins>
                  </m:r>
                </m:sub>
                <m:sup>
                  <m:r>
                    <w:ins w:id="661"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62" w:author="Huawei" w:date="2022-07-04T16:53:00Z">
                      <w:rPr>
                        <w:rFonts w:ascii="Cambria Math" w:hAnsi="Cambria Math" w:cs="Arial"/>
                        <w:bCs/>
                        <w:sz w:val="18"/>
                        <w:szCs w:val="18"/>
                      </w:rPr>
                    </w:ins>
                  </m:ctrlPr>
                </m:sSubSupPr>
                <m:e>
                  <m:r>
                    <w:ins w:id="663" w:author="Huawei" w:date="2022-07-04T16:53:00Z">
                      <w:rPr>
                        <w:rFonts w:ascii="Cambria Math" w:hAnsi="Cambria Math" w:cs="Arial"/>
                        <w:sz w:val="18"/>
                        <w:szCs w:val="18"/>
                      </w:rPr>
                      <m:t>N</m:t>
                    </w:ins>
                  </m:r>
                </m:e>
                <m:sub>
                  <m:r>
                    <w:ins w:id="664" w:author="Huawei" w:date="2022-07-04T16:53:00Z">
                      <m:rPr>
                        <m:sty m:val="p"/>
                      </m:rPr>
                      <w:rPr>
                        <w:rFonts w:ascii="Cambria Math" w:hAnsi="Cambria Math" w:cs="Arial"/>
                        <w:sz w:val="18"/>
                        <w:szCs w:val="18"/>
                      </w:rPr>
                      <m:t>NR-DC,max,r17</m:t>
                    </w:ins>
                  </m:r>
                </m:sub>
                <m:sup>
                  <m:r>
                    <w:ins w:id="665"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66" w:author="Huawei" w:date="2022-07-04T16:53:00Z">
                      <w:rPr>
                        <w:rFonts w:ascii="Cambria Math" w:hAnsi="Cambria Math" w:cs="Arial"/>
                        <w:bCs/>
                        <w:sz w:val="18"/>
                        <w:szCs w:val="18"/>
                      </w:rPr>
                    </w:ins>
                  </m:ctrlPr>
                </m:sSubSupPr>
                <m:e>
                  <m:r>
                    <w:ins w:id="667" w:author="Huawei" w:date="2022-07-04T16:53:00Z">
                      <w:rPr>
                        <w:rFonts w:ascii="Cambria Math" w:hAnsi="Cambria Math" w:cs="Arial"/>
                        <w:szCs w:val="18"/>
                      </w:rPr>
                      <m:t>N</m:t>
                    </w:ins>
                  </m:r>
                </m:e>
                <m:sub>
                  <m:r>
                    <w:ins w:id="668" w:author="Huawei" w:date="2022-07-04T16:53:00Z">
                      <m:rPr>
                        <m:sty m:val="p"/>
                      </m:rPr>
                      <w:rPr>
                        <w:rFonts w:ascii="Cambria Math" w:hAnsi="Cambria Math" w:cs="Arial"/>
                        <w:szCs w:val="18"/>
                      </w:rPr>
                      <m:t>NR-DC,max,r17</m:t>
                    </w:ins>
                  </m:r>
                </m:sub>
                <m:sup>
                  <m:r>
                    <w:ins w:id="669"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0" w:author="Huawei" w:date="2022-07-04T16:55:00Z">
                      <w:rPr>
                        <w:rFonts w:ascii="Cambria Math" w:hAnsi="Cambria Math" w:cs="Arial"/>
                        <w:bCs/>
                        <w:sz w:val="18"/>
                        <w:szCs w:val="18"/>
                      </w:rPr>
                    </w:ins>
                  </m:ctrlPr>
                </m:sSubSupPr>
                <m:e>
                  <m:r>
                    <w:ins w:id="671" w:author="Huawei" w:date="2022-07-04T16:55:00Z">
                      <w:rPr>
                        <w:rFonts w:ascii="Cambria Math" w:hAnsi="Cambria Math" w:cs="Arial"/>
                        <w:sz w:val="18"/>
                        <w:szCs w:val="18"/>
                      </w:rPr>
                      <m:t>N</m:t>
                    </w:ins>
                  </m:r>
                </m:e>
                <m:sub>
                  <m:r>
                    <w:ins w:id="672" w:author="Huawei" w:date="2022-07-04T16:55:00Z">
                      <m:rPr>
                        <m:sty m:val="p"/>
                      </m:rPr>
                      <w:rPr>
                        <w:rFonts w:ascii="Cambria Math" w:hAnsi="Cambria Math" w:cs="Arial"/>
                        <w:sz w:val="18"/>
                        <w:szCs w:val="18"/>
                      </w:rPr>
                      <m:t>NR-DC,max,r15</m:t>
                    </w:ins>
                  </m:r>
                </m:sub>
                <m:sup>
                  <m:r>
                    <w:ins w:id="67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674" w:author="Huawei" w:date="2022-07-04T16:55:00Z">
                      <w:rPr>
                        <w:rFonts w:ascii="Cambria Math" w:hAnsi="Cambria Math" w:cs="Arial"/>
                        <w:bCs/>
                        <w:szCs w:val="18"/>
                      </w:rPr>
                    </w:ins>
                  </m:ctrlPr>
                </m:sSubSupPr>
                <m:e>
                  <m:r>
                    <w:ins w:id="675" w:author="Huawei" w:date="2022-07-04T16:55:00Z">
                      <w:rPr>
                        <w:rFonts w:ascii="Cambria Math" w:hAnsi="Cambria Math" w:cs="Arial"/>
                        <w:szCs w:val="18"/>
                      </w:rPr>
                      <m:t>N</m:t>
                    </w:ins>
                  </m:r>
                </m:e>
                <m:sub>
                  <m:r>
                    <w:ins w:id="676" w:author="Huawei" w:date="2022-07-04T16:55:00Z">
                      <m:rPr>
                        <m:sty m:val="p"/>
                      </m:rPr>
                      <w:rPr>
                        <w:rFonts w:ascii="Cambria Math" w:hAnsi="Cambria Math" w:cs="Arial"/>
                        <w:szCs w:val="18"/>
                      </w:rPr>
                      <m:t>NR-DC,max,r15</m:t>
                    </w:ins>
                  </m:r>
                </m:sub>
                <m:sup>
                  <m:r>
                    <w:ins w:id="67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8" w:author="Huawei" w:date="2022-07-04T16:55:00Z">
                      <w:rPr>
                        <w:rFonts w:ascii="Cambria Math" w:hAnsi="Cambria Math" w:cs="Arial"/>
                        <w:bCs/>
                        <w:sz w:val="18"/>
                        <w:szCs w:val="18"/>
                      </w:rPr>
                    </w:ins>
                  </m:ctrlPr>
                </m:sSubSupPr>
                <m:e>
                  <m:r>
                    <w:ins w:id="679" w:author="Huawei" w:date="2022-07-04T16:55:00Z">
                      <w:rPr>
                        <w:rFonts w:ascii="Cambria Math" w:hAnsi="Cambria Math" w:cs="Arial"/>
                        <w:sz w:val="18"/>
                        <w:szCs w:val="18"/>
                      </w:rPr>
                      <m:t>N</m:t>
                    </w:ins>
                  </m:r>
                </m:e>
                <m:sub>
                  <m:r>
                    <w:ins w:id="680" w:author="Huawei" w:date="2022-07-04T16:55:00Z">
                      <m:rPr>
                        <m:sty m:val="p"/>
                      </m:rPr>
                      <w:rPr>
                        <w:rFonts w:ascii="Cambria Math" w:hAnsi="Cambria Math" w:cs="Arial"/>
                        <w:sz w:val="18"/>
                        <w:szCs w:val="18"/>
                      </w:rPr>
                      <m:t>NR-DC,max,r16</m:t>
                    </w:ins>
                  </m:r>
                </m:sub>
                <m:sup>
                  <m:r>
                    <w:ins w:id="68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82" w:author="Huawei" w:date="2022-07-04T16:55:00Z">
                      <w:rPr>
                        <w:rFonts w:ascii="Cambria Math" w:hAnsi="Cambria Math" w:cs="Arial"/>
                        <w:bCs/>
                        <w:szCs w:val="18"/>
                      </w:rPr>
                    </w:ins>
                  </m:ctrlPr>
                </m:sSubSupPr>
                <m:e>
                  <m:r>
                    <w:ins w:id="683" w:author="Huawei" w:date="2022-07-04T16:55:00Z">
                      <w:rPr>
                        <w:rFonts w:ascii="Cambria Math" w:hAnsi="Cambria Math" w:cs="Arial"/>
                        <w:szCs w:val="18"/>
                      </w:rPr>
                      <m:t>N</m:t>
                    </w:ins>
                  </m:r>
                </m:e>
                <m:sub>
                  <m:r>
                    <w:ins w:id="684" w:author="Huawei" w:date="2022-07-04T16:55:00Z">
                      <m:rPr>
                        <m:sty m:val="p"/>
                      </m:rPr>
                      <w:rPr>
                        <w:rFonts w:ascii="Cambria Math" w:hAnsi="Cambria Math" w:cs="Arial"/>
                        <w:szCs w:val="18"/>
                      </w:rPr>
                      <m:t>NR-DC,max,r15</m:t>
                    </w:ins>
                  </m:r>
                </m:sub>
                <m:sup>
                  <m:r>
                    <w:ins w:id="685"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ab"/>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86" w:author="Huawei" w:date="2022-07-04T16:55:00Z">
                      <w:rPr>
                        <w:rFonts w:ascii="Cambria Math" w:hAnsi="Cambria Math" w:cs="Arial"/>
                        <w:bCs/>
                        <w:sz w:val="18"/>
                        <w:szCs w:val="18"/>
                      </w:rPr>
                    </w:ins>
                  </m:ctrlPr>
                </m:sSubSupPr>
                <m:e>
                  <m:r>
                    <w:ins w:id="687" w:author="Huawei" w:date="2022-07-04T16:55:00Z">
                      <w:rPr>
                        <w:rFonts w:ascii="Cambria Math" w:hAnsi="Cambria Math" w:cs="Arial"/>
                        <w:sz w:val="18"/>
                        <w:szCs w:val="18"/>
                      </w:rPr>
                      <m:t>N</m:t>
                    </w:ins>
                  </m:r>
                </m:e>
                <m:sub>
                  <m:r>
                    <w:ins w:id="688" w:author="Huawei" w:date="2022-07-04T16:55:00Z">
                      <m:rPr>
                        <m:sty m:val="p"/>
                      </m:rPr>
                      <w:rPr>
                        <w:rFonts w:ascii="Cambria Math" w:hAnsi="Cambria Math" w:cs="Arial"/>
                        <w:sz w:val="18"/>
                        <w:szCs w:val="18"/>
                      </w:rPr>
                      <m:t>NR-DC,max,r17</m:t>
                    </w:ins>
                  </m:r>
                </m:sub>
                <m:sup>
                  <m:r>
                    <w:ins w:id="689"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ab"/>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690" w:author="Huawei" w:date="2022-07-04T16:55:00Z">
                      <w:rPr>
                        <w:rFonts w:ascii="Cambria Math" w:hAnsi="Cambria Math" w:cs="Arial"/>
                        <w:bCs/>
                        <w:sz w:val="18"/>
                        <w:szCs w:val="18"/>
                      </w:rPr>
                    </w:ins>
                  </m:ctrlPr>
                </m:sSubSupPr>
                <m:e>
                  <m:r>
                    <w:ins w:id="691" w:author="Huawei" w:date="2022-07-04T16:55:00Z">
                      <w:rPr>
                        <w:rFonts w:ascii="Cambria Math" w:hAnsi="Cambria Math" w:cs="Arial"/>
                        <w:sz w:val="18"/>
                        <w:szCs w:val="18"/>
                      </w:rPr>
                      <m:t>N</m:t>
                    </w:ins>
                  </m:r>
                </m:e>
                <m:sub>
                  <m:r>
                    <w:ins w:id="692" w:author="Huawei" w:date="2022-07-04T16:55:00Z">
                      <m:rPr>
                        <m:sty m:val="p"/>
                      </m:rPr>
                      <w:rPr>
                        <w:rFonts w:ascii="Cambria Math" w:hAnsi="Cambria Math" w:cs="Arial"/>
                        <w:sz w:val="18"/>
                        <w:szCs w:val="18"/>
                      </w:rPr>
                      <m:t>NR-DC,max,r17</m:t>
                    </w:ins>
                  </m:r>
                </m:sub>
                <m:sup>
                  <m:r>
                    <w:ins w:id="693"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宋体"/>
                <w:lang w:eastAsia="zh-CN"/>
              </w:rPr>
            </w:pPr>
            <w:r>
              <w:rPr>
                <w:rFonts w:eastAsia="宋体" w:hint="eastAsia"/>
                <w:lang w:eastAsia="zh-CN"/>
              </w:rPr>
              <w:t>W</w:t>
            </w:r>
            <w:r>
              <w:rPr>
                <w:rFonts w:eastAsia="宋体"/>
                <w:lang w:eastAsia="zh-CN"/>
              </w:rPr>
              <w:t>e support to add FG 24-22f, FG 24-22g, FG 24-22h and FG 24-22i into the UE feature list considering NR-DC operation. However, FG24-11f should be further modified (delete multiple “per span”  cause this FG simply describes Rel-17 capability.):</w:t>
            </w:r>
          </w:p>
          <w:p w14:paraId="596A28B2" w14:textId="73D5D512" w:rsidR="007200E7" w:rsidRDefault="007200E7" w:rsidP="007200E7">
            <w:pPr>
              <w:jc w:val="left"/>
              <w:rPr>
                <w:rFonts w:eastAsia="宋体"/>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宋体"/>
                <w:lang w:eastAsia="zh-CN"/>
              </w:rPr>
            </w:pPr>
            <w:r>
              <w:rPr>
                <w:rFonts w:eastAsia="宋体"/>
                <w:lang w:eastAsia="zh-CN"/>
              </w:rPr>
              <w:t>More discussion is needed to motivated these FGs, and why they are critical at such a late stage.</w:t>
            </w:r>
          </w:p>
        </w:tc>
      </w:tr>
      <w:tr w:rsidR="00B70EC4" w14:paraId="295875C7" w14:textId="77777777" w:rsidTr="007200E7">
        <w:tc>
          <w:tcPr>
            <w:tcW w:w="1818" w:type="dxa"/>
            <w:tcBorders>
              <w:top w:val="single" w:sz="4" w:space="0" w:color="auto"/>
              <w:left w:val="single" w:sz="4" w:space="0" w:color="auto"/>
              <w:bottom w:val="single" w:sz="4" w:space="0" w:color="auto"/>
              <w:right w:val="single" w:sz="4" w:space="0" w:color="auto"/>
            </w:tcBorders>
          </w:tcPr>
          <w:p w14:paraId="1A92B35E" w14:textId="704B0692"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8F7E6A8" w14:textId="334DDD92" w:rsidR="00B70EC4" w:rsidRPr="00B70EC4" w:rsidRDefault="00B70EC4" w:rsidP="00533F16">
            <w:pPr>
              <w:jc w:val="left"/>
              <w:rPr>
                <w:rFonts w:eastAsia="Yu Mincho"/>
                <w:lang w:eastAsia="ja-JP"/>
              </w:rPr>
            </w:pPr>
            <w:r>
              <w:rPr>
                <w:rFonts w:eastAsia="Yu Mincho" w:hint="eastAsia"/>
                <w:lang w:eastAsia="ja-JP"/>
              </w:rPr>
              <w:t>@</w:t>
            </w:r>
            <w:r>
              <w:rPr>
                <w:rFonts w:eastAsia="Yu Mincho"/>
                <w:lang w:eastAsia="ja-JP"/>
              </w:rPr>
              <w:t>Nokia, isn’t it something just to capture WI agreement in the last e-meeting? Is it really problematic due to that the stage is late?</w:t>
            </w:r>
          </w:p>
        </w:tc>
      </w:tr>
      <w:tr w:rsidR="00E154F6" w:rsidRPr="00E154F6" w14:paraId="401D3EBE" w14:textId="77777777" w:rsidTr="007200E7">
        <w:tc>
          <w:tcPr>
            <w:tcW w:w="1818" w:type="dxa"/>
            <w:tcBorders>
              <w:top w:val="single" w:sz="4" w:space="0" w:color="auto"/>
              <w:left w:val="single" w:sz="4" w:space="0" w:color="auto"/>
              <w:bottom w:val="single" w:sz="4" w:space="0" w:color="auto"/>
              <w:right w:val="single" w:sz="4" w:space="0" w:color="auto"/>
            </w:tcBorders>
          </w:tcPr>
          <w:p w14:paraId="71D2B982" w14:textId="4B8EE4BC"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C23AFD4" w14:textId="43E9D112" w:rsidR="00E154F6" w:rsidRPr="00E154F6" w:rsidRDefault="00E154F6" w:rsidP="00E154F6">
            <w:pPr>
              <w:jc w:val="left"/>
              <w:rPr>
                <w:rFonts w:eastAsia="Yu Mincho"/>
                <w:lang w:eastAsia="ja-JP"/>
              </w:rPr>
            </w:pPr>
            <w:r>
              <w:rPr>
                <w:rFonts w:eastAsia="宋体"/>
                <w:lang w:eastAsia="zh-CN"/>
              </w:rPr>
              <w:t xml:space="preserve">Support addition of 24-11f/g/h/i. These FGs are indeed needed, since DC support was added to 38.213 after last meeting. That text refers to several UE capabilities that have not been defined yet, so the specs will be incomplete if these FGs are not added. Agree with ZTE's change above. </w:t>
            </w:r>
          </w:p>
        </w:tc>
      </w:tr>
      <w:tr w:rsidR="005D6A1C" w:rsidRPr="00E154F6" w14:paraId="7BE22200" w14:textId="77777777" w:rsidTr="005D6A1C">
        <w:tc>
          <w:tcPr>
            <w:tcW w:w="1818" w:type="dxa"/>
            <w:tcBorders>
              <w:top w:val="single" w:sz="4" w:space="0" w:color="auto"/>
              <w:left w:val="single" w:sz="4" w:space="0" w:color="auto"/>
              <w:bottom w:val="single" w:sz="4" w:space="0" w:color="auto"/>
              <w:right w:val="single" w:sz="4" w:space="0" w:color="auto"/>
            </w:tcBorders>
          </w:tcPr>
          <w:p w14:paraId="4BCF8318" w14:textId="77777777" w:rsidR="005D6A1C"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72E4FBB1" w14:textId="77777777" w:rsidR="005D6A1C" w:rsidRDefault="005D6A1C" w:rsidP="00D53857">
            <w:pPr>
              <w:jc w:val="left"/>
              <w:rPr>
                <w:rFonts w:eastAsia="宋体"/>
                <w:lang w:eastAsia="zh-CN"/>
              </w:rPr>
            </w:pPr>
            <w:r>
              <w:rPr>
                <w:rFonts w:eastAsia="宋体"/>
                <w:lang w:eastAsia="zh-CN"/>
              </w:rPr>
              <w:t>The FG has been agreed in general in last meeting copied as below.</w:t>
            </w:r>
          </w:p>
          <w:p w14:paraId="5598BC8C" w14:textId="77777777" w:rsidR="005D6A1C" w:rsidRPr="005D6A1C" w:rsidRDefault="005D6A1C" w:rsidP="005D6A1C">
            <w:pPr>
              <w:jc w:val="left"/>
              <w:rPr>
                <w:rFonts w:eastAsia="宋体"/>
                <w:lang w:eastAsia="zh-CN"/>
              </w:rPr>
            </w:pPr>
            <w:r w:rsidRPr="005D6A1C">
              <w:rPr>
                <w:rFonts w:eastAsia="宋体"/>
                <w:highlight w:val="green"/>
                <w:lang w:eastAsia="zh-CN"/>
              </w:rPr>
              <w:t>Agreement</w:t>
            </w:r>
          </w:p>
          <w:p w14:paraId="5F861B74"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The UE capability framework agreed in RAN1#108-e for CA is extended to the case of NR-DC considering different combinations of Rel-17 (per-slot group) monitoring, Rel-15 (per-slot) monitoring, and Rel-16 (per-span) monitoring within different cell groups.</w:t>
            </w:r>
          </w:p>
          <w:p w14:paraId="36D80DC1" w14:textId="77777777" w:rsidR="005D6A1C" w:rsidRPr="005D6A1C" w:rsidRDefault="005D6A1C" w:rsidP="005D6A1C">
            <w:pPr>
              <w:pStyle w:val="ab"/>
              <w:numPr>
                <w:ilvl w:val="0"/>
                <w:numId w:val="66"/>
              </w:numPr>
              <w:overflowPunct w:val="0"/>
              <w:autoSpaceDE w:val="0"/>
              <w:autoSpaceDN w:val="0"/>
              <w:adjustRightInd w:val="0"/>
              <w:spacing w:before="0" w:after="180"/>
              <w:jc w:val="left"/>
              <w:textAlignment w:val="baseline"/>
              <w:rPr>
                <w:rFonts w:eastAsia="宋体"/>
                <w:lang w:eastAsia="zh-CN"/>
              </w:rPr>
            </w:pPr>
            <w:r w:rsidRPr="005D6A1C">
              <w:rPr>
                <w:rFonts w:eastAsia="宋体"/>
                <w:lang w:eastAsia="zh-CN"/>
              </w:rPr>
              <w:t>Suggest the contents under the bullets for NR-DC cases 4/5/6/7 in Proposal 2-12.2 in R1-2205280 as possible implementation of this agreement to the spec editors.</w:t>
            </w:r>
          </w:p>
          <w:p w14:paraId="19946C13" w14:textId="77777777" w:rsidR="005D6A1C" w:rsidRPr="0054310B" w:rsidRDefault="005D6A1C" w:rsidP="00D53857">
            <w:pPr>
              <w:jc w:val="left"/>
              <w:rPr>
                <w:rFonts w:eastAsia="宋体"/>
                <w:lang w:eastAsia="zh-CN"/>
              </w:rPr>
            </w:pPr>
            <w:r>
              <w:rPr>
                <w:rFonts w:eastAsia="宋体"/>
                <w:lang w:eastAsia="zh-CN"/>
              </w:rPr>
              <w:t>However, it is not included in LS sent to RAN2 in last meeting and thus not captured in UE feature in RAN2 yet. Considering it is the RAN1 feature, it would be better RAN1 could formally provide the description to RAN2.</w:t>
            </w:r>
          </w:p>
          <w:p w14:paraId="6E02C8E6" w14:textId="77777777" w:rsidR="005D6A1C" w:rsidRDefault="005D6A1C" w:rsidP="00D53857">
            <w:pPr>
              <w:jc w:val="left"/>
              <w:rPr>
                <w:rFonts w:eastAsia="宋体"/>
                <w:lang w:eastAsia="zh-CN"/>
              </w:rPr>
            </w:pPr>
          </w:p>
        </w:tc>
      </w:tr>
      <w:tr w:rsidR="00D2656F" w:rsidRPr="00E154F6" w14:paraId="14673F80" w14:textId="77777777" w:rsidTr="005D6A1C">
        <w:tc>
          <w:tcPr>
            <w:tcW w:w="1818" w:type="dxa"/>
            <w:tcBorders>
              <w:top w:val="single" w:sz="4" w:space="0" w:color="auto"/>
              <w:left w:val="single" w:sz="4" w:space="0" w:color="auto"/>
              <w:bottom w:val="single" w:sz="4" w:space="0" w:color="auto"/>
              <w:right w:val="single" w:sz="4" w:space="0" w:color="auto"/>
            </w:tcBorders>
          </w:tcPr>
          <w:p w14:paraId="2051576C" w14:textId="57FBC1AE" w:rsidR="00D2656F" w:rsidRPr="00D2656F" w:rsidRDefault="00D2656F"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B937E75" w14:textId="7042022E" w:rsidR="00D2656F" w:rsidRPr="00D2656F" w:rsidRDefault="00D2656F" w:rsidP="00D53857">
            <w:pPr>
              <w:jc w:val="left"/>
              <w:rPr>
                <w:rFonts w:eastAsia="Malgun Gothic"/>
                <w:lang w:eastAsia="ko-KR"/>
              </w:rPr>
            </w:pPr>
            <w:r>
              <w:rPr>
                <w:rFonts w:eastAsia="Malgun Gothic" w:hint="eastAsia"/>
                <w:lang w:eastAsia="ko-KR"/>
              </w:rPr>
              <w:t>Open to discuss</w:t>
            </w:r>
          </w:p>
        </w:tc>
      </w:tr>
      <w:tr w:rsidR="00E220D9" w:rsidRPr="00E154F6" w14:paraId="4E1FA162" w14:textId="77777777" w:rsidTr="005D6A1C">
        <w:tc>
          <w:tcPr>
            <w:tcW w:w="1818" w:type="dxa"/>
            <w:tcBorders>
              <w:top w:val="single" w:sz="4" w:space="0" w:color="auto"/>
              <w:left w:val="single" w:sz="4" w:space="0" w:color="auto"/>
              <w:bottom w:val="single" w:sz="4" w:space="0" w:color="auto"/>
              <w:right w:val="single" w:sz="4" w:space="0" w:color="auto"/>
            </w:tcBorders>
          </w:tcPr>
          <w:p w14:paraId="3F7AAC37" w14:textId="2D2FC424" w:rsidR="00E220D9" w:rsidRDefault="00E220D9" w:rsidP="00D53857">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602D8A4D" w14:textId="6EF162FC" w:rsidR="00E220D9" w:rsidRDefault="00E220D9" w:rsidP="00D53857">
            <w:pPr>
              <w:jc w:val="left"/>
              <w:rPr>
                <w:rFonts w:eastAsia="Malgun Gothic"/>
                <w:lang w:eastAsia="ko-KR"/>
              </w:rPr>
            </w:pPr>
            <w:r>
              <w:rPr>
                <w:rFonts w:eastAsia="Malgun Gothic"/>
                <w:lang w:eastAsia="ko-KR"/>
              </w:rPr>
              <w:t>Support</w:t>
            </w:r>
          </w:p>
        </w:tc>
      </w:tr>
      <w:tr w:rsidR="00E9606B" w:rsidRPr="00E154F6" w14:paraId="2F8E0635" w14:textId="77777777" w:rsidTr="005D6A1C">
        <w:tc>
          <w:tcPr>
            <w:tcW w:w="1818" w:type="dxa"/>
            <w:tcBorders>
              <w:top w:val="single" w:sz="4" w:space="0" w:color="auto"/>
              <w:left w:val="single" w:sz="4" w:space="0" w:color="auto"/>
              <w:bottom w:val="single" w:sz="4" w:space="0" w:color="auto"/>
              <w:right w:val="single" w:sz="4" w:space="0" w:color="auto"/>
            </w:tcBorders>
          </w:tcPr>
          <w:p w14:paraId="5817D43F" w14:textId="32118674" w:rsidR="00E9606B" w:rsidRPr="00E9606B" w:rsidRDefault="00E9606B"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5364F54" w14:textId="44083016" w:rsidR="00E9606B" w:rsidRPr="00E9606B" w:rsidRDefault="00E9606B" w:rsidP="00D53857">
            <w:pPr>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3E7446" w:rsidRPr="00E154F6" w14:paraId="485DB5DC" w14:textId="77777777" w:rsidTr="005D6A1C">
        <w:tc>
          <w:tcPr>
            <w:tcW w:w="1818" w:type="dxa"/>
            <w:tcBorders>
              <w:top w:val="single" w:sz="4" w:space="0" w:color="auto"/>
              <w:left w:val="single" w:sz="4" w:space="0" w:color="auto"/>
              <w:bottom w:val="single" w:sz="4" w:space="0" w:color="auto"/>
              <w:right w:val="single" w:sz="4" w:space="0" w:color="auto"/>
            </w:tcBorders>
          </w:tcPr>
          <w:p w14:paraId="4F17686E" w14:textId="1E8E01A8" w:rsidR="003E7446" w:rsidRDefault="003E7446"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 (2)</w:t>
            </w:r>
          </w:p>
        </w:tc>
        <w:tc>
          <w:tcPr>
            <w:tcW w:w="20522" w:type="dxa"/>
            <w:tcBorders>
              <w:top w:val="single" w:sz="4" w:space="0" w:color="auto"/>
              <w:left w:val="single" w:sz="4" w:space="0" w:color="auto"/>
              <w:bottom w:val="single" w:sz="4" w:space="0" w:color="auto"/>
              <w:right w:val="single" w:sz="4" w:space="0" w:color="auto"/>
            </w:tcBorders>
          </w:tcPr>
          <w:p w14:paraId="500E1C3A" w14:textId="767F2FFF" w:rsidR="003E7446" w:rsidRDefault="003E7446" w:rsidP="00D53857">
            <w:pPr>
              <w:jc w:val="left"/>
              <w:rPr>
                <w:rFonts w:eastAsiaTheme="minorEastAsia"/>
                <w:lang w:eastAsia="zh-CN"/>
              </w:rPr>
            </w:pPr>
            <w:r>
              <w:rPr>
                <w:rFonts w:eastAsiaTheme="minorEastAsia"/>
                <w:lang w:eastAsia="zh-CN"/>
              </w:rPr>
              <w:t xml:space="preserve">Support adding the FGs given the clarifications. While we understand the text in the notes is similar to some R16 FGs, it is not strictly correct to have that as part of UE capability. All the “otherwise” clauses seem to imply a dynamic adaptation on the capability range, which is not supported. In fact, if we compare to FG11-2d for example, all these “otherwise” clauses are basically ignored by RAN2 in 38.306, or hard-coded to the maximum value. </w:t>
            </w:r>
            <w:proofErr w:type="gramStart"/>
            <w:r>
              <w:rPr>
                <w:rFonts w:eastAsiaTheme="minorEastAsia"/>
                <w:lang w:eastAsia="zh-CN"/>
              </w:rPr>
              <w:t>Hence</w:t>
            </w:r>
            <w:proofErr w:type="gramEnd"/>
            <w:r>
              <w:rPr>
                <w:rFonts w:eastAsiaTheme="minorEastAsia"/>
                <w:lang w:eastAsia="zh-CN"/>
              </w:rPr>
              <w:t xml:space="preserve"> we should provide to RAN2 the exact values we want in the range for </w:t>
            </w:r>
            <w:proofErr w:type="spellStart"/>
            <w:r>
              <w:rPr>
                <w:rFonts w:eastAsiaTheme="minorEastAsia"/>
                <w:lang w:eastAsia="zh-CN"/>
              </w:rPr>
              <w:t>signalling</w:t>
            </w:r>
            <w:proofErr w:type="spellEnd"/>
            <w:r>
              <w:rPr>
                <w:rFonts w:eastAsiaTheme="minorEastAsia"/>
                <w:lang w:eastAsia="zh-CN"/>
              </w:rPr>
              <w:t xml:space="preserve"> indication, which is not the case with the current formulation.</w:t>
            </w:r>
          </w:p>
        </w:tc>
      </w:tr>
      <w:tr w:rsidR="005416A8" w:rsidRPr="00E154F6" w14:paraId="0B439BF9" w14:textId="77777777" w:rsidTr="005D6A1C">
        <w:tc>
          <w:tcPr>
            <w:tcW w:w="1818" w:type="dxa"/>
            <w:tcBorders>
              <w:top w:val="single" w:sz="4" w:space="0" w:color="auto"/>
              <w:left w:val="single" w:sz="4" w:space="0" w:color="auto"/>
              <w:bottom w:val="single" w:sz="4" w:space="0" w:color="auto"/>
              <w:right w:val="single" w:sz="4" w:space="0" w:color="auto"/>
            </w:tcBorders>
          </w:tcPr>
          <w:p w14:paraId="447179AE" w14:textId="77E7A392" w:rsidR="005416A8" w:rsidRDefault="005416A8" w:rsidP="00D53857">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 xml:space="preserve">uawei, </w:t>
            </w:r>
            <w:proofErr w:type="spellStart"/>
            <w:r>
              <w:rPr>
                <w:rStyle w:val="normaltextrun"/>
                <w:rFonts w:eastAsiaTheme="minorEastAsia"/>
                <w:sz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0E13828" w14:textId="0DFFDF63" w:rsidR="005416A8" w:rsidRDefault="005416A8" w:rsidP="00D53857">
            <w:pPr>
              <w:jc w:val="left"/>
              <w:rPr>
                <w:rFonts w:eastAsiaTheme="minorEastAsia"/>
                <w:lang w:eastAsia="zh-CN"/>
              </w:rPr>
            </w:pPr>
            <w:r>
              <w:rPr>
                <w:rFonts w:eastAsiaTheme="minorEastAsia"/>
                <w:lang w:eastAsia="zh-CN"/>
              </w:rPr>
              <w:t xml:space="preserve">In the WA, the candidate values </w:t>
            </w:r>
            <w:r w:rsidR="00201EC4">
              <w:rPr>
                <w:rFonts w:eastAsiaTheme="minorEastAsia"/>
                <w:lang w:eastAsia="zh-CN"/>
              </w:rPr>
              <w:t>under “otherwise” crossed between different release. The suggested corrections are in red as following</w:t>
            </w:r>
            <w:r>
              <w:rPr>
                <w:rFonts w:eastAsiaTheme="minorEastAsia"/>
                <w:lang w:eastAsia="zh-CN"/>
              </w:rPr>
              <w:t>.</w:t>
            </w:r>
          </w:p>
          <w:p w14:paraId="30883CB0" w14:textId="790FEC96" w:rsidR="005416A8" w:rsidRDefault="005416A8" w:rsidP="00D53857">
            <w:pPr>
              <w:jc w:val="left"/>
              <w:rPr>
                <w:rFonts w:eastAsiaTheme="minorEastAsia"/>
                <w:lang w:eastAsia="zh-CN"/>
              </w:rPr>
            </w:pPr>
            <w:r>
              <w:rPr>
                <w:rFonts w:eastAsiaTheme="minorEastAsia"/>
                <w:lang w:eastAsia="zh-CN"/>
              </w:rPr>
              <w:t xml:space="preserve">In 24-11f, </w:t>
            </w:r>
          </w:p>
          <w:p w14:paraId="2E2170BD" w14:textId="77777777" w:rsidR="00201EC4" w:rsidRPr="00C902E9" w:rsidRDefault="00201EC4" w:rsidP="00201EC4">
            <w:pPr>
              <w:keepNext/>
              <w:keepLines/>
              <w:overflowPunct w:val="0"/>
              <w:autoSpaceDE w:val="0"/>
              <w:autoSpaceDN w:val="0"/>
              <w:adjustRightInd w:val="0"/>
              <w:textAlignment w:val="baseline"/>
              <w:rPr>
                <w:rFonts w:asciiTheme="majorHAnsi" w:hAnsiTheme="majorHAnsi" w:cstheme="majorHAnsi"/>
                <w:color w:val="000000" w:themeColor="text1"/>
                <w:sz w:val="18"/>
                <w:szCs w:val="18"/>
              </w:rPr>
            </w:pPr>
            <w:r w:rsidRPr="00C902E9">
              <w:rPr>
                <w:rFonts w:asciiTheme="majorHAnsi" w:hAnsiTheme="majorHAnsi" w:cstheme="majorHAnsi"/>
                <w:color w:val="000000" w:themeColor="text1"/>
                <w:sz w:val="18"/>
                <w:szCs w:val="18"/>
              </w:rPr>
              <w:lastRenderedPageBreak/>
              <w:t xml:space="preserve">Maximum number of supported combinations is </w:t>
            </w:r>
            <w:r>
              <w:rPr>
                <w:rFonts w:asciiTheme="majorHAnsi" w:hAnsiTheme="majorHAnsi" w:cstheme="majorHAnsi"/>
                <w:color w:val="000000" w:themeColor="text1"/>
                <w:sz w:val="18"/>
                <w:szCs w:val="18"/>
              </w:rPr>
              <w:t>{</w:t>
            </w:r>
            <w:proofErr w:type="gramStart"/>
            <w:r w:rsidRPr="00C902E9">
              <w:rPr>
                <w:rFonts w:asciiTheme="majorHAnsi" w:hAnsiTheme="majorHAnsi" w:cstheme="majorHAnsi"/>
                <w:color w:val="000000" w:themeColor="text1"/>
                <w:sz w:val="18"/>
                <w:szCs w:val="18"/>
              </w:rPr>
              <w:t>1,…</w:t>
            </w:r>
            <w:proofErr w:type="gramEnd"/>
            <w:r w:rsidRPr="00C902E9">
              <w:rPr>
                <w:rFonts w:asciiTheme="majorHAnsi" w:hAnsiTheme="majorHAnsi" w:cstheme="majorHAnsi"/>
                <w:color w:val="000000" w:themeColor="text1"/>
                <w:sz w:val="18"/>
                <w:szCs w:val="18"/>
              </w:rPr>
              <w:t>,16</w:t>
            </w:r>
            <w:r>
              <w:rPr>
                <w:rFonts w:asciiTheme="majorHAnsi" w:hAnsiTheme="majorHAnsi" w:cstheme="majorHAnsi"/>
                <w:color w:val="000000" w:themeColor="text1"/>
                <w:sz w:val="18"/>
                <w:szCs w:val="18"/>
              </w:rPr>
              <w:t>}</w:t>
            </w:r>
          </w:p>
          <w:p w14:paraId="53EED109" w14:textId="77777777" w:rsidR="00201EC4" w:rsidRPr="00C902E9" w:rsidRDefault="00201EC4" w:rsidP="00201EC4">
            <w:pPr>
              <w:keepNext/>
              <w:keepLines/>
              <w:overflowPunct w:val="0"/>
              <w:autoSpaceDE w:val="0"/>
              <w:autoSpaceDN w:val="0"/>
              <w:adjustRightInd w:val="0"/>
              <w:textAlignment w:val="baseline"/>
              <w:rPr>
                <w:rFonts w:asciiTheme="majorHAnsi" w:hAnsiTheme="majorHAnsi" w:cstheme="majorHAnsi"/>
                <w:color w:val="000000" w:themeColor="text1"/>
                <w:sz w:val="18"/>
                <w:szCs w:val="18"/>
              </w:rPr>
            </w:pPr>
          </w:p>
          <w:p w14:paraId="0BD61FF6" w14:textId="77777777" w:rsidR="00201EC4" w:rsidRPr="00C902E9" w:rsidRDefault="00201EC4" w:rsidP="00201EC4">
            <w:pPr>
              <w:keepNext/>
              <w:keepLines/>
              <w:overflowPunct w:val="0"/>
              <w:autoSpaceDE w:val="0"/>
              <w:autoSpaceDN w:val="0"/>
              <w:adjustRightInd w:val="0"/>
              <w:textAlignment w:val="baseline"/>
              <w:rPr>
                <w:rFonts w:asciiTheme="majorHAnsi" w:hAnsiTheme="majorHAnsi" w:cstheme="majorHAnsi"/>
                <w:color w:val="000000" w:themeColor="text1"/>
                <w:sz w:val="18"/>
                <w:szCs w:val="18"/>
              </w:rPr>
            </w:pPr>
            <w:r w:rsidRPr="00C902E9">
              <w:rPr>
                <w:rFonts w:asciiTheme="majorHAnsi" w:hAnsiTheme="majorHAnsi" w:cstheme="majorHAnsi"/>
                <w:color w:val="000000" w:themeColor="text1"/>
                <w:sz w:val="18"/>
                <w:szCs w:val="18"/>
              </w:rPr>
              <w:t>If the UE reports pdcch-BlindDetectionCA-r17,</w:t>
            </w:r>
          </w:p>
          <w:p w14:paraId="3094E41B" w14:textId="77777777" w:rsidR="00201EC4" w:rsidRPr="00C902E9" w:rsidRDefault="00201EC4" w:rsidP="00201EC4">
            <w:pPr>
              <w:keepNext/>
              <w:keepLines/>
              <w:overflowPunct w:val="0"/>
              <w:autoSpaceDE w:val="0"/>
              <w:autoSpaceDN w:val="0"/>
              <w:adjustRightInd w:val="0"/>
              <w:ind w:left="202" w:hanging="202"/>
              <w:textAlignment w:val="baseline"/>
              <w:rPr>
                <w:rFonts w:asciiTheme="majorHAnsi" w:hAnsiTheme="majorHAnsi" w:cstheme="majorHAnsi"/>
                <w:color w:val="000000" w:themeColor="text1"/>
                <w:sz w:val="18"/>
                <w:szCs w:val="18"/>
              </w:rPr>
            </w:pPr>
            <w:r w:rsidRPr="00C902E9">
              <w:rPr>
                <w:rFonts w:asciiTheme="majorHAnsi" w:hAnsiTheme="majorHAnsi" w:cstheme="majorHAnsi"/>
                <w:color w:val="000000" w:themeColor="text1"/>
                <w:sz w:val="18"/>
                <w:szCs w:val="18"/>
              </w:rPr>
              <w:t>-</w:t>
            </w:r>
            <w:r w:rsidRPr="00C902E9">
              <w:rPr>
                <w:rFonts w:asciiTheme="majorHAnsi" w:hAnsiTheme="majorHAnsi" w:cstheme="majorHAnsi"/>
                <w:color w:val="000000" w:themeColor="text1"/>
                <w:sz w:val="18"/>
                <w:szCs w:val="18"/>
                <w:lang w:eastAsia="ko-KR"/>
              </w:rPr>
              <w:tab/>
              <w:t>C</w:t>
            </w:r>
            <w:r w:rsidRPr="00C902E9">
              <w:rPr>
                <w:rFonts w:asciiTheme="majorHAnsi" w:hAnsiTheme="majorHAnsi" w:cstheme="majorHAnsi"/>
                <w:color w:val="000000" w:themeColor="text1"/>
                <w:sz w:val="18"/>
                <w:szCs w:val="18"/>
              </w:rPr>
              <w:t>andidate values for pdcch-BlindDetectionMCG-UE-r17 is 1 to pdcch-BlindDetectionCA-r17-1</w:t>
            </w:r>
          </w:p>
          <w:p w14:paraId="5AFF9B13" w14:textId="77777777" w:rsidR="00201EC4" w:rsidRPr="00C902E9" w:rsidRDefault="00201EC4" w:rsidP="00201EC4">
            <w:pPr>
              <w:keepNext/>
              <w:keepLines/>
              <w:overflowPunct w:val="0"/>
              <w:autoSpaceDE w:val="0"/>
              <w:autoSpaceDN w:val="0"/>
              <w:adjustRightInd w:val="0"/>
              <w:ind w:left="202" w:hanging="202"/>
              <w:textAlignment w:val="baseline"/>
              <w:rPr>
                <w:rFonts w:asciiTheme="majorHAnsi" w:hAnsiTheme="majorHAnsi" w:cstheme="majorHAnsi"/>
                <w:color w:val="000000" w:themeColor="text1"/>
                <w:sz w:val="18"/>
                <w:szCs w:val="18"/>
                <w:lang w:eastAsia="ko-KR"/>
              </w:rPr>
            </w:pPr>
            <w:r w:rsidRPr="00C902E9">
              <w:rPr>
                <w:rFonts w:asciiTheme="majorHAnsi" w:hAnsiTheme="majorHAnsi" w:cstheme="majorHAnsi"/>
                <w:color w:val="000000" w:themeColor="text1"/>
                <w:sz w:val="18"/>
                <w:szCs w:val="18"/>
              </w:rPr>
              <w:t>-</w:t>
            </w:r>
            <w:r w:rsidRPr="00C902E9">
              <w:rPr>
                <w:rFonts w:asciiTheme="majorHAnsi" w:hAnsiTheme="majorHAnsi" w:cstheme="majorHAnsi"/>
                <w:color w:val="000000" w:themeColor="text1"/>
                <w:sz w:val="18"/>
                <w:szCs w:val="18"/>
                <w:lang w:eastAsia="ko-KR"/>
              </w:rPr>
              <w:tab/>
              <w:t>Candidate values for pdcch-BlindDetectionSCG-UE-r17 is 1 to pdcch-BlindDetectionCA-r17-1</w:t>
            </w:r>
          </w:p>
          <w:p w14:paraId="1AED1BBE" w14:textId="77777777" w:rsidR="00201EC4" w:rsidRPr="00C902E9" w:rsidRDefault="00201EC4" w:rsidP="00201EC4">
            <w:pPr>
              <w:keepNext/>
              <w:keepLines/>
              <w:overflowPunct w:val="0"/>
              <w:autoSpaceDE w:val="0"/>
              <w:autoSpaceDN w:val="0"/>
              <w:adjustRightInd w:val="0"/>
              <w:ind w:left="202" w:hanging="202"/>
              <w:textAlignment w:val="baseline"/>
              <w:rPr>
                <w:rFonts w:asciiTheme="majorHAnsi" w:hAnsiTheme="majorHAnsi" w:cstheme="majorHAnsi"/>
                <w:color w:val="000000" w:themeColor="text1"/>
                <w:sz w:val="18"/>
                <w:szCs w:val="18"/>
              </w:rPr>
            </w:pPr>
            <w:r w:rsidRPr="00C902E9">
              <w:rPr>
                <w:rFonts w:asciiTheme="majorHAnsi" w:hAnsiTheme="majorHAnsi" w:cstheme="majorHAnsi"/>
                <w:color w:val="000000" w:themeColor="text1"/>
                <w:sz w:val="18"/>
                <w:szCs w:val="18"/>
                <w:lang w:eastAsia="ko-KR"/>
              </w:rPr>
              <w:t>-</w:t>
            </w:r>
            <w:r w:rsidRPr="00C902E9">
              <w:rPr>
                <w:rFonts w:asciiTheme="majorHAnsi" w:hAnsiTheme="majorHAnsi" w:cstheme="majorHAnsi"/>
                <w:color w:val="000000" w:themeColor="text1"/>
                <w:sz w:val="18"/>
                <w:szCs w:val="18"/>
                <w:lang w:eastAsia="ko-KR"/>
              </w:rPr>
              <w:tab/>
              <w:t>pdcch-BlindDetectionMCG-UE-r17 + pdcch-BlindDetectionSCG-UE-r17 &gt;= pdcch-BlindDetectionCA-r17</w:t>
            </w:r>
          </w:p>
          <w:p w14:paraId="235A430A" w14:textId="3200B5AA" w:rsidR="005416A8" w:rsidRDefault="00201EC4" w:rsidP="00201EC4">
            <w:pPr>
              <w:jc w:val="left"/>
              <w:rPr>
                <w:rFonts w:eastAsiaTheme="minorEastAsia"/>
                <w:lang w:eastAsia="zh-CN"/>
              </w:rPr>
            </w:pPr>
            <w:r w:rsidRPr="00C902E9">
              <w:rPr>
                <w:rFonts w:asciiTheme="majorHAnsi" w:hAnsiTheme="majorHAnsi" w:cstheme="majorHAnsi"/>
                <w:color w:val="000000" w:themeColor="text1"/>
                <w:szCs w:val="18"/>
              </w:rPr>
              <w:t xml:space="preserve">Otherwise, </w:t>
            </w:r>
            <w:r w:rsidRPr="00C902E9">
              <w:rPr>
                <w:rFonts w:asciiTheme="majorHAnsi" w:hAnsiTheme="majorHAnsi" w:cstheme="majorHAnsi"/>
                <w:color w:val="000000" w:themeColor="text1"/>
                <w:szCs w:val="18"/>
                <w:lang w:eastAsia="ko-KR"/>
              </w:rPr>
              <w:t xml:space="preserve">the value of pdcch-BlindDetectionMCG-UE-r17 or of pdcch-BlindDetectionSCG-UE-r17 is </w:t>
            </w:r>
            <w:r>
              <w:rPr>
                <w:rFonts w:asciiTheme="majorHAnsi" w:hAnsiTheme="majorHAnsi" w:cstheme="majorHAnsi"/>
                <w:color w:val="FF0000"/>
                <w:szCs w:val="18"/>
                <w:lang w:eastAsia="ko-KR"/>
              </w:rPr>
              <w:t>{</w:t>
            </w:r>
            <w:r w:rsidRPr="00C902E9">
              <w:rPr>
                <w:rFonts w:asciiTheme="majorHAnsi" w:hAnsiTheme="majorHAnsi" w:cstheme="majorHAnsi"/>
                <w:color w:val="000000" w:themeColor="text1"/>
                <w:szCs w:val="18"/>
                <w:lang w:eastAsia="ko-KR"/>
              </w:rPr>
              <w:t>1</w:t>
            </w:r>
            <w:r>
              <w:rPr>
                <w:rFonts w:asciiTheme="majorHAnsi" w:hAnsiTheme="majorHAnsi" w:cstheme="majorHAnsi"/>
                <w:color w:val="000000" w:themeColor="text1"/>
                <w:szCs w:val="18"/>
                <w:lang w:eastAsia="ko-KR"/>
              </w:rPr>
              <w:t xml:space="preserve">, </w:t>
            </w:r>
            <w:r w:rsidRPr="00201EC4">
              <w:rPr>
                <w:rFonts w:asciiTheme="majorHAnsi" w:hAnsiTheme="majorHAnsi" w:cstheme="majorHAnsi"/>
                <w:color w:val="FF0000"/>
                <w:szCs w:val="18"/>
                <w:lang w:eastAsia="ko-KR"/>
              </w:rPr>
              <w:t>2, 3</w:t>
            </w:r>
            <w:r w:rsidRPr="00201EC4">
              <w:rPr>
                <w:rFonts w:asciiTheme="minorEastAsia" w:eastAsiaTheme="minorEastAsia" w:hAnsiTheme="minorEastAsia" w:cstheme="majorHAnsi" w:hint="eastAsia"/>
                <w:color w:val="FF0000"/>
                <w:szCs w:val="18"/>
                <w:lang w:eastAsia="zh-CN"/>
              </w:rPr>
              <w:t>}</w:t>
            </w:r>
          </w:p>
          <w:p w14:paraId="079EA27B" w14:textId="77777777" w:rsidR="00201EC4" w:rsidRDefault="00201EC4" w:rsidP="005416A8">
            <w:pPr>
              <w:jc w:val="left"/>
              <w:rPr>
                <w:rFonts w:eastAsiaTheme="minorEastAsia"/>
                <w:lang w:eastAsia="zh-CN"/>
              </w:rPr>
            </w:pPr>
          </w:p>
          <w:p w14:paraId="06D2D079" w14:textId="2B4B6CEE" w:rsidR="005416A8" w:rsidRDefault="005416A8" w:rsidP="005416A8">
            <w:pPr>
              <w:jc w:val="left"/>
              <w:rPr>
                <w:rFonts w:eastAsiaTheme="minorEastAsia"/>
                <w:lang w:eastAsia="zh-CN"/>
              </w:rPr>
            </w:pPr>
            <w:r>
              <w:rPr>
                <w:rFonts w:eastAsiaTheme="minorEastAsia"/>
                <w:lang w:eastAsia="zh-CN"/>
              </w:rPr>
              <w:t>In 24-11g,</w:t>
            </w:r>
          </w:p>
          <w:p w14:paraId="33551C1B"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pdcch-BlindDetectionCA-r15,</w:t>
            </w:r>
          </w:p>
          <w:p w14:paraId="63240FFF"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pdcch-BlindDetectionMCG-UE-r15 is 0 to pdcch-BlindDetectionCA-r15</w:t>
            </w:r>
          </w:p>
          <w:p w14:paraId="7986A1D2"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pdcch-BlindDetectionSCG-UE-r15 is 0 to pdcch-BlindDetectionCA-r15</w:t>
            </w:r>
          </w:p>
          <w:p w14:paraId="3CFADC9E"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pdcch-BlindDetectionMCG-UE-r15 + pdcch-BlindDetectionSCG-UE-r15&gt;= pdcch-BlindDetectionCA-r15</w:t>
            </w:r>
          </w:p>
          <w:p w14:paraId="7EEE5F74"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19D0DEFA"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pdcch-BlindDetectionMCG-UE-r15 is {0, 1, 2}</w:t>
            </w:r>
          </w:p>
          <w:p w14:paraId="7D06DDC8"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pdcch-BlindDetectionSCG-UE-r15 is {0, 1, 2}</w:t>
            </w:r>
          </w:p>
          <w:p w14:paraId="0B772E02" w14:textId="77777777" w:rsidR="00201EC4" w:rsidRPr="00C902E9" w:rsidRDefault="00201EC4" w:rsidP="00201EC4">
            <w:pPr>
              <w:pStyle w:val="TAL"/>
              <w:rPr>
                <w:rFonts w:asciiTheme="majorHAnsi" w:hAnsiTheme="majorHAnsi" w:cstheme="majorHAnsi"/>
                <w:color w:val="000000" w:themeColor="text1"/>
                <w:szCs w:val="18"/>
              </w:rPr>
            </w:pPr>
          </w:p>
          <w:p w14:paraId="762CA903"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pdcch-BlindDetectionCA-r17,</w:t>
            </w:r>
          </w:p>
          <w:p w14:paraId="2A5CD153"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pdcch-BlindDetectionMCG-UE-r17 is 0 to pdcch-BlindDetectionCA-r17</w:t>
            </w:r>
          </w:p>
          <w:p w14:paraId="45D73318"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pdcch-BlindDetectionSCG-UE-r17 is 0 to pdcch-BlindDetectionCA-r17</w:t>
            </w:r>
          </w:p>
          <w:p w14:paraId="6BD006AB" w14:textId="77777777" w:rsidR="00201EC4" w:rsidRPr="00C902E9" w:rsidRDefault="00201EC4" w:rsidP="00201EC4">
            <w:pPr>
              <w:pStyle w:val="TAL"/>
              <w:ind w:left="202" w:hanging="202"/>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pdcch-BlindDetectionMCG-UE-r17 + pdcch-BlindDetectionSCG-UE-r17&gt;= pdcch-BlindDetectionCA-r17</w:t>
            </w:r>
          </w:p>
          <w:p w14:paraId="269CBDFE"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66317417" w14:textId="233C74C2"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pdcch-BlindDetectionMCG-UE-r17 is {0, 1</w:t>
            </w:r>
            <w:r>
              <w:rPr>
                <w:rFonts w:ascii="宋体" w:eastAsia="宋体" w:hAnsi="宋体" w:cs="宋体" w:hint="eastAsia"/>
                <w:color w:val="FF0000"/>
                <w:szCs w:val="18"/>
                <w:lang w:eastAsia="zh-CN"/>
              </w:rPr>
              <w:t>,</w:t>
            </w:r>
            <w:r>
              <w:rPr>
                <w:rFonts w:ascii="宋体" w:eastAsia="宋体" w:hAnsi="宋体" w:cs="宋体"/>
                <w:color w:val="FF0000"/>
                <w:szCs w:val="18"/>
                <w:lang w:eastAsia="zh-CN"/>
              </w:rPr>
              <w:t>2</w:t>
            </w:r>
            <w:r w:rsidRPr="00C902E9">
              <w:rPr>
                <w:rFonts w:asciiTheme="majorHAnsi" w:hAnsiTheme="majorHAnsi" w:cstheme="majorHAnsi"/>
                <w:color w:val="000000" w:themeColor="text1"/>
                <w:szCs w:val="18"/>
                <w:lang w:eastAsia="ko-KR"/>
              </w:rPr>
              <w:t>}</w:t>
            </w:r>
          </w:p>
          <w:p w14:paraId="7791B14A" w14:textId="68C1636B" w:rsidR="00201EC4" w:rsidRDefault="00201EC4" w:rsidP="00201EC4">
            <w:pPr>
              <w:jc w:val="left"/>
              <w:rPr>
                <w:rFonts w:eastAsiaTheme="minorEastAsia" w:hint="eastAsia"/>
                <w:lang w:eastAsia="zh-CN"/>
              </w:rPr>
            </w:pPr>
            <w:r w:rsidRPr="00C902E9">
              <w:rPr>
                <w:rFonts w:asciiTheme="majorHAnsi" w:hAnsiTheme="majorHAnsi" w:cstheme="majorHAnsi"/>
                <w:color w:val="000000" w:themeColor="text1"/>
                <w:szCs w:val="18"/>
                <w:lang w:eastAsia="ko-KR"/>
              </w:rPr>
              <w:t>-</w:t>
            </w:r>
            <w:r>
              <w:rPr>
                <w:rFonts w:asciiTheme="majorHAnsi" w:hAnsiTheme="majorHAnsi" w:cstheme="majorHAnsi"/>
                <w:color w:val="000000" w:themeColor="text1"/>
                <w:szCs w:val="18"/>
                <w:lang w:eastAsia="ko-KR"/>
              </w:rPr>
              <w:t xml:space="preserve">   </w:t>
            </w:r>
            <w:r w:rsidRPr="00C902E9">
              <w:rPr>
                <w:rFonts w:asciiTheme="majorHAnsi" w:hAnsiTheme="majorHAnsi" w:cstheme="majorHAnsi"/>
                <w:color w:val="000000" w:themeColor="text1"/>
                <w:szCs w:val="18"/>
                <w:lang w:eastAsia="ko-KR"/>
              </w:rPr>
              <w:t>Candidate values for pdcch-BlindDetectionSCG-UE-r17 is {0, 1</w:t>
            </w:r>
            <w:r w:rsidRPr="00201EC4">
              <w:rPr>
                <w:rFonts w:asciiTheme="majorHAnsi" w:hAnsiTheme="majorHAnsi" w:cstheme="majorHAnsi"/>
                <w:color w:val="FF0000"/>
                <w:szCs w:val="18"/>
                <w:lang w:eastAsia="ko-KR"/>
              </w:rPr>
              <w:t>,2</w:t>
            </w:r>
            <w:r w:rsidRPr="00C902E9">
              <w:rPr>
                <w:rFonts w:asciiTheme="majorHAnsi" w:hAnsiTheme="majorHAnsi" w:cstheme="majorHAnsi"/>
                <w:color w:val="000000" w:themeColor="text1"/>
                <w:szCs w:val="18"/>
                <w:lang w:eastAsia="ko-KR"/>
              </w:rPr>
              <w:t>}</w:t>
            </w:r>
          </w:p>
          <w:p w14:paraId="23255583" w14:textId="77777777" w:rsidR="005416A8" w:rsidRDefault="005416A8" w:rsidP="00201EC4">
            <w:pPr>
              <w:jc w:val="left"/>
              <w:rPr>
                <w:rFonts w:eastAsiaTheme="minorEastAsia"/>
                <w:lang w:eastAsia="zh-CN"/>
              </w:rPr>
            </w:pPr>
          </w:p>
          <w:p w14:paraId="434CFB90" w14:textId="77777777" w:rsidR="00201EC4" w:rsidRDefault="00201EC4" w:rsidP="00201EC4">
            <w:pPr>
              <w:jc w:val="left"/>
              <w:rPr>
                <w:rFonts w:eastAsiaTheme="minorEastAsia"/>
                <w:lang w:eastAsia="zh-CN"/>
              </w:rPr>
            </w:pPr>
            <w:r>
              <w:rPr>
                <w:rFonts w:eastAsiaTheme="minorEastAsia"/>
                <w:lang w:eastAsia="zh-CN"/>
              </w:rPr>
              <w:t>In 24-11h</w:t>
            </w:r>
          </w:p>
          <w:p w14:paraId="7B5BA5FD"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pdcch-BlindDetectionCA-r16,</w:t>
            </w:r>
          </w:p>
          <w:p w14:paraId="05FBE395"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pdcch-BlindDetectionMCG-UE-r16 is 0 to pdcch-BlindDetectionCA-r16</w:t>
            </w:r>
          </w:p>
          <w:p w14:paraId="2B568A98"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pdcch-BlindDetectionSCG-UE-r16 is 0 to pdcch-BlindDetectionCA-r16</w:t>
            </w:r>
          </w:p>
          <w:p w14:paraId="320FBD4A"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pdcch-BlindDetectionMCG-UE-r15 + pdcch-BlindDetectionSCG-UE-r16&gt;= pdcch-BlindDetectionCA-r16</w:t>
            </w:r>
          </w:p>
          <w:p w14:paraId="20DD9215"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6F39ED11"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pdcch-BlindDetectionMCG-UE-r16 is {0, 1</w:t>
            </w:r>
            <w:r w:rsidRPr="00201EC4">
              <w:rPr>
                <w:rFonts w:asciiTheme="majorHAnsi" w:hAnsiTheme="majorHAnsi" w:cstheme="majorHAnsi"/>
                <w:strike/>
                <w:color w:val="FF0000"/>
                <w:szCs w:val="18"/>
                <w:lang w:eastAsia="ko-KR"/>
              </w:rPr>
              <w:t>, 2</w:t>
            </w:r>
            <w:r w:rsidRPr="00C902E9">
              <w:rPr>
                <w:rFonts w:asciiTheme="majorHAnsi" w:hAnsiTheme="majorHAnsi" w:cstheme="majorHAnsi"/>
                <w:color w:val="000000" w:themeColor="text1"/>
                <w:szCs w:val="18"/>
                <w:lang w:eastAsia="ko-KR"/>
              </w:rPr>
              <w:t>}</w:t>
            </w:r>
          </w:p>
          <w:p w14:paraId="1C48A348" w14:textId="77777777" w:rsidR="00201EC4" w:rsidRPr="00C902E9" w:rsidRDefault="00201EC4" w:rsidP="00201EC4">
            <w:pPr>
              <w:pStyle w:val="TAL"/>
              <w:ind w:left="202" w:hanging="202"/>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pdcch-BlindDetectionSCG-UE-r16 is {0, 1</w:t>
            </w:r>
            <w:r w:rsidRPr="00201EC4">
              <w:rPr>
                <w:rFonts w:asciiTheme="majorHAnsi" w:hAnsiTheme="majorHAnsi" w:cstheme="majorHAnsi"/>
                <w:strike/>
                <w:color w:val="FF0000"/>
                <w:szCs w:val="18"/>
                <w:lang w:eastAsia="ko-KR"/>
              </w:rPr>
              <w:t>, 2</w:t>
            </w:r>
            <w:r w:rsidRPr="00C902E9">
              <w:rPr>
                <w:rFonts w:asciiTheme="majorHAnsi" w:hAnsiTheme="majorHAnsi" w:cstheme="majorHAnsi"/>
                <w:color w:val="000000" w:themeColor="text1"/>
                <w:szCs w:val="18"/>
                <w:lang w:eastAsia="ko-KR"/>
              </w:rPr>
              <w:t>}</w:t>
            </w:r>
          </w:p>
          <w:p w14:paraId="29ACCF9C" w14:textId="77777777" w:rsidR="00201EC4" w:rsidRPr="00C902E9" w:rsidRDefault="00201EC4" w:rsidP="00201EC4">
            <w:pPr>
              <w:pStyle w:val="TAL"/>
              <w:rPr>
                <w:rFonts w:asciiTheme="majorHAnsi" w:hAnsiTheme="majorHAnsi" w:cstheme="majorHAnsi"/>
                <w:color w:val="000000" w:themeColor="text1"/>
                <w:szCs w:val="18"/>
              </w:rPr>
            </w:pPr>
          </w:p>
          <w:p w14:paraId="65A54DF7"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pdcch-BlindDetectionCA-r17,</w:t>
            </w:r>
          </w:p>
          <w:p w14:paraId="11ACE2B6"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pdcch-BlindDetectionMCG-UE-r17 is 0 to pdcch-BlindDetectionCA-r17</w:t>
            </w:r>
          </w:p>
          <w:p w14:paraId="30821BC3"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pdcch-BlindDetectionSCG-UE-r17 is 0 to pdcch-BlindDetectionCA-r17</w:t>
            </w:r>
          </w:p>
          <w:p w14:paraId="0A6FD1CC" w14:textId="77777777" w:rsidR="00201EC4" w:rsidRPr="00C902E9" w:rsidRDefault="00201EC4" w:rsidP="00201EC4">
            <w:pPr>
              <w:pStyle w:val="TAL"/>
              <w:ind w:left="202" w:hanging="202"/>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pdcch-BlindDetectionMCG-UE-r17 + pdcch-BlindDetectionSCG-UE-r17&gt;= pdcch-BlindDetectionCA-r17</w:t>
            </w:r>
          </w:p>
          <w:p w14:paraId="7ED03D4C"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15CC83AC" w14:textId="0D98FCD4"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pdcch-BlindDetectionMCG-UE-r17 is {0, 1</w:t>
            </w:r>
            <w:r>
              <w:rPr>
                <w:rFonts w:asciiTheme="majorHAnsi" w:hAnsiTheme="majorHAnsi" w:cstheme="majorHAnsi"/>
                <w:color w:val="FF0000"/>
                <w:szCs w:val="18"/>
                <w:lang w:eastAsia="ko-KR"/>
              </w:rPr>
              <w:t>, 2</w:t>
            </w:r>
            <w:r w:rsidRPr="00C902E9">
              <w:rPr>
                <w:rFonts w:asciiTheme="majorHAnsi" w:hAnsiTheme="majorHAnsi" w:cstheme="majorHAnsi"/>
                <w:color w:val="000000" w:themeColor="text1"/>
                <w:szCs w:val="18"/>
                <w:lang w:eastAsia="ko-KR"/>
              </w:rPr>
              <w:t>}</w:t>
            </w:r>
          </w:p>
          <w:p w14:paraId="750CECDE" w14:textId="77777777" w:rsidR="00201EC4" w:rsidRDefault="00201EC4" w:rsidP="00201EC4">
            <w:pPr>
              <w:jc w:val="left"/>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Pr>
                <w:rFonts w:asciiTheme="majorHAnsi" w:hAnsiTheme="majorHAnsi" w:cstheme="majorHAnsi"/>
                <w:color w:val="000000" w:themeColor="text1"/>
                <w:szCs w:val="18"/>
                <w:lang w:eastAsia="ko-KR"/>
              </w:rPr>
              <w:t xml:space="preserve">   </w:t>
            </w:r>
            <w:r w:rsidRPr="00C902E9">
              <w:rPr>
                <w:rFonts w:asciiTheme="majorHAnsi" w:hAnsiTheme="majorHAnsi" w:cstheme="majorHAnsi"/>
                <w:color w:val="000000" w:themeColor="text1"/>
                <w:szCs w:val="18"/>
                <w:lang w:eastAsia="ko-KR"/>
              </w:rPr>
              <w:t>Candidate values for pdcch-BlindDetectionSCG-UE-r17 is {0, 1</w:t>
            </w:r>
            <w:r w:rsidRPr="00201EC4">
              <w:rPr>
                <w:rFonts w:asciiTheme="majorHAnsi" w:hAnsiTheme="majorHAnsi" w:cstheme="majorHAnsi"/>
                <w:color w:val="FF0000"/>
                <w:szCs w:val="18"/>
                <w:lang w:eastAsia="ko-KR"/>
              </w:rPr>
              <w:t>, 2</w:t>
            </w:r>
            <w:r w:rsidRPr="00C902E9">
              <w:rPr>
                <w:rFonts w:asciiTheme="majorHAnsi" w:hAnsiTheme="majorHAnsi" w:cstheme="majorHAnsi"/>
                <w:color w:val="000000" w:themeColor="text1"/>
                <w:szCs w:val="18"/>
                <w:lang w:eastAsia="ko-KR"/>
              </w:rPr>
              <w:t>}</w:t>
            </w:r>
          </w:p>
          <w:p w14:paraId="5DDA43ED" w14:textId="77777777" w:rsidR="00201EC4" w:rsidRDefault="00201EC4" w:rsidP="00201EC4">
            <w:pPr>
              <w:jc w:val="left"/>
              <w:rPr>
                <w:rFonts w:eastAsiaTheme="minorEastAsia"/>
                <w:lang w:eastAsia="zh-CN"/>
              </w:rPr>
            </w:pPr>
          </w:p>
          <w:p w14:paraId="384B0A43" w14:textId="77777777" w:rsidR="00201EC4" w:rsidRDefault="00201EC4" w:rsidP="00201EC4">
            <w:pPr>
              <w:jc w:val="left"/>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lang w:eastAsia="zh-CN"/>
              </w:rPr>
              <w:t xml:space="preserve"> 24-11i</w:t>
            </w:r>
          </w:p>
          <w:p w14:paraId="01B19583"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pdcch-BlindDetectionCA-r15,</w:t>
            </w:r>
          </w:p>
          <w:p w14:paraId="14C18128"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pdcch-BlindDetectionMCG-UE-r15 is 0 to pdcch-BlindDetectionCA-r15</w:t>
            </w:r>
          </w:p>
          <w:p w14:paraId="5E84A8B5"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pdcch-BlindDetectionSCG-UE-r15 is 0 to pdcch-BlindDetectionCA-r15</w:t>
            </w:r>
          </w:p>
          <w:p w14:paraId="22491C0B"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pdcch-BlindDetectionMCG-UE-r15 + pdcch-BlindDetectionSCG-UE-r15&gt;= pdcch-BlindDetectionCA-r15</w:t>
            </w:r>
          </w:p>
          <w:p w14:paraId="69C5A83D"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5ED4089F"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pdcch-BlindDetectionMCG-UE-r15 is {0, 1, 2}</w:t>
            </w:r>
          </w:p>
          <w:p w14:paraId="075B9B26" w14:textId="77777777" w:rsidR="00201EC4" w:rsidRPr="00C902E9" w:rsidRDefault="00201EC4" w:rsidP="00201EC4">
            <w:pPr>
              <w:pStyle w:val="TAL"/>
              <w:ind w:left="202" w:hanging="202"/>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pdcch-BlindDetectionSCG-UE-r15 is {0, 1, 2}</w:t>
            </w:r>
          </w:p>
          <w:p w14:paraId="605BBD0C" w14:textId="77777777" w:rsidR="00201EC4" w:rsidRPr="00C902E9" w:rsidRDefault="00201EC4" w:rsidP="00201EC4">
            <w:pPr>
              <w:pStyle w:val="TAL"/>
              <w:rPr>
                <w:rFonts w:asciiTheme="majorHAnsi" w:hAnsiTheme="majorHAnsi" w:cstheme="majorHAnsi"/>
                <w:color w:val="000000" w:themeColor="text1"/>
                <w:szCs w:val="18"/>
              </w:rPr>
            </w:pPr>
          </w:p>
          <w:p w14:paraId="3A7050B3"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pdcch-BlindDetectionCA-r16,</w:t>
            </w:r>
          </w:p>
          <w:p w14:paraId="01D4A69E"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pdcch-BlindDetectionMCG-UE-r16 is 0 to pdcch-BlindDetectionCA-r16</w:t>
            </w:r>
          </w:p>
          <w:p w14:paraId="5608A8BB"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pdcch-BlindDetectionSCG-UE-r16 is 0 to pdcch-BlindDetectionCA-r16</w:t>
            </w:r>
          </w:p>
          <w:p w14:paraId="253DE3A8"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pdcch-BlindDetectionMCG-UE-r15 + pdcch-BlindDetectionSCG-UE-r16&gt;= pdcch-BlindDetectionCA-r16</w:t>
            </w:r>
          </w:p>
          <w:p w14:paraId="525366B7"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64986DA5"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rPr>
              <w:t>-</w:t>
            </w:r>
            <w:r w:rsidRPr="00C902E9">
              <w:rPr>
                <w:rFonts w:asciiTheme="majorHAnsi" w:hAnsiTheme="majorHAnsi" w:cstheme="majorHAnsi"/>
                <w:color w:val="000000" w:themeColor="text1"/>
                <w:szCs w:val="18"/>
                <w:lang w:eastAsia="ko-KR"/>
              </w:rPr>
              <w:tab/>
              <w:t>Candidate values for pdcch-BlindDetectionMCG-UE-r16 is {0, 1</w:t>
            </w:r>
            <w:r w:rsidRPr="00201EC4">
              <w:rPr>
                <w:rFonts w:asciiTheme="majorHAnsi" w:hAnsiTheme="majorHAnsi" w:cstheme="majorHAnsi"/>
                <w:strike/>
                <w:color w:val="FF0000"/>
                <w:szCs w:val="18"/>
                <w:lang w:eastAsia="ko-KR"/>
              </w:rPr>
              <w:t>, 2</w:t>
            </w:r>
            <w:r w:rsidRPr="00C902E9">
              <w:rPr>
                <w:rFonts w:asciiTheme="majorHAnsi" w:hAnsiTheme="majorHAnsi" w:cstheme="majorHAnsi"/>
                <w:color w:val="000000" w:themeColor="text1"/>
                <w:szCs w:val="18"/>
                <w:lang w:eastAsia="ko-KR"/>
              </w:rPr>
              <w:t>}</w:t>
            </w:r>
          </w:p>
          <w:p w14:paraId="46B333C0" w14:textId="77777777" w:rsidR="00201EC4" w:rsidRPr="00C902E9" w:rsidRDefault="00201EC4" w:rsidP="00201EC4">
            <w:pPr>
              <w:pStyle w:val="TAL"/>
              <w:ind w:left="202" w:hanging="202"/>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lang w:eastAsia="ko-KR"/>
              </w:rPr>
              <w:lastRenderedPageBreak/>
              <w:t>-</w:t>
            </w:r>
            <w:r w:rsidRPr="00C902E9">
              <w:rPr>
                <w:rFonts w:asciiTheme="majorHAnsi" w:hAnsiTheme="majorHAnsi" w:cstheme="majorHAnsi"/>
                <w:color w:val="000000" w:themeColor="text1"/>
                <w:szCs w:val="18"/>
                <w:lang w:eastAsia="ko-KR"/>
              </w:rPr>
              <w:tab/>
              <w:t>Candidate values for pdcch-BlindDetectionSCG-UE-r16 is {0, 1</w:t>
            </w:r>
            <w:r w:rsidRPr="00201EC4">
              <w:rPr>
                <w:rFonts w:asciiTheme="majorHAnsi" w:hAnsiTheme="majorHAnsi" w:cstheme="majorHAnsi"/>
                <w:strike/>
                <w:color w:val="FF0000"/>
                <w:szCs w:val="18"/>
                <w:lang w:eastAsia="ko-KR"/>
              </w:rPr>
              <w:t>, 2</w:t>
            </w:r>
            <w:r w:rsidRPr="00C902E9">
              <w:rPr>
                <w:rFonts w:asciiTheme="majorHAnsi" w:hAnsiTheme="majorHAnsi" w:cstheme="majorHAnsi"/>
                <w:color w:val="000000" w:themeColor="text1"/>
                <w:szCs w:val="18"/>
                <w:lang w:eastAsia="ko-KR"/>
              </w:rPr>
              <w:t>}</w:t>
            </w:r>
          </w:p>
          <w:p w14:paraId="63D51A4D" w14:textId="77777777" w:rsidR="00201EC4" w:rsidRPr="00C902E9" w:rsidRDefault="00201EC4" w:rsidP="00201EC4">
            <w:pPr>
              <w:pStyle w:val="TAL"/>
              <w:rPr>
                <w:rFonts w:asciiTheme="majorHAnsi" w:hAnsiTheme="majorHAnsi" w:cstheme="majorHAnsi"/>
                <w:color w:val="000000" w:themeColor="text1"/>
                <w:szCs w:val="18"/>
              </w:rPr>
            </w:pPr>
          </w:p>
          <w:p w14:paraId="015ED5BE"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If the UE reports pdcch-BlindDetectionCA-r17,</w:t>
            </w:r>
          </w:p>
          <w:p w14:paraId="2E3A7E5D"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pdcch-BlindDetectionMCG-UE-r17 is 0 to pdcch-BlindDetectionCA-r17</w:t>
            </w:r>
          </w:p>
          <w:p w14:paraId="150E934D"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pdcch-BlindDetectionSCG-UE-r17 is 0 to pdcch-BlindDetectionCA-r17</w:t>
            </w:r>
          </w:p>
          <w:p w14:paraId="6B35A3F6" w14:textId="77777777" w:rsidR="00201EC4" w:rsidRPr="00C902E9" w:rsidRDefault="00201EC4" w:rsidP="00201EC4">
            <w:pPr>
              <w:pStyle w:val="TAL"/>
              <w:ind w:left="202" w:hanging="202"/>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pdcch-BlindDetectionMCG-UE-r17 + pdcch-BlindDetectionSCG-UE-r17&gt;= pdcch-BlindDetectionCA-r17</w:t>
            </w:r>
          </w:p>
          <w:p w14:paraId="03DFF24B" w14:textId="77777777" w:rsidR="00201EC4" w:rsidRPr="00C902E9" w:rsidRDefault="00201EC4" w:rsidP="00201EC4">
            <w:pPr>
              <w:pStyle w:val="TAL"/>
              <w:rPr>
                <w:rFonts w:asciiTheme="majorHAnsi" w:hAnsiTheme="majorHAnsi" w:cstheme="majorHAnsi"/>
                <w:color w:val="000000" w:themeColor="text1"/>
                <w:szCs w:val="18"/>
              </w:rPr>
            </w:pPr>
            <w:r w:rsidRPr="00C902E9">
              <w:rPr>
                <w:rFonts w:asciiTheme="majorHAnsi" w:hAnsiTheme="majorHAnsi" w:cstheme="majorHAnsi"/>
                <w:color w:val="000000" w:themeColor="text1"/>
                <w:szCs w:val="18"/>
              </w:rPr>
              <w:t xml:space="preserve">Otherwise, </w:t>
            </w:r>
          </w:p>
          <w:p w14:paraId="415EE1EA" w14:textId="77777777" w:rsidR="00201EC4" w:rsidRPr="00C902E9" w:rsidRDefault="00201EC4" w:rsidP="00201EC4">
            <w:pPr>
              <w:pStyle w:val="TAL"/>
              <w:ind w:left="202" w:hanging="202"/>
              <w:rPr>
                <w:rFonts w:asciiTheme="majorHAnsi" w:hAnsiTheme="majorHAnsi" w:cstheme="majorHAnsi"/>
                <w:color w:val="000000" w:themeColor="text1"/>
                <w:szCs w:val="18"/>
                <w:lang w:eastAsia="ko-KR"/>
              </w:rPr>
            </w:pPr>
            <w:r w:rsidRPr="00C902E9">
              <w:rPr>
                <w:rFonts w:asciiTheme="majorHAnsi" w:hAnsiTheme="majorHAnsi" w:cstheme="majorHAnsi"/>
                <w:color w:val="000000" w:themeColor="text1"/>
                <w:szCs w:val="18"/>
                <w:lang w:eastAsia="ko-KR"/>
              </w:rPr>
              <w:t>-</w:t>
            </w:r>
            <w:r w:rsidRPr="00C902E9">
              <w:rPr>
                <w:rFonts w:asciiTheme="majorHAnsi" w:hAnsiTheme="majorHAnsi" w:cstheme="majorHAnsi"/>
                <w:color w:val="000000" w:themeColor="text1"/>
                <w:szCs w:val="18"/>
                <w:lang w:eastAsia="ko-KR"/>
              </w:rPr>
              <w:tab/>
              <w:t>Candidate values for pdcch-BlindDetectionMCG-UE-r17 is {0, 1}</w:t>
            </w:r>
          </w:p>
          <w:p w14:paraId="5055EBCB" w14:textId="5888D2E5" w:rsidR="00201EC4" w:rsidRDefault="00201EC4" w:rsidP="00201EC4">
            <w:pPr>
              <w:jc w:val="left"/>
              <w:rPr>
                <w:rFonts w:eastAsiaTheme="minorEastAsia" w:hint="eastAsia"/>
                <w:lang w:eastAsia="zh-CN"/>
              </w:rPr>
            </w:pPr>
            <w:r w:rsidRPr="00C902E9">
              <w:rPr>
                <w:rFonts w:asciiTheme="majorHAnsi" w:hAnsiTheme="majorHAnsi" w:cstheme="majorHAnsi"/>
                <w:color w:val="000000" w:themeColor="text1"/>
                <w:szCs w:val="18"/>
                <w:lang w:eastAsia="ko-KR"/>
              </w:rPr>
              <w:t>-</w:t>
            </w:r>
            <w:r>
              <w:rPr>
                <w:rFonts w:asciiTheme="majorHAnsi" w:hAnsiTheme="majorHAnsi" w:cstheme="majorHAnsi"/>
                <w:color w:val="000000" w:themeColor="text1"/>
                <w:szCs w:val="18"/>
                <w:lang w:eastAsia="ko-KR"/>
              </w:rPr>
              <w:t xml:space="preserve">   </w:t>
            </w:r>
            <w:bookmarkStart w:id="694" w:name="_GoBack"/>
            <w:bookmarkEnd w:id="694"/>
            <w:r w:rsidRPr="00C902E9">
              <w:rPr>
                <w:rFonts w:asciiTheme="majorHAnsi" w:hAnsiTheme="majorHAnsi" w:cstheme="majorHAnsi"/>
                <w:color w:val="000000" w:themeColor="text1"/>
                <w:szCs w:val="18"/>
                <w:lang w:eastAsia="ko-KR"/>
              </w:rPr>
              <w:t>Candidate values for pdcch-BlindDetectionSCG-UE-r17 is {0, 1</w:t>
            </w:r>
            <w:r w:rsidRPr="00201EC4">
              <w:rPr>
                <w:rFonts w:asciiTheme="majorHAnsi" w:hAnsiTheme="majorHAnsi" w:cstheme="majorHAnsi"/>
                <w:color w:val="FF0000"/>
                <w:szCs w:val="18"/>
                <w:lang w:eastAsia="ko-KR"/>
              </w:rPr>
              <w:t>, 2</w:t>
            </w:r>
            <w:r w:rsidRPr="00C902E9">
              <w:rPr>
                <w:rFonts w:asciiTheme="majorHAnsi" w:hAnsiTheme="majorHAnsi" w:cstheme="majorHAnsi"/>
                <w:color w:val="000000" w:themeColor="text1"/>
                <w:szCs w:val="18"/>
                <w:lang w:eastAsia="ko-KR"/>
              </w:rPr>
              <w:t>}</w:t>
            </w:r>
          </w:p>
        </w:tc>
      </w:tr>
    </w:tbl>
    <w:p w14:paraId="43DF29EA" w14:textId="77777777" w:rsidR="00A77ECD" w:rsidRPr="005D6A1C" w:rsidRDefault="00A77ECD" w:rsidP="00A77ECD">
      <w:pPr>
        <w:pStyle w:val="maintext"/>
        <w:ind w:firstLineChars="90" w:firstLine="180"/>
        <w:rPr>
          <w:rFonts w:ascii="Calibri" w:eastAsia="宋体" w:hAnsi="Calibri" w:cs="Calibri"/>
          <w:lang w:val="en-US" w:eastAsia="zh-CN"/>
        </w:rPr>
      </w:pPr>
    </w:p>
    <w:p w14:paraId="6357BD6A" w14:textId="77777777" w:rsidR="00A77ECD" w:rsidRPr="005617E2" w:rsidRDefault="00A77ECD" w:rsidP="00A77ECD">
      <w:pPr>
        <w:pStyle w:val="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w:t>
            </w:r>
            <w:proofErr w:type="spellStart"/>
            <w:r w:rsidRPr="00A77ECD">
              <w:rPr>
                <w:rFonts w:ascii="Arial" w:eastAsia="宋体" w:hAnsi="Arial" w:cs="Arial"/>
                <w:color w:val="FF0000"/>
                <w:sz w:val="18"/>
                <w:szCs w:val="18"/>
              </w:rPr>
              <w:t>for</w:t>
            </w:r>
            <w:proofErr w:type="spellEnd"/>
            <w:r w:rsidRPr="00A77ECD">
              <w:rPr>
                <w:rFonts w:ascii="Arial" w:eastAsia="宋体"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宋体"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宋体"/>
              </w:rPr>
            </w:pPr>
            <w:r>
              <w:rPr>
                <w:rFonts w:eastAsia="宋体"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宋体"/>
                <w:lang w:eastAsia="zh-CN"/>
              </w:rPr>
            </w:pPr>
            <w:r>
              <w:rPr>
                <w:rFonts w:eastAsia="宋体"/>
                <w:lang w:eastAsia="zh-CN"/>
              </w:rPr>
              <w:t xml:space="preserve">Do not support, these aspects have been discussed already earlier. </w:t>
            </w:r>
          </w:p>
        </w:tc>
      </w:tr>
      <w:tr w:rsidR="00B70EC4" w14:paraId="1C9F917B" w14:textId="77777777" w:rsidTr="00A551D8">
        <w:tc>
          <w:tcPr>
            <w:tcW w:w="1818" w:type="dxa"/>
            <w:tcBorders>
              <w:top w:val="single" w:sz="4" w:space="0" w:color="auto"/>
              <w:left w:val="single" w:sz="4" w:space="0" w:color="auto"/>
              <w:bottom w:val="single" w:sz="4" w:space="0" w:color="auto"/>
              <w:right w:val="single" w:sz="4" w:space="0" w:color="auto"/>
            </w:tcBorders>
          </w:tcPr>
          <w:p w14:paraId="46F322FE" w14:textId="2CBB543A" w:rsidR="00B70EC4" w:rsidRPr="00B70EC4" w:rsidRDefault="00B70EC4" w:rsidP="00533F16">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89238F2" w14:textId="53F962D2" w:rsidR="00B70EC4" w:rsidRPr="00B70EC4" w:rsidRDefault="00B70EC4" w:rsidP="00533F16">
            <w:pPr>
              <w:jc w:val="left"/>
              <w:rPr>
                <w:rFonts w:eastAsia="Yu Mincho"/>
                <w:lang w:eastAsia="ja-JP"/>
              </w:rPr>
            </w:pPr>
            <w:r>
              <w:rPr>
                <w:rFonts w:eastAsia="Yu Mincho"/>
                <w:lang w:eastAsia="ja-JP"/>
              </w:rPr>
              <w:t xml:space="preserve">We tend to agree with Nokia. </w:t>
            </w:r>
          </w:p>
        </w:tc>
      </w:tr>
      <w:tr w:rsidR="00E154F6" w:rsidRPr="00E154F6" w14:paraId="02AFFA3F" w14:textId="77777777" w:rsidTr="00A551D8">
        <w:tc>
          <w:tcPr>
            <w:tcW w:w="1818" w:type="dxa"/>
            <w:tcBorders>
              <w:top w:val="single" w:sz="4" w:space="0" w:color="auto"/>
              <w:left w:val="single" w:sz="4" w:space="0" w:color="auto"/>
              <w:bottom w:val="single" w:sz="4" w:space="0" w:color="auto"/>
              <w:right w:val="single" w:sz="4" w:space="0" w:color="auto"/>
            </w:tcBorders>
          </w:tcPr>
          <w:p w14:paraId="48872395" w14:textId="5D371463" w:rsidR="00E154F6" w:rsidRPr="00E154F6" w:rsidRDefault="00E154F6" w:rsidP="00E154F6">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6CDEE7" w14:textId="2515F53B" w:rsidR="00E154F6" w:rsidRPr="00E154F6" w:rsidRDefault="00E154F6" w:rsidP="00E154F6">
            <w:pPr>
              <w:jc w:val="left"/>
              <w:rPr>
                <w:rFonts w:eastAsia="Yu Mincho"/>
                <w:lang w:eastAsia="ja-JP"/>
              </w:rPr>
            </w:pPr>
            <w:r>
              <w:rPr>
                <w:rFonts w:eastAsia="宋体"/>
                <w:lang w:eastAsia="zh-CN"/>
              </w:rPr>
              <w:t>Support the moderator's proposal. We think that multi-PDSCH and multi-PUSCH scheduling are generic tools, and there is no reason to restrict to only FR2-2.</w:t>
            </w:r>
          </w:p>
        </w:tc>
      </w:tr>
      <w:tr w:rsidR="005D6A1C" w:rsidRPr="00E154F6" w14:paraId="6B9C9D28" w14:textId="77777777" w:rsidTr="005D6A1C">
        <w:tc>
          <w:tcPr>
            <w:tcW w:w="1818" w:type="dxa"/>
            <w:tcBorders>
              <w:top w:val="single" w:sz="4" w:space="0" w:color="auto"/>
              <w:left w:val="single" w:sz="4" w:space="0" w:color="auto"/>
              <w:bottom w:val="single" w:sz="4" w:space="0" w:color="auto"/>
              <w:right w:val="single" w:sz="4" w:space="0" w:color="auto"/>
            </w:tcBorders>
          </w:tcPr>
          <w:p w14:paraId="71DB9C8F" w14:textId="77777777" w:rsidR="005D6A1C" w:rsidRDefault="005D6A1C"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11218F5" w14:textId="77777777" w:rsidR="005D6A1C" w:rsidRDefault="005D6A1C" w:rsidP="00D53857">
            <w:pPr>
              <w:jc w:val="left"/>
              <w:rPr>
                <w:rFonts w:eastAsia="宋体"/>
                <w:lang w:eastAsia="zh-CN"/>
              </w:rPr>
            </w:pPr>
            <w:r>
              <w:rPr>
                <w:rFonts w:eastAsia="宋体"/>
                <w:lang w:eastAsia="zh-CN"/>
              </w:rPr>
              <w:t>We support the moderator’s proposal. We share similar view as Ericsson that those FGs are common tools.</w:t>
            </w:r>
          </w:p>
          <w:p w14:paraId="7E541DFB" w14:textId="77777777" w:rsidR="005D6A1C" w:rsidRDefault="005D6A1C" w:rsidP="00D53857">
            <w:pPr>
              <w:jc w:val="left"/>
              <w:rPr>
                <w:rFonts w:eastAsia="宋体"/>
                <w:lang w:eastAsia="zh-CN"/>
              </w:rPr>
            </w:pPr>
            <w:r>
              <w:rPr>
                <w:rFonts w:eastAsia="宋体"/>
                <w:lang w:eastAsia="zh-CN"/>
              </w:rPr>
              <w:t xml:space="preserve">For multiple PUSCH scheduled by single DCI, it has already been supported for all FRs since Rel-16. The only enhancement in Rel-17 is allowing </w:t>
            </w:r>
            <w:proofErr w:type="spellStart"/>
            <w:r>
              <w:rPr>
                <w:rFonts w:eastAsia="宋体"/>
                <w:lang w:eastAsia="zh-CN"/>
              </w:rPr>
              <w:t>discontious</w:t>
            </w:r>
            <w:proofErr w:type="spellEnd"/>
            <w:r>
              <w:rPr>
                <w:rFonts w:eastAsia="宋体"/>
                <w:lang w:eastAsia="zh-CN"/>
              </w:rPr>
              <w:t xml:space="preserve"> resource allocation. The extension require marginal effort.</w:t>
            </w:r>
          </w:p>
          <w:p w14:paraId="7C0F221D" w14:textId="77777777" w:rsidR="005D6A1C" w:rsidRDefault="005D6A1C" w:rsidP="00D53857">
            <w:pPr>
              <w:jc w:val="left"/>
              <w:rPr>
                <w:rFonts w:eastAsia="宋体"/>
                <w:lang w:eastAsia="zh-CN"/>
              </w:rPr>
            </w:pPr>
            <w:r>
              <w:rPr>
                <w:rFonts w:eastAsia="宋体"/>
                <w:lang w:eastAsia="zh-CN"/>
              </w:rPr>
              <w:t xml:space="preserve">There are also discussion in Rel-18 XR on the multiple PDSCH/PUSCH scheduled by single DCI. Extension of FG will </w:t>
            </w:r>
            <w:proofErr w:type="spellStart"/>
            <w:r>
              <w:rPr>
                <w:rFonts w:eastAsia="宋体"/>
                <w:lang w:eastAsia="zh-CN"/>
              </w:rPr>
              <w:t>similify</w:t>
            </w:r>
            <w:proofErr w:type="spellEnd"/>
            <w:r>
              <w:rPr>
                <w:rFonts w:eastAsia="宋体"/>
                <w:lang w:eastAsia="zh-CN"/>
              </w:rPr>
              <w:t xml:space="preserve"> their work and avoid potential harmonization in the future. </w:t>
            </w:r>
          </w:p>
        </w:tc>
      </w:tr>
      <w:tr w:rsidR="00D2656F" w:rsidRPr="00E154F6" w14:paraId="69002FBB" w14:textId="77777777" w:rsidTr="005D6A1C">
        <w:tc>
          <w:tcPr>
            <w:tcW w:w="1818" w:type="dxa"/>
            <w:tcBorders>
              <w:top w:val="single" w:sz="4" w:space="0" w:color="auto"/>
              <w:left w:val="single" w:sz="4" w:space="0" w:color="auto"/>
              <w:bottom w:val="single" w:sz="4" w:space="0" w:color="auto"/>
              <w:right w:val="single" w:sz="4" w:space="0" w:color="auto"/>
            </w:tcBorders>
          </w:tcPr>
          <w:p w14:paraId="7A8D958C" w14:textId="16849652" w:rsidR="00D2656F" w:rsidRPr="00D2656F" w:rsidRDefault="00D2656F"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LG Electronics</w:t>
            </w:r>
          </w:p>
        </w:tc>
        <w:tc>
          <w:tcPr>
            <w:tcW w:w="20522" w:type="dxa"/>
            <w:tcBorders>
              <w:top w:val="single" w:sz="4" w:space="0" w:color="auto"/>
              <w:left w:val="single" w:sz="4" w:space="0" w:color="auto"/>
              <w:bottom w:val="single" w:sz="4" w:space="0" w:color="auto"/>
              <w:right w:val="single" w:sz="4" w:space="0" w:color="auto"/>
            </w:tcBorders>
          </w:tcPr>
          <w:p w14:paraId="24AF0283" w14:textId="1674B979" w:rsidR="00D2656F" w:rsidRPr="00D2656F" w:rsidRDefault="00D2656F" w:rsidP="00D53857">
            <w:pPr>
              <w:jc w:val="left"/>
              <w:rPr>
                <w:rFonts w:eastAsia="Malgun Gothic"/>
                <w:lang w:eastAsia="ko-KR"/>
              </w:rPr>
            </w:pPr>
            <w:r>
              <w:rPr>
                <w:rFonts w:eastAsia="Malgun Gothic" w:hint="eastAsia"/>
                <w:lang w:eastAsia="ko-KR"/>
              </w:rPr>
              <w:t>Support</w:t>
            </w:r>
            <w:r>
              <w:rPr>
                <w:rFonts w:eastAsia="Malgun Gothic"/>
                <w:lang w:eastAsia="ko-KR"/>
              </w:rPr>
              <w:t xml:space="preserve"> the moderator’s proposal and share views from Ericsson and Huawei.</w:t>
            </w:r>
          </w:p>
        </w:tc>
      </w:tr>
      <w:tr w:rsidR="00E220D9" w:rsidRPr="00E154F6" w14:paraId="63FC5C2D" w14:textId="77777777" w:rsidTr="005D6A1C">
        <w:tc>
          <w:tcPr>
            <w:tcW w:w="1818" w:type="dxa"/>
            <w:tcBorders>
              <w:top w:val="single" w:sz="4" w:space="0" w:color="auto"/>
              <w:left w:val="single" w:sz="4" w:space="0" w:color="auto"/>
              <w:bottom w:val="single" w:sz="4" w:space="0" w:color="auto"/>
              <w:right w:val="single" w:sz="4" w:space="0" w:color="auto"/>
            </w:tcBorders>
          </w:tcPr>
          <w:p w14:paraId="00AE8D9B" w14:textId="7C6FB61C" w:rsidR="00E220D9" w:rsidRDefault="00E220D9"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37B15B3" w14:textId="6EFA74C1" w:rsidR="00E220D9" w:rsidRDefault="00E220D9" w:rsidP="00D53857">
            <w:pPr>
              <w:jc w:val="left"/>
              <w:rPr>
                <w:rFonts w:eastAsia="Malgun Gothic"/>
                <w:lang w:eastAsia="ko-KR"/>
              </w:rPr>
            </w:pPr>
            <w:r>
              <w:rPr>
                <w:rFonts w:eastAsia="Malgun Gothic"/>
                <w:lang w:eastAsia="ko-KR"/>
              </w:rPr>
              <w:t>Do not support</w:t>
            </w:r>
          </w:p>
        </w:tc>
      </w:tr>
      <w:tr w:rsidR="00E9606B" w:rsidRPr="00E154F6" w14:paraId="63EDD676" w14:textId="77777777" w:rsidTr="005D6A1C">
        <w:tc>
          <w:tcPr>
            <w:tcW w:w="1818" w:type="dxa"/>
            <w:tcBorders>
              <w:top w:val="single" w:sz="4" w:space="0" w:color="auto"/>
              <w:left w:val="single" w:sz="4" w:space="0" w:color="auto"/>
              <w:bottom w:val="single" w:sz="4" w:space="0" w:color="auto"/>
              <w:right w:val="single" w:sz="4" w:space="0" w:color="auto"/>
            </w:tcBorders>
          </w:tcPr>
          <w:p w14:paraId="04BD7C99" w14:textId="49628A13" w:rsidR="00E9606B" w:rsidRDefault="00E9606B"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461B872" w14:textId="622342FF" w:rsidR="00E9606B" w:rsidRPr="00E9606B" w:rsidRDefault="00E9606B" w:rsidP="00D53857">
            <w:pPr>
              <w:jc w:val="left"/>
              <w:rPr>
                <w:rFonts w:eastAsiaTheme="minorEastAsia"/>
                <w:lang w:eastAsia="zh-CN"/>
              </w:rPr>
            </w:pPr>
            <w:r>
              <w:rPr>
                <w:rFonts w:eastAsiaTheme="minorEastAsia" w:hint="eastAsia"/>
                <w:lang w:eastAsia="zh-CN"/>
              </w:rPr>
              <w:t>N</w:t>
            </w:r>
            <w:r>
              <w:rPr>
                <w:rFonts w:eastAsiaTheme="minorEastAsia"/>
                <w:lang w:eastAsia="zh-CN"/>
              </w:rPr>
              <w:t>ot support</w:t>
            </w:r>
          </w:p>
        </w:tc>
      </w:tr>
    </w:tbl>
    <w:p w14:paraId="749CD2A3" w14:textId="77777777" w:rsidR="008C3749" w:rsidRPr="005D6A1C" w:rsidRDefault="008C3749" w:rsidP="005617E2">
      <w:pPr>
        <w:pStyle w:val="maintext"/>
        <w:ind w:firstLineChars="90" w:firstLine="180"/>
        <w:rPr>
          <w:rFonts w:ascii="Calibri" w:eastAsia="宋体" w:hAnsi="Calibri" w:cs="Calibri"/>
          <w:lang w:val="en-US" w:eastAsia="zh-CN"/>
        </w:rPr>
      </w:pPr>
    </w:p>
    <w:p w14:paraId="3F49A223" w14:textId="77777777" w:rsidR="005617E2" w:rsidRPr="005617E2" w:rsidRDefault="005617E2" w:rsidP="001C2B83">
      <w:pPr>
        <w:pStyle w:val="2"/>
        <w:numPr>
          <w:ilvl w:val="1"/>
          <w:numId w:val="9"/>
        </w:numPr>
        <w:rPr>
          <w:color w:val="000000"/>
        </w:rPr>
      </w:pPr>
      <w:proofErr w:type="spellStart"/>
      <w:r w:rsidRPr="005617E2">
        <w:rPr>
          <w:color w:val="000000"/>
        </w:rPr>
        <w:lastRenderedPageBreak/>
        <w:t>NR_NTN_solutions</w:t>
      </w:r>
      <w:proofErr w:type="spellEnd"/>
    </w:p>
    <w:p w14:paraId="06DDFA5A" w14:textId="77777777" w:rsidR="005617E2" w:rsidRDefault="00C268F8"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CD9F5D0" w14:textId="77777777" w:rsidR="00C268F8" w:rsidRDefault="00C268F8" w:rsidP="005617E2">
      <w:pPr>
        <w:pStyle w:val="maintext"/>
        <w:ind w:firstLineChars="90" w:firstLine="180"/>
        <w:rPr>
          <w:rFonts w:ascii="Calibri" w:eastAsia="宋体" w:hAnsi="Calibri" w:cs="Calibri"/>
          <w:lang w:eastAsia="zh-CN"/>
        </w:rPr>
      </w:pPr>
    </w:p>
    <w:p w14:paraId="20B7D8FF" w14:textId="77777777" w:rsidR="005617E2" w:rsidRPr="005617E2" w:rsidRDefault="005617E2" w:rsidP="001C2B83">
      <w:pPr>
        <w:pStyle w:val="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宋体" w:hAnsi="Calibri" w:cs="Calibri"/>
          <w:lang w:eastAsia="zh-CN"/>
        </w:rPr>
      </w:pPr>
    </w:p>
    <w:p w14:paraId="2235F501" w14:textId="77777777" w:rsidR="00FE496C" w:rsidRPr="005617E2" w:rsidRDefault="00FE496C" w:rsidP="00FE496C">
      <w:pPr>
        <w:pStyle w:val="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w:t>
            </w:r>
            <w:proofErr w:type="gramStart"/>
            <w:r w:rsidRPr="004738B2">
              <w:rPr>
                <w:rFonts w:ascii="Arial" w:hAnsi="Arial" w:cs="Arial"/>
                <w:color w:val="000000"/>
                <w:sz w:val="18"/>
                <w:szCs w:val="18"/>
                <w:lang w:eastAsia="zh-CN"/>
              </w:rPr>
              <w:t>it</w:t>
            </w:r>
            <w:proofErr w:type="gramEnd"/>
            <w:r w:rsidRPr="004738B2">
              <w:rPr>
                <w:rFonts w:ascii="Arial" w:hAnsi="Arial" w:cs="Arial"/>
                <w:color w:val="000000"/>
                <w:sz w:val="18"/>
                <w:szCs w:val="18"/>
                <w:lang w:eastAsia="zh-CN"/>
              </w:rPr>
              <w:t xml:space="preserve">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w:t>
            </w:r>
            <w:proofErr w:type="gramStart"/>
            <w:r w:rsidRPr="004738B2">
              <w:rPr>
                <w:rFonts w:cs="Arial"/>
                <w:color w:val="000000"/>
                <w:szCs w:val="18"/>
                <w:lang w:eastAsia="zh-CN"/>
              </w:rPr>
              <w:t>it</w:t>
            </w:r>
            <w:proofErr w:type="gramEnd"/>
            <w:r w:rsidRPr="004738B2">
              <w:rPr>
                <w:rFonts w:cs="Arial"/>
                <w:color w:val="000000"/>
                <w:szCs w:val="18"/>
                <w:lang w:eastAsia="zh-CN"/>
              </w:rPr>
              <w:t xml:space="preserve">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宋体"/>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dropping or not, the UE has to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This change would make the sentence meaningless, as it is obvious that all features may be indicated, otherwise they would not be defined in the first place. </w:t>
            </w:r>
          </w:p>
        </w:tc>
      </w:tr>
      <w:tr w:rsidR="00BA151C" w14:paraId="09F7CD79" w14:textId="77777777" w:rsidTr="00533F16">
        <w:tc>
          <w:tcPr>
            <w:tcW w:w="1818" w:type="dxa"/>
            <w:tcBorders>
              <w:top w:val="single" w:sz="4" w:space="0" w:color="auto"/>
              <w:left w:val="single" w:sz="4" w:space="0" w:color="auto"/>
              <w:bottom w:val="single" w:sz="4" w:space="0" w:color="auto"/>
              <w:right w:val="single" w:sz="4" w:space="0" w:color="auto"/>
            </w:tcBorders>
          </w:tcPr>
          <w:p w14:paraId="36A5D0E7" w14:textId="59374C92" w:rsidR="00BA151C" w:rsidRDefault="00BA151C" w:rsidP="00BA151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24C08BC" w14:textId="398158C1" w:rsidR="00BA151C" w:rsidRDefault="00BA151C" w:rsidP="00BA151C">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Support the proposal</w:t>
            </w:r>
          </w:p>
        </w:tc>
      </w:tr>
    </w:tbl>
    <w:p w14:paraId="75D56CF6" w14:textId="77777777" w:rsidR="00FE496C" w:rsidRDefault="00FE496C" w:rsidP="00FE496C">
      <w:pPr>
        <w:pStyle w:val="maintext"/>
        <w:ind w:firstLineChars="90" w:firstLine="180"/>
        <w:rPr>
          <w:rFonts w:ascii="Calibri" w:eastAsia="宋体" w:hAnsi="Calibri" w:cs="Calibri"/>
          <w:lang w:eastAsia="zh-CN"/>
        </w:rPr>
      </w:pPr>
    </w:p>
    <w:p w14:paraId="17C2197F" w14:textId="77777777" w:rsidR="005617E2" w:rsidRDefault="005617E2" w:rsidP="005617E2">
      <w:pPr>
        <w:pStyle w:val="maintext"/>
        <w:ind w:firstLineChars="90" w:firstLine="180"/>
        <w:rPr>
          <w:rFonts w:ascii="Calibri" w:eastAsia="宋体" w:hAnsi="Calibri" w:cs="Calibri"/>
          <w:lang w:eastAsia="zh-CN"/>
        </w:rPr>
      </w:pPr>
    </w:p>
    <w:p w14:paraId="0C58E7FE" w14:textId="77777777" w:rsidR="005617E2" w:rsidRPr="005617E2" w:rsidRDefault="005617E2" w:rsidP="001C2B83">
      <w:pPr>
        <w:pStyle w:val="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cell-specific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171AE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171AE3">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宋体"/>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D53857">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宋体" w:cs="Arial"/>
                      <w:color w:val="000000"/>
                      <w:sz w:val="18"/>
                      <w:szCs w:val="18"/>
                      <w:lang w:eastAsia="ja-JP"/>
                    </w:rPr>
                  </w:pPr>
                  <w:r>
                    <w:rPr>
                      <w:rFonts w:cs="Arial"/>
                      <w:color w:val="000000"/>
                      <w:sz w:val="18"/>
                      <w:szCs w:val="18"/>
                      <w:lang w:eastAsia="ja-JP"/>
                    </w:rPr>
                    <w:lastRenderedPageBreak/>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2-1 , 2-3</w:t>
                  </w:r>
                </w:p>
              </w:tc>
            </w:tr>
            <w:tr w:rsidR="00A32C1A" w14:paraId="2DF224AE" w14:textId="77777777" w:rsidTr="00D53857">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rPr>
                  </w:pPr>
                  <w:r>
                    <w:rPr>
                      <w:rFonts w:eastAsia="MS Gothic" w:cs="Arial"/>
                      <w:color w:val="000000"/>
                      <w:sz w:val="18"/>
                      <w:szCs w:val="18"/>
                      <w:lang w:eastAsia="ja-JP"/>
                    </w:rPr>
                    <w:t xml:space="preserve">UE receives and applies UE specific </w:t>
                  </w:r>
                  <w:proofErr w:type="spellStart"/>
                  <w:r>
                    <w:rPr>
                      <w:rFonts w:eastAsia="MS Gothic" w:cs="Arial"/>
                      <w:color w:val="000000"/>
                      <w:sz w:val="18"/>
                      <w:szCs w:val="18"/>
                      <w:lang w:eastAsia="ja-JP"/>
                    </w:rPr>
                    <w:t>K_offset</w:t>
                  </w:r>
                  <w:proofErr w:type="spellEnd"/>
                  <w:r>
                    <w:rPr>
                      <w:rFonts w:eastAsia="MS Gothic" w:cs="Arial"/>
                      <w:color w:val="000000"/>
                      <w:sz w:val="18"/>
                      <w:szCs w:val="18"/>
                      <w:lang w:eastAsia="ja-JP"/>
                    </w:rPr>
                    <w:t xml:space="preserve"> </w:t>
                  </w:r>
                  <w:r w:rsidRPr="00CB29FF">
                    <w:rPr>
                      <w:rFonts w:cs="Arial"/>
                      <w:color w:val="4472C4"/>
                      <w:sz w:val="18"/>
                      <w:szCs w:val="18"/>
                    </w:rPr>
                    <w:t>/ Cell specific</w:t>
                  </w:r>
                  <w:r>
                    <w:rPr>
                      <w:rFonts w:eastAsia="MS Gothic" w:cs="Arial"/>
                      <w:color w:val="000000"/>
                      <w:sz w:val="18"/>
                      <w:szCs w:val="18"/>
                      <w:lang w:eastAsia="ja-JP"/>
                    </w:rPr>
                    <w:t xml:space="preserve"> </w:t>
                  </w:r>
                  <w:proofErr w:type="spellStart"/>
                  <w:r>
                    <w:rPr>
                      <w:rFonts w:eastAsia="MS Gothic" w:cs="Arial"/>
                      <w:color w:val="000000"/>
                      <w:sz w:val="18"/>
                      <w:szCs w:val="18"/>
                      <w:lang w:eastAsia="ja-JP"/>
                    </w:rPr>
                    <w:t>K_mac</w:t>
                  </w:r>
                  <w:proofErr w:type="spellEnd"/>
                  <w:r>
                    <w:rPr>
                      <w:rFonts w:eastAsia="MS Gothic"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宋体"/>
              </w:rPr>
            </w:pPr>
          </w:p>
          <w:p w14:paraId="0739677C" w14:textId="22CBCCA7" w:rsidR="00A32C1A" w:rsidRDefault="00A32C1A" w:rsidP="00CE4DCD">
            <w:pPr>
              <w:jc w:val="left"/>
              <w:rPr>
                <w:rFonts w:eastAsia="宋体"/>
              </w:rPr>
            </w:pPr>
          </w:p>
        </w:tc>
      </w:tr>
      <w:tr w:rsidR="00533F16" w14:paraId="0D93E638" w14:textId="77777777" w:rsidTr="00171AE3">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宋体"/>
              </w:rPr>
            </w:pPr>
            <w:r>
              <w:rPr>
                <w:rFonts w:eastAsia="宋体"/>
              </w:rPr>
              <w:t>No strong view on this proposal, but Ericsson’s clarification is better indeed.</w:t>
            </w:r>
          </w:p>
        </w:tc>
      </w:tr>
      <w:tr w:rsidR="00171AE3" w14:paraId="36044C47" w14:textId="77777777" w:rsidTr="00171AE3">
        <w:tc>
          <w:tcPr>
            <w:tcW w:w="1818" w:type="dxa"/>
            <w:tcBorders>
              <w:top w:val="single" w:sz="4" w:space="0" w:color="auto"/>
              <w:left w:val="single" w:sz="4" w:space="0" w:color="auto"/>
              <w:bottom w:val="single" w:sz="4" w:space="0" w:color="auto"/>
              <w:right w:val="single" w:sz="4" w:space="0" w:color="auto"/>
            </w:tcBorders>
          </w:tcPr>
          <w:p w14:paraId="334FC34C" w14:textId="21D37DA8" w:rsidR="00171AE3" w:rsidRDefault="00171AE3" w:rsidP="00171AE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6041773" w14:textId="49885CC3" w:rsidR="00171AE3" w:rsidRDefault="00171AE3" w:rsidP="00171AE3">
            <w:pPr>
              <w:jc w:val="left"/>
              <w:rPr>
                <w:rFonts w:eastAsia="宋体"/>
              </w:rPr>
            </w:pPr>
            <w:r>
              <w:rPr>
                <w:rFonts w:eastAsia="宋体"/>
              </w:rPr>
              <w:t>Agree with the revision from Ericsson</w:t>
            </w:r>
          </w:p>
        </w:tc>
      </w:tr>
    </w:tbl>
    <w:p w14:paraId="00E34680" w14:textId="77777777" w:rsidR="005617E2" w:rsidRDefault="005617E2" w:rsidP="005617E2">
      <w:pPr>
        <w:pStyle w:val="maintext"/>
        <w:ind w:firstLineChars="90" w:firstLine="180"/>
        <w:rPr>
          <w:rFonts w:ascii="Calibri" w:eastAsia="宋体" w:hAnsi="Calibri" w:cs="Calibri"/>
          <w:lang w:eastAsia="zh-CN"/>
        </w:rPr>
      </w:pPr>
    </w:p>
    <w:p w14:paraId="2A145B4B" w14:textId="77777777" w:rsidR="005617E2" w:rsidRPr="005617E2" w:rsidRDefault="005617E2" w:rsidP="001C2B83">
      <w:pPr>
        <w:pStyle w:val="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宋体" w:hAnsi="Calibri" w:cs="Calibri"/>
          <w:lang w:eastAsia="zh-CN"/>
        </w:rPr>
      </w:pPr>
    </w:p>
    <w:p w14:paraId="77E16B27" w14:textId="77777777" w:rsidR="005617E2" w:rsidRPr="005617E2" w:rsidRDefault="00FE496C" w:rsidP="001C2B83">
      <w:pPr>
        <w:pStyle w:val="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 xml:space="preserve">31. </w:t>
            </w:r>
            <w:proofErr w:type="spellStart"/>
            <w:r w:rsidRPr="00472359">
              <w:rPr>
                <w:rFonts w:ascii="Arial" w:eastAsia="MS Mincho"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宋体"/>
              </w:rPr>
            </w:pPr>
            <w:r>
              <w:rPr>
                <w:rFonts w:eastAsia="宋体"/>
              </w:rPr>
              <w:t>Unclear why the new FG would be needed at such a late stage.</w:t>
            </w:r>
          </w:p>
        </w:tc>
      </w:tr>
    </w:tbl>
    <w:p w14:paraId="5A2AB24C" w14:textId="77777777" w:rsidR="005617E2" w:rsidRDefault="005617E2" w:rsidP="005617E2">
      <w:pPr>
        <w:pStyle w:val="maintext"/>
        <w:ind w:firstLineChars="90" w:firstLine="180"/>
        <w:rPr>
          <w:rFonts w:ascii="Calibri" w:eastAsia="宋体" w:hAnsi="Calibri" w:cs="Calibri"/>
          <w:lang w:eastAsia="zh-CN"/>
        </w:rPr>
      </w:pPr>
    </w:p>
    <w:p w14:paraId="3306F397" w14:textId="77777777" w:rsidR="005617E2" w:rsidRPr="005617E2" w:rsidRDefault="005617E2" w:rsidP="001C2B83">
      <w:pPr>
        <w:pStyle w:val="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宋体" w:hAnsi="Calibri" w:cs="Calibri"/>
          <w:lang w:eastAsia="zh-CN"/>
        </w:rPr>
      </w:pPr>
    </w:p>
    <w:p w14:paraId="357C2F75"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ab"/>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7A8D40FD"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ab"/>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2D37987A"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48E15B48" w14:textId="77777777" w:rsidR="00007EB2" w:rsidRPr="005A49D6" w:rsidRDefault="00007EB2" w:rsidP="00007EB2">
            <w:pPr>
              <w:pStyle w:val="ab"/>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0877C6A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60BD06C"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0A207C7"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4311546E" w14:textId="77777777" w:rsidR="00007EB2" w:rsidRPr="005A49D6" w:rsidRDefault="00007EB2" w:rsidP="00007EB2">
            <w:pPr>
              <w:pStyle w:val="ab"/>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0AE0D276"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ab"/>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sSCell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‘sSCell’</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A)  for DCI formats 0_1,1_1,0_2,1_2</w:t>
            </w:r>
          </w:p>
        </w:tc>
        <w:tc>
          <w:tcPr>
            <w:tcW w:w="0" w:type="auto"/>
            <w:shd w:val="clear" w:color="auto" w:fill="auto"/>
          </w:tcPr>
          <w:p w14:paraId="1E89A815"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sSCell USS set(s) (for CCS from </w:t>
            </w:r>
            <w:proofErr w:type="spellStart"/>
            <w:r w:rsidRPr="005A49D6">
              <w:rPr>
                <w:rFonts w:cs="Arial"/>
                <w:color w:val="FF0000"/>
                <w:sz w:val="18"/>
                <w:szCs w:val="18"/>
              </w:rPr>
              <w:t>sSCell</w:t>
            </w:r>
            <w:proofErr w:type="spellEnd"/>
            <w:r w:rsidRPr="005A49D6">
              <w:rPr>
                <w:rFonts w:cs="Arial"/>
                <w:color w:val="FF0000"/>
                <w:sz w:val="18"/>
                <w:szCs w:val="18"/>
              </w:rPr>
              <w:t xml:space="preserve">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w:t>
            </w:r>
            <w:proofErr w:type="spellStart"/>
            <w:r w:rsidRPr="005A49D6">
              <w:rPr>
                <w:rFonts w:cs="Arial"/>
                <w:color w:val="FF0000"/>
                <w:sz w:val="18"/>
                <w:szCs w:val="18"/>
              </w:rPr>
              <w:t>sSCell</w:t>
            </w:r>
            <w:proofErr w:type="spellEnd"/>
          </w:p>
          <w:p w14:paraId="2201E47B" w14:textId="77777777" w:rsidR="00F47EBF" w:rsidRPr="005A49D6" w:rsidRDefault="00F47EBF" w:rsidP="00F47EBF">
            <w:pPr>
              <w:pStyle w:val="ab"/>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w:t>
            </w:r>
            <w:proofErr w:type="spellStart"/>
            <w:r w:rsidRPr="00F47EBF">
              <w:rPr>
                <w:rFonts w:ascii="Arial" w:eastAsia="宋体" w:hAnsi="Arial" w:cs="Arial"/>
                <w:color w:val="FF0000"/>
                <w:sz w:val="18"/>
                <w:szCs w:val="18"/>
                <w:lang w:eastAsia="zh-CN"/>
              </w:rPr>
              <w:t>SCell</w:t>
            </w:r>
            <w:proofErr w:type="spellEnd"/>
            <w:r w:rsidRPr="00F47EBF">
              <w:rPr>
                <w:rFonts w:ascii="Arial" w:eastAsia="宋体" w:hAnsi="Arial" w:cs="Arial"/>
                <w:color w:val="FF0000"/>
                <w:sz w:val="18"/>
                <w:szCs w:val="18"/>
                <w:lang w:eastAsia="zh-CN"/>
              </w:rPr>
              <w:t xml:space="preserve"> to </w:t>
            </w:r>
            <w:proofErr w:type="spellStart"/>
            <w:r w:rsidRPr="00F47EBF">
              <w:rPr>
                <w:rFonts w:ascii="Arial" w:eastAsia="宋体" w:hAnsi="Arial" w:cs="Arial"/>
                <w:color w:val="FF0000"/>
                <w:sz w:val="18"/>
                <w:szCs w:val="18"/>
                <w:lang w:eastAsia="zh-CN"/>
              </w:rPr>
              <w:t>PCell</w:t>
            </w:r>
            <w:proofErr w:type="spellEnd"/>
            <w:r w:rsidRPr="00F47EBF">
              <w:rPr>
                <w:rFonts w:ascii="Arial" w:eastAsia="宋体" w:hAnsi="Arial" w:cs="Arial"/>
                <w:color w:val="FF0000"/>
                <w:sz w:val="18"/>
                <w:szCs w:val="18"/>
                <w:lang w:eastAsia="zh-CN"/>
              </w:rPr>
              <w:t>/</w:t>
            </w:r>
            <w:proofErr w:type="spellStart"/>
            <w:r w:rsidRPr="00F47EBF">
              <w:rPr>
                <w:rFonts w:ascii="Arial" w:eastAsia="宋体" w:hAnsi="Arial" w:cs="Arial"/>
                <w:color w:val="FF0000"/>
                <w:sz w:val="18"/>
                <w:szCs w:val="18"/>
                <w:lang w:eastAsia="zh-CN"/>
              </w:rPr>
              <w:t>PSCell</w:t>
            </w:r>
            <w:proofErr w:type="spellEnd"/>
            <w:r w:rsidRPr="00F47EBF">
              <w:rPr>
                <w:rFonts w:ascii="Arial" w:eastAsia="宋体" w:hAnsi="Arial" w:cs="Arial"/>
                <w:color w:val="FF0000"/>
                <w:sz w:val="18"/>
                <w:szCs w:val="18"/>
                <w:lang w:eastAsia="zh-CN"/>
              </w:rPr>
              <w:t xml:space="preserve"> with search space restrictions (Type A) </w:t>
            </w:r>
            <w:r>
              <w:rPr>
                <w:rFonts w:ascii="Arial" w:eastAsia="宋体" w:hAnsi="Arial" w:cs="Arial"/>
                <w:color w:val="FF0000"/>
                <w:sz w:val="18"/>
                <w:szCs w:val="18"/>
                <w:lang w:eastAsia="zh-CN"/>
              </w:rPr>
              <w:t>is not supported</w:t>
            </w:r>
            <w:r w:rsidRPr="00F47EBF">
              <w:rPr>
                <w:rFonts w:ascii="Arial" w:eastAsia="宋体"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宋体"/>
              </w:rPr>
            </w:pPr>
            <w:r>
              <w:rPr>
                <w:rFonts w:eastAsia="宋体"/>
              </w:rPr>
              <w:t xml:space="preserve">We are supportive of the change. </w:t>
            </w:r>
          </w:p>
          <w:p w14:paraId="2462E21A" w14:textId="77777777" w:rsidR="00A82EC4" w:rsidRDefault="00A82EC4" w:rsidP="00CE4DCD">
            <w:pPr>
              <w:jc w:val="left"/>
              <w:rPr>
                <w:rFonts w:eastAsia="宋体"/>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lastRenderedPageBreak/>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 xml:space="preserve">If the proposed changes intend to support the case where both P(S)Cell and sSCell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宋体"/>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宋体"/>
                <w:lang w:eastAsia="zh-CN"/>
              </w:rPr>
            </w:pPr>
            <w:r>
              <w:rPr>
                <w:rFonts w:eastAsia="宋体"/>
                <w:lang w:eastAsia="zh-CN"/>
              </w:rPr>
              <w:t>Do not support.</w:t>
            </w:r>
          </w:p>
        </w:tc>
      </w:tr>
    </w:tbl>
    <w:p w14:paraId="1ABA3194" w14:textId="77777777" w:rsidR="00007EB2" w:rsidRDefault="00007EB2" w:rsidP="00007EB2">
      <w:pPr>
        <w:pStyle w:val="maintext"/>
        <w:ind w:firstLineChars="90" w:firstLine="180"/>
        <w:rPr>
          <w:rFonts w:ascii="Calibri" w:eastAsia="宋体" w:hAnsi="Calibri" w:cs="Calibri"/>
          <w:lang w:eastAsia="zh-CN"/>
        </w:rPr>
      </w:pPr>
    </w:p>
    <w:p w14:paraId="740CAA7E" w14:textId="77777777" w:rsidR="00007EB2" w:rsidRPr="005617E2" w:rsidRDefault="00007EB2" w:rsidP="00007EB2">
      <w:pPr>
        <w:pStyle w:val="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Cross-carrier scheduling from </w:t>
            </w:r>
            <w:proofErr w:type="spellStart"/>
            <w:r w:rsidRPr="004738B2">
              <w:rPr>
                <w:rFonts w:ascii="Arial" w:eastAsia="宋体" w:hAnsi="Arial" w:cs="Arial"/>
                <w:color w:val="000000"/>
                <w:sz w:val="18"/>
                <w:szCs w:val="18"/>
                <w:lang w:eastAsia="zh-CN"/>
              </w:rPr>
              <w:t>SCell</w:t>
            </w:r>
            <w:proofErr w:type="spellEnd"/>
            <w:r w:rsidRPr="004738B2">
              <w:rPr>
                <w:rFonts w:ascii="Arial" w:eastAsia="宋体" w:hAnsi="Arial" w:cs="Arial"/>
                <w:color w:val="000000"/>
                <w:sz w:val="18"/>
                <w:szCs w:val="18"/>
                <w:lang w:eastAsia="zh-CN"/>
              </w:rPr>
              <w:t xml:space="preserve"> to </w:t>
            </w:r>
            <w:proofErr w:type="spellStart"/>
            <w:r w:rsidRPr="004738B2">
              <w:rPr>
                <w:rFonts w:ascii="Arial" w:eastAsia="宋体" w:hAnsi="Arial" w:cs="Arial"/>
                <w:color w:val="000000"/>
                <w:sz w:val="18"/>
                <w:szCs w:val="18"/>
                <w:lang w:eastAsia="zh-CN"/>
              </w:rPr>
              <w:t>PCell</w:t>
            </w:r>
            <w:proofErr w:type="spellEnd"/>
            <w:r w:rsidRPr="004738B2">
              <w:rPr>
                <w:rFonts w:ascii="Arial" w:eastAsia="宋体" w:hAnsi="Arial" w:cs="Arial"/>
                <w:color w:val="000000"/>
                <w:sz w:val="18"/>
                <w:szCs w:val="18"/>
                <w:lang w:eastAsia="zh-CN"/>
              </w:rPr>
              <w:t>/</w:t>
            </w:r>
            <w:proofErr w:type="spellStart"/>
            <w:r w:rsidRPr="004738B2">
              <w:rPr>
                <w:rFonts w:ascii="Arial" w:eastAsia="宋体" w:hAnsi="Arial" w:cs="Arial"/>
                <w:color w:val="000000"/>
                <w:sz w:val="18"/>
                <w:szCs w:val="18"/>
                <w:lang w:eastAsia="zh-CN"/>
              </w:rPr>
              <w:t>PSCell</w:t>
            </w:r>
            <w:proofErr w:type="spellEnd"/>
            <w:r w:rsidRPr="004738B2">
              <w:rPr>
                <w:rFonts w:ascii="Arial" w:eastAsia="宋体"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w:t>
            </w:r>
            <w:proofErr w:type="spellStart"/>
            <w:r w:rsidRPr="004738B2">
              <w:rPr>
                <w:rFonts w:cs="Arial"/>
                <w:color w:val="000000"/>
                <w:sz w:val="18"/>
                <w:szCs w:val="18"/>
              </w:rPr>
              <w:t>sSCell</w:t>
            </w:r>
            <w:proofErr w:type="spellEnd"/>
            <w:r w:rsidRPr="004738B2">
              <w:rPr>
                <w:rFonts w:cs="Arial"/>
                <w:color w:val="000000"/>
                <w:sz w:val="18"/>
                <w:szCs w:val="18"/>
              </w:rPr>
              <w:t xml:space="preserve">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r w:rsidRPr="004738B2">
              <w:rPr>
                <w:rFonts w:cs="Arial"/>
                <w:color w:val="000000"/>
                <w:sz w:val="18"/>
                <w:szCs w:val="18"/>
              </w:rPr>
              <w:t>PSCell</w:t>
            </w:r>
            <w:proofErr w:type="spellEnd"/>
            <w:r w:rsidRPr="004738B2">
              <w:rPr>
                <w:rFonts w:cs="Arial"/>
                <w:color w:val="000000"/>
                <w:sz w:val="18"/>
                <w:szCs w:val="18"/>
              </w:rPr>
              <w:t xml:space="preserve">  (Type B)</w:t>
            </w:r>
          </w:p>
          <w:p w14:paraId="5E8F7D8A" w14:textId="77777777" w:rsidR="00007EB2" w:rsidRPr="005A49D6" w:rsidRDefault="00007EB2" w:rsidP="00F47EBF">
            <w:pPr>
              <w:pStyle w:val="ab"/>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sSCell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2760574"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64BC1EA9"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023EAB26"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sSCell slot(s)</w:t>
            </w:r>
          </w:p>
          <w:p w14:paraId="3938845B" w14:textId="77777777" w:rsidR="00007EB2" w:rsidRPr="005A49D6" w:rsidRDefault="00007EB2" w:rsidP="00007EB2">
            <w:pPr>
              <w:pStyle w:val="ab"/>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for(15,15), (30,30), (60,60) and N=2 for (15,30), (30,60) and N=4 for (15, 60)</w:t>
            </w:r>
          </w:p>
          <w:p w14:paraId="483A6FB3"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Same numerology between sSCell and P(S)Cell or sSCell SCS is larger than P(S)Cell SCS</w:t>
            </w:r>
          </w:p>
          <w:p w14:paraId="04DC124D"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sSCell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sSCell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ab"/>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sSCell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‘sSCell’</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宋体"/>
              </w:rPr>
            </w:pPr>
            <w:r>
              <w:rPr>
                <w:rFonts w:eastAsia="宋体"/>
              </w:rPr>
              <w:t xml:space="preserve">We are supportive of the change. </w:t>
            </w:r>
          </w:p>
          <w:p w14:paraId="709393FA" w14:textId="77777777" w:rsidR="00831D8A" w:rsidRDefault="00831D8A" w:rsidP="00831D8A">
            <w:pPr>
              <w:jc w:val="left"/>
              <w:rPr>
                <w:rFonts w:eastAsia="宋体"/>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 xml:space="preserve">If the proposed changes intend to support the case where both P(S)Cell and sSCell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宋体"/>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宋体"/>
              </w:rPr>
            </w:pPr>
            <w:r>
              <w:rPr>
                <w:rFonts w:eastAsia="宋体" w:hint="eastAsia"/>
                <w:lang w:eastAsia="zh-CN"/>
              </w:rPr>
              <w:t>O</w:t>
            </w:r>
            <w:r>
              <w:rPr>
                <w:rFonts w:eastAsia="宋体"/>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宋体"/>
                <w:lang w:eastAsia="zh-CN"/>
              </w:rPr>
            </w:pPr>
            <w:r>
              <w:rPr>
                <w:rFonts w:eastAsia="宋体"/>
                <w:lang w:eastAsia="zh-CN"/>
              </w:rPr>
              <w:t>Do not support</w:t>
            </w:r>
          </w:p>
        </w:tc>
      </w:tr>
    </w:tbl>
    <w:p w14:paraId="7DF3E39D" w14:textId="77777777" w:rsidR="005617E2" w:rsidRDefault="005617E2" w:rsidP="005617E2">
      <w:pPr>
        <w:pStyle w:val="maintext"/>
        <w:ind w:firstLineChars="90" w:firstLine="180"/>
        <w:rPr>
          <w:rFonts w:ascii="Calibri" w:eastAsia="宋体" w:hAnsi="Calibri" w:cs="Calibri"/>
          <w:lang w:eastAsia="zh-CN"/>
        </w:rPr>
      </w:pPr>
    </w:p>
    <w:p w14:paraId="106FFA45" w14:textId="77777777" w:rsidR="005617E2" w:rsidRPr="005617E2" w:rsidRDefault="005617E2" w:rsidP="001C2B83">
      <w:pPr>
        <w:pStyle w:val="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786B074D" w14:textId="77777777" w:rsidR="00007EB2" w:rsidRDefault="00007EB2" w:rsidP="005617E2">
      <w:pPr>
        <w:pStyle w:val="maintext"/>
        <w:ind w:firstLineChars="90" w:firstLine="180"/>
        <w:rPr>
          <w:rFonts w:ascii="Calibri" w:eastAsia="宋体" w:hAnsi="Calibri" w:cs="Calibri"/>
          <w:lang w:eastAsia="zh-CN"/>
        </w:rPr>
      </w:pPr>
    </w:p>
    <w:p w14:paraId="3D0413D4" w14:textId="77777777" w:rsidR="005617E2" w:rsidRPr="005617E2" w:rsidRDefault="005617E2" w:rsidP="001C2B83">
      <w:pPr>
        <w:pStyle w:val="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宋体" w:hAnsi="Calibri" w:cs="Calibri"/>
          <w:lang w:eastAsia="zh-CN"/>
        </w:rPr>
      </w:pPr>
    </w:p>
    <w:p w14:paraId="2E4DD40C" w14:textId="77777777" w:rsidR="005617E2" w:rsidRPr="005617E2" w:rsidRDefault="005617E2" w:rsidP="001C2B83">
      <w:pPr>
        <w:pStyle w:val="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宋体" w:hAnsi="Arial" w:cs="Arial"/>
                <w:color w:val="000000"/>
                <w:sz w:val="18"/>
                <w:szCs w:val="18"/>
                <w:lang w:eastAsia="zh-CN"/>
              </w:rPr>
              <w:t>in RRC_CONNECTED</w:t>
            </w:r>
            <w:r w:rsidRPr="00007EB2">
              <w:rPr>
                <w:rFonts w:ascii="Arial" w:eastAsia="宋体"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宋体"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Optional with capability signaling</w:t>
            </w:r>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宋体"/>
                <w:lang w:eastAsia="zh-CN"/>
              </w:rPr>
            </w:pPr>
            <w:r>
              <w:rPr>
                <w:rFonts w:eastAsia="宋体"/>
                <w:lang w:eastAsia="zh-CN"/>
              </w:rPr>
              <w:t>N</w:t>
            </w:r>
            <w:r w:rsidRPr="00FA365D">
              <w:rPr>
                <w:rFonts w:eastAsia="宋体"/>
                <w:lang w:eastAsia="zh-CN"/>
              </w:rPr>
              <w:t>ot support</w:t>
            </w:r>
            <w:r>
              <w:rPr>
                <w:rFonts w:eastAsia="宋体"/>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宋体"/>
                <w:lang w:eastAsia="zh-CN"/>
              </w:rPr>
            </w:pPr>
            <w:r>
              <w:rPr>
                <w:rFonts w:eastAsia="宋体"/>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宋体"/>
                <w:lang w:eastAsia="zh-CN"/>
              </w:rPr>
            </w:pPr>
            <w:r>
              <w:rPr>
                <w:rFonts w:eastAsia="宋体" w:hint="eastAsia"/>
                <w:lang w:eastAsia="zh-CN"/>
              </w:rPr>
              <w:t xml:space="preserve">We can live with the </w:t>
            </w:r>
            <w:proofErr w:type="spellStart"/>
            <w:r>
              <w:rPr>
                <w:rFonts w:eastAsia="宋体" w:hint="eastAsia"/>
                <w:lang w:eastAsia="zh-CN"/>
              </w:rPr>
              <w:t>the</w:t>
            </w:r>
            <w:proofErr w:type="spellEnd"/>
            <w:r>
              <w:rPr>
                <w:rFonts w:eastAsia="宋体" w:hint="eastAsia"/>
                <w:lang w:eastAsia="zh-CN"/>
              </w:rPr>
              <w:t xml:space="preserve"> change since UE</w:t>
            </w:r>
            <w:r>
              <w:rPr>
                <w:rFonts w:eastAsia="宋体"/>
                <w:lang w:eastAsia="zh-CN"/>
              </w:rPr>
              <w:t>’</w:t>
            </w:r>
            <w:r>
              <w:rPr>
                <w:rFonts w:eastAsia="宋体" w:hint="eastAsia"/>
                <w:lang w:eastAsia="zh-CN"/>
              </w:rPr>
              <w:t xml:space="preserve">s </w:t>
            </w:r>
            <w:r>
              <w:rPr>
                <w:rFonts w:eastAsia="宋体"/>
                <w:lang w:eastAsia="zh-CN"/>
              </w:rPr>
              <w:t>behavior</w:t>
            </w:r>
            <w:r>
              <w:rPr>
                <w:rFonts w:eastAsia="宋体"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宋体"/>
                <w:lang w:eastAsia="zh-CN"/>
              </w:rPr>
            </w:pPr>
            <w:r>
              <w:rPr>
                <w:rFonts w:eastAsia="宋体"/>
                <w:lang w:eastAsia="zh-CN"/>
              </w:rPr>
              <w:t xml:space="preserve">For </w:t>
            </w:r>
            <w:r>
              <w:rPr>
                <w:rFonts w:eastAsia="宋体" w:hint="eastAsia"/>
                <w:lang w:eastAsia="zh-CN"/>
              </w:rPr>
              <w:t>g</w:t>
            </w:r>
            <w:r>
              <w:rPr>
                <w:rFonts w:eastAsia="宋体"/>
                <w:lang w:eastAsia="zh-CN"/>
              </w:rPr>
              <w:t>apless measurement, the PRS is within the BWP, and may meet the requirement of reduced samples.</w:t>
            </w:r>
          </w:p>
          <w:p w14:paraId="7E92C821" w14:textId="22F20622" w:rsidR="00FD7C01" w:rsidRDefault="00FD7C01" w:rsidP="00CE4DCD">
            <w:pPr>
              <w:jc w:val="left"/>
              <w:rPr>
                <w:rFonts w:eastAsia="宋体"/>
                <w:lang w:eastAsia="zh-CN"/>
              </w:rPr>
            </w:pPr>
            <w:r>
              <w:rPr>
                <w:rFonts w:eastAsia="宋体"/>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宋体"/>
                <w:lang w:eastAsia="zh-CN"/>
              </w:rPr>
            </w:pPr>
            <w:r>
              <w:rPr>
                <w:rFonts w:eastAsia="宋体" w:hint="eastAsia"/>
                <w:lang w:eastAsia="zh-CN"/>
              </w:rPr>
              <w:t>N</w:t>
            </w:r>
            <w:r>
              <w:rPr>
                <w:rFonts w:eastAsia="宋体"/>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宋体"/>
                <w:lang w:eastAsia="zh-CN"/>
              </w:rPr>
            </w:pPr>
            <w:r>
              <w:rPr>
                <w:rFonts w:eastAsia="宋体"/>
                <w:lang w:eastAsia="zh-CN"/>
              </w:rPr>
              <w:t>Do not support</w:t>
            </w:r>
          </w:p>
        </w:tc>
      </w:tr>
    </w:tbl>
    <w:p w14:paraId="7A7C4903" w14:textId="77777777" w:rsidR="00A92EB7" w:rsidRDefault="00A92EB7" w:rsidP="00A92EB7">
      <w:pPr>
        <w:pStyle w:val="maintext"/>
        <w:ind w:firstLineChars="90" w:firstLine="180"/>
        <w:rPr>
          <w:rFonts w:ascii="Calibri" w:eastAsia="宋体" w:hAnsi="Calibri" w:cs="Calibri"/>
          <w:lang w:eastAsia="zh-CN"/>
        </w:rPr>
      </w:pPr>
    </w:p>
    <w:p w14:paraId="0D09E87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Option 1: UE may </w:t>
            </w:r>
            <w:proofErr w:type="gramStart"/>
            <w:r w:rsidRPr="004738B2">
              <w:rPr>
                <w:rFonts w:cs="Arial"/>
                <w:color w:val="000000"/>
                <w:sz w:val="18"/>
                <w:szCs w:val="18"/>
                <w:lang w:eastAsia="zh-CN"/>
              </w:rPr>
              <w:t>indicates</w:t>
            </w:r>
            <w:proofErr w:type="gramEnd"/>
            <w:r w:rsidRPr="004738B2">
              <w:rPr>
                <w:rFonts w:cs="Arial"/>
                <w:color w:val="000000"/>
                <w:sz w:val="18"/>
                <w:szCs w:val="18"/>
                <w:lang w:eastAsia="zh-CN"/>
              </w:rPr>
              <w:t xml:space="preserve">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ab"/>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V</w:t>
            </w:r>
            <w:r>
              <w:rPr>
                <w:rStyle w:val="normaltextrun"/>
                <w:rFonts w:eastAsia="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宋体"/>
                <w:lang w:eastAsia="zh-CN"/>
              </w:rPr>
            </w:pPr>
            <w:r>
              <w:rPr>
                <w:rFonts w:eastAsia="宋体" w:hint="eastAsia"/>
                <w:lang w:eastAsia="zh-CN"/>
              </w:rPr>
              <w:t>Maybe</w:t>
            </w:r>
            <w:r>
              <w:rPr>
                <w:rFonts w:eastAsia="宋体"/>
                <w:lang w:eastAsia="zh-CN"/>
              </w:rPr>
              <w:t xml:space="preserve"> </w:t>
            </w:r>
            <w:r>
              <w:rPr>
                <w:rFonts w:eastAsia="宋体" w:hint="eastAsia"/>
                <w:lang w:eastAsia="zh-CN"/>
              </w:rPr>
              <w:t>we</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discuss</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in</w:t>
            </w:r>
            <w:r>
              <w:rPr>
                <w:rFonts w:eastAsia="宋体"/>
                <w:lang w:eastAsia="zh-CN"/>
              </w:rPr>
              <w:t xml:space="preserve"> AI 8.5 </w:t>
            </w:r>
            <w:r>
              <w:rPr>
                <w:rFonts w:eastAsia="宋体"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宋体"/>
                <w:lang w:eastAsia="zh-CN"/>
              </w:rPr>
            </w:pPr>
            <w:r>
              <w:rPr>
                <w:rFonts w:eastAsia="宋体"/>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宋体"/>
                <w:lang w:eastAsia="zh-CN"/>
              </w:rPr>
            </w:pPr>
            <w:r>
              <w:rPr>
                <w:rFonts w:eastAsia="宋体"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宋体"/>
                <w:lang w:eastAsia="zh-CN"/>
              </w:rPr>
            </w:pPr>
            <w:r>
              <w:rPr>
                <w:rFonts w:eastAsia="宋体" w:hint="eastAsia"/>
                <w:lang w:eastAsia="zh-CN"/>
              </w:rPr>
              <w:t>O</w:t>
            </w:r>
            <w:r>
              <w:rPr>
                <w:rFonts w:eastAsia="宋体"/>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宋体"/>
                <w:lang w:eastAsia="zh-CN"/>
              </w:rPr>
            </w:pPr>
            <w:r>
              <w:rPr>
                <w:rFonts w:eastAsia="宋体"/>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宋体"/>
                <w:lang w:eastAsia="zh-CN"/>
              </w:rPr>
            </w:pPr>
            <w:r>
              <w:rPr>
                <w:rFonts w:eastAsia="宋体"/>
                <w:lang w:eastAsia="zh-CN"/>
              </w:rPr>
              <w:t>Do not support.</w:t>
            </w:r>
          </w:p>
        </w:tc>
      </w:tr>
    </w:tbl>
    <w:p w14:paraId="2010271B" w14:textId="77777777" w:rsidR="00A92EB7" w:rsidRDefault="00A92EB7" w:rsidP="00A92EB7">
      <w:pPr>
        <w:pStyle w:val="maintext"/>
        <w:ind w:firstLineChars="90" w:firstLine="180"/>
        <w:rPr>
          <w:rFonts w:ascii="Calibri" w:eastAsia="宋体" w:hAnsi="Calibri" w:cs="Calibri"/>
          <w:lang w:eastAsia="zh-CN"/>
        </w:rPr>
      </w:pPr>
    </w:p>
    <w:p w14:paraId="26B904BC" w14:textId="77777777" w:rsidR="00A92EB7" w:rsidRPr="005617E2" w:rsidRDefault="00A92EB7" w:rsidP="00A92EB7">
      <w:pPr>
        <w:pStyle w:val="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宋体" w:hAnsi="Arial" w:cs="Arial"/>
                <w:strike/>
                <w:color w:val="FF0000"/>
                <w:sz w:val="18"/>
                <w:szCs w:val="18"/>
                <w:lang w:eastAsia="zh-CN"/>
              </w:rPr>
              <w:t>No</w:t>
            </w:r>
            <w:r w:rsidRPr="00193753">
              <w:rPr>
                <w:rFonts w:ascii="Arial" w:eastAsia="宋体"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is capable of measuring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宋体"/>
                <w:lang w:eastAsia="zh-CN"/>
              </w:rPr>
            </w:pPr>
            <w:r>
              <w:rPr>
                <w:rFonts w:eastAsia="宋体" w:hint="eastAsia"/>
                <w:lang w:eastAsia="zh-CN"/>
              </w:rPr>
              <w:t>F</w:t>
            </w:r>
            <w:r>
              <w:rPr>
                <w:rFonts w:eastAsia="宋体"/>
                <w:lang w:eastAsia="zh-CN"/>
              </w:rPr>
              <w:t>or component 4, we do</w:t>
            </w:r>
            <w:r w:rsidR="00DD2B49">
              <w:rPr>
                <w:rFonts w:eastAsia="宋体"/>
                <w:lang w:eastAsia="zh-CN"/>
              </w:rPr>
              <w:t>n’t think it is needed, since i</w:t>
            </w:r>
            <w:r w:rsidR="00DD2B49" w:rsidRPr="00DD2B49">
              <w:rPr>
                <w:rFonts w:eastAsia="宋体"/>
                <w:lang w:eastAsia="zh-CN"/>
              </w:rPr>
              <w:t xml:space="preserve">t is natural for the UE to support only one PRS bandwidth, </w:t>
            </w:r>
            <w:r w:rsidR="00DD2B49">
              <w:rPr>
                <w:rFonts w:eastAsia="宋体"/>
                <w:lang w:eastAsia="zh-CN"/>
              </w:rPr>
              <w:t xml:space="preserve">no matter PRS processing </w:t>
            </w:r>
            <w:r w:rsidR="00DD2B49" w:rsidRPr="00DD2B49">
              <w:rPr>
                <w:rFonts w:eastAsia="宋体"/>
                <w:lang w:eastAsia="zh-CN"/>
              </w:rPr>
              <w:t>within the MG or within the PPW</w:t>
            </w:r>
            <w:r w:rsidR="00DD2B49">
              <w:rPr>
                <w:rFonts w:eastAsia="宋体"/>
                <w:lang w:eastAsia="zh-CN"/>
              </w:rPr>
              <w:t>.</w:t>
            </w:r>
          </w:p>
          <w:p w14:paraId="63D44B02" w14:textId="77777777" w:rsidR="00C3155D" w:rsidRDefault="00DD2B49" w:rsidP="00C3155D">
            <w:pPr>
              <w:jc w:val="left"/>
              <w:rPr>
                <w:rFonts w:eastAsia="宋体"/>
                <w:lang w:eastAsia="zh-CN"/>
              </w:rPr>
            </w:pPr>
            <w:r>
              <w:rPr>
                <w:rFonts w:eastAsia="宋体"/>
                <w:lang w:eastAsia="zh-CN"/>
              </w:rPr>
              <w:t>Then, w</w:t>
            </w:r>
            <w:r w:rsidRPr="00DD2B49">
              <w:rPr>
                <w:rFonts w:eastAsia="宋体"/>
                <w:lang w:eastAsia="zh-CN"/>
              </w:rPr>
              <w:t>e agree to report this UE capability to gNB</w:t>
            </w:r>
            <w:r>
              <w:rPr>
                <w:rFonts w:eastAsia="宋体"/>
                <w:lang w:eastAsia="zh-CN"/>
              </w:rPr>
              <w:t>.</w:t>
            </w:r>
          </w:p>
          <w:p w14:paraId="624E7A78" w14:textId="77777777" w:rsidR="00C3155D" w:rsidRDefault="00C3155D" w:rsidP="00C3155D">
            <w:pPr>
              <w:jc w:val="left"/>
              <w:rPr>
                <w:rFonts w:eastAsia="宋体"/>
                <w:lang w:eastAsia="zh-CN"/>
              </w:rPr>
            </w:pPr>
            <w:r w:rsidRPr="00C3155D">
              <w:rPr>
                <w:rFonts w:eastAsia="宋体"/>
                <w:lang w:eastAsia="zh-CN"/>
              </w:rPr>
              <w:t xml:space="preserve">For Note 3, we would like to know how to understand capability 2 if note 3 is removed. Whether it means both capability 2a and 2b </w:t>
            </w:r>
            <w:r w:rsidR="000333B1">
              <w:rPr>
                <w:rFonts w:eastAsia="宋体"/>
                <w:lang w:eastAsia="zh-CN"/>
              </w:rPr>
              <w:t>are</w:t>
            </w:r>
            <w:r w:rsidRPr="00C3155D">
              <w:rPr>
                <w:rFonts w:eastAsia="宋体"/>
                <w:lang w:eastAsia="zh-CN"/>
              </w:rPr>
              <w:t xml:space="preserve"> supported. If it is,  it may not be agreed since it may block the previous agreement that Type</w:t>
            </w:r>
            <w:r w:rsidR="000333B1">
              <w:rPr>
                <w:rFonts w:eastAsia="宋体"/>
                <w:lang w:eastAsia="zh-CN"/>
              </w:rPr>
              <w:t>-</w:t>
            </w:r>
            <w:r w:rsidRPr="00C3155D">
              <w:rPr>
                <w:rFonts w:eastAsia="宋体"/>
                <w:lang w:eastAsia="zh-CN"/>
              </w:rPr>
              <w:t>2 only reports capability 2a.</w:t>
            </w:r>
            <w:r w:rsidR="000333B1">
              <w:rPr>
                <w:rFonts w:eastAsia="宋体"/>
                <w:lang w:eastAsia="zh-CN"/>
              </w:rPr>
              <w:t xml:space="preserve"> In addition, maybe an additional note can be added for Type-2 PPW </w:t>
            </w:r>
            <w:r w:rsidR="000333B1">
              <w:rPr>
                <w:rFonts w:eastAsia="宋体" w:hint="eastAsia"/>
                <w:lang w:eastAsia="zh-CN"/>
              </w:rPr>
              <w:t>that</w:t>
            </w:r>
            <w:r w:rsidR="000333B1">
              <w:rPr>
                <w:rFonts w:eastAsia="宋体"/>
                <w:lang w:eastAsia="zh-CN"/>
              </w:rPr>
              <w:t xml:space="preserve"> </w:t>
            </w:r>
            <w:r w:rsidR="000333B1">
              <w:rPr>
                <w:rFonts w:eastAsia="宋体" w:hint="eastAsia"/>
                <w:lang w:eastAsia="zh-CN"/>
              </w:rPr>
              <w:t>is</w:t>
            </w:r>
            <w:r w:rsidR="000333B1">
              <w:rPr>
                <w:rFonts w:eastAsia="宋体"/>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宋体"/>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similar to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is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宋体"/>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宋体"/>
                <w:lang w:eastAsia="zh-CN"/>
              </w:rPr>
            </w:pPr>
            <w:r>
              <w:rPr>
                <w:rFonts w:eastAsia="宋体"/>
                <w:lang w:eastAsia="zh-CN"/>
              </w:rPr>
              <w:t xml:space="preserve">For component 4, it may not be necessary to us, but if there are strong views, we can accept it. </w:t>
            </w:r>
          </w:p>
          <w:p w14:paraId="48608A6F" w14:textId="77777777" w:rsidR="008277AB" w:rsidRDefault="008277AB" w:rsidP="00007EB2">
            <w:pPr>
              <w:jc w:val="left"/>
              <w:rPr>
                <w:rFonts w:eastAsia="宋体"/>
                <w:lang w:eastAsia="zh-CN"/>
              </w:rPr>
            </w:pPr>
            <w:r>
              <w:rPr>
                <w:rFonts w:eastAsia="宋体"/>
                <w:lang w:eastAsia="zh-CN"/>
              </w:rPr>
              <w:t xml:space="preserve">For us it is important to get this capability to be reported to the gNB,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宋体"/>
                <w:lang w:eastAsia="zh-CN"/>
              </w:rPr>
              <w:t xml:space="preserve">For note 3: if we remove it, our </w:t>
            </w:r>
            <w:proofErr w:type="spellStart"/>
            <w:r>
              <w:rPr>
                <w:rFonts w:eastAsia="宋体"/>
                <w:lang w:eastAsia="zh-CN"/>
              </w:rPr>
              <w:t>untention</w:t>
            </w:r>
            <w:proofErr w:type="spellEnd"/>
            <w:r>
              <w:rPr>
                <w:rFonts w:eastAsia="宋体"/>
                <w:lang w:eastAsia="zh-CN"/>
              </w:rPr>
              <w:t xml:space="preserve"> was to mean means that the UE reports only 2a or 2b but not both. We can keep a note that says </w:t>
            </w:r>
            <w:proofErr w:type="spellStart"/>
            <w:r>
              <w:rPr>
                <w:rFonts w:eastAsia="宋体"/>
                <w:lang w:eastAsia="zh-CN"/>
              </w:rPr>
              <w:t>tha</w:t>
            </w:r>
            <w:proofErr w:type="spellEnd"/>
            <w:r>
              <w:rPr>
                <w:rFonts w:eastAsia="宋体"/>
                <w:lang w:eastAsia="zh-CN"/>
              </w:rPr>
              <w:t xml:space="preserve"> clearly</w:t>
            </w:r>
            <w:r w:rsidR="0038501F">
              <w:rPr>
                <w:rFonts w:eastAsia="宋体"/>
                <w:lang w:eastAsia="zh-CN"/>
              </w:rPr>
              <w:t>:</w:t>
            </w:r>
            <w:r w:rsidR="0038501F" w:rsidRPr="0038501F">
              <w:rPr>
                <w:rFonts w:eastAsia="宋体"/>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宋体"/>
                <w:lang w:eastAsia="zh-CN"/>
              </w:rPr>
            </w:pPr>
            <w:r>
              <w:rPr>
                <w:rFonts w:eastAsia="宋体" w:hint="eastAsia"/>
                <w:lang w:eastAsia="zh-CN"/>
              </w:rPr>
              <w:t xml:space="preserve">We think </w:t>
            </w:r>
            <w:proofErr w:type="spellStart"/>
            <w:r>
              <w:rPr>
                <w:rFonts w:eastAsia="宋体" w:hint="eastAsia"/>
                <w:lang w:eastAsia="zh-CN"/>
              </w:rPr>
              <w:t>compomnet</w:t>
            </w:r>
            <w:proofErr w:type="spellEnd"/>
            <w:r>
              <w:rPr>
                <w:rFonts w:eastAsia="宋体" w:hint="eastAsia"/>
                <w:lang w:eastAsia="zh-CN"/>
              </w:rPr>
              <w:t xml:space="preserve"> 4 is useful since UE </w:t>
            </w:r>
            <w:r w:rsidRPr="00A3158A">
              <w:rPr>
                <w:rFonts w:eastAsia="宋体"/>
                <w:lang w:eastAsia="zh-CN"/>
              </w:rPr>
              <w:t>PRS processing architecture</w:t>
            </w:r>
            <w:r>
              <w:rPr>
                <w:rFonts w:eastAsia="宋体" w:hint="eastAsia"/>
                <w:lang w:eastAsia="zh-CN"/>
              </w:rPr>
              <w:t xml:space="preserve"> may be different in MG and PPW.</w:t>
            </w:r>
          </w:p>
          <w:p w14:paraId="1D8BBAC4" w14:textId="77777777" w:rsidR="00A3158A" w:rsidRDefault="00A3158A" w:rsidP="00A3158A">
            <w:pPr>
              <w:jc w:val="left"/>
              <w:rPr>
                <w:rFonts w:eastAsia="宋体"/>
                <w:lang w:eastAsia="zh-CN"/>
              </w:rPr>
            </w:pPr>
            <w:r>
              <w:rPr>
                <w:rFonts w:eastAsia="宋体" w:hint="eastAsia"/>
                <w:lang w:eastAsia="zh-CN"/>
              </w:rPr>
              <w:t>For the note3, we can live with the new proposal from Qualcomm</w:t>
            </w:r>
            <w:r>
              <w:rPr>
                <w:rFonts w:eastAsia="宋体"/>
                <w:lang w:eastAsia="zh-CN"/>
              </w:rPr>
              <w:t>’</w:t>
            </w:r>
            <w:r>
              <w:rPr>
                <w:rFonts w:eastAsia="宋体" w:hint="eastAsia"/>
                <w:lang w:eastAsia="zh-CN"/>
              </w:rPr>
              <w:t>s comments above, i.e.,</w:t>
            </w:r>
          </w:p>
          <w:p w14:paraId="1488AE0C" w14:textId="77777777" w:rsidR="00A3158A" w:rsidRPr="00A3158A" w:rsidRDefault="00A3158A" w:rsidP="00A3158A">
            <w:pPr>
              <w:jc w:val="left"/>
              <w:rPr>
                <w:rFonts w:eastAsia="宋体"/>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宋体"/>
                <w:lang w:eastAsia="zh-CN"/>
              </w:rPr>
            </w:pPr>
            <w:r>
              <w:rPr>
                <w:rFonts w:eastAsia="宋体" w:hint="eastAsia"/>
                <w:lang w:eastAsia="zh-CN"/>
              </w:rPr>
              <w:t>W</w:t>
            </w:r>
            <w:r>
              <w:rPr>
                <w:rFonts w:eastAsia="宋体"/>
                <w:lang w:eastAsia="zh-CN"/>
              </w:rPr>
              <w:t>e support component 4.</w:t>
            </w:r>
          </w:p>
          <w:p w14:paraId="51DEA9D0" w14:textId="435C5A6A" w:rsidR="00FD7C01" w:rsidRDefault="00FD7C01" w:rsidP="00A3158A">
            <w:pPr>
              <w:jc w:val="left"/>
              <w:rPr>
                <w:rFonts w:eastAsia="宋体"/>
                <w:lang w:eastAsia="zh-CN"/>
              </w:rPr>
            </w:pPr>
            <w:r>
              <w:rPr>
                <w:rFonts w:eastAsia="宋体" w:hint="eastAsia"/>
                <w:lang w:eastAsia="zh-CN"/>
              </w:rPr>
              <w:t>O</w:t>
            </w:r>
            <w:r>
              <w:rPr>
                <w:rFonts w:eastAsia="宋体"/>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Z</w:t>
            </w:r>
            <w:r>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宋体"/>
                <w:lang w:eastAsia="zh-CN"/>
              </w:rPr>
            </w:pPr>
            <w:r>
              <w:rPr>
                <w:rFonts w:eastAsia="宋体" w:hint="eastAsia"/>
                <w:lang w:eastAsia="zh-CN"/>
              </w:rPr>
              <w:t>F</w:t>
            </w:r>
            <w:r>
              <w:rPr>
                <w:rFonts w:eastAsia="宋体"/>
                <w:lang w:eastAsia="zh-CN"/>
              </w:rPr>
              <w:t xml:space="preserve">irst, this feature should be reported to gNB as we mentioned in our </w:t>
            </w:r>
            <w:proofErr w:type="spellStart"/>
            <w:r>
              <w:rPr>
                <w:rFonts w:eastAsia="宋体"/>
                <w:lang w:eastAsia="zh-CN"/>
              </w:rPr>
              <w:t>tdoc</w:t>
            </w:r>
            <w:proofErr w:type="spellEnd"/>
            <w:r>
              <w:rPr>
                <w:rFonts w:eastAsia="宋体"/>
                <w:lang w:eastAsia="zh-CN"/>
              </w:rPr>
              <w:t xml:space="preserve"> because PPW is configured by gNB and gNB should know the corresponding UE capability and then determine a proper PPW length. </w:t>
            </w:r>
          </w:p>
          <w:p w14:paraId="2E685963" w14:textId="30D67D7D" w:rsidR="00504D33" w:rsidRDefault="00504D33" w:rsidP="00504D33">
            <w:pPr>
              <w:jc w:val="left"/>
              <w:rPr>
                <w:rFonts w:eastAsia="宋体"/>
                <w:lang w:eastAsia="zh-CN"/>
              </w:rPr>
            </w:pPr>
            <w:r>
              <w:rPr>
                <w:rFonts w:eastAsia="宋体"/>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等线"/>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宋体"/>
                <w:lang w:eastAsia="zh-CN"/>
              </w:rPr>
            </w:pPr>
            <w:r>
              <w:rPr>
                <w:rFonts w:eastAsia="宋体"/>
                <w:lang w:eastAsia="zh-CN"/>
              </w:rPr>
              <w:t>Do not support.</w:t>
            </w:r>
          </w:p>
        </w:tc>
      </w:tr>
    </w:tbl>
    <w:p w14:paraId="72E603D2" w14:textId="77777777" w:rsidR="00A92EB7" w:rsidRDefault="00A92EB7" w:rsidP="00A92EB7">
      <w:pPr>
        <w:pStyle w:val="maintext"/>
        <w:ind w:firstLineChars="90" w:firstLine="180"/>
        <w:rPr>
          <w:rFonts w:ascii="Calibri" w:eastAsia="宋体" w:hAnsi="Calibri" w:cs="Calibri"/>
          <w:lang w:eastAsia="zh-CN"/>
        </w:rPr>
      </w:pPr>
    </w:p>
    <w:p w14:paraId="7D2D8C57" w14:textId="77777777" w:rsidR="00A92EB7" w:rsidRPr="005617E2" w:rsidRDefault="00A92EB7" w:rsidP="00A92EB7">
      <w:pPr>
        <w:pStyle w:val="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Spatial relation for positioning SRS in RRC_INACTIVE state </w:t>
            </w:r>
            <w:r w:rsidR="00FD7C01">
              <w:rPr>
                <w:rFonts w:ascii="Arial" w:eastAsia="宋体" w:hAnsi="Arial" w:cs="Arial"/>
                <w:color w:val="000000"/>
                <w:sz w:val="18"/>
                <w:szCs w:val="18"/>
                <w:lang w:eastAsia="zh-CN"/>
              </w:rPr>
              <w:t>–</w:t>
            </w:r>
            <w:r w:rsidRPr="004738B2">
              <w:rPr>
                <w:rFonts w:ascii="Arial" w:eastAsia="宋体" w:hAnsi="Arial" w:cs="Arial"/>
                <w:color w:val="000000"/>
                <w:sz w:val="18"/>
                <w:szCs w:val="18"/>
                <w:lang w:eastAsia="zh-CN"/>
              </w:rPr>
              <w:t xml:space="preserve"> gNB</w:t>
            </w:r>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宋体" w:cs="Arial"/>
                <w:color w:val="000000"/>
                <w:szCs w:val="18"/>
                <w:lang w:eastAsia="zh-CN"/>
              </w:rPr>
              <w:t xml:space="preserve">Same </w:t>
            </w:r>
            <w:proofErr w:type="spellStart"/>
            <w:r w:rsidRPr="004738B2">
              <w:rPr>
                <w:rFonts w:eastAsia="宋体"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等线" w:eastAsia="等线" w:hAnsi="等线"/>
                <w:sz w:val="20"/>
                <w:lang w:eastAsia="zh-CN"/>
              </w:rPr>
              <w:t>v</w:t>
            </w:r>
            <w:r w:rsidRPr="00DC6850">
              <w:rPr>
                <w:rStyle w:val="normaltextrun"/>
                <w:rFonts w:ascii="等线" w:eastAsia="等线" w:hAnsi="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宋体"/>
                <w:lang w:eastAsia="zh-CN"/>
              </w:rPr>
            </w:pPr>
            <w:r>
              <w:rPr>
                <w:rFonts w:eastAsia="宋体" w:hint="eastAsia"/>
                <w:lang w:eastAsia="zh-CN"/>
              </w:rPr>
              <w:t>O</w:t>
            </w:r>
            <w:r>
              <w:rPr>
                <w:rFonts w:eastAsia="宋体"/>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宋体"/>
                <w:lang w:eastAsia="zh-CN"/>
              </w:rPr>
            </w:pPr>
            <w:r>
              <w:rPr>
                <w:rFonts w:eastAsia="宋体"/>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宋体"/>
                <w:lang w:eastAsia="zh-CN"/>
              </w:rPr>
            </w:pPr>
            <w:r>
              <w:rPr>
                <w:rFonts w:eastAsia="宋体"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H</w:t>
            </w:r>
            <w:r>
              <w:rPr>
                <w:rStyle w:val="normaltextrun"/>
                <w:rFonts w:ascii="等线" w:eastAsia="等线" w:hAnsi="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宋体"/>
                <w:lang w:eastAsia="zh-CN"/>
              </w:rPr>
            </w:pPr>
            <w:r>
              <w:rPr>
                <w:rFonts w:eastAsia="宋体" w:hint="eastAsia"/>
                <w:lang w:eastAsia="zh-CN"/>
              </w:rPr>
              <w:t>O</w:t>
            </w:r>
            <w:r>
              <w:rPr>
                <w:rFonts w:eastAsia="宋体"/>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Z</w:t>
            </w:r>
            <w:r>
              <w:rPr>
                <w:rStyle w:val="normaltextrun"/>
                <w:rFonts w:ascii="等线" w:eastAsia="等线" w:hAnsi="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宋体"/>
                <w:lang w:eastAsia="zh-CN"/>
              </w:rPr>
            </w:pPr>
            <w:r>
              <w:rPr>
                <w:rFonts w:eastAsia="宋体" w:hint="eastAsia"/>
                <w:lang w:eastAsia="zh-CN"/>
              </w:rPr>
              <w:t>O</w:t>
            </w:r>
            <w:r>
              <w:rPr>
                <w:rFonts w:eastAsia="宋体"/>
                <w:lang w:eastAsia="zh-CN"/>
              </w:rPr>
              <w:t>K</w:t>
            </w:r>
          </w:p>
        </w:tc>
      </w:tr>
    </w:tbl>
    <w:p w14:paraId="329464C9" w14:textId="77777777" w:rsidR="005617E2" w:rsidRDefault="005617E2" w:rsidP="005617E2">
      <w:pPr>
        <w:pStyle w:val="maintext"/>
        <w:ind w:firstLineChars="90" w:firstLine="180"/>
        <w:rPr>
          <w:rFonts w:ascii="Calibri" w:eastAsia="宋体" w:hAnsi="Calibri" w:cs="Calibri"/>
          <w:lang w:eastAsia="zh-CN"/>
        </w:rPr>
      </w:pPr>
    </w:p>
    <w:p w14:paraId="01EB454B" w14:textId="77777777" w:rsidR="005617E2" w:rsidRPr="005617E2" w:rsidRDefault="005617E2" w:rsidP="001C2B83">
      <w:pPr>
        <w:pStyle w:val="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宋体" w:hAnsi="Calibri" w:cs="Calibri"/>
          <w:lang w:eastAsia="zh-CN"/>
        </w:rPr>
      </w:pPr>
    </w:p>
    <w:p w14:paraId="31AE8AA8" w14:textId="77777777" w:rsidR="005617E2" w:rsidRPr="005617E2" w:rsidRDefault="005617E2" w:rsidP="001C2B83">
      <w:pPr>
        <w:pStyle w:val="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Optional with capability signaling</w:t>
            </w:r>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宋体"/>
                <w:lang w:eastAsia="zh-CN"/>
              </w:rPr>
            </w:pPr>
            <w:r>
              <w:rPr>
                <w:rFonts w:eastAsia="宋体"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宋体" w:hint="eastAsia"/>
                <w:lang w:eastAsia="zh-CN"/>
              </w:rPr>
              <w:t>For the second comment, similar with the FG36-2,  the default value of legacy scaling factor is 1, that is, if UE doesn</w:t>
            </w:r>
            <w:r>
              <w:rPr>
                <w:rFonts w:eastAsia="宋体"/>
                <w:lang w:eastAsia="zh-CN"/>
              </w:rPr>
              <w:t>’</w:t>
            </w:r>
            <w:r>
              <w:rPr>
                <w:rFonts w:eastAsia="宋体" w:hint="eastAsia"/>
                <w:lang w:eastAsia="zh-CN"/>
              </w:rPr>
              <w:t xml:space="preserve">t report </w:t>
            </w:r>
            <w:r>
              <w:rPr>
                <w:lang w:eastAsia="zh-CN"/>
              </w:rPr>
              <w:t>legacy scaling facto</w:t>
            </w:r>
            <w:r>
              <w:rPr>
                <w:rFonts w:hint="eastAsia"/>
                <w:lang w:eastAsia="zh-CN"/>
              </w:rPr>
              <w:t>r, it is assumed to be 1. There is no ambiguity between gNB and UE.</w:t>
            </w:r>
          </w:p>
          <w:p w14:paraId="3381118E" w14:textId="182EA35D" w:rsidR="00E87C92" w:rsidRDefault="00E87C92" w:rsidP="00E87C92">
            <w:pPr>
              <w:jc w:val="left"/>
              <w:rPr>
                <w:rFonts w:eastAsia="宋体"/>
              </w:rPr>
            </w:pPr>
            <w:r>
              <w:rPr>
                <w:rFonts w:hint="eastAsia"/>
                <w:lang w:eastAsia="zh-CN"/>
              </w:rPr>
              <w:t>So we think the current FG for 1024QAM modulation is workable. Further update is not needed.</w:t>
            </w:r>
          </w:p>
        </w:tc>
      </w:tr>
      <w:tr w:rsidR="00216CA7" w14:paraId="37387F2F" w14:textId="77777777" w:rsidTr="00216CA7">
        <w:tc>
          <w:tcPr>
            <w:tcW w:w="1818" w:type="dxa"/>
            <w:tcBorders>
              <w:top w:val="single" w:sz="4" w:space="0" w:color="auto"/>
              <w:left w:val="single" w:sz="4" w:space="0" w:color="auto"/>
              <w:bottom w:val="single" w:sz="4" w:space="0" w:color="auto"/>
              <w:right w:val="single" w:sz="4" w:space="0" w:color="auto"/>
            </w:tcBorders>
          </w:tcPr>
          <w:p w14:paraId="3EFF0E8B" w14:textId="77777777" w:rsidR="00216CA7" w:rsidRDefault="00216CA7" w:rsidP="00D53857">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9DDC947" w14:textId="15560DCF" w:rsidR="00216CA7" w:rsidRDefault="00216CA7" w:rsidP="00D53857">
            <w:pPr>
              <w:jc w:val="left"/>
              <w:rPr>
                <w:rFonts w:eastAsia="宋体"/>
                <w:lang w:eastAsia="zh-CN"/>
              </w:rPr>
            </w:pPr>
            <w:r>
              <w:rPr>
                <w:rFonts w:eastAsia="宋体"/>
                <w:lang w:eastAsia="zh-CN"/>
              </w:rPr>
              <w:t xml:space="preserve">First change seems not required – it seems to be </w:t>
            </w:r>
            <w:proofErr w:type="spellStart"/>
            <w:r>
              <w:rPr>
                <w:rFonts w:eastAsia="宋体"/>
                <w:lang w:eastAsia="zh-CN"/>
              </w:rPr>
              <w:t>refleced</w:t>
            </w:r>
            <w:proofErr w:type="spellEnd"/>
            <w:r>
              <w:rPr>
                <w:rFonts w:eastAsia="宋体"/>
                <w:lang w:eastAsia="zh-CN"/>
              </w:rPr>
              <w:t xml:space="preserve"> in 38.306. Perhaps,</w:t>
            </w:r>
            <w:r w:rsidR="007143EE">
              <w:rPr>
                <w:rFonts w:eastAsia="宋体"/>
                <w:lang w:eastAsia="zh-CN"/>
              </w:rPr>
              <w:t xml:space="preserve"> </w:t>
            </w:r>
            <w:proofErr w:type="spellStart"/>
            <w:r w:rsidR="007143EE">
              <w:rPr>
                <w:rFonts w:eastAsia="宋体"/>
                <w:lang w:eastAsia="zh-CN"/>
              </w:rPr>
              <w:t>whats</w:t>
            </w:r>
            <w:proofErr w:type="spellEnd"/>
            <w:r w:rsidR="007143EE">
              <w:rPr>
                <w:rFonts w:eastAsia="宋体"/>
                <w:lang w:eastAsia="zh-CN"/>
              </w:rPr>
              <w:t xml:space="preserve"> needed is</w:t>
            </w:r>
            <w:r>
              <w:rPr>
                <w:rFonts w:eastAsia="宋体"/>
                <w:lang w:eastAsia="zh-CN"/>
              </w:rPr>
              <w:t xml:space="preserve"> </w:t>
            </w:r>
            <w:r w:rsidR="007143EE">
              <w:rPr>
                <w:rFonts w:eastAsia="宋体"/>
                <w:lang w:eastAsia="zh-CN"/>
              </w:rPr>
              <w:t xml:space="preserve">updating </w:t>
            </w:r>
            <w:r>
              <w:rPr>
                <w:rFonts w:eastAsia="宋体"/>
                <w:lang w:eastAsia="zh-CN"/>
              </w:rPr>
              <w:t xml:space="preserve">the pre-requisite column of 36-2 </w:t>
            </w:r>
            <w:r w:rsidR="007143EE">
              <w:rPr>
                <w:rFonts w:eastAsia="宋体"/>
                <w:lang w:eastAsia="zh-CN"/>
              </w:rPr>
              <w:t>to</w:t>
            </w:r>
            <w:r>
              <w:rPr>
                <w:rFonts w:eastAsia="宋体"/>
                <w:lang w:eastAsia="zh-CN"/>
              </w:rPr>
              <w:t xml:space="preserve"> 36-1 “</w:t>
            </w:r>
            <w:r w:rsidRPr="007143EE">
              <w:rPr>
                <w:rFonts w:eastAsia="宋体"/>
                <w:color w:val="FF0000"/>
                <w:u w:val="single"/>
                <w:lang w:eastAsia="zh-CN"/>
              </w:rPr>
              <w:t>or 36-1a</w:t>
            </w:r>
            <w:r>
              <w:rPr>
                <w:rFonts w:eastAsia="宋体"/>
                <w:lang w:eastAsia="zh-CN"/>
              </w:rPr>
              <w:t>”.</w:t>
            </w:r>
          </w:p>
          <w:p w14:paraId="2C7FA061" w14:textId="0A5F824D" w:rsidR="00216CA7" w:rsidRDefault="00216CA7" w:rsidP="00D53857">
            <w:pPr>
              <w:jc w:val="left"/>
              <w:rPr>
                <w:rFonts w:eastAsia="宋体"/>
                <w:lang w:eastAsia="zh-CN"/>
              </w:rPr>
            </w:pPr>
            <w:r>
              <w:rPr>
                <w:rFonts w:eastAsia="宋体"/>
                <w:lang w:eastAsia="zh-CN"/>
              </w:rPr>
              <w:t xml:space="preserve">Second change is not </w:t>
            </w:r>
            <w:r w:rsidR="00AA0D51">
              <w:rPr>
                <w:rFonts w:eastAsia="宋体"/>
                <w:lang w:eastAsia="zh-CN"/>
              </w:rPr>
              <w:t>needed</w:t>
            </w:r>
            <w:r>
              <w:rPr>
                <w:rFonts w:eastAsia="宋体"/>
                <w:lang w:eastAsia="zh-CN"/>
              </w:rPr>
              <w:t xml:space="preserve">, a legacy gNB does not use 36-2 and hence there is no need to mandate that UE should also report legacy </w:t>
            </w:r>
            <w:proofErr w:type="spellStart"/>
            <w:r>
              <w:rPr>
                <w:rFonts w:eastAsia="宋体"/>
                <w:lang w:eastAsia="zh-CN"/>
              </w:rPr>
              <w:t>scalingFactor</w:t>
            </w:r>
            <w:proofErr w:type="spellEnd"/>
            <w:r>
              <w:rPr>
                <w:rFonts w:eastAsia="宋体"/>
                <w:lang w:eastAsia="zh-CN"/>
              </w:rPr>
              <w:t xml:space="preserve"> capability. </w:t>
            </w:r>
          </w:p>
        </w:tc>
      </w:tr>
      <w:tr w:rsidR="00FA40C5" w14:paraId="267B2E5E" w14:textId="77777777" w:rsidTr="00216CA7">
        <w:tc>
          <w:tcPr>
            <w:tcW w:w="1818" w:type="dxa"/>
            <w:tcBorders>
              <w:top w:val="single" w:sz="4" w:space="0" w:color="auto"/>
              <w:left w:val="single" w:sz="4" w:space="0" w:color="auto"/>
              <w:bottom w:val="single" w:sz="4" w:space="0" w:color="auto"/>
              <w:right w:val="single" w:sz="4" w:space="0" w:color="auto"/>
            </w:tcBorders>
          </w:tcPr>
          <w:p w14:paraId="01995BB1" w14:textId="550E0590" w:rsidR="00FA40C5" w:rsidRDefault="00FA40C5" w:rsidP="00FA40C5">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H</w:t>
            </w:r>
            <w:r>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5F8435A" w14:textId="77777777" w:rsidR="00FA40C5" w:rsidRDefault="00FA40C5" w:rsidP="00FA40C5">
            <w:pPr>
              <w:jc w:val="left"/>
              <w:rPr>
                <w:rFonts w:eastAsia="宋体"/>
                <w:lang w:eastAsia="zh-CN"/>
              </w:rPr>
            </w:pPr>
            <w:r>
              <w:rPr>
                <w:rFonts w:eastAsia="宋体"/>
                <w:lang w:eastAsia="zh-CN"/>
              </w:rPr>
              <w:t>For the first change, the current spec captured in 38.306 as below is not correct, as when FG 36-2 is absent and UE does not support 1024QAM, then the legacy scaling factor should be used.</w:t>
            </w:r>
          </w:p>
          <w:p w14:paraId="703C8598"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b/>
                <w:i/>
                <w:sz w:val="18"/>
                <w:lang w:val="en-GB" w:eastAsia="ja-JP"/>
              </w:rPr>
            </w:pPr>
            <w:r w:rsidRPr="001A683E">
              <w:rPr>
                <w:b/>
                <w:i/>
                <w:sz w:val="18"/>
                <w:lang w:val="en-GB" w:eastAsia="ja-JP"/>
              </w:rPr>
              <w:t>scalingFactor-1024QAM-FR1-r17</w:t>
            </w:r>
          </w:p>
          <w:p w14:paraId="5CDE175F" w14:textId="77777777" w:rsidR="00FA40C5" w:rsidRPr="001A683E" w:rsidRDefault="00FA40C5" w:rsidP="00FA40C5">
            <w:pPr>
              <w:keepNext/>
              <w:keepLines/>
              <w:overflowPunct w:val="0"/>
              <w:autoSpaceDE w:val="0"/>
              <w:autoSpaceDN w:val="0"/>
              <w:adjustRightInd w:val="0"/>
              <w:spacing w:before="0" w:after="0"/>
              <w:ind w:leftChars="300" w:left="600"/>
              <w:jc w:val="left"/>
              <w:textAlignment w:val="baseline"/>
              <w:rPr>
                <w:sz w:val="18"/>
                <w:lang w:val="en-GB" w:eastAsia="ja-JP"/>
              </w:rPr>
            </w:pPr>
            <w:r w:rsidRPr="001A683E">
              <w:rPr>
                <w:sz w:val="18"/>
                <w:lang w:val="en-GB" w:eastAsia="ja-JP"/>
              </w:rPr>
              <w:t>Indicates the scaling factor to be applied to the band in the max data rate calculation as defined in 4.1.2</w:t>
            </w:r>
            <w:r w:rsidRPr="001A683E">
              <w:rPr>
                <w:rFonts w:eastAsia="宋体" w:cs="Arial"/>
                <w:sz w:val="18"/>
                <w:szCs w:val="18"/>
                <w:lang w:val="en-GB" w:eastAsia="ja-JP"/>
              </w:rPr>
              <w:t xml:space="preserve"> when support of 1024-QAM for PDSCH is signalled for the band</w:t>
            </w:r>
            <w:r w:rsidRPr="001A683E">
              <w:rPr>
                <w:sz w:val="18"/>
                <w:lang w:val="en-GB" w:eastAsia="ja-JP"/>
              </w:rPr>
              <w:t>. Value f0p4 indicates the scaling factor 0.4, f0p75 indicates 0.75, and so on</w:t>
            </w:r>
            <w:r w:rsidRPr="001A683E">
              <w:rPr>
                <w:sz w:val="18"/>
                <w:highlight w:val="yellow"/>
                <w:lang w:val="en-GB" w:eastAsia="ja-JP"/>
              </w:rPr>
              <w:t>. If absent, the scaling factor 1 is applied to the band in the max data rate calculation</w:t>
            </w:r>
            <w:r w:rsidRPr="001A683E">
              <w:rPr>
                <w:sz w:val="18"/>
                <w:lang w:val="en-GB" w:eastAsia="ja-JP"/>
              </w:rPr>
              <w:t>.</w:t>
            </w:r>
          </w:p>
          <w:p w14:paraId="4F337ACB" w14:textId="77777777" w:rsidR="00FA40C5" w:rsidRDefault="00FA40C5" w:rsidP="00FA40C5">
            <w:pPr>
              <w:jc w:val="left"/>
              <w:rPr>
                <w:rFonts w:eastAsia="宋体"/>
                <w:lang w:val="en-GB" w:eastAsia="zh-CN"/>
              </w:rPr>
            </w:pPr>
          </w:p>
          <w:p w14:paraId="04FA8B13" w14:textId="77777777" w:rsidR="00FA40C5" w:rsidRPr="001A683E" w:rsidRDefault="00FA40C5" w:rsidP="00FA40C5">
            <w:pPr>
              <w:jc w:val="left"/>
              <w:rPr>
                <w:rFonts w:eastAsia="宋体"/>
                <w:lang w:val="en-GB" w:eastAsia="zh-CN"/>
              </w:rPr>
            </w:pPr>
            <w:r>
              <w:rPr>
                <w:rFonts w:eastAsia="宋体"/>
                <w:lang w:val="en-GB" w:eastAsia="zh-CN"/>
              </w:rPr>
              <w:t>For the second change, this is for the case when Rel-17 1024QAM-capable UEs connects to Rel-15/16 gNBs, where the scaling factor will be used by gNB. However, if UE does not report legacy scaling factor, there will be misunderstanding on max data rate between legacy gNB and 1024QAM UEs.</w:t>
            </w:r>
          </w:p>
          <w:p w14:paraId="1AB61CC4" w14:textId="77777777" w:rsidR="00FA40C5" w:rsidRDefault="00FA40C5" w:rsidP="00FA40C5">
            <w:pPr>
              <w:jc w:val="left"/>
              <w:rPr>
                <w:rFonts w:eastAsia="宋体"/>
                <w:lang w:eastAsia="zh-CN"/>
              </w:rPr>
            </w:pPr>
          </w:p>
          <w:p w14:paraId="7EBAEB88" w14:textId="77777777" w:rsidR="00FA40C5" w:rsidRDefault="00FA40C5" w:rsidP="00FA40C5">
            <w:pPr>
              <w:jc w:val="left"/>
              <w:rPr>
                <w:rFonts w:eastAsia="宋体"/>
                <w:lang w:eastAsia="zh-CN"/>
              </w:rPr>
            </w:pPr>
            <w:r>
              <w:rPr>
                <w:rFonts w:eastAsia="宋体"/>
                <w:lang w:eastAsia="zh-CN"/>
              </w:rPr>
              <w:t>Therefore, the two changes are needed.</w:t>
            </w:r>
          </w:p>
          <w:p w14:paraId="735F34D8" w14:textId="710EF86C" w:rsidR="00FA40C5" w:rsidRDefault="00FA40C5" w:rsidP="00FA40C5">
            <w:pPr>
              <w:jc w:val="left"/>
              <w:rPr>
                <w:rFonts w:eastAsia="宋体"/>
                <w:lang w:eastAsia="zh-CN"/>
              </w:rPr>
            </w:pPr>
          </w:p>
        </w:tc>
      </w:tr>
      <w:tr w:rsidR="00641916" w14:paraId="535AC956" w14:textId="77777777" w:rsidTr="00216CA7">
        <w:tc>
          <w:tcPr>
            <w:tcW w:w="1818" w:type="dxa"/>
            <w:tcBorders>
              <w:top w:val="single" w:sz="4" w:space="0" w:color="auto"/>
              <w:left w:val="single" w:sz="4" w:space="0" w:color="auto"/>
              <w:bottom w:val="single" w:sz="4" w:space="0" w:color="auto"/>
              <w:right w:val="single" w:sz="4" w:space="0" w:color="auto"/>
            </w:tcBorders>
          </w:tcPr>
          <w:p w14:paraId="4A1C28B9" w14:textId="3685970C" w:rsidR="00641916" w:rsidRDefault="00641916" w:rsidP="0064191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Ericsson2</w:t>
            </w:r>
          </w:p>
        </w:tc>
        <w:tc>
          <w:tcPr>
            <w:tcW w:w="20522" w:type="dxa"/>
            <w:tcBorders>
              <w:top w:val="single" w:sz="4" w:space="0" w:color="auto"/>
              <w:left w:val="single" w:sz="4" w:space="0" w:color="auto"/>
              <w:bottom w:val="single" w:sz="4" w:space="0" w:color="auto"/>
              <w:right w:val="single" w:sz="4" w:space="0" w:color="auto"/>
            </w:tcBorders>
          </w:tcPr>
          <w:p w14:paraId="3E00882B" w14:textId="77777777" w:rsidR="00641916" w:rsidRPr="00734F2E" w:rsidRDefault="00641916" w:rsidP="00641916">
            <w:pPr>
              <w:pStyle w:val="ab"/>
              <w:numPr>
                <w:ilvl w:val="0"/>
                <w:numId w:val="67"/>
              </w:numPr>
              <w:spacing w:before="100" w:beforeAutospacing="1" w:after="100" w:afterAutospacing="1"/>
              <w:rPr>
                <w:rFonts w:ascii="Calibri" w:hAnsi="Calibri"/>
                <w:sz w:val="22"/>
                <w:szCs w:val="22"/>
                <w:lang w:eastAsia="zh-CN"/>
              </w:rPr>
            </w:pPr>
            <w:r w:rsidRPr="00734F2E">
              <w:rPr>
                <w:rFonts w:ascii="Calibri" w:hAnsi="Calibri"/>
                <w:sz w:val="22"/>
                <w:szCs w:val="22"/>
                <w:lang w:eastAsia="zh-CN"/>
              </w:rPr>
              <w:t xml:space="preserve">After some offline discussion with Huawei, ZTE, we think below updates to 36-2 could address the issue. </w:t>
            </w:r>
          </w:p>
          <w:p w14:paraId="3574A72C" w14:textId="77777777" w:rsidR="00641916" w:rsidRPr="00734F2E" w:rsidRDefault="00641916" w:rsidP="00641916">
            <w:pPr>
              <w:spacing w:before="100" w:beforeAutospacing="1" w:after="100" w:afterAutospacing="1"/>
              <w:rPr>
                <w:rFonts w:cs="Arial"/>
                <w:i/>
                <w:iCs/>
                <w:color w:val="000000"/>
                <w:lang w:val="en-GB" w:eastAsia="ja-JP"/>
              </w:rPr>
            </w:pPr>
            <w:r w:rsidRPr="00734F2E">
              <w:rPr>
                <w:i/>
                <w:iCs/>
                <w:lang w:eastAsia="zh-CN"/>
              </w:rPr>
              <w:t xml:space="preserve">Component column : </w:t>
            </w:r>
            <w:r w:rsidRPr="00734F2E">
              <w:rPr>
                <w:rFonts w:cs="Arial"/>
                <w:i/>
                <w:iCs/>
                <w:color w:val="000000"/>
                <w:lang w:val="en-GB" w:eastAsia="ja-JP"/>
              </w:rPr>
              <w:t xml:space="preserve">Indicates the scaling factor to be applied to the band in the max data rate calculation </w:t>
            </w:r>
            <w:r w:rsidRPr="00734F2E">
              <w:rPr>
                <w:rFonts w:cs="Arial"/>
                <w:i/>
                <w:iCs/>
                <w:color w:val="FF0000"/>
                <w:lang w:val="en-GB" w:eastAsia="ja-JP"/>
              </w:rPr>
              <w:t xml:space="preserve">for 1024-QAM </w:t>
            </w:r>
            <w:r w:rsidRPr="00734F2E">
              <w:rPr>
                <w:rFonts w:cs="Arial"/>
                <w:i/>
                <w:iCs/>
                <w:color w:val="000000"/>
                <w:lang w:val="en-GB" w:eastAsia="ja-JP"/>
              </w:rPr>
              <w:t>as defined in 4.1.2 when support of 1024-QAM is signalled for the band</w:t>
            </w:r>
          </w:p>
          <w:p w14:paraId="573E1CBF" w14:textId="77777777" w:rsidR="00641916" w:rsidRPr="00734F2E" w:rsidRDefault="00641916" w:rsidP="00641916">
            <w:pPr>
              <w:spacing w:before="100" w:beforeAutospacing="1" w:after="100" w:afterAutospacing="1"/>
              <w:rPr>
                <w:i/>
                <w:iCs/>
                <w:lang w:eastAsia="zh-CN"/>
              </w:rPr>
            </w:pPr>
            <w:r w:rsidRPr="00734F2E">
              <w:rPr>
                <w:rFonts w:eastAsia="宋体"/>
                <w:i/>
                <w:iCs/>
                <w:lang w:eastAsia="zh-CN"/>
              </w:rPr>
              <w:t>Note column :</w:t>
            </w:r>
            <w:r w:rsidRPr="00734F2E">
              <w:rPr>
                <w:rFonts w:cs="Arial"/>
                <w:i/>
                <w:iCs/>
                <w:color w:val="FF0000"/>
                <w:lang w:val="en-GB" w:eastAsia="ja-JP"/>
              </w:rPr>
              <w:t xml:space="preserve"> </w:t>
            </w:r>
            <w:r w:rsidRPr="00734F2E">
              <w:rPr>
                <w:rFonts w:cs="Arial"/>
                <w:i/>
                <w:iCs/>
                <w:color w:val="000000"/>
                <w:lang w:val="en-GB" w:eastAsia="ja-JP"/>
              </w:rPr>
              <w:t xml:space="preserve">If absent, the scaling factor 1 is applied to the band in the max data rate calculation </w:t>
            </w:r>
            <w:r w:rsidRPr="00734F2E">
              <w:rPr>
                <w:rFonts w:cs="Arial"/>
                <w:i/>
                <w:iCs/>
                <w:color w:val="FF0000"/>
                <w:lang w:val="en-GB" w:eastAsia="ja-JP"/>
              </w:rPr>
              <w:t>for 1024-QAM</w:t>
            </w:r>
            <w:r w:rsidRPr="00734F2E">
              <w:rPr>
                <w:rFonts w:cs="Arial"/>
                <w:i/>
                <w:iCs/>
                <w:color w:val="000000"/>
                <w:lang w:val="en-GB" w:eastAsia="ja-JP"/>
              </w:rPr>
              <w:t>.</w:t>
            </w:r>
          </w:p>
          <w:p w14:paraId="04E1BC75" w14:textId="77777777" w:rsidR="00641916" w:rsidRPr="00734F2E" w:rsidRDefault="00641916" w:rsidP="00641916">
            <w:pPr>
              <w:pStyle w:val="ab"/>
              <w:numPr>
                <w:ilvl w:val="0"/>
                <w:numId w:val="67"/>
              </w:numPr>
              <w:spacing w:before="100" w:beforeAutospacing="1" w:after="100" w:afterAutospacing="1"/>
              <w:rPr>
                <w:rFonts w:ascii="Calibri" w:hAnsi="Calibri"/>
                <w:sz w:val="22"/>
                <w:szCs w:val="22"/>
                <w:lang w:eastAsia="zh-CN"/>
              </w:rPr>
            </w:pPr>
            <w:r w:rsidRPr="00734F2E">
              <w:rPr>
                <w:rFonts w:ascii="Calibri" w:hAnsi="Calibri"/>
                <w:sz w:val="22"/>
                <w:szCs w:val="22"/>
                <w:lang w:eastAsia="zh-CN"/>
              </w:rPr>
              <w:t xml:space="preserve">We also think the prerequisite column can be updated as below. </w:t>
            </w:r>
          </w:p>
          <w:p w14:paraId="63078BA6" w14:textId="77777777" w:rsidR="00641916" w:rsidRPr="00734F2E" w:rsidRDefault="00641916" w:rsidP="00641916">
            <w:pPr>
              <w:jc w:val="left"/>
              <w:rPr>
                <w:rFonts w:cs="Arial"/>
                <w:i/>
                <w:iCs/>
                <w:color w:val="FF0000"/>
                <w:lang w:val="en-GB" w:eastAsia="ja-JP"/>
              </w:rPr>
            </w:pPr>
            <w:r w:rsidRPr="00734F2E">
              <w:rPr>
                <w:rFonts w:eastAsia="宋体"/>
                <w:i/>
                <w:iCs/>
                <w:lang w:eastAsia="zh-CN"/>
              </w:rPr>
              <w:t>Pre-requisite column:</w:t>
            </w:r>
            <w:r w:rsidRPr="00734F2E">
              <w:rPr>
                <w:rFonts w:cs="Arial"/>
                <w:i/>
                <w:iCs/>
                <w:color w:val="000000"/>
                <w:lang w:val="en-GB" w:eastAsia="ja-JP"/>
              </w:rPr>
              <w:t xml:space="preserve"> 36-1 </w:t>
            </w:r>
            <w:r w:rsidRPr="00734F2E">
              <w:rPr>
                <w:rFonts w:cs="Arial"/>
                <w:i/>
                <w:iCs/>
                <w:color w:val="FF0000"/>
                <w:lang w:val="en-GB" w:eastAsia="ja-JP"/>
              </w:rPr>
              <w:t>or 36-1a</w:t>
            </w:r>
          </w:p>
          <w:p w14:paraId="35532FBA" w14:textId="77777777" w:rsidR="00641916" w:rsidRDefault="00641916" w:rsidP="00641916">
            <w:pPr>
              <w:jc w:val="left"/>
              <w:rPr>
                <w:rFonts w:eastAsia="宋体"/>
                <w:lang w:eastAsia="zh-CN"/>
              </w:rPr>
            </w:pPr>
          </w:p>
        </w:tc>
      </w:tr>
    </w:tbl>
    <w:p w14:paraId="6FBCC3BC" w14:textId="77777777" w:rsidR="005617E2" w:rsidRPr="008B4209" w:rsidRDefault="005617E2" w:rsidP="00577143">
      <w:pPr>
        <w:pStyle w:val="maintext"/>
        <w:ind w:firstLineChars="90" w:firstLine="180"/>
        <w:rPr>
          <w:rFonts w:ascii="Calibri" w:hAnsi="Calibri" w:cs="Arial"/>
          <w:color w:val="000000" w:themeColor="text1"/>
        </w:rPr>
      </w:pPr>
    </w:p>
    <w:p w14:paraId="6159BCE8" w14:textId="77777777" w:rsidR="00A16BE5" w:rsidRPr="008B4209" w:rsidRDefault="00A16BE5" w:rsidP="001C2B83">
      <w:pPr>
        <w:pStyle w:val="1"/>
        <w:numPr>
          <w:ilvl w:val="0"/>
          <w:numId w:val="9"/>
        </w:numPr>
        <w:spacing w:line="259" w:lineRule="auto"/>
        <w:jc w:val="both"/>
        <w:rPr>
          <w:color w:val="000000" w:themeColor="text1"/>
        </w:rPr>
      </w:pPr>
      <w:r w:rsidRPr="008B4209">
        <w:rPr>
          <w:color w:val="000000" w:themeColor="text1"/>
        </w:rPr>
        <w:t>Summary of Agreements</w:t>
      </w:r>
    </w:p>
    <w:p w14:paraId="4AB0E866" w14:textId="43619B65" w:rsidR="00A16BE5" w:rsidRPr="007E52E4" w:rsidRDefault="007E52E4" w:rsidP="00A16BE5">
      <w:pPr>
        <w:pStyle w:val="maintext"/>
        <w:ind w:firstLineChars="90" w:firstLine="180"/>
        <w:rPr>
          <w:rFonts w:ascii="Calibri" w:eastAsia="宋体" w:hAnsi="Calibri" w:cs="Calibri"/>
          <w:color w:val="000000" w:themeColor="text1"/>
          <w:lang w:eastAsia="zh-CN"/>
        </w:rPr>
      </w:pPr>
      <w:r>
        <w:rPr>
          <w:rFonts w:ascii="Calibri" w:eastAsia="宋体" w:hAnsi="Calibri" w:cs="Calibri"/>
          <w:color w:val="000000" w:themeColor="text1"/>
          <w:lang w:eastAsia="zh-CN"/>
        </w:rPr>
        <w:t xml:space="preserve">All </w:t>
      </w:r>
      <w:r w:rsidR="00A16BE5" w:rsidRPr="007E52E4">
        <w:rPr>
          <w:rFonts w:ascii="Calibri" w:eastAsia="宋体" w:hAnsi="Calibri" w:cs="Calibri"/>
          <w:color w:val="000000" w:themeColor="text1"/>
          <w:lang w:eastAsia="zh-CN"/>
        </w:rPr>
        <w:t>agreement</w:t>
      </w:r>
      <w:r w:rsidR="00081C5C" w:rsidRPr="007E52E4">
        <w:rPr>
          <w:rFonts w:ascii="Calibri" w:eastAsia="宋体" w:hAnsi="Calibri" w:cs="Calibri"/>
          <w:color w:val="000000" w:themeColor="text1"/>
          <w:lang w:eastAsia="zh-CN"/>
        </w:rPr>
        <w:t>s</w:t>
      </w:r>
      <w:r w:rsidR="00892F14" w:rsidRPr="007E52E4">
        <w:rPr>
          <w:rFonts w:ascii="Calibri" w:eastAsia="宋体" w:hAnsi="Calibri" w:cs="Calibri"/>
          <w:color w:val="000000" w:themeColor="text1"/>
          <w:lang w:eastAsia="zh-CN"/>
        </w:rPr>
        <w:t xml:space="preserve"> </w:t>
      </w:r>
      <w:r w:rsidR="00A16BE5" w:rsidRPr="007E52E4">
        <w:rPr>
          <w:rFonts w:ascii="Calibri" w:eastAsia="宋体" w:hAnsi="Calibri" w:cs="Calibri"/>
          <w:color w:val="000000" w:themeColor="text1"/>
          <w:lang w:eastAsia="zh-CN"/>
        </w:rPr>
        <w:t>in RAN1 #</w:t>
      </w:r>
      <w:r w:rsidR="00275B7A" w:rsidRPr="007E52E4">
        <w:rPr>
          <w:rFonts w:ascii="Calibri" w:eastAsia="宋体" w:hAnsi="Calibri" w:cs="Calibri"/>
          <w:color w:val="000000" w:themeColor="text1"/>
          <w:lang w:eastAsia="zh-CN"/>
        </w:rPr>
        <w:t>110</w:t>
      </w:r>
      <w:r w:rsidR="00A16BE5" w:rsidRPr="007E52E4">
        <w:rPr>
          <w:rFonts w:ascii="Calibri" w:eastAsia="宋体" w:hAnsi="Calibri" w:cs="Calibri"/>
          <w:color w:val="000000" w:themeColor="text1"/>
          <w:lang w:eastAsia="zh-CN"/>
        </w:rPr>
        <w:t xml:space="preserve"> </w:t>
      </w:r>
      <w:r w:rsidR="00081C5C" w:rsidRPr="007E52E4">
        <w:rPr>
          <w:rFonts w:ascii="Calibri" w:eastAsia="宋体" w:hAnsi="Calibri" w:cs="Calibri"/>
          <w:color w:val="000000" w:themeColor="text1"/>
          <w:lang w:eastAsia="zh-CN"/>
        </w:rPr>
        <w:t>in this agenda item</w:t>
      </w:r>
      <w:r>
        <w:rPr>
          <w:rFonts w:ascii="Calibri" w:eastAsia="宋体" w:hAnsi="Calibri" w:cs="Calibri"/>
          <w:color w:val="000000" w:themeColor="text1"/>
          <w:lang w:eastAsia="zh-CN"/>
        </w:rPr>
        <w:t xml:space="preserve"> are captured in </w:t>
      </w:r>
      <w:r>
        <w:rPr>
          <w:rFonts w:ascii="Calibri" w:eastAsia="宋体" w:hAnsi="Calibri" w:cs="Calibri"/>
          <w:color w:val="000000" w:themeColor="text1"/>
          <w:lang w:eastAsia="zh-CN"/>
        </w:rPr>
        <w:fldChar w:fldCharType="begin"/>
      </w:r>
      <w:r>
        <w:rPr>
          <w:rFonts w:ascii="Calibri" w:eastAsia="宋体" w:hAnsi="Calibri" w:cs="Calibri"/>
          <w:color w:val="000000" w:themeColor="text1"/>
          <w:lang w:eastAsia="zh-CN"/>
        </w:rPr>
        <w:instrText xml:space="preserve"> REF _Ref112286322 \r \h </w:instrText>
      </w:r>
      <w:r>
        <w:rPr>
          <w:rFonts w:ascii="Calibri" w:eastAsia="宋体" w:hAnsi="Calibri" w:cs="Calibri"/>
          <w:color w:val="000000" w:themeColor="text1"/>
          <w:lang w:eastAsia="zh-CN"/>
        </w:rPr>
      </w:r>
      <w:r>
        <w:rPr>
          <w:rFonts w:ascii="Calibri" w:eastAsia="宋体" w:hAnsi="Calibri" w:cs="Calibri"/>
          <w:color w:val="000000" w:themeColor="text1"/>
          <w:lang w:eastAsia="zh-CN"/>
        </w:rPr>
        <w:fldChar w:fldCharType="separate"/>
      </w:r>
      <w:r>
        <w:rPr>
          <w:rFonts w:ascii="Calibri" w:eastAsia="宋体" w:hAnsi="Calibri" w:cs="Calibri"/>
          <w:color w:val="000000" w:themeColor="text1"/>
          <w:lang w:eastAsia="zh-CN"/>
        </w:rPr>
        <w:t>[17]</w:t>
      </w:r>
      <w:r>
        <w:rPr>
          <w:rFonts w:ascii="Calibri" w:eastAsia="宋体" w:hAnsi="Calibri" w:cs="Calibri"/>
          <w:color w:val="000000" w:themeColor="text1"/>
          <w:lang w:eastAsia="zh-CN"/>
        </w:rPr>
        <w:fldChar w:fldCharType="end"/>
      </w:r>
      <w:r>
        <w:rPr>
          <w:rFonts w:ascii="Calibri" w:eastAsia="宋体" w:hAnsi="Calibri" w:cs="Calibri"/>
          <w:color w:val="000000" w:themeColor="text1"/>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1"/>
        <w:numPr>
          <w:ilvl w:val="0"/>
          <w:numId w:val="9"/>
        </w:numPr>
        <w:jc w:val="both"/>
        <w:rPr>
          <w:color w:val="000000"/>
        </w:rPr>
      </w:pPr>
      <w:r w:rsidRPr="008B4209">
        <w:rPr>
          <w:color w:val="000000" w:themeColor="text1"/>
        </w:rPr>
        <w:t>Re</w:t>
      </w:r>
      <w:r w:rsidRPr="00434D06">
        <w:rPr>
          <w:color w:val="000000"/>
        </w:rPr>
        <w:t>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695"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695"/>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6" w:name="_Ref111535546"/>
      <w:r w:rsidRPr="00275B7A">
        <w:rPr>
          <w:rFonts w:ascii="Calibri" w:hAnsi="Calibri"/>
          <w:color w:val="000000"/>
          <w:lang w:eastAsia="ko-KR"/>
        </w:rPr>
        <w:lastRenderedPageBreak/>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r w:rsidRPr="00275B7A">
        <w:rPr>
          <w:rFonts w:ascii="Calibri" w:hAnsi="Calibri"/>
          <w:color w:val="000000"/>
          <w:lang w:eastAsia="ko-KR"/>
        </w:rPr>
        <w:t>HiSilicon</w:t>
      </w:r>
      <w:bookmarkEnd w:id="696"/>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7"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697"/>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8"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698"/>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9"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699"/>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0"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00"/>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1"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01"/>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2"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02"/>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3" w:name="_Ref111539438"/>
      <w:r w:rsidRPr="00275B7A">
        <w:rPr>
          <w:rFonts w:ascii="Calibri" w:hAnsi="Calibri"/>
          <w:color w:val="000000"/>
          <w:lang w:eastAsia="ko-KR"/>
        </w:rPr>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03"/>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4"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04"/>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5"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05"/>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6"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06"/>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7"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07"/>
    </w:p>
    <w:p w14:paraId="5A508D46" w14:textId="32AA0A29" w:rsidR="00275B7A" w:rsidRDefault="00275B7A" w:rsidP="00275B7A">
      <w:pPr>
        <w:pStyle w:val="2222"/>
        <w:numPr>
          <w:ilvl w:val="0"/>
          <w:numId w:val="7"/>
        </w:numPr>
        <w:spacing w:line="288" w:lineRule="auto"/>
        <w:ind w:firstLineChars="0"/>
        <w:rPr>
          <w:rFonts w:ascii="Calibri" w:hAnsi="Calibri"/>
          <w:color w:val="000000"/>
          <w:lang w:eastAsia="ko-KR"/>
        </w:rPr>
      </w:pPr>
      <w:bookmarkStart w:id="708"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08"/>
    </w:p>
    <w:p w14:paraId="4054A335" w14:textId="31893E60" w:rsidR="000D6F69" w:rsidRPr="004D050E" w:rsidRDefault="000D6F69" w:rsidP="00275B7A">
      <w:pPr>
        <w:pStyle w:val="2222"/>
        <w:numPr>
          <w:ilvl w:val="0"/>
          <w:numId w:val="7"/>
        </w:numPr>
        <w:spacing w:line="288" w:lineRule="auto"/>
        <w:ind w:firstLineChars="0"/>
        <w:rPr>
          <w:rFonts w:ascii="Calibri" w:hAnsi="Calibri"/>
          <w:color w:val="000000"/>
          <w:lang w:eastAsia="ko-KR"/>
        </w:rPr>
      </w:pPr>
      <w:bookmarkStart w:id="709" w:name="_Ref112286322"/>
      <w:r w:rsidRPr="000D6F69">
        <w:rPr>
          <w:rFonts w:ascii="Calibri" w:hAnsi="Calibri"/>
          <w:color w:val="000000"/>
          <w:lang w:eastAsia="ko-KR"/>
        </w:rPr>
        <w:t>R1-2207921</w:t>
      </w:r>
      <w:r>
        <w:rPr>
          <w:rFonts w:ascii="Calibri" w:hAnsi="Calibri"/>
          <w:color w:val="000000"/>
          <w:lang w:eastAsia="ko-KR"/>
        </w:rPr>
        <w:t xml:space="preserve">, </w:t>
      </w:r>
      <w:r w:rsidRPr="000D6F69">
        <w:rPr>
          <w:rFonts w:ascii="Calibri" w:hAnsi="Calibri"/>
          <w:color w:val="000000"/>
          <w:lang w:eastAsia="ko-KR"/>
        </w:rPr>
        <w:t>Session Notes of AI 8.16.5 (</w:t>
      </w:r>
      <w:proofErr w:type="spellStart"/>
      <w:r w:rsidRPr="000D6F69">
        <w:rPr>
          <w:rFonts w:ascii="Calibri" w:hAnsi="Calibri"/>
          <w:color w:val="000000"/>
          <w:lang w:eastAsia="ko-KR"/>
        </w:rPr>
        <w:t>NR_FeMIMO</w:t>
      </w:r>
      <w:proofErr w:type="spellEnd"/>
      <w:r w:rsidRPr="000D6F69">
        <w:rPr>
          <w:rFonts w:ascii="Calibri" w:hAnsi="Calibri"/>
          <w:color w:val="000000"/>
          <w:lang w:eastAsia="ko-KR"/>
        </w:rPr>
        <w:t xml:space="preserve">, NR_ext_to_71GHz, </w:t>
      </w:r>
      <w:proofErr w:type="spellStart"/>
      <w:r w:rsidRPr="000D6F69">
        <w:rPr>
          <w:rFonts w:ascii="Calibri" w:hAnsi="Calibri"/>
          <w:color w:val="000000"/>
          <w:lang w:eastAsia="ko-KR"/>
        </w:rPr>
        <w:t>NR_NTN_solutions</w:t>
      </w:r>
      <w:proofErr w:type="spellEnd"/>
      <w:r w:rsidRPr="000D6F69">
        <w:rPr>
          <w:rFonts w:ascii="Calibri" w:hAnsi="Calibri"/>
          <w:color w:val="000000"/>
          <w:lang w:eastAsia="ko-KR"/>
        </w:rPr>
        <w:t xml:space="preserve">, IoT over NTN, </w:t>
      </w:r>
      <w:proofErr w:type="spellStart"/>
      <w:r w:rsidRPr="000D6F69">
        <w:rPr>
          <w:rFonts w:ascii="Calibri" w:hAnsi="Calibri"/>
          <w:color w:val="000000"/>
          <w:lang w:eastAsia="ko-KR"/>
        </w:rPr>
        <w:t>NR_IAB_enh</w:t>
      </w:r>
      <w:proofErr w:type="spellEnd"/>
      <w:r w:rsidRPr="000D6F69">
        <w:rPr>
          <w:rFonts w:ascii="Calibri" w:hAnsi="Calibri"/>
          <w:color w:val="000000"/>
          <w:lang w:eastAsia="ko-KR"/>
        </w:rPr>
        <w:t xml:space="preserve">, NR_DSS, LTE_NR_DC_enh2, </w:t>
      </w:r>
      <w:proofErr w:type="spellStart"/>
      <w:r w:rsidRPr="000D6F69">
        <w:rPr>
          <w:rFonts w:ascii="Calibri" w:hAnsi="Calibri"/>
          <w:color w:val="000000"/>
          <w:lang w:eastAsia="ko-KR"/>
        </w:rPr>
        <w:t>NR_pos_enh</w:t>
      </w:r>
      <w:proofErr w:type="spellEnd"/>
      <w:r w:rsidRPr="000D6F69">
        <w:rPr>
          <w:rFonts w:ascii="Calibri" w:hAnsi="Calibri"/>
          <w:color w:val="000000"/>
          <w:lang w:eastAsia="ko-KR"/>
        </w:rPr>
        <w:t>, and NR_DL1024QAM_FR1)</w:t>
      </w:r>
      <w:r>
        <w:rPr>
          <w:rFonts w:ascii="Calibri" w:hAnsi="Calibri"/>
          <w:color w:val="000000"/>
          <w:lang w:eastAsia="ko-KR"/>
        </w:rPr>
        <w:t xml:space="preserve">, </w:t>
      </w:r>
      <w:r w:rsidRPr="000D6F69">
        <w:rPr>
          <w:rFonts w:ascii="Calibri" w:hAnsi="Calibri"/>
          <w:color w:val="000000"/>
          <w:lang w:eastAsia="ko-KR"/>
        </w:rPr>
        <w:t>Ad-Hoc Chair (AT&amp;T)</w:t>
      </w:r>
      <w:bookmarkEnd w:id="709"/>
    </w:p>
    <w:p w14:paraId="5F489836" w14:textId="77777777" w:rsidR="00000D8D" w:rsidRPr="00434D06" w:rsidRDefault="00000D8D" w:rsidP="00577143">
      <w:pPr>
        <w:pStyle w:val="af"/>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5F1BE" w14:textId="77777777" w:rsidR="000C77A3" w:rsidRDefault="000C77A3" w:rsidP="00FF028D">
      <w:pPr>
        <w:spacing w:before="0" w:after="0"/>
      </w:pPr>
      <w:r>
        <w:separator/>
      </w:r>
    </w:p>
  </w:endnote>
  <w:endnote w:type="continuationSeparator" w:id="0">
    <w:p w14:paraId="6BB50CD2" w14:textId="77777777" w:rsidR="000C77A3" w:rsidRDefault="000C77A3"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4B6C9" w14:textId="77777777" w:rsidR="000C77A3" w:rsidRDefault="000C77A3" w:rsidP="00FF028D">
      <w:pPr>
        <w:spacing w:before="0" w:after="0"/>
      </w:pPr>
      <w:r>
        <w:separator/>
      </w:r>
    </w:p>
  </w:footnote>
  <w:footnote w:type="continuationSeparator" w:id="0">
    <w:p w14:paraId="3215888F" w14:textId="77777777" w:rsidR="000C77A3" w:rsidRDefault="000C77A3"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宋体"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7C46A0A"/>
    <w:multiLevelType w:val="hybridMultilevel"/>
    <w:tmpl w:val="8E0CC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20"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8"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2"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3"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7"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9"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2"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3"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F64FE9"/>
    <w:multiLevelType w:val="hybridMultilevel"/>
    <w:tmpl w:val="C4BAC434"/>
    <w:lvl w:ilvl="0" w:tplc="75EE892E">
      <w:start w:val="1"/>
      <w:numFmt w:val="bullet"/>
      <w:lvlText w:val="-"/>
      <w:lvlJc w:val="left"/>
      <w:pPr>
        <w:ind w:left="420" w:hanging="420"/>
      </w:pPr>
      <w:rPr>
        <w:rFonts w:ascii="微软雅黑" w:eastAsia="微软雅黑" w:hAnsi="微软雅黑" w:cs="微软雅黑"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226E06"/>
    <w:multiLevelType w:val="hybridMultilevel"/>
    <w:tmpl w:val="7846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8"/>
  </w:num>
  <w:num w:numId="2">
    <w:abstractNumId w:val="35"/>
  </w:num>
  <w:num w:numId="3">
    <w:abstractNumId w:val="18"/>
  </w:num>
  <w:num w:numId="4">
    <w:abstractNumId w:val="23"/>
  </w:num>
  <w:num w:numId="5">
    <w:abstractNumId w:val="36"/>
  </w:num>
  <w:num w:numId="6">
    <w:abstractNumId w:val="31"/>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9"/>
  </w:num>
  <w:num w:numId="12">
    <w:abstractNumId w:val="40"/>
  </w:num>
  <w:num w:numId="13">
    <w:abstractNumId w:val="25"/>
  </w:num>
  <w:num w:numId="14">
    <w:abstractNumId w:val="0"/>
  </w:num>
  <w:num w:numId="15">
    <w:abstractNumId w:val="52"/>
  </w:num>
  <w:num w:numId="16">
    <w:abstractNumId w:val="16"/>
  </w:num>
  <w:num w:numId="17">
    <w:abstractNumId w:val="46"/>
  </w:num>
  <w:num w:numId="18">
    <w:abstractNumId w:val="14"/>
  </w:num>
  <w:num w:numId="19">
    <w:abstractNumId w:val="50"/>
  </w:num>
  <w:num w:numId="20">
    <w:abstractNumId w:val="5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13"/>
  </w:num>
  <w:num w:numId="24">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4"/>
  </w:num>
  <w:num w:numId="29">
    <w:abstractNumId w:val="19"/>
  </w:num>
  <w:num w:numId="30">
    <w:abstractNumId w:val="1"/>
  </w:num>
  <w:num w:numId="31">
    <w:abstractNumId w:val="30"/>
  </w:num>
  <w:num w:numId="32">
    <w:abstractNumId w:val="41"/>
  </w:num>
  <w:num w:numId="33">
    <w:abstractNumId w:val="22"/>
  </w:num>
  <w:num w:numId="34">
    <w:abstractNumId w:val="5"/>
  </w:num>
  <w:num w:numId="35">
    <w:abstractNumId w:val="9"/>
  </w:num>
  <w:num w:numId="36">
    <w:abstractNumId w:val="47"/>
  </w:num>
  <w:num w:numId="37">
    <w:abstractNumId w:val="13"/>
  </w:num>
  <w:num w:numId="38">
    <w:abstractNumId w:val="2"/>
  </w:num>
  <w:num w:numId="39">
    <w:abstractNumId w:val="53"/>
  </w:num>
  <w:num w:numId="40">
    <w:abstractNumId w:val="27"/>
  </w:num>
  <w:num w:numId="41">
    <w:abstractNumId w:val="29"/>
  </w:num>
  <w:num w:numId="42">
    <w:abstractNumId w:val="53"/>
  </w:num>
  <w:num w:numId="43">
    <w:abstractNumId w:val="27"/>
  </w:num>
  <w:num w:numId="44">
    <w:abstractNumId w:val="8"/>
  </w:num>
  <w:num w:numId="45">
    <w:abstractNumId w:val="56"/>
  </w:num>
  <w:num w:numId="46">
    <w:abstractNumId w:val="43"/>
  </w:num>
  <w:num w:numId="47">
    <w:abstractNumId w:val="20"/>
  </w:num>
  <w:num w:numId="48">
    <w:abstractNumId w:val="45"/>
  </w:num>
  <w:num w:numId="49">
    <w:abstractNumId w:val="7"/>
  </w:num>
  <w:num w:numId="50">
    <w:abstractNumId w:val="10"/>
  </w:num>
  <w:num w:numId="51">
    <w:abstractNumId w:val="16"/>
  </w:num>
  <w:num w:numId="52">
    <w:abstractNumId w:val="42"/>
  </w:num>
  <w:num w:numId="53">
    <w:abstractNumId w:val="54"/>
  </w:num>
  <w:num w:numId="5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38"/>
  </w:num>
  <w:num w:numId="57">
    <w:abstractNumId w:val="44"/>
  </w:num>
  <w:num w:numId="58">
    <w:abstractNumId w:val="12"/>
  </w:num>
  <w:num w:numId="59">
    <w:abstractNumId w:val="33"/>
  </w:num>
  <w:num w:numId="60">
    <w:abstractNumId w:val="3"/>
  </w:num>
  <w:num w:numId="61">
    <w:abstractNumId w:val="37"/>
  </w:num>
  <w:num w:numId="62">
    <w:abstractNumId w:val="4"/>
  </w:num>
  <w:num w:numId="63">
    <w:abstractNumId w:val="28"/>
  </w:num>
  <w:num w:numId="64">
    <w:abstractNumId w:val="15"/>
  </w:num>
  <w:num w:numId="65">
    <w:abstractNumId w:val="51"/>
  </w:num>
  <w:num w:numId="66">
    <w:abstractNumId w:val="57"/>
  </w:num>
  <w:num w:numId="67">
    <w:abstractNumId w:val="1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hideGrammaticalErrors/>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E12"/>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44B"/>
    <w:rsid w:val="00065C45"/>
    <w:rsid w:val="000662B8"/>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2F7C"/>
    <w:rsid w:val="00093EC3"/>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7A3"/>
    <w:rsid w:val="000C785E"/>
    <w:rsid w:val="000D02F7"/>
    <w:rsid w:val="000D0385"/>
    <w:rsid w:val="000D17E7"/>
    <w:rsid w:val="000D1CEE"/>
    <w:rsid w:val="000D28B3"/>
    <w:rsid w:val="000D415A"/>
    <w:rsid w:val="000D5080"/>
    <w:rsid w:val="000D51D7"/>
    <w:rsid w:val="000D5A14"/>
    <w:rsid w:val="000D5C42"/>
    <w:rsid w:val="000D61DC"/>
    <w:rsid w:val="000D6456"/>
    <w:rsid w:val="000D6F69"/>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00B"/>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1AE3"/>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E59"/>
    <w:rsid w:val="001F0511"/>
    <w:rsid w:val="001F1D2C"/>
    <w:rsid w:val="001F385C"/>
    <w:rsid w:val="001F4321"/>
    <w:rsid w:val="001F4AA6"/>
    <w:rsid w:val="001F59ED"/>
    <w:rsid w:val="001F5A74"/>
    <w:rsid w:val="001F69FF"/>
    <w:rsid w:val="001F7459"/>
    <w:rsid w:val="001F78C1"/>
    <w:rsid w:val="00200026"/>
    <w:rsid w:val="00201958"/>
    <w:rsid w:val="00201EC4"/>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16CA7"/>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AA7"/>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446"/>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3D90"/>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6B0"/>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18D6"/>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159F"/>
    <w:rsid w:val="005416A8"/>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2E6A"/>
    <w:rsid w:val="005D3C60"/>
    <w:rsid w:val="005D3E70"/>
    <w:rsid w:val="005D4040"/>
    <w:rsid w:val="005D482B"/>
    <w:rsid w:val="005D4909"/>
    <w:rsid w:val="005D501B"/>
    <w:rsid w:val="005D5BDA"/>
    <w:rsid w:val="005D6A1C"/>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1916"/>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EE"/>
    <w:rsid w:val="0071461D"/>
    <w:rsid w:val="00714ECC"/>
    <w:rsid w:val="00716BF6"/>
    <w:rsid w:val="007200E7"/>
    <w:rsid w:val="00721850"/>
    <w:rsid w:val="00721AD7"/>
    <w:rsid w:val="00721E7F"/>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4611"/>
    <w:rsid w:val="00775AAE"/>
    <w:rsid w:val="0078040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1BF"/>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5B7"/>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2E4"/>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451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4209"/>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0E4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08A1"/>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9DC"/>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97E49"/>
    <w:rsid w:val="00AA0286"/>
    <w:rsid w:val="00AA0334"/>
    <w:rsid w:val="00AA0D51"/>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6543"/>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130"/>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0EC4"/>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824"/>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1C"/>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6B8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6199"/>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0763"/>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56F"/>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3857"/>
    <w:rsid w:val="00D54862"/>
    <w:rsid w:val="00D56786"/>
    <w:rsid w:val="00D56F5C"/>
    <w:rsid w:val="00D616CC"/>
    <w:rsid w:val="00D61AAD"/>
    <w:rsid w:val="00D61C46"/>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54F6"/>
    <w:rsid w:val="00E1627A"/>
    <w:rsid w:val="00E169DF"/>
    <w:rsid w:val="00E174FC"/>
    <w:rsid w:val="00E20070"/>
    <w:rsid w:val="00E20197"/>
    <w:rsid w:val="00E20994"/>
    <w:rsid w:val="00E20B90"/>
    <w:rsid w:val="00E21DBA"/>
    <w:rsid w:val="00E220D9"/>
    <w:rsid w:val="00E22124"/>
    <w:rsid w:val="00E22C45"/>
    <w:rsid w:val="00E23874"/>
    <w:rsid w:val="00E24038"/>
    <w:rsid w:val="00E2438F"/>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082"/>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06B"/>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4B86"/>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D32"/>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0C5"/>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127B"/>
    <w:pPr>
      <w:spacing w:before="60" w:after="120"/>
      <w:jc w:val="both"/>
    </w:pPr>
    <w:rPr>
      <w:rFonts w:ascii="Arial" w:eastAsia="Times New Roman" w:hAnsi="Arial"/>
      <w:lang w:eastAsia="en-US"/>
    </w:rPr>
  </w:style>
  <w:style w:type="paragraph" w:styleId="1">
    <w:name w:val="heading 1"/>
    <w:basedOn w:val="a"/>
    <w:next w:val="a"/>
    <w:link w:val="10"/>
    <w:qFormat/>
    <w:rsid w:val="0012127B"/>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rsid w:val="0012127B"/>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rsid w:val="0012127B"/>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rsid w:val="0012127B"/>
    <w:pPr>
      <w:keepNext/>
      <w:numPr>
        <w:ilvl w:val="3"/>
        <w:numId w:val="1"/>
      </w:numPr>
      <w:outlineLvl w:val="3"/>
    </w:pPr>
    <w:rPr>
      <w:b/>
      <w:sz w:val="24"/>
      <w:szCs w:val="24"/>
    </w:rPr>
  </w:style>
  <w:style w:type="paragraph" w:styleId="5">
    <w:name w:val="heading 5"/>
    <w:basedOn w:val="a"/>
    <w:next w:val="a"/>
    <w:link w:val="50"/>
    <w:qFormat/>
    <w:rsid w:val="0012127B"/>
    <w:pPr>
      <w:numPr>
        <w:ilvl w:val="4"/>
        <w:numId w:val="1"/>
      </w:numPr>
      <w:spacing w:before="240" w:after="60"/>
      <w:outlineLvl w:val="4"/>
    </w:pPr>
  </w:style>
  <w:style w:type="paragraph" w:styleId="6">
    <w:name w:val="heading 6"/>
    <w:basedOn w:val="a"/>
    <w:next w:val="a"/>
    <w:link w:val="60"/>
    <w:qFormat/>
    <w:rsid w:val="0012127B"/>
    <w:pPr>
      <w:numPr>
        <w:ilvl w:val="5"/>
        <w:numId w:val="1"/>
      </w:numPr>
      <w:spacing w:before="240" w:after="60"/>
      <w:outlineLvl w:val="5"/>
    </w:pPr>
    <w:rPr>
      <w:i/>
    </w:rPr>
  </w:style>
  <w:style w:type="paragraph" w:styleId="7">
    <w:name w:val="heading 7"/>
    <w:basedOn w:val="a"/>
    <w:next w:val="a"/>
    <w:link w:val="70"/>
    <w:qFormat/>
    <w:rsid w:val="0012127B"/>
    <w:pPr>
      <w:numPr>
        <w:ilvl w:val="6"/>
        <w:numId w:val="1"/>
      </w:numPr>
      <w:spacing w:before="240" w:after="60"/>
      <w:outlineLvl w:val="6"/>
    </w:pPr>
  </w:style>
  <w:style w:type="paragraph" w:styleId="8">
    <w:name w:val="heading 8"/>
    <w:basedOn w:val="a"/>
    <w:next w:val="a"/>
    <w:link w:val="80"/>
    <w:qFormat/>
    <w:rsid w:val="0012127B"/>
    <w:pPr>
      <w:numPr>
        <w:ilvl w:val="7"/>
        <w:numId w:val="1"/>
      </w:numPr>
      <w:spacing w:before="240" w:after="60"/>
      <w:outlineLvl w:val="7"/>
    </w:pPr>
    <w:rPr>
      <w:i/>
    </w:rPr>
  </w:style>
  <w:style w:type="paragraph" w:styleId="9">
    <w:name w:val="heading 9"/>
    <w:basedOn w:val="a"/>
    <w:next w:val="a"/>
    <w:link w:val="90"/>
    <w:qFormat/>
    <w:rsid w:val="0012127B"/>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127B"/>
    <w:rPr>
      <w:sz w:val="16"/>
      <w:szCs w:val="16"/>
    </w:rPr>
  </w:style>
  <w:style w:type="character" w:styleId="a4">
    <w:name w:val="footnote reference"/>
    <w:rsid w:val="0012127B"/>
    <w:rPr>
      <w:vertAlign w:val="superscript"/>
    </w:rPr>
  </w:style>
  <w:style w:type="character" w:styleId="a5">
    <w:name w:val="Hyperlink"/>
    <w:uiPriority w:val="99"/>
    <w:rsid w:val="0012127B"/>
    <w:rPr>
      <w:color w:val="0000FF"/>
      <w:u w:val="single"/>
    </w:rPr>
  </w:style>
  <w:style w:type="character" w:styleId="a6">
    <w:name w:val="Strong"/>
    <w:uiPriority w:val="22"/>
    <w:qFormat/>
    <w:rsid w:val="0012127B"/>
    <w:rPr>
      <w:b/>
      <w:bCs/>
    </w:rPr>
  </w:style>
  <w:style w:type="character" w:customStyle="1" w:styleId="a7">
    <w:name w:val="脚注文本 字符"/>
    <w:link w:val="a8"/>
    <w:rsid w:val="0012127B"/>
    <w:rPr>
      <w:rFonts w:ascii="Arial" w:eastAsia="Times New Roman" w:hAnsi="Arial" w:cs="Times New Roman"/>
      <w:sz w:val="18"/>
      <w:szCs w:val="20"/>
    </w:rPr>
  </w:style>
  <w:style w:type="character" w:customStyle="1" w:styleId="90">
    <w:name w:val="标题 9 字符"/>
    <w:link w:val="9"/>
    <w:rsid w:val="0012127B"/>
    <w:rPr>
      <w:rFonts w:ascii="Arial" w:eastAsia="Times New Roman" w:hAnsi="Arial"/>
      <w:b/>
      <w:i/>
      <w:sz w:val="18"/>
    </w:rPr>
  </w:style>
  <w:style w:type="character" w:customStyle="1" w:styleId="apple-converted-space">
    <w:name w:val="apple-converted-space"/>
    <w:rsid w:val="0012127B"/>
  </w:style>
  <w:style w:type="character" w:customStyle="1" w:styleId="a9">
    <w:name w:val="批注主题 字符"/>
    <w:link w:val="aa"/>
    <w:uiPriority w:val="99"/>
    <w:semiHidden/>
    <w:rsid w:val="0012127B"/>
    <w:rPr>
      <w:rFonts w:ascii="Arial" w:eastAsia="Times New Roman" w:hAnsi="Arial" w:cs="Times New Roman"/>
      <w:b/>
      <w:bCs/>
      <w:sz w:val="20"/>
      <w:szCs w:val="20"/>
    </w:rPr>
  </w:style>
  <w:style w:type="character" w:customStyle="1" w:styleId="10">
    <w:name w:val="标题 1 字符"/>
    <w:link w:val="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11">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b"/>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ac">
    <w:name w:val="页脚 字符"/>
    <w:link w:val="ad"/>
    <w:uiPriority w:val="99"/>
    <w:rsid w:val="0012127B"/>
    <w:rPr>
      <w:rFonts w:ascii="Arial" w:eastAsia="Times New Roman" w:hAnsi="Arial" w:cs="Times New Roman"/>
      <w:sz w:val="20"/>
      <w:szCs w:val="20"/>
    </w:rPr>
  </w:style>
  <w:style w:type="character" w:customStyle="1" w:styleId="ae">
    <w:name w:val="无间隔 字符"/>
    <w:link w:val="af"/>
    <w:uiPriority w:val="1"/>
    <w:rsid w:val="0012127B"/>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12127B"/>
    <w:rPr>
      <w:rFonts w:ascii="Arial" w:eastAsia="Times New Roman" w:hAnsi="Arial"/>
      <w:b/>
      <w:sz w:val="24"/>
      <w:szCs w:val="24"/>
    </w:rPr>
  </w:style>
  <w:style w:type="character" w:customStyle="1" w:styleId="80">
    <w:name w:val="标题 8 字符"/>
    <w:link w:val="8"/>
    <w:rsid w:val="0012127B"/>
    <w:rPr>
      <w:rFonts w:ascii="Arial" w:eastAsia="Times New Roman" w:hAnsi="Arial"/>
      <w:i/>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12127B"/>
    <w:rPr>
      <w:rFonts w:ascii="Arial" w:eastAsia="Times New Roman" w:hAnsi="Arial"/>
      <w:b/>
      <w:sz w:val="24"/>
    </w:rPr>
  </w:style>
  <w:style w:type="character" w:customStyle="1" w:styleId="af0">
    <w:name w:val="批注框文本 字符"/>
    <w:link w:val="af1"/>
    <w:uiPriority w:val="99"/>
    <w:semiHidden/>
    <w:rsid w:val="0012127B"/>
    <w:rPr>
      <w:rFonts w:ascii="Segoe UI" w:eastAsia="Times New Roman" w:hAnsi="Segoe UI" w:cs="Segoe UI"/>
      <w:sz w:val="18"/>
      <w:szCs w:val="18"/>
    </w:rPr>
  </w:style>
  <w:style w:type="character" w:customStyle="1" w:styleId="af2">
    <w:name w:val="纯文本 字符"/>
    <w:link w:val="af3"/>
    <w:uiPriority w:val="99"/>
    <w:semiHidden/>
    <w:rsid w:val="0012127B"/>
    <w:rPr>
      <w:rFonts w:ascii="Courier New" w:eastAsia="Gulim" w:hAnsi="Courier New" w:cs="Courier New"/>
      <w:kern w:val="2"/>
    </w:rPr>
  </w:style>
  <w:style w:type="character" w:customStyle="1" w:styleId="70">
    <w:name w:val="标题 7 字符"/>
    <w:link w:val="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60">
    <w:name w:val="标题 6 字符"/>
    <w:link w:val="6"/>
    <w:rsid w:val="0012127B"/>
    <w:rPr>
      <w:rFonts w:ascii="Arial" w:eastAsia="Times New Roman" w:hAnsi="Arial"/>
      <w:i/>
    </w:rPr>
  </w:style>
  <w:style w:type="character" w:customStyle="1" w:styleId="Style1Char">
    <w:name w:val="Style1 Char"/>
    <w:link w:val="Style1"/>
    <w:qFormat/>
    <w:locked/>
    <w:rsid w:val="0012127B"/>
    <w:rPr>
      <w:rFonts w:ascii="宋体" w:eastAsia="宋体" w:hAnsi="宋体"/>
      <w:lang w:val="en-US"/>
    </w:rPr>
  </w:style>
  <w:style w:type="character" w:customStyle="1" w:styleId="20">
    <w:name w:val="标题 2 字符"/>
    <w:link w:val="2"/>
    <w:rsid w:val="0012127B"/>
    <w:rPr>
      <w:rFonts w:ascii="Arial" w:eastAsia="Times New Roman" w:hAnsi="Arial"/>
      <w:b/>
      <w:i/>
      <w:sz w:val="28"/>
    </w:rPr>
  </w:style>
  <w:style w:type="character" w:customStyle="1" w:styleId="50">
    <w:name w:val="标题 5 字符"/>
    <w:link w:val="5"/>
    <w:rsid w:val="0012127B"/>
    <w:rPr>
      <w:rFonts w:ascii="Arial" w:eastAsia="Times New Roman" w:hAnsi="Arial"/>
    </w:rPr>
  </w:style>
  <w:style w:type="character" w:customStyle="1" w:styleId="af4">
    <w:name w:val="页眉 字符"/>
    <w:link w:val="af5"/>
    <w:uiPriority w:val="99"/>
    <w:rsid w:val="0012127B"/>
    <w:rPr>
      <w:rFonts w:ascii="Arial" w:eastAsia="Times New Roman" w:hAnsi="Arial" w:cs="Times New Roman"/>
      <w:sz w:val="20"/>
      <w:szCs w:val="20"/>
    </w:rPr>
  </w:style>
  <w:style w:type="character" w:customStyle="1" w:styleId="apple-style-span">
    <w:name w:val="apple-style-span"/>
    <w:basedOn w:val="a0"/>
    <w:rsid w:val="0012127B"/>
  </w:style>
  <w:style w:type="character" w:customStyle="1" w:styleId="af6">
    <w:name w:val="批注文字 字符"/>
    <w:link w:val="af7"/>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af8">
    <w:name w:val="正文文本 字符"/>
    <w:link w:val="af9"/>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afa">
    <w:name w:val="题注 字符"/>
    <w:aliases w:val="cap 字符"/>
    <w:link w:val="afb"/>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宋体"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afd">
    <w:name w:val="List"/>
    <w:basedOn w:val="a"/>
    <w:uiPriority w:val="99"/>
    <w:unhideWhenUsed/>
    <w:rsid w:val="0012127B"/>
    <w:pPr>
      <w:ind w:left="360" w:hanging="360"/>
      <w:contextualSpacing/>
    </w:pPr>
  </w:style>
  <w:style w:type="paragraph" w:styleId="aa">
    <w:name w:val="annotation subject"/>
    <w:basedOn w:val="af7"/>
    <w:next w:val="af7"/>
    <w:link w:val="a9"/>
    <w:uiPriority w:val="99"/>
    <w:unhideWhenUsed/>
    <w:rsid w:val="0012127B"/>
    <w:rPr>
      <w:b/>
      <w:bCs/>
    </w:rPr>
  </w:style>
  <w:style w:type="paragraph" w:styleId="TOC5">
    <w:name w:val="toc 5"/>
    <w:basedOn w:val="a"/>
    <w:next w:val="a"/>
    <w:uiPriority w:val="39"/>
    <w:unhideWhenUsed/>
    <w:rsid w:val="0012127B"/>
    <w:pPr>
      <w:ind w:left="800"/>
    </w:pPr>
  </w:style>
  <w:style w:type="paragraph" w:styleId="af9">
    <w:name w:val="Body Text"/>
    <w:basedOn w:val="a"/>
    <w:link w:val="af8"/>
    <w:rsid w:val="0012127B"/>
    <w:pPr>
      <w:tabs>
        <w:tab w:val="left" w:pos="1440"/>
      </w:tabs>
      <w:spacing w:before="0"/>
      <w:ind w:left="1440" w:hanging="1440"/>
    </w:pPr>
    <w:rPr>
      <w:rFonts w:ascii="Times" w:eastAsia="Batang" w:hAnsi="Times"/>
      <w:szCs w:val="24"/>
      <w:lang w:val="en-GB"/>
    </w:rPr>
  </w:style>
  <w:style w:type="paragraph" w:styleId="TOC1">
    <w:name w:val="toc 1"/>
    <w:basedOn w:val="a"/>
    <w:next w:val="a"/>
    <w:uiPriority w:val="99"/>
    <w:unhideWhenUsed/>
    <w:qFormat/>
    <w:rsid w:val="0012127B"/>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af7">
    <w:name w:val="annotation text"/>
    <w:basedOn w:val="a"/>
    <w:link w:val="af6"/>
    <w:uiPriority w:val="99"/>
    <w:unhideWhenUsed/>
    <w:rsid w:val="0012127B"/>
  </w:style>
  <w:style w:type="paragraph" w:styleId="af5">
    <w:name w:val="header"/>
    <w:basedOn w:val="a"/>
    <w:link w:val="af4"/>
    <w:uiPriority w:val="99"/>
    <w:unhideWhenUsed/>
    <w:rsid w:val="0012127B"/>
    <w:pPr>
      <w:tabs>
        <w:tab w:val="center" w:pos="4680"/>
        <w:tab w:val="right" w:pos="9360"/>
      </w:tabs>
      <w:spacing w:before="0" w:after="0"/>
    </w:pPr>
  </w:style>
  <w:style w:type="paragraph" w:styleId="ad">
    <w:name w:val="footer"/>
    <w:basedOn w:val="a"/>
    <w:link w:val="ac"/>
    <w:uiPriority w:val="99"/>
    <w:unhideWhenUsed/>
    <w:rsid w:val="0012127B"/>
    <w:pPr>
      <w:tabs>
        <w:tab w:val="center" w:pos="4680"/>
        <w:tab w:val="right" w:pos="9360"/>
      </w:tabs>
      <w:spacing w:before="0" w:after="0"/>
    </w:pPr>
  </w:style>
  <w:style w:type="paragraph" w:styleId="afe">
    <w:name w:val="Normal (Web)"/>
    <w:basedOn w:val="a"/>
    <w:uiPriority w:val="99"/>
    <w:unhideWhenUsed/>
    <w:rsid w:val="0012127B"/>
    <w:pPr>
      <w:spacing w:before="100" w:beforeAutospacing="1" w:after="100" w:afterAutospacing="1"/>
      <w:jc w:val="left"/>
    </w:pPr>
    <w:rPr>
      <w:rFonts w:ascii="Times New Roman" w:hAnsi="Times New Roman"/>
      <w:sz w:val="24"/>
      <w:szCs w:val="24"/>
    </w:rPr>
  </w:style>
  <w:style w:type="paragraph" w:styleId="a8">
    <w:name w:val="footnote text"/>
    <w:basedOn w:val="a"/>
    <w:link w:val="a7"/>
    <w:rsid w:val="0012127B"/>
    <w:rPr>
      <w:sz w:val="18"/>
    </w:rPr>
  </w:style>
  <w:style w:type="paragraph" w:styleId="afb">
    <w:name w:val="caption"/>
    <w:aliases w:val="cap"/>
    <w:basedOn w:val="a"/>
    <w:next w:val="a"/>
    <w:link w:val="afa"/>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rsid w:val="0012127B"/>
    <w:pPr>
      <w:ind w:left="1080" w:hanging="360"/>
      <w:contextualSpacing/>
    </w:pPr>
  </w:style>
  <w:style w:type="paragraph" w:styleId="af1">
    <w:name w:val="Balloon Text"/>
    <w:basedOn w:val="a"/>
    <w:link w:val="af0"/>
    <w:uiPriority w:val="99"/>
    <w:unhideWhenUsed/>
    <w:rsid w:val="0012127B"/>
    <w:pPr>
      <w:spacing w:before="0" w:after="0"/>
    </w:pPr>
    <w:rPr>
      <w:rFonts w:ascii="Segoe UI" w:hAnsi="Segoe UI"/>
      <w:sz w:val="18"/>
      <w:szCs w:val="18"/>
    </w:rPr>
  </w:style>
  <w:style w:type="paragraph" w:styleId="21">
    <w:name w:val="List 2"/>
    <w:basedOn w:val="a"/>
    <w:uiPriority w:val="99"/>
    <w:unhideWhenUsed/>
    <w:rsid w:val="0012127B"/>
    <w:pPr>
      <w:ind w:left="720" w:hanging="360"/>
      <w:contextualSpacing/>
    </w:pPr>
  </w:style>
  <w:style w:type="paragraph" w:customStyle="1" w:styleId="Style1">
    <w:name w:val="Style1"/>
    <w:basedOn w:val="a"/>
    <w:link w:val="Style1Char"/>
    <w:qFormat/>
    <w:rsid w:val="0012127B"/>
    <w:pPr>
      <w:spacing w:before="0" w:after="100" w:afterAutospacing="1" w:line="300" w:lineRule="auto"/>
      <w:ind w:firstLine="360"/>
      <w:contextualSpacing/>
    </w:pPr>
    <w:rPr>
      <w:rFonts w:ascii="宋体" w:eastAsia="宋体" w:hAnsi="宋体"/>
    </w:rPr>
  </w:style>
  <w:style w:type="paragraph" w:customStyle="1" w:styleId="Steps-8thset">
    <w:name w:val="Steps-8th set"/>
    <w:basedOn w:val="21"/>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rsid w:val="0012127B"/>
    <w:pPr>
      <w:keepNext/>
      <w:keepLines/>
      <w:spacing w:after="180"/>
      <w:jc w:val="center"/>
    </w:pPr>
    <w:rPr>
      <w:b/>
    </w:rPr>
  </w:style>
  <w:style w:type="paragraph" w:customStyle="1" w:styleId="B3">
    <w:name w:val="B3"/>
    <w:basedOn w:val="31"/>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a"/>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af">
    <w:name w:val="No Spacing"/>
    <w:basedOn w:val="a"/>
    <w:link w:val="ae"/>
    <w:uiPriority w:val="1"/>
    <w:qFormat/>
    <w:rsid w:val="0012127B"/>
    <w:pPr>
      <w:spacing w:before="0" w:after="0"/>
    </w:pPr>
  </w:style>
  <w:style w:type="paragraph" w:customStyle="1" w:styleId="Steps-9thset">
    <w:name w:val="Steps-9th set"/>
    <w:basedOn w:val="a"/>
    <w:rsid w:val="0012127B"/>
    <w:pPr>
      <w:widowControl w:val="0"/>
      <w:numPr>
        <w:numId w:val="3"/>
      </w:numPr>
      <w:tabs>
        <w:tab w:val="left" w:pos="936"/>
      </w:tabs>
      <w:spacing w:before="120"/>
      <w:jc w:val="left"/>
    </w:pPr>
    <w:rPr>
      <w:sz w:val="24"/>
      <w:szCs w:val="24"/>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列出段落1,列出段落,Task Body,列"/>
    <w:basedOn w:val="a"/>
    <w:link w:val="11"/>
    <w:uiPriority w:val="34"/>
    <w:qFormat/>
    <w:rsid w:val="0012127B"/>
    <w:pPr>
      <w:ind w:left="720"/>
      <w:contextualSpacing/>
    </w:pPr>
  </w:style>
  <w:style w:type="paragraph" w:customStyle="1" w:styleId="TAL">
    <w:name w:val="TAL"/>
    <w:basedOn w:val="a"/>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sid w:val="0012127B"/>
    <w:rPr>
      <w:rFonts w:ascii="Arial" w:eastAsia="Times New Roman" w:hAnsi="Arial"/>
      <w:lang w:eastAsia="en-US"/>
    </w:rPr>
  </w:style>
  <w:style w:type="paragraph" w:customStyle="1" w:styleId="bullet">
    <w:name w:val="bullet"/>
    <w:basedOn w:val="ab"/>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afd"/>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rsid w:val="0012127B"/>
    <w:pPr>
      <w:numPr>
        <w:numId w:val="5"/>
      </w:numPr>
      <w:overflowPunct w:val="0"/>
      <w:autoSpaceDE w:val="0"/>
      <w:autoSpaceDN w:val="0"/>
      <w:adjustRightInd w:val="0"/>
      <w:spacing w:after="60"/>
      <w:textAlignment w:val="baseline"/>
    </w:pPr>
    <w:rPr>
      <w:rFonts w:ascii="Times New Roman" w:eastAsia="等线" w:hAnsi="Times New Roman"/>
      <w:sz w:val="22"/>
      <w:szCs w:val="22"/>
      <w:lang w:val="en-GB"/>
    </w:rPr>
  </w:style>
  <w:style w:type="paragraph" w:customStyle="1" w:styleId="3GPPText">
    <w:name w:val="3GPP Text"/>
    <w:basedOn w:val="a"/>
    <w:link w:val="3GPPTextChar"/>
    <w:qFormat/>
    <w:rsid w:val="0012127B"/>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af9"/>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a"/>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等线"/>
    </w:rPr>
  </w:style>
  <w:style w:type="table" w:styleId="aff0">
    <w:name w:val="Table Grid"/>
    <w:aliases w:val="TableGrid"/>
    <w:basedOn w:val="a1"/>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a"/>
    <w:qFormat/>
    <w:rsid w:val="004A537B"/>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a"/>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aff2">
    <w:name w:val="Document Map"/>
    <w:basedOn w:val="a"/>
    <w:link w:val="aff3"/>
    <w:uiPriority w:val="99"/>
    <w:semiHidden/>
    <w:unhideWhenUsed/>
    <w:rsid w:val="00EA68F4"/>
    <w:rPr>
      <w:rFonts w:ascii="宋体" w:eastAsia="宋体"/>
      <w:sz w:val="18"/>
      <w:szCs w:val="18"/>
    </w:rPr>
  </w:style>
  <w:style w:type="character" w:customStyle="1" w:styleId="aff3">
    <w:name w:val="文档结构图 字符"/>
    <w:basedOn w:val="a0"/>
    <w:link w:val="aff2"/>
    <w:uiPriority w:val="99"/>
    <w:semiHidden/>
    <w:rsid w:val="00EA68F4"/>
    <w:rPr>
      <w:rFonts w:ascii="宋体" w:eastAsia="宋体"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10849936">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785848994">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5AIRPNAIUNRU-1830940522-17070</_dlc_DocId>
    <_dlc_DocIdUrl xmlns="71c5aaf6-e6ce-465b-b873-5148d2a4c105">
      <Url>https://nokia.sharepoint.com/sites/c5g/5gradio/_layouts/15/DocIdRedir.aspx?ID=5AIRPNAIUNRU-1830940522-17070</Url>
      <Description>5AIRPNAIUNRU-1830940522-17070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694A2F5-3E00-43A8-8997-A43EC8A48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FD9F5-8C33-4037-AF5D-0A01D30791F8}">
  <ds:schemaRefs>
    <ds:schemaRef ds:uri="http://schemas.microsoft.com/sharepoint/events"/>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DCAB83F7-CD24-49A6-9AA3-9735BD9F8D9C}">
  <ds:schemaRefs>
    <ds:schemaRef ds:uri="Microsoft.SharePoint.Taxonomy.ContentTypeSync"/>
  </ds:schemaRefs>
</ds:datastoreItem>
</file>

<file path=customXml/itemProps6.xml><?xml version="1.0" encoding="utf-8"?>
<ds:datastoreItem xmlns:ds="http://schemas.openxmlformats.org/officeDocument/2006/customXml" ds:itemID="{13559303-A9B0-478B-B9D2-7785C5AA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37552</Words>
  <Characters>214052</Characters>
  <Application>Microsoft Office Word</Application>
  <DocSecurity>0</DocSecurity>
  <Lines>1783</Lines>
  <Paragraphs>502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Huawei</cp:lastModifiedBy>
  <cp:revision>2</cp:revision>
  <cp:lastPrinted>2020-07-20T16:11:00Z</cp:lastPrinted>
  <dcterms:created xsi:type="dcterms:W3CDTF">2022-08-25T09:59:00Z</dcterms:created>
  <dcterms:modified xsi:type="dcterms:W3CDTF">2022-08-25T09:59:00Z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(3)nVoEVcc7wXOeDbE92mGQ/v3XVabDwRtWU4AK7Q98TXxIWVIefdbplD2oGE/n78EguvugmL/v
B6tweg9Mebf8hUB+E+Z2uYYrMvOW2rmv3n0FDQg/x35Via1f+ng5ls1+Q9l1g2C3+tzPrVBI
cxQb06+IYe65YvUOmXbP6Oe8kVQ/OEJdSA4uLzNS0mVJHhPPqScPG/2vvJJ0mq9EXJhYYDiq
u0ilfQ7k/Ssun88Z55</vt:lpwstr>
  </property>
  <property fmtid="{D5CDD505-2E9C-101B-9397-08002B2CF9AE}" pid="15" name="_2015_ms_pID_7253431">
    <vt:lpwstr>vuLYmw9XrrVt7Tb3udknpDfAdu9F3J16MKTeE5NysU/VJsvdevm1Fn
uxX0ybZKcFfy+CgTi/TXciwEk262SUmlU03zfaXBjQ0oEj0sb6bFJfNivVeZKVYaebWstQ9o
mU7/Kuvvd5Te+5ubhaXvAjlnpwh3PmAuR5PzLcZX7cqQ/M2ohbRJ9M/hDLaH57cg4gc3BVxx
r5SGi/wWHtKP6fTjWJjBLPwoj1yidlA4nZi9</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2015_ms_pID_7253432">
    <vt:lpwstr>KH42cwnpPbRISQzXxUn0MX8=</vt:lpwstr>
  </property>
  <property fmtid="{D5CDD505-2E9C-101B-9397-08002B2CF9AE}" pid="20" name="_dlc_DocIdItemGuid">
    <vt:lpwstr>469ef2c6-175b-48b2-a43f-11d4855b804f</vt:lpwstr>
  </property>
</Properties>
</file>