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DBEB" w14:textId="5DF5C38F"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E55082">
        <w:rPr>
          <w:rFonts w:cs="Arial"/>
          <w:b/>
          <w:color w:val="000000"/>
          <w:sz w:val="28"/>
          <w:szCs w:val="28"/>
        </w:rPr>
        <w:t xml:space="preserve"> </w:t>
      </w:r>
      <w:r w:rsidR="00E55082" w:rsidRPr="00E55082">
        <w:rPr>
          <w:rFonts w:cs="Arial"/>
          <w:b/>
          <w:color w:val="000000"/>
          <w:sz w:val="28"/>
          <w:szCs w:val="28"/>
        </w:rPr>
        <w:t>R1-2207920</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NoSpacing"/>
        <w:jc w:val="left"/>
        <w:rPr>
          <w:color w:val="000000"/>
          <w:sz w:val="16"/>
          <w:szCs w:val="16"/>
        </w:rPr>
      </w:pPr>
    </w:p>
    <w:p w14:paraId="1C32F903"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Heading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ListParagraph"/>
              <w:jc w:val="left"/>
              <w:rPr>
                <w:rFonts w:cs="Times"/>
              </w:rPr>
            </w:pPr>
          </w:p>
          <w:p w14:paraId="2219287A" w14:textId="1F084447" w:rsidR="00CE4DCD" w:rsidRPr="005A49D6" w:rsidRDefault="00FD7C01" w:rsidP="00077716">
            <w:pPr>
              <w:pStyle w:val="ListParagraph"/>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ListParagraph"/>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ListParagraph"/>
              <w:jc w:val="left"/>
              <w:rPr>
                <w:rFonts w:eastAsia="SimSun" w:cs="Times"/>
              </w:rPr>
            </w:pPr>
          </w:p>
          <w:p w14:paraId="258930CA" w14:textId="65E85275" w:rsidR="00CE4DCD" w:rsidRPr="005A49D6" w:rsidRDefault="00FD7C01" w:rsidP="00077716">
            <w:pPr>
              <w:pStyle w:val="ListParagraph"/>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ListParagraph"/>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ListParagraph"/>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has to reserve maximum computation capability in order to support all possible configurations from gNB,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(i.e.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ListParagraph"/>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BodyText"/>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BodyText"/>
              <w:rPr>
                <w:rFonts w:ascii="Times New Roman" w:hAnsi="Times New Roman"/>
              </w:rPr>
            </w:pPr>
          </w:p>
          <w:p w14:paraId="5183083D" w14:textId="2D13F2E4" w:rsidR="008A3347" w:rsidRDefault="00FD7C01" w:rsidP="008A3347">
            <w:pPr>
              <w:pStyle w:val="BodyText"/>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D53857" w:rsidRPr="00F80A20" w:rsidRDefault="00D53857"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D53857" w:rsidRPr="00F80A20" w:rsidRDefault="00D53857"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D53857" w:rsidRPr="00F80A20" w:rsidRDefault="00D53857"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D53857" w:rsidRPr="00F80A20" w:rsidRDefault="00D53857"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D53857" w:rsidRDefault="00D53857"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D53857" w:rsidRPr="00F80A20" w:rsidRDefault="00D53857"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D53857" w:rsidRPr="00F80A20" w:rsidRDefault="00D53857"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D53857" w:rsidRPr="00F80A20" w:rsidRDefault="00D53857"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D53857" w:rsidRPr="00F80A20" w:rsidRDefault="00D53857"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D53857" w:rsidRDefault="00D53857"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BodyText"/>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BodyText"/>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ListParagraph"/>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ListParagraph"/>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ListParagraph"/>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ListParagraph"/>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ListParagraph"/>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ListParagraph"/>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Support of identifying two 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Heading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ListParagraph"/>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ListParagraph"/>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BodyText"/>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ListParagraph"/>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BodyText"/>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BodyText"/>
              <w:spacing w:beforeLines="50" w:before="120" w:afterLines="50"/>
              <w:rPr>
                <w:rFonts w:eastAsia="SimSun"/>
                <w:sz w:val="28"/>
                <w:szCs w:val="28"/>
                <w:lang w:eastAsia="zh-CN"/>
              </w:rPr>
            </w:pPr>
          </w:p>
          <w:p w14:paraId="16F68F19" w14:textId="77777777" w:rsidR="00E545DF" w:rsidRPr="00A126F4" w:rsidRDefault="00E545DF" w:rsidP="00E545DF">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Caption"/>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Caption"/>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BodyText"/>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ListParagraph"/>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ListParagraph"/>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ListParagraph"/>
              <w:numPr>
                <w:ilvl w:val="1"/>
                <w:numId w:val="52"/>
              </w:numPr>
              <w:spacing w:before="0" w:after="0"/>
              <w:jc w:val="left"/>
            </w:pPr>
            <w:r w:rsidRPr="005A49D6">
              <w:t>Confirm the working assumption</w:t>
            </w:r>
          </w:p>
          <w:p w14:paraId="79500F22"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ListParagraph"/>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ListParagraph"/>
              <w:numPr>
                <w:ilvl w:val="1"/>
                <w:numId w:val="52"/>
              </w:numPr>
              <w:spacing w:before="0" w:after="0"/>
              <w:jc w:val="left"/>
            </w:pPr>
            <w:r w:rsidRPr="005A49D6">
              <w:t>Confirm the working assumption</w:t>
            </w:r>
          </w:p>
          <w:p w14:paraId="28C38867"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ListParagraph"/>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ListParagraph"/>
              <w:numPr>
                <w:ilvl w:val="1"/>
                <w:numId w:val="52"/>
              </w:numPr>
              <w:spacing w:before="0" w:after="0"/>
              <w:jc w:val="left"/>
            </w:pPr>
            <w:r w:rsidRPr="005A49D6">
              <w:t>Confirm the working assumption</w:t>
            </w:r>
          </w:p>
          <w:p w14:paraId="39CF8694" w14:textId="77777777" w:rsidR="008B2300" w:rsidRPr="005A49D6" w:rsidRDefault="008B2300" w:rsidP="00855B10">
            <w:pPr>
              <w:pStyle w:val="ListParagraph"/>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ListParagraph"/>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ListParagraph"/>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D53857" w:rsidRDefault="00D53857"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D53857" w:rsidRDefault="00D53857" w:rsidP="009177E7">
                                  <w:pPr>
                                    <w:pStyle w:val="ListParagraph"/>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D53857" w:rsidRDefault="00D53857" w:rsidP="009177E7">
                                  <w:pPr>
                                    <w:pStyle w:val="ListParagraph"/>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D53857" w:rsidRDefault="00D53857"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D53857" w:rsidRDefault="00D53857" w:rsidP="009177E7">
                            <w:pPr>
                              <w:pStyle w:val="ListParagraph"/>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D53857" w:rsidRDefault="00D53857" w:rsidP="009177E7">
                            <w:pPr>
                              <w:pStyle w:val="ListParagraph"/>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D53857" w:rsidRDefault="00D53857" w:rsidP="00CE4DCD">
                                  <w:pPr>
                                    <w:rPr>
                                      <w:b/>
                                    </w:rPr>
                                  </w:pPr>
                                  <w:r>
                                    <w:rPr>
                                      <w:rFonts w:eastAsia="Malgun Gothic"/>
                                      <w:b/>
                                      <w:highlight w:val="green"/>
                                    </w:rPr>
                                    <w:t>Agreement</w:t>
                                  </w:r>
                                </w:p>
                                <w:p w14:paraId="530BD8AA" w14:textId="77777777" w:rsidR="00D53857" w:rsidRDefault="00D53857" w:rsidP="00855B10">
                                  <w:pPr>
                                    <w:pStyle w:val="ListParagraph"/>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D53857" w:rsidRDefault="00D53857" w:rsidP="00855B10">
                                  <w:pPr>
                                    <w:pStyle w:val="ListParagraph"/>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D53857" w:rsidRDefault="00D53857" w:rsidP="00CE4DCD">
                            <w:pPr>
                              <w:rPr>
                                <w:b/>
                              </w:rPr>
                            </w:pPr>
                            <w:r>
                              <w:rPr>
                                <w:rFonts w:eastAsia="Malgun Gothic"/>
                                <w:b/>
                                <w:highlight w:val="green"/>
                              </w:rPr>
                              <w:t>Agreement</w:t>
                            </w:r>
                          </w:p>
                          <w:p w14:paraId="530BD8AA" w14:textId="77777777" w:rsidR="00D53857" w:rsidRDefault="00D53857" w:rsidP="00855B10">
                            <w:pPr>
                              <w:pStyle w:val="ListParagraph"/>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D53857" w:rsidRDefault="00D53857" w:rsidP="00855B10">
                            <w:pPr>
                              <w:pStyle w:val="ListParagraph"/>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SimSun"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SimSun"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SimSun"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SimSun"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SimSun"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SimSun"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SimSun"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SimSun"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SimSun"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SimSun"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SimSun"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ListParagraph"/>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Heading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435"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436" w:author="Huawei" w:date="2022-04-13T23:24:00Z">
                    <w:r w:rsidRPr="005A49D6">
                      <w:rPr>
                        <w:rFonts w:eastAsia="SimSun" w:cs="Arial"/>
                        <w:color w:val="000000"/>
                        <w:szCs w:val="18"/>
                        <w:lang w:eastAsia="zh-CN"/>
                      </w:rPr>
                      <w:t>1</w:t>
                    </w:r>
                  </w:ins>
                  <w:ins w:id="437"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ListParagraph"/>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w:t>
            </w:r>
            <w:proofErr w:type="spellStart"/>
            <w:r>
              <w:rPr>
                <w:rFonts w:eastAsia="SimSun" w:hint="eastAsia"/>
              </w:rPr>
              <w:t>signalling</w:t>
            </w:r>
            <w:proofErr w:type="spellEnd"/>
            <w:r>
              <w:rPr>
                <w:rFonts w:eastAsia="SimSun" w:hint="eastAsia"/>
              </w:rPr>
              <w:t xml:space="preserve">.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w:t>
                  </w:r>
                  <w:proofErr w:type="spellStart"/>
                  <w:r w:rsidRPr="004C3279">
                    <w:rPr>
                      <w:rFonts w:ascii="Arial" w:eastAsia="SimSun" w:hAnsi="Arial" w:cs="Arial"/>
                      <w:color w:val="000000"/>
                      <w:sz w:val="18"/>
                      <w:szCs w:val="18"/>
                    </w:rPr>
                    <w:t>for</w:t>
                  </w:r>
                  <w:proofErr w:type="spellEnd"/>
                  <w:r w:rsidRPr="004C3279">
                    <w:rPr>
                      <w:rFonts w:ascii="Arial" w:eastAsia="SimSun"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ListParagraph"/>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BodyText"/>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BodyText"/>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BodyText"/>
              <w:spacing w:beforeLines="50" w:before="120" w:afterLines="50"/>
              <w:rPr>
                <w:rFonts w:eastAsia="SimSun"/>
                <w:sz w:val="28"/>
                <w:szCs w:val="28"/>
                <w:lang w:eastAsia="zh-CN"/>
              </w:rPr>
            </w:pPr>
          </w:p>
          <w:p w14:paraId="49CA3487" w14:textId="77777777" w:rsidR="00CE0A51" w:rsidRPr="00A126F4" w:rsidRDefault="00CE0A51" w:rsidP="00CE0A51">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BodyText"/>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Heading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The single UE capability that governs UE </w:t>
            </w:r>
            <w:proofErr w:type="spellStart"/>
            <w:r w:rsidRPr="002843E6">
              <w:rPr>
                <w:rFonts w:eastAsia="SimSun"/>
                <w:lang w:val="en-GB" w:eastAsia="ja-JP"/>
              </w:rPr>
              <w:t>behavior</w:t>
            </w:r>
            <w:proofErr w:type="spellEnd"/>
            <w:r w:rsidRPr="002843E6">
              <w:rPr>
                <w:rFonts w:eastAsia="SimSun"/>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620" w:name="_Hlk111155700"/>
            <w:r w:rsidRPr="002843E6">
              <w:rPr>
                <w:rFonts w:eastAsia="SimSun"/>
                <w:lang w:val="en-GB" w:eastAsia="ja-JP"/>
              </w:rPr>
              <w:t>signalled: UE drops one or more of the following durations of uplink transmission between segments</w:t>
            </w:r>
            <w:bookmarkEnd w:id="620"/>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slot (applicable to </w:t>
            </w:r>
            <w:proofErr w:type="spellStart"/>
            <w:r w:rsidRPr="002843E6">
              <w:rPr>
                <w:rFonts w:eastAsia="SimSun"/>
                <w:lang w:val="en-GB" w:eastAsia="ja-JP"/>
              </w:rPr>
              <w:t>eMTC</w:t>
            </w:r>
            <w:proofErr w:type="spellEnd"/>
            <w:r w:rsidRPr="002843E6">
              <w:rPr>
                <w:rFonts w:eastAsia="SimSun"/>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subframe (applicable to </w:t>
            </w:r>
            <w:proofErr w:type="spellStart"/>
            <w:r w:rsidRPr="002843E6">
              <w:rPr>
                <w:rFonts w:eastAsia="SimSun"/>
                <w:lang w:val="en-GB" w:eastAsia="ja-JP"/>
              </w:rPr>
              <w:t>eMTC</w:t>
            </w:r>
            <w:proofErr w:type="spellEnd"/>
            <w:r w:rsidRPr="002843E6">
              <w:rPr>
                <w:rFonts w:eastAsia="SimSun"/>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symbol (applicable to both </w:t>
            </w:r>
            <w:proofErr w:type="spellStart"/>
            <w:r w:rsidRPr="002843E6">
              <w:rPr>
                <w:rFonts w:eastAsia="SimSun"/>
                <w:lang w:val="en-GB" w:eastAsia="ja-JP"/>
              </w:rPr>
              <w:t>eMTC</w:t>
            </w:r>
            <w:proofErr w:type="spellEnd"/>
            <w:r w:rsidRPr="002843E6">
              <w:rPr>
                <w:rFonts w:eastAsia="SimSun"/>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BodyText"/>
              <w:rPr>
                <w:rFonts w:ascii="Times New Roman" w:eastAsia="Malgun Gothic" w:hAnsi="Times New Roman"/>
                <w:sz w:val="22"/>
                <w:szCs w:val="22"/>
              </w:rPr>
            </w:pPr>
            <w:r>
              <w:rPr>
                <w:rFonts w:eastAsia="SimSun"/>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D53857" w:rsidRDefault="00D53857" w:rsidP="009B0734">
                                  <w:pPr>
                                    <w:rPr>
                                      <w:rFonts w:cs="Times"/>
                                      <w:b/>
                                    </w:rPr>
                                  </w:pPr>
                                  <w:r>
                                    <w:rPr>
                                      <w:rFonts w:cs="Times"/>
                                      <w:b/>
                                      <w:highlight w:val="green"/>
                                    </w:rPr>
                                    <w:t>Agreement</w:t>
                                  </w:r>
                                </w:p>
                                <w:p w14:paraId="3B4E6963" w14:textId="77777777" w:rsidR="00D53857" w:rsidRDefault="00D53857"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D53857" w:rsidRDefault="00D53857" w:rsidP="009B0734">
                            <w:pPr>
                              <w:rPr>
                                <w:rFonts w:cs="Times"/>
                                <w:b/>
                              </w:rPr>
                            </w:pPr>
                            <w:r>
                              <w:rPr>
                                <w:rFonts w:cs="Times"/>
                                <w:b/>
                                <w:highlight w:val="green"/>
                              </w:rPr>
                              <w:t>Agreement</w:t>
                            </w:r>
                          </w:p>
                          <w:p w14:paraId="3B4E6963" w14:textId="77777777" w:rsidR="00D53857" w:rsidRDefault="00D53857"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gNB,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are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1"/>
              <w:gridCol w:w="2497"/>
              <w:gridCol w:w="3451"/>
              <w:gridCol w:w="550"/>
              <w:gridCol w:w="527"/>
              <w:gridCol w:w="517"/>
              <w:gridCol w:w="2606"/>
              <w:gridCol w:w="579"/>
              <w:gridCol w:w="447"/>
              <w:gridCol w:w="447"/>
              <w:gridCol w:w="222"/>
              <w:gridCol w:w="4070"/>
              <w:gridCol w:w="1609"/>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SimSun" w:cs="Arial"/>
                      <w:color w:val="000000"/>
                      <w:szCs w:val="18"/>
                    </w:rPr>
                    <w:t>eMTC</w:t>
                  </w:r>
                  <w:proofErr w:type="spellEnd"/>
                  <w:r w:rsidRPr="005A49D6">
                    <w:rPr>
                      <w:rFonts w:eastAsia="SimSun"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NormalWeb"/>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SimSun"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Heading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251D7D5"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58D1D354"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4A52C43"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ListParagraph"/>
              <w:numPr>
                <w:ilvl w:val="0"/>
                <w:numId w:val="14"/>
              </w:numPr>
              <w:autoSpaceDN w:val="0"/>
              <w:spacing w:before="0"/>
              <w:rPr>
                <w:rFonts w:eastAsia="MS Mincho" w:cs="Batang"/>
                <w:i/>
              </w:rPr>
            </w:pPr>
            <w:r w:rsidRPr="005A49D6">
              <w:rPr>
                <w:rFonts w:eastAsia="MS Mincho" w:cs="Batang"/>
                <w:i/>
              </w:rPr>
              <w:t xml:space="preserve">Search space restrictions: sSCell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sSCell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sSCell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ListParagraph"/>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6E5E622"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CBA4B84"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51EFE463"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623"/>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Heading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gNB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gNB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Observation 1: The serving gNB does not know the PPW capabilities (column of 27-3-3 is set to “no”). However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gNB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gNB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ListParagraph"/>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 xml:space="preserve">Same </w:t>
            </w:r>
            <w:proofErr w:type="spellStart"/>
            <w:r w:rsidRPr="00855B10">
              <w:rPr>
                <w:rFonts w:eastAsia="SimSun"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Heading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1FCDB312" w:rsidR="00577143" w:rsidRPr="00434D06" w:rsidRDefault="00016F79" w:rsidP="001C2B83">
      <w:pPr>
        <w:pStyle w:val="Heading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p>
    <w:p w14:paraId="476193D2" w14:textId="77777777" w:rsidR="003D2AC8" w:rsidRDefault="00F96589" w:rsidP="003D2AC8">
      <w:pPr>
        <w:pStyle w:val="maintext"/>
        <w:ind w:firstLineChars="90" w:firstLine="180"/>
        <w:rPr>
          <w:rFonts w:ascii="Calibri" w:eastAsia="SimSun" w:hAnsi="Calibri" w:cs="Calibri"/>
          <w:lang w:eastAsia="zh-CN"/>
        </w:rPr>
      </w:pPr>
      <w:bookmarkStart w:id="627"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627"/>
    <w:p w14:paraId="796F3BCE" w14:textId="77777777"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Heading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 xml:space="preserve">We do not support </w:t>
            </w:r>
            <w:proofErr w:type="gramStart"/>
            <w:r>
              <w:rPr>
                <w:rFonts w:eastAsia="SimSun"/>
              </w:rPr>
              <w:t>this two additional new components</w:t>
            </w:r>
            <w:proofErr w:type="gramEnd"/>
            <w:r>
              <w:rPr>
                <w:rFonts w:eastAsia="SimSun"/>
              </w:rPr>
              <w:t xml:space="preserve">. If our understanding is correct, those two </w:t>
            </w:r>
            <w:proofErr w:type="spellStart"/>
            <w:r>
              <w:rPr>
                <w:rFonts w:eastAsia="SimSun"/>
              </w:rPr>
              <w:t>componnents</w:t>
            </w:r>
            <w:proofErr w:type="spellEnd"/>
            <w:r>
              <w:rPr>
                <w:rFonts w:eastAsia="SimSun"/>
              </w:rPr>
              <w:t xml:space="preserve"> has been discussed before, but failed to be approved. Technically speaking, for inter-cell L1-RSRP measurement, we do not identify a </w:t>
            </w:r>
            <w:proofErr w:type="gramStart"/>
            <w:r>
              <w:rPr>
                <w:rFonts w:eastAsia="SimSun"/>
              </w:rPr>
              <w:t>clear additional efforts</w:t>
            </w:r>
            <w:proofErr w:type="gramEnd"/>
            <w:r>
              <w:rPr>
                <w:rFonts w:eastAsia="SimSun"/>
              </w:rPr>
              <w:t xml:space="preserve"> due to the same or different SSB time domain position/</w:t>
            </w:r>
            <w:proofErr w:type="spellStart"/>
            <w:r>
              <w:rPr>
                <w:rFonts w:eastAsia="SimSun"/>
              </w:rPr>
              <w:t>periodcitiy</w:t>
            </w:r>
            <w:proofErr w:type="spellEnd"/>
            <w:r>
              <w:rPr>
                <w:rFonts w:eastAsia="SimSun"/>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SimSun"/>
              </w:rPr>
            </w:pPr>
            <w:r>
              <w:rPr>
                <w:rFonts w:eastAsia="SimSun"/>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D53857">
            <w:pPr>
              <w:jc w:val="left"/>
              <w:rPr>
                <w:rFonts w:eastAsia="SimSun"/>
              </w:rPr>
            </w:pPr>
            <w:r>
              <w:rPr>
                <w:rFonts w:eastAsia="SimSun" w:hint="eastAsia"/>
              </w:rPr>
              <w:t xml:space="preserve">We have </w:t>
            </w:r>
            <w:r w:rsidRPr="00A97E49">
              <w:rPr>
                <w:rFonts w:eastAsia="SimSun" w:hint="eastAsia"/>
              </w:rPr>
              <w:t>similar view with ZTE</w:t>
            </w:r>
            <w:r w:rsidRPr="00A97E49">
              <w:rPr>
                <w:rFonts w:eastAsia="SimSun"/>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SimSun"/>
              </w:rPr>
            </w:pPr>
            <w:r>
              <w:rPr>
                <w:rFonts w:eastAsia="SimSun"/>
                <w:lang w:eastAsia="zh-CN"/>
              </w:rPr>
              <w:t>Not support. Similar view as ZTE/Nokia/LG.</w:t>
            </w:r>
          </w:p>
        </w:tc>
      </w:tr>
      <w:tr w:rsidR="008D0E49" w:rsidRPr="00BC28BA" w14:paraId="47ED5CED" w14:textId="77777777" w:rsidTr="008D0E49">
        <w:tc>
          <w:tcPr>
            <w:tcW w:w="1818" w:type="dxa"/>
            <w:tcBorders>
              <w:top w:val="single" w:sz="4" w:space="0" w:color="auto"/>
              <w:left w:val="single" w:sz="4" w:space="0" w:color="auto"/>
              <w:bottom w:val="single" w:sz="4" w:space="0" w:color="auto"/>
              <w:right w:val="single" w:sz="4" w:space="0" w:color="auto"/>
            </w:tcBorders>
          </w:tcPr>
          <w:p w14:paraId="73CA7AC8" w14:textId="77777777" w:rsidR="008D0E49" w:rsidRPr="008D0E49" w:rsidRDefault="008D0E49" w:rsidP="00D53857">
            <w:pPr>
              <w:pStyle w:val="paragraph"/>
              <w:spacing w:before="0" w:beforeAutospacing="0" w:after="0" w:afterAutospacing="0"/>
              <w:textAlignment w:val="baseline"/>
              <w:rPr>
                <w:rStyle w:val="normaltextrun"/>
                <w:rFonts w:eastAsiaTheme="minorEastAsia"/>
                <w:sz w:val="20"/>
                <w:lang w:eastAsia="zh-CN"/>
              </w:rPr>
            </w:pPr>
            <w:r w:rsidRPr="008D0E49">
              <w:rPr>
                <w:rStyle w:val="normaltextrun"/>
                <w:rFonts w:eastAsiaTheme="minor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9D55367" w14:textId="77777777" w:rsidR="008D0E49" w:rsidRDefault="008D0E49" w:rsidP="00D53857">
            <w:pPr>
              <w:jc w:val="left"/>
              <w:rPr>
                <w:rFonts w:eastAsia="SimSun"/>
                <w:lang w:eastAsia="zh-CN"/>
              </w:rPr>
            </w:pPr>
            <w:r>
              <w:rPr>
                <w:rFonts w:eastAsia="SimSun"/>
                <w:lang w:eastAsia="zh-CN"/>
              </w:rPr>
              <w:t>We share similar view with ZTE and LG, since component 5/6 have been included in FG23-4.</w:t>
            </w:r>
          </w:p>
        </w:tc>
      </w:tr>
      <w:tr w:rsidR="00D61C46" w14:paraId="4C15785D" w14:textId="77777777" w:rsidTr="00D61C46">
        <w:tc>
          <w:tcPr>
            <w:tcW w:w="1818" w:type="dxa"/>
            <w:tcBorders>
              <w:top w:val="single" w:sz="4" w:space="0" w:color="auto"/>
              <w:left w:val="single" w:sz="4" w:space="0" w:color="auto"/>
              <w:bottom w:val="single" w:sz="4" w:space="0" w:color="auto"/>
              <w:right w:val="single" w:sz="4" w:space="0" w:color="auto"/>
            </w:tcBorders>
          </w:tcPr>
          <w:p w14:paraId="7464D639" w14:textId="77777777" w:rsidR="00D61C46" w:rsidRPr="00D61C46" w:rsidRDefault="00D61C46" w:rsidP="00D53857">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B7B3DD2" w14:textId="77777777" w:rsidR="00D61C46" w:rsidRPr="00F072F3" w:rsidRDefault="00D61C46" w:rsidP="00D53857">
            <w:pPr>
              <w:jc w:val="left"/>
              <w:rPr>
                <w:rFonts w:eastAsia="SimSun"/>
                <w:lang w:eastAsia="zh-CN"/>
              </w:rPr>
            </w:pPr>
            <w:r>
              <w:rPr>
                <w:rFonts w:eastAsia="SimSun"/>
                <w:lang w:eastAsia="zh-CN"/>
              </w:rPr>
              <w:t xml:space="preserve">We think it is necessary to add these two components to 23-1-2. </w:t>
            </w:r>
            <w:r w:rsidRPr="00F072F3">
              <w:rPr>
                <w:rFonts w:eastAsia="SimSun"/>
                <w:lang w:eastAsia="zh-CN"/>
              </w:rPr>
              <w:t>There are two distinct reasons that justify the need for the above components in 23-1-2:</w:t>
            </w:r>
          </w:p>
          <w:p w14:paraId="21FF7789" w14:textId="77777777" w:rsidR="00D61C46" w:rsidRPr="00F072F3" w:rsidRDefault="00D61C46" w:rsidP="00D53857">
            <w:pPr>
              <w:jc w:val="left"/>
              <w:rPr>
                <w:rFonts w:eastAsia="SimSun"/>
                <w:lang w:eastAsia="zh-CN"/>
              </w:rPr>
            </w:pPr>
          </w:p>
          <w:p w14:paraId="609978DE" w14:textId="77777777" w:rsidR="00D61C46" w:rsidRPr="00F072F3" w:rsidRDefault="00D61C46" w:rsidP="00D61C46">
            <w:pPr>
              <w:numPr>
                <w:ilvl w:val="0"/>
                <w:numId w:val="19"/>
              </w:numPr>
              <w:jc w:val="left"/>
              <w:rPr>
                <w:rFonts w:eastAsia="SimSun"/>
                <w:lang w:eastAsia="zh-CN"/>
              </w:rPr>
            </w:pPr>
            <w:r w:rsidRPr="00D61C46">
              <w:rPr>
                <w:rFonts w:eastAsia="SimSun"/>
                <w:lang w:eastAsia="zh-CN"/>
              </w:rPr>
              <w:t>Some companies argued that instead of supporting above two components in 23-1-2</w:t>
            </w:r>
            <w:r w:rsidRPr="00F072F3">
              <w:rPr>
                <w:rFonts w:eastAsia="SimSun"/>
                <w:lang w:eastAsia="zh-CN"/>
              </w:rPr>
              <w:t xml:space="preserve">, it is sufficient that a UE reports component </w:t>
            </w:r>
            <w:r>
              <w:rPr>
                <w:rFonts w:eastAsia="SimSun"/>
                <w:lang w:eastAsia="zh-CN"/>
              </w:rPr>
              <w:t>3</w:t>
            </w:r>
            <w:r w:rsidRPr="00F072F3">
              <w:rPr>
                <w:rFonts w:eastAsia="SimSun"/>
                <w:lang w:eastAsia="zh-CN"/>
              </w:rPr>
              <w:t xml:space="preserve"> in 23-1-2 “The maximum number of RRC-configured PCI(s) different from serving cell PCI for L1-RSRP measurement”. Note that component </w:t>
            </w:r>
            <w:r>
              <w:rPr>
                <w:rFonts w:eastAsia="SimSun"/>
                <w:lang w:eastAsia="zh-CN"/>
              </w:rPr>
              <w:t>3</w:t>
            </w:r>
            <w:r w:rsidRPr="00F072F3">
              <w:rPr>
                <w:rFonts w:eastAsia="SimSun"/>
                <w:lang w:eastAsia="zh-CN"/>
              </w:rPr>
              <w:t xml:space="preserve">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sidRPr="00D61C46">
              <w:rPr>
                <w:rFonts w:eastAsia="SimSun"/>
                <w:lang w:eastAsia="zh-CN"/>
              </w:rPr>
              <w:t>a clarifying example: assume that the UE is configured to measure 3 C</w:t>
            </w:r>
            <w:r w:rsidRPr="00F072F3">
              <w:rPr>
                <w:rFonts w:eastAsia="SimSun"/>
                <w:lang w:eastAsia="zh-CN"/>
              </w:rPr>
              <w:t xml:space="preserve">ells </w:t>
            </w:r>
            <w:r w:rsidRPr="00F072F3">
              <w:rPr>
                <w:rFonts w:eastAsia="SimSun" w:hint="eastAsia"/>
                <w:lang w:eastAsia="zh-CN"/>
              </w:rPr>
              <w:t>(</w:t>
            </w:r>
            <w:r w:rsidRPr="00F072F3">
              <w:rPr>
                <w:rFonts w:eastAsia="SimSun"/>
                <w:lang w:eastAsia="zh-CN"/>
              </w:rPr>
              <w:t xml:space="preserve">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component </w:t>
            </w:r>
            <w:r>
              <w:rPr>
                <w:rFonts w:eastAsia="SimSun"/>
                <w:lang w:eastAsia="zh-CN"/>
              </w:rPr>
              <w:t>3</w:t>
            </w:r>
            <w:r w:rsidRPr="00F072F3">
              <w:rPr>
                <w:rFonts w:eastAsia="SimSun"/>
                <w:lang w:eastAsia="zh-CN"/>
              </w:rPr>
              <w:t xml:space="preserve">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7ABEBC07" w14:textId="77777777" w:rsidR="00D61C46" w:rsidRPr="00F072F3" w:rsidRDefault="00D61C46" w:rsidP="00D53857">
            <w:pPr>
              <w:jc w:val="left"/>
              <w:rPr>
                <w:rFonts w:eastAsia="SimSun"/>
                <w:lang w:eastAsia="zh-CN"/>
              </w:rPr>
            </w:pPr>
          </w:p>
          <w:p w14:paraId="02406184" w14:textId="77777777" w:rsidR="00D61C46" w:rsidRPr="00F072F3" w:rsidRDefault="00D61C46" w:rsidP="00D53857">
            <w:pPr>
              <w:jc w:val="left"/>
              <w:rPr>
                <w:rFonts w:eastAsia="SimSun"/>
                <w:lang w:eastAsia="zh-CN"/>
              </w:rPr>
            </w:pPr>
            <w:r w:rsidRPr="00F072F3">
              <w:rPr>
                <w:rFonts w:eastAsia="SimSun"/>
                <w:noProof/>
                <w:lang w:eastAsia="zh-CN"/>
              </w:rPr>
              <w:drawing>
                <wp:inline distT="0" distB="0" distL="0" distR="0" wp14:anchorId="6EB774BA" wp14:editId="0F0607D2">
                  <wp:extent cx="5355273" cy="164388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6375" cy="1647296"/>
                          </a:xfrm>
                          <a:prstGeom prst="rect">
                            <a:avLst/>
                          </a:prstGeom>
                        </pic:spPr>
                      </pic:pic>
                    </a:graphicData>
                  </a:graphic>
                </wp:inline>
              </w:drawing>
            </w:r>
          </w:p>
          <w:p w14:paraId="7AE9B9ED" w14:textId="77777777" w:rsidR="00D61C46" w:rsidRPr="00F072F3" w:rsidRDefault="00D61C46" w:rsidP="00D53857">
            <w:pPr>
              <w:jc w:val="left"/>
              <w:rPr>
                <w:rFonts w:eastAsia="SimSun"/>
                <w:lang w:eastAsia="zh-CN"/>
              </w:rPr>
            </w:pPr>
            <w:r w:rsidRPr="00F072F3">
              <w:rPr>
                <w:rFonts w:eastAsia="SimSun"/>
                <w:lang w:eastAsia="zh-CN"/>
              </w:rPr>
              <w:t xml:space="preserve">Figure 1: a UE cannot </w:t>
            </w:r>
            <w:proofErr w:type="gramStart"/>
            <w:r w:rsidRPr="00F072F3">
              <w:rPr>
                <w:rFonts w:eastAsia="SimSun"/>
                <w:lang w:eastAsia="zh-CN"/>
              </w:rPr>
              <w:t>sweeping</w:t>
            </w:r>
            <w:proofErr w:type="gramEnd"/>
            <w:r w:rsidRPr="00F072F3">
              <w:rPr>
                <w:rFonts w:eastAsia="SimSun"/>
                <w:lang w:eastAsia="zh-CN"/>
              </w:rPr>
              <w:t xml:space="preserve"> all beams for other than serving cell</w:t>
            </w:r>
          </w:p>
          <w:p w14:paraId="738EA30C" w14:textId="77777777" w:rsidR="00D61C46" w:rsidRPr="00F072F3" w:rsidRDefault="00D61C46" w:rsidP="00D53857">
            <w:pPr>
              <w:jc w:val="left"/>
              <w:rPr>
                <w:rFonts w:eastAsia="SimSun"/>
                <w:lang w:eastAsia="zh-CN"/>
              </w:rPr>
            </w:pPr>
          </w:p>
          <w:p w14:paraId="4211EE22" w14:textId="77777777" w:rsidR="00D61C46" w:rsidRPr="00F072F3" w:rsidRDefault="00D61C46" w:rsidP="00D53857">
            <w:pPr>
              <w:jc w:val="left"/>
              <w:rPr>
                <w:rFonts w:eastAsia="SimSun"/>
                <w:lang w:eastAsia="zh-CN"/>
              </w:rPr>
            </w:pPr>
            <w:r w:rsidRPr="00F072F3">
              <w:rPr>
                <w:rFonts w:eastAsia="SimSun"/>
                <w:noProof/>
                <w:lang w:eastAsia="zh-CN"/>
              </w:rPr>
              <w:drawing>
                <wp:inline distT="0" distB="0" distL="0" distR="0" wp14:anchorId="7566CDB1" wp14:editId="03EDE74E">
                  <wp:extent cx="5157216" cy="1183640"/>
                  <wp:effectExtent l="19050" t="19050" r="24765" b="165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0819" cy="1184467"/>
                          </a:xfrm>
                          <a:prstGeom prst="rect">
                            <a:avLst/>
                          </a:prstGeom>
                          <a:ln>
                            <a:solidFill>
                              <a:schemeClr val="tx1"/>
                            </a:solidFill>
                          </a:ln>
                        </pic:spPr>
                      </pic:pic>
                    </a:graphicData>
                  </a:graphic>
                </wp:inline>
              </w:drawing>
            </w:r>
          </w:p>
          <w:p w14:paraId="44E9620C" w14:textId="77777777" w:rsidR="00D61C46" w:rsidRPr="00F072F3" w:rsidRDefault="00D61C46" w:rsidP="00D53857">
            <w:pPr>
              <w:jc w:val="left"/>
              <w:rPr>
                <w:rFonts w:eastAsia="SimSun"/>
                <w:lang w:eastAsia="zh-CN"/>
              </w:rPr>
            </w:pPr>
            <w:r w:rsidRPr="00F072F3">
              <w:rPr>
                <w:rFonts w:eastAsia="SimSun"/>
                <w:lang w:eastAsia="zh-CN"/>
              </w:rPr>
              <w:t>Figure 2: a UE can sweep all beams for all cells but with large latency</w:t>
            </w:r>
          </w:p>
          <w:p w14:paraId="48633C14" w14:textId="77777777" w:rsidR="00D61C46" w:rsidRPr="00F072F3" w:rsidRDefault="00D61C46" w:rsidP="00D53857">
            <w:pPr>
              <w:jc w:val="left"/>
              <w:rPr>
                <w:rFonts w:eastAsia="SimSun"/>
                <w:lang w:eastAsia="zh-CN"/>
              </w:rPr>
            </w:pPr>
          </w:p>
          <w:p w14:paraId="22049D50" w14:textId="77777777" w:rsidR="00D61C46" w:rsidRPr="00F072F3" w:rsidRDefault="00D61C46" w:rsidP="00D53857">
            <w:pPr>
              <w:jc w:val="left"/>
              <w:rPr>
                <w:rFonts w:eastAsia="SimSun"/>
                <w:lang w:eastAsia="zh-CN"/>
              </w:rPr>
            </w:pPr>
          </w:p>
          <w:p w14:paraId="2613DBEF" w14:textId="77777777" w:rsidR="00D61C46" w:rsidRPr="00780730" w:rsidRDefault="00D61C46" w:rsidP="00D61C46">
            <w:pPr>
              <w:numPr>
                <w:ilvl w:val="0"/>
                <w:numId w:val="19"/>
              </w:numPr>
              <w:jc w:val="left"/>
              <w:rPr>
                <w:rFonts w:eastAsia="SimSun"/>
                <w:lang w:eastAsia="zh-CN"/>
              </w:rPr>
            </w:pPr>
            <w:r w:rsidRPr="00F072F3">
              <w:rPr>
                <w:rFonts w:eastAsia="SimSun"/>
                <w:lang w:eastAsia="zh-CN"/>
              </w:rPr>
              <w:t>Some companies also argued that components 2 and 3 of FG 23-4 for inter</w:t>
            </w:r>
            <w:r w:rsidRPr="00F072F3">
              <w:rPr>
                <w:rFonts w:eastAsia="SimSun" w:hint="eastAsia"/>
                <w:lang w:eastAsia="zh-CN"/>
              </w:rPr>
              <w:t>-</w:t>
            </w:r>
            <w:r w:rsidRPr="00F072F3">
              <w:rPr>
                <w:rFonts w:eastAsia="SimSun"/>
                <w:lang w:eastAsia="zh-CN"/>
              </w:rPr>
              <w:t xml:space="preserve">cell </w:t>
            </w:r>
            <w:proofErr w:type="spellStart"/>
            <w:r w:rsidRPr="00F072F3">
              <w:rPr>
                <w:rFonts w:eastAsia="SimSun"/>
                <w:lang w:eastAsia="zh-CN"/>
              </w:rPr>
              <w:t>mTRP</w:t>
            </w:r>
            <w:proofErr w:type="spellEnd"/>
            <w:r w:rsidRPr="00F072F3">
              <w:rPr>
                <w:rFonts w:eastAsia="SimSun"/>
                <w:lang w:eastAsia="zh-CN"/>
              </w:rPr>
              <w:t xml:space="preserve"> can be reused for the inter-cell beam measurement and reporting. However, if UE supports inter-cell beam management but does not support inter-cell</w:t>
            </w:r>
            <w:r w:rsidRPr="00D61C46">
              <w:rPr>
                <w:rFonts w:eastAsia="SimSun"/>
                <w:lang w:eastAsia="zh-CN"/>
              </w:rPr>
              <w:t xml:space="preserve"> MTRP operation, UE will not report FG 23-4 and, hence, gNB would not know the maximum number of configured additional PCIs for beam measurement X1 or X2. It is however feasible that, for the </w:t>
            </w:r>
            <w:r w:rsidRPr="00D61C46">
              <w:rPr>
                <w:rFonts w:eastAsia="SimSun"/>
                <w:lang w:eastAsia="zh-CN"/>
              </w:rPr>
              <w:lastRenderedPageBreak/>
              <w:t>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62E91971" w14:textId="77777777" w:rsidR="00D61C46" w:rsidRPr="00F072F3" w:rsidRDefault="00D61C46" w:rsidP="00D53857">
            <w:pPr>
              <w:jc w:val="left"/>
              <w:rPr>
                <w:rFonts w:eastAsia="SimSun"/>
                <w:lang w:eastAsia="zh-CN"/>
              </w:rPr>
            </w:pPr>
            <w:r w:rsidRPr="00D61C46">
              <w:rPr>
                <w:rFonts w:eastAsia="SimSun"/>
                <w:lang w:eastAsia="zh-CN"/>
              </w:rPr>
              <w:t>To Nokia:</w:t>
            </w:r>
            <w:r>
              <w:rPr>
                <w:rFonts w:eastAsia="SimSun"/>
                <w:lang w:eastAsia="zh-CN"/>
              </w:rPr>
              <w:t xml:space="preserve"> We are not sure we understand Nokia’s argument regarding these components to cause NBC. Appreciate further explanation on their argument. </w:t>
            </w:r>
          </w:p>
          <w:p w14:paraId="2381F80B" w14:textId="77777777" w:rsidR="00D61C46" w:rsidRDefault="00D61C46" w:rsidP="00D53857">
            <w:pPr>
              <w:jc w:val="left"/>
              <w:rPr>
                <w:rFonts w:eastAsia="SimSun"/>
                <w:lang w:eastAsia="zh-CN"/>
              </w:rPr>
            </w:pPr>
          </w:p>
        </w:tc>
      </w:tr>
    </w:tbl>
    <w:p w14:paraId="360D2D00" w14:textId="77777777" w:rsidR="00D82C8B" w:rsidRPr="008D0E49" w:rsidRDefault="00D82C8B" w:rsidP="00D82C8B">
      <w:pPr>
        <w:pStyle w:val="maintext"/>
        <w:ind w:firstLineChars="90" w:firstLine="180"/>
        <w:rPr>
          <w:rFonts w:ascii="Calibri" w:eastAsia="SimSun" w:hAnsi="Calibri" w:cs="Calibri"/>
          <w:lang w:val="en-US" w:eastAsia="zh-CN"/>
        </w:rPr>
      </w:pPr>
    </w:p>
    <w:p w14:paraId="3284326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gNB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SimSun"/>
                <w:lang w:eastAsia="zh-CN"/>
              </w:rPr>
            </w:pPr>
            <w:r>
              <w:rPr>
                <w:rFonts w:eastAsia="SimSun"/>
                <w:lang w:eastAsia="zh-CN"/>
              </w:rPr>
              <w:t xml:space="preserve">Do not support. Change is NBC, and it has been discussed earlier. </w:t>
            </w:r>
          </w:p>
        </w:tc>
      </w:tr>
      <w:tr w:rsidR="008D0E49" w14:paraId="7FE5470A" w14:textId="77777777" w:rsidTr="008D0E49">
        <w:tc>
          <w:tcPr>
            <w:tcW w:w="1818" w:type="dxa"/>
            <w:tcBorders>
              <w:top w:val="single" w:sz="4" w:space="0" w:color="auto"/>
              <w:left w:val="single" w:sz="4" w:space="0" w:color="auto"/>
              <w:bottom w:val="single" w:sz="4" w:space="0" w:color="auto"/>
              <w:right w:val="single" w:sz="4" w:space="0" w:color="auto"/>
            </w:tcBorders>
          </w:tcPr>
          <w:p w14:paraId="0C815541" w14:textId="77777777" w:rsidR="008D0E49" w:rsidRDefault="008D0E49"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w:t>
            </w:r>
            <w:r>
              <w:rPr>
                <w:rStyle w:val="normaltextrun"/>
                <w:rFonts w:eastAsia="SimSu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B05622" w14:textId="305ECB18" w:rsidR="008D0E49" w:rsidRDefault="008D0E49" w:rsidP="00D53857">
            <w:pPr>
              <w:jc w:val="left"/>
              <w:rPr>
                <w:rFonts w:eastAsia="SimSun"/>
                <w:lang w:eastAsia="zh-CN"/>
              </w:rPr>
            </w:pPr>
            <w:r>
              <w:rPr>
                <w:rFonts w:eastAsia="SimSun"/>
                <w:lang w:eastAsia="zh-CN"/>
              </w:rPr>
              <w:t>Not necessary.</w:t>
            </w:r>
          </w:p>
        </w:tc>
      </w:tr>
      <w:tr w:rsidR="00D61C46" w:rsidRPr="00E20ABC" w14:paraId="2FEAF08B" w14:textId="77777777" w:rsidTr="00D61C46">
        <w:tc>
          <w:tcPr>
            <w:tcW w:w="1818" w:type="dxa"/>
            <w:tcBorders>
              <w:top w:val="single" w:sz="4" w:space="0" w:color="auto"/>
              <w:left w:val="single" w:sz="4" w:space="0" w:color="auto"/>
              <w:bottom w:val="single" w:sz="4" w:space="0" w:color="auto"/>
              <w:right w:val="single" w:sz="4" w:space="0" w:color="auto"/>
            </w:tcBorders>
          </w:tcPr>
          <w:p w14:paraId="5307DAD4" w14:textId="77777777" w:rsidR="00D61C46" w:rsidRDefault="00D61C46"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F62D426" w14:textId="77777777" w:rsidR="00D61C46" w:rsidRPr="00D61C46" w:rsidRDefault="00D61C46" w:rsidP="00D61C46">
            <w:pPr>
              <w:jc w:val="left"/>
              <w:rPr>
                <w:rFonts w:eastAsia="SimSun"/>
                <w:lang w:eastAsia="zh-CN"/>
              </w:rPr>
            </w:pPr>
            <w:r>
              <w:rPr>
                <w:rFonts w:eastAsia="SimSun"/>
                <w:lang w:eastAsia="zh-CN"/>
              </w:rPr>
              <w:t xml:space="preserve">We support this component 2. </w:t>
            </w:r>
            <w:r w:rsidRPr="00D61C46">
              <w:rPr>
                <w:rFonts w:eastAsia="SimSun"/>
                <w:lang w:eastAsia="zh-CN"/>
              </w:rPr>
              <w:t xml:space="preserve">a gNB may configure STRP PHR or MTRP PHR in different CCs at the same time. However, a UE has to reserve maximum computation capability in order to support all possible configurations from gNB, which increases the UE implementation complexity and results in unnecessary resources waste. </w:t>
            </w:r>
          </w:p>
          <w:p w14:paraId="3D71AD8A" w14:textId="77777777" w:rsidR="00D61C46" w:rsidRPr="00D61C46" w:rsidRDefault="00D61C46" w:rsidP="00D61C46">
            <w:pPr>
              <w:jc w:val="left"/>
              <w:rPr>
                <w:rFonts w:eastAsia="SimSun"/>
                <w:lang w:eastAsia="zh-CN"/>
              </w:rPr>
            </w:pPr>
            <w:r w:rsidRPr="00D61C46">
              <w:rPr>
                <w:rFonts w:eastAsia="SimSun"/>
                <w:lang w:eastAsia="zh-CN"/>
              </w:rPr>
              <w:t>To ZTE:</w:t>
            </w:r>
            <w:r>
              <w:rPr>
                <w:rFonts w:eastAsia="SimSun"/>
                <w:lang w:eastAsia="zh-CN"/>
              </w:rPr>
              <w:t xml:space="preserve"> </w:t>
            </w:r>
            <w:r w:rsidRPr="00D61C46">
              <w:rPr>
                <w:rFonts w:eastAsia="SimSun"/>
                <w:lang w:eastAsia="zh-CN"/>
              </w:rPr>
              <w:t>how to guarantee that the computation complexity is addressed by all gNB vendors’ implementation?</w:t>
            </w:r>
          </w:p>
          <w:p w14:paraId="4D1B6B29" w14:textId="77777777" w:rsidR="00D61C46" w:rsidRPr="00E20ABC" w:rsidRDefault="00D61C46" w:rsidP="00D53857">
            <w:pPr>
              <w:jc w:val="left"/>
              <w:rPr>
                <w:rFonts w:eastAsia="SimSun"/>
                <w:lang w:eastAsia="zh-CN"/>
              </w:rPr>
            </w:pPr>
            <w:r w:rsidRPr="00D61C46">
              <w:rPr>
                <w:rFonts w:eastAsia="SimSun"/>
                <w:lang w:eastAsia="zh-CN"/>
              </w:rPr>
              <w:t>To Nokia:</w:t>
            </w:r>
            <w:r>
              <w:rPr>
                <w:rFonts w:eastAsia="SimSun"/>
                <w:lang w:eastAsia="zh-CN"/>
              </w:rPr>
              <w:t xml:space="preserve"> We are not sure we understand Nokia’s argument regarding these components to cause NBC. Appreciate further explanation on their argument. </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 xml:space="preserve">We are open to discuss how to handle two QCL </w:t>
            </w:r>
            <w:proofErr w:type="spellStart"/>
            <w:r>
              <w:rPr>
                <w:rFonts w:eastAsia="SimSun"/>
              </w:rPr>
              <w:t>TypeD</w:t>
            </w:r>
            <w:proofErr w:type="spellEnd"/>
            <w:r>
              <w:rPr>
                <w:rFonts w:eastAsia="SimSun"/>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SimSun"/>
                <w:lang w:eastAsia="zh-CN"/>
              </w:rPr>
            </w:pPr>
            <w:r>
              <w:rPr>
                <w:rFonts w:eastAsia="SimSun"/>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D53857">
            <w:pPr>
              <w:pStyle w:val="paragraph"/>
              <w:spacing w:before="0" w:beforeAutospacing="0" w:after="0" w:afterAutospacing="0"/>
              <w:textAlignment w:val="baseline"/>
              <w:rPr>
                <w:rStyle w:val="normaltextrun"/>
                <w:rFonts w:eastAsia="SimSun"/>
                <w:sz w:val="20"/>
                <w:lang w:eastAsia="zh-CN"/>
              </w:rPr>
            </w:pPr>
            <w:r w:rsidRPr="00A97E49">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D53857">
            <w:pPr>
              <w:jc w:val="left"/>
              <w:rPr>
                <w:rFonts w:eastAsia="SimSun"/>
                <w:lang w:eastAsia="zh-CN"/>
              </w:rPr>
            </w:pPr>
            <w:r>
              <w:rPr>
                <w:rFonts w:eastAsia="SimSun"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Yu Mincho"/>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SimSun"/>
                <w:lang w:eastAsia="zh-CN"/>
              </w:rPr>
            </w:pPr>
            <w:r>
              <w:rPr>
                <w:rFonts w:eastAsia="Yu Mincho"/>
                <w:lang w:eastAsia="ja-JP"/>
              </w:rPr>
              <w:t>Open to discuss.</w:t>
            </w:r>
          </w:p>
        </w:tc>
      </w:tr>
      <w:tr w:rsidR="008D0E49" w14:paraId="16CA7C7D" w14:textId="77777777" w:rsidTr="008D0E49">
        <w:tc>
          <w:tcPr>
            <w:tcW w:w="1818" w:type="dxa"/>
            <w:tcBorders>
              <w:top w:val="single" w:sz="4" w:space="0" w:color="auto"/>
              <w:left w:val="single" w:sz="4" w:space="0" w:color="auto"/>
              <w:bottom w:val="single" w:sz="4" w:space="0" w:color="auto"/>
              <w:right w:val="single" w:sz="4" w:space="0" w:color="auto"/>
            </w:tcBorders>
          </w:tcPr>
          <w:p w14:paraId="11206623" w14:textId="77777777" w:rsidR="008D0E49" w:rsidRPr="008D0E49" w:rsidRDefault="008D0E49" w:rsidP="00D53857">
            <w:pPr>
              <w:pStyle w:val="paragraph"/>
              <w:spacing w:before="0" w:beforeAutospacing="0" w:after="0" w:afterAutospacing="0"/>
              <w:textAlignment w:val="baseline"/>
              <w:rPr>
                <w:rStyle w:val="normaltextrun"/>
                <w:rFonts w:eastAsia="Yu Mincho"/>
                <w:sz w:val="20"/>
                <w:lang w:eastAsia="ja-JP"/>
              </w:rPr>
            </w:pPr>
            <w:r w:rsidRPr="008D0E49">
              <w:rPr>
                <w:rStyle w:val="normaltextrun"/>
                <w:rFonts w:eastAsia="Yu Mincho" w:hint="eastAsia"/>
                <w:sz w:val="20"/>
                <w:lang w:eastAsia="ja-JP"/>
              </w:rPr>
              <w:t>vivo</w:t>
            </w:r>
          </w:p>
        </w:tc>
        <w:tc>
          <w:tcPr>
            <w:tcW w:w="20522" w:type="dxa"/>
            <w:tcBorders>
              <w:top w:val="single" w:sz="4" w:space="0" w:color="auto"/>
              <w:left w:val="single" w:sz="4" w:space="0" w:color="auto"/>
              <w:bottom w:val="single" w:sz="4" w:space="0" w:color="auto"/>
              <w:right w:val="single" w:sz="4" w:space="0" w:color="auto"/>
            </w:tcBorders>
          </w:tcPr>
          <w:p w14:paraId="22FB0909" w14:textId="77777777" w:rsidR="008D0E49" w:rsidRPr="008D0E49" w:rsidRDefault="008D0E49" w:rsidP="00D53857">
            <w:pPr>
              <w:jc w:val="left"/>
              <w:rPr>
                <w:rFonts w:eastAsia="Yu Mincho"/>
                <w:lang w:eastAsia="ja-JP"/>
              </w:rPr>
            </w:pPr>
            <w:r w:rsidRPr="008D0E49">
              <w:rPr>
                <w:rFonts w:eastAsia="Yu Mincho" w:hint="eastAsia"/>
                <w:lang w:eastAsia="ja-JP"/>
              </w:rPr>
              <w:t>Open to discuss.</w:t>
            </w:r>
            <w:r w:rsidRPr="008D0E49">
              <w:rPr>
                <w:rFonts w:eastAsia="Yu Mincho"/>
                <w:lang w:eastAsia="ja-JP"/>
              </w:rPr>
              <w:t xml:space="preserve"> </w:t>
            </w:r>
          </w:p>
          <w:p w14:paraId="0A0FAF73" w14:textId="7116733E" w:rsidR="008D0E49" w:rsidRPr="008D0E49" w:rsidRDefault="008D0E49" w:rsidP="008D0E49">
            <w:pPr>
              <w:jc w:val="left"/>
              <w:rPr>
                <w:rFonts w:eastAsia="Yu Mincho"/>
                <w:lang w:eastAsia="ja-JP"/>
              </w:rPr>
            </w:pPr>
            <w:r w:rsidRPr="008D0E49">
              <w:rPr>
                <w:rFonts w:eastAsia="Yu Mincho"/>
                <w:lang w:eastAsia="ja-JP"/>
              </w:rPr>
              <w:t xml:space="preserve">If a UE has the capability of FDM based PDCCH repetition in FR2 but does not have the capability of SFN based PDCCH in FR2 (while SFN based PDCCH in FR1 is supported), maybe it is not reasonable to share FG 23-2-2 to indicate Two QCL </w:t>
            </w:r>
            <w:proofErr w:type="spellStart"/>
            <w:r w:rsidRPr="008D0E49">
              <w:rPr>
                <w:rFonts w:eastAsia="Yu Mincho"/>
                <w:lang w:eastAsia="ja-JP"/>
              </w:rPr>
              <w:t>TypeD</w:t>
            </w:r>
            <w:proofErr w:type="spellEnd"/>
            <w:r w:rsidRPr="008D0E49">
              <w:rPr>
                <w:rFonts w:eastAsia="Yu Mincho"/>
                <w:lang w:eastAsia="ja-JP"/>
              </w:rPr>
              <w:t xml:space="preserve"> for CORESET monitoring in PDCCH repetition or SFN PDCCH concurrently. </w:t>
            </w:r>
          </w:p>
        </w:tc>
      </w:tr>
      <w:tr w:rsidR="00D61C46" w14:paraId="1761D111" w14:textId="77777777" w:rsidTr="00D61C46">
        <w:tc>
          <w:tcPr>
            <w:tcW w:w="1818" w:type="dxa"/>
            <w:tcBorders>
              <w:top w:val="single" w:sz="4" w:space="0" w:color="auto"/>
              <w:left w:val="single" w:sz="4" w:space="0" w:color="auto"/>
              <w:bottom w:val="single" w:sz="4" w:space="0" w:color="auto"/>
              <w:right w:val="single" w:sz="4" w:space="0" w:color="auto"/>
            </w:tcBorders>
          </w:tcPr>
          <w:p w14:paraId="63560500" w14:textId="77777777" w:rsidR="00D61C46" w:rsidRPr="00D61C46" w:rsidRDefault="00D61C46" w:rsidP="00D53857">
            <w:pPr>
              <w:pStyle w:val="paragraph"/>
              <w:spacing w:before="0" w:beforeAutospacing="0" w:after="0" w:afterAutospacing="0"/>
              <w:textAlignment w:val="baseline"/>
              <w:rPr>
                <w:rStyle w:val="normaltextrun"/>
                <w:rFonts w:eastAsia="Yu Mincho"/>
                <w:sz w:val="20"/>
                <w:lang w:eastAsia="ja-JP"/>
              </w:rPr>
            </w:pPr>
            <w:r w:rsidRPr="00D61C46">
              <w:rPr>
                <w:rStyle w:val="normaltextrun"/>
                <w:rFonts w:eastAsia="Yu Mincho" w:hint="eastAsia"/>
                <w:sz w:val="20"/>
                <w:lang w:eastAsia="ja-JP"/>
              </w:rPr>
              <w:t>H</w:t>
            </w:r>
            <w:r w:rsidRPr="00D61C46">
              <w:rPr>
                <w:rStyle w:val="normaltextrun"/>
                <w:rFonts w:eastAsia="Yu Mincho"/>
                <w:sz w:val="20"/>
                <w:lang w:eastAsia="ja-JP"/>
              </w:rPr>
              <w:t>uawei, Hisilicon</w:t>
            </w:r>
          </w:p>
        </w:tc>
        <w:tc>
          <w:tcPr>
            <w:tcW w:w="20522" w:type="dxa"/>
            <w:tcBorders>
              <w:top w:val="single" w:sz="4" w:space="0" w:color="auto"/>
              <w:left w:val="single" w:sz="4" w:space="0" w:color="auto"/>
              <w:bottom w:val="single" w:sz="4" w:space="0" w:color="auto"/>
              <w:right w:val="single" w:sz="4" w:space="0" w:color="auto"/>
            </w:tcBorders>
          </w:tcPr>
          <w:p w14:paraId="760ACCDA" w14:textId="77777777" w:rsidR="00D61C46" w:rsidRPr="00D61C46" w:rsidRDefault="00D61C46" w:rsidP="00D53857">
            <w:pPr>
              <w:jc w:val="left"/>
              <w:rPr>
                <w:rFonts w:eastAsia="Yu Mincho"/>
                <w:lang w:eastAsia="ja-JP"/>
              </w:rPr>
            </w:pPr>
            <w:r w:rsidRPr="00D61C46">
              <w:rPr>
                <w:rFonts w:eastAsia="Yu Mincho"/>
                <w:lang w:eastAsia="ja-JP"/>
              </w:rPr>
              <w:t xml:space="preserve">Open to discuss. We </w:t>
            </w:r>
            <w:proofErr w:type="gramStart"/>
            <w:r w:rsidRPr="00D61C46">
              <w:rPr>
                <w:rFonts w:eastAsia="Yu Mincho"/>
                <w:lang w:eastAsia="ja-JP"/>
              </w:rPr>
              <w:t>thinks</w:t>
            </w:r>
            <w:proofErr w:type="gramEnd"/>
            <w:r w:rsidRPr="00D61C46">
              <w:rPr>
                <w:rFonts w:eastAsia="Yu Mincho"/>
                <w:lang w:eastAsia="ja-JP"/>
              </w:rPr>
              <w:t xml:space="preserve"> a separate new FG for SFN may be better.  </w:t>
            </w:r>
          </w:p>
        </w:tc>
      </w:tr>
    </w:tbl>
    <w:p w14:paraId="491294E3" w14:textId="77777777" w:rsidR="00D82C8B" w:rsidRPr="00D61C46" w:rsidRDefault="00D82C8B" w:rsidP="00D82C8B">
      <w:pPr>
        <w:pStyle w:val="maintext"/>
        <w:ind w:firstLineChars="90" w:firstLine="180"/>
        <w:rPr>
          <w:rFonts w:ascii="Calibri" w:eastAsia="SimSun" w:hAnsi="Calibri" w:cs="Calibri"/>
          <w:lang w:val="en-US"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SimSun"/>
                <w:lang w:eastAsia="zh-CN"/>
              </w:rPr>
            </w:pPr>
            <w:r>
              <w:rPr>
                <w:rFonts w:eastAsia="SimSun"/>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D53857">
            <w:pPr>
              <w:jc w:val="left"/>
              <w:rPr>
                <w:rFonts w:eastAsia="SimSun"/>
                <w:lang w:eastAsia="zh-CN"/>
              </w:rPr>
            </w:pPr>
            <w:r>
              <w:rPr>
                <w:rFonts w:eastAsia="SimSun"/>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SimSun"/>
                <w:lang w:eastAsia="zh-CN"/>
              </w:rPr>
            </w:pPr>
            <w:r>
              <w:rPr>
                <w:rFonts w:eastAsia="SimSun"/>
                <w:lang w:eastAsia="zh-CN"/>
              </w:rPr>
              <w:t xml:space="preserve">Support </w:t>
            </w:r>
          </w:p>
        </w:tc>
      </w:tr>
      <w:tr w:rsidR="008D0E49" w14:paraId="2C87E8A9" w14:textId="77777777" w:rsidTr="008D0E49">
        <w:tc>
          <w:tcPr>
            <w:tcW w:w="1818" w:type="dxa"/>
            <w:tcBorders>
              <w:top w:val="single" w:sz="4" w:space="0" w:color="auto"/>
              <w:left w:val="single" w:sz="4" w:space="0" w:color="auto"/>
              <w:bottom w:val="single" w:sz="4" w:space="0" w:color="auto"/>
              <w:right w:val="single" w:sz="4" w:space="0" w:color="auto"/>
            </w:tcBorders>
          </w:tcPr>
          <w:p w14:paraId="70EA2762" w14:textId="77777777" w:rsidR="008D0E49" w:rsidRDefault="008D0E49"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1F5C4B3" w14:textId="77777777" w:rsidR="008D0E49" w:rsidRDefault="008D0E49" w:rsidP="00D53857">
            <w:pPr>
              <w:jc w:val="left"/>
              <w:rPr>
                <w:rFonts w:eastAsia="SimSun"/>
                <w:lang w:eastAsia="zh-CN"/>
              </w:rPr>
            </w:pPr>
            <w:r>
              <w:rPr>
                <w:rFonts w:eastAsia="SimSun" w:hint="eastAsia"/>
                <w:lang w:eastAsia="zh-CN"/>
              </w:rPr>
              <w:t>O</w:t>
            </w:r>
            <w:r>
              <w:rPr>
                <w:rFonts w:eastAsia="SimSun"/>
                <w:lang w:eastAsia="zh-CN"/>
              </w:rPr>
              <w:t>K</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lastRenderedPageBreak/>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lastRenderedPageBreak/>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SimSun"/>
                <w:lang w:eastAsia="zh-CN"/>
              </w:rPr>
            </w:pPr>
            <w:r>
              <w:rPr>
                <w:rFonts w:eastAsia="SimSun"/>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SimSun"/>
                <w:lang w:eastAsia="zh-CN"/>
              </w:rPr>
            </w:pPr>
            <w:r>
              <w:rPr>
                <w:rFonts w:eastAsia="SimSun"/>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r w:rsidR="008D0E49" w14:paraId="2ADCBE31" w14:textId="77777777" w:rsidTr="008D0E49">
        <w:tc>
          <w:tcPr>
            <w:tcW w:w="1818" w:type="dxa"/>
            <w:tcBorders>
              <w:top w:val="single" w:sz="4" w:space="0" w:color="auto"/>
              <w:left w:val="single" w:sz="4" w:space="0" w:color="auto"/>
              <w:bottom w:val="single" w:sz="4" w:space="0" w:color="auto"/>
              <w:right w:val="single" w:sz="4" w:space="0" w:color="auto"/>
            </w:tcBorders>
          </w:tcPr>
          <w:p w14:paraId="32D69430" w14:textId="77777777" w:rsidR="008D0E49" w:rsidRDefault="008D0E49"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CFFC2B0" w14:textId="77777777" w:rsidR="008D0E49" w:rsidRDefault="008D0E49" w:rsidP="00D53857">
            <w:pPr>
              <w:jc w:val="left"/>
              <w:rPr>
                <w:rFonts w:eastAsia="SimSun"/>
                <w:lang w:eastAsia="zh-CN"/>
              </w:rPr>
            </w:pPr>
            <w:r>
              <w:rPr>
                <w:rFonts w:eastAsia="SimSun" w:hint="eastAsia"/>
                <w:lang w:eastAsia="zh-CN"/>
              </w:rPr>
              <w:t>O</w:t>
            </w:r>
            <w:r>
              <w:rPr>
                <w:rFonts w:eastAsia="SimSun"/>
                <w:lang w:eastAsia="zh-CN"/>
              </w:rPr>
              <w:t>K</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 xml:space="preserve">Not support. Why we </w:t>
            </w:r>
            <w:proofErr w:type="spellStart"/>
            <w:r>
              <w:rPr>
                <w:rFonts w:eastAsia="SimSun"/>
              </w:rPr>
              <w:t>can not</w:t>
            </w:r>
            <w:proofErr w:type="spellEnd"/>
            <w:r>
              <w:rPr>
                <w:rFonts w:eastAsia="SimSun"/>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SimSun"/>
              </w:rPr>
            </w:pPr>
            <w:r>
              <w:rPr>
                <w:rFonts w:eastAsia="SimSun"/>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SimSun"/>
              </w:rPr>
            </w:pPr>
            <w:r w:rsidRPr="00A97E49">
              <w:rPr>
                <w:rFonts w:eastAsia="SimSun"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SimSun"/>
              </w:rPr>
            </w:pPr>
            <w:r w:rsidRPr="00A97E49">
              <w:rPr>
                <w:rFonts w:eastAsia="SimSun"/>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SimSun"/>
              </w:rPr>
            </w:pPr>
            <w:r>
              <w:rPr>
                <w:rFonts w:eastAsia="SimSun"/>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SimSun"/>
              </w:rPr>
            </w:pPr>
            <w:r>
              <w:rPr>
                <w:rFonts w:eastAsia="SimSun"/>
                <w:lang w:eastAsia="zh-CN"/>
              </w:rPr>
              <w:t>Not support.</w:t>
            </w:r>
          </w:p>
        </w:tc>
      </w:tr>
      <w:tr w:rsidR="008D0E49" w:rsidRPr="00B25A4D" w14:paraId="15AF3E9D" w14:textId="77777777" w:rsidTr="008D0E49">
        <w:tc>
          <w:tcPr>
            <w:tcW w:w="1818" w:type="dxa"/>
            <w:tcBorders>
              <w:top w:val="single" w:sz="4" w:space="0" w:color="auto"/>
              <w:left w:val="single" w:sz="4" w:space="0" w:color="auto"/>
              <w:bottom w:val="single" w:sz="4" w:space="0" w:color="auto"/>
              <w:right w:val="single" w:sz="4" w:space="0" w:color="auto"/>
            </w:tcBorders>
          </w:tcPr>
          <w:p w14:paraId="15136223" w14:textId="77777777" w:rsidR="008D0E49" w:rsidRPr="00A97E49" w:rsidRDefault="008D0E49" w:rsidP="00D53857">
            <w:pPr>
              <w:jc w:val="left"/>
              <w:rPr>
                <w:rFonts w:eastAsia="SimSun"/>
                <w:lang w:eastAsia="zh-CN"/>
              </w:rPr>
            </w:pPr>
            <w:r>
              <w:rPr>
                <w:rFonts w:eastAsia="SimSun"/>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3A896D5" w14:textId="77777777" w:rsidR="008D0E49" w:rsidRPr="00A97E49" w:rsidRDefault="008D0E49" w:rsidP="00D53857">
            <w:pPr>
              <w:jc w:val="left"/>
              <w:rPr>
                <w:rFonts w:eastAsia="SimSun"/>
                <w:lang w:eastAsia="zh-CN"/>
              </w:rPr>
            </w:pPr>
            <w:r>
              <w:rPr>
                <w:rFonts w:eastAsia="SimSun"/>
                <w:lang w:eastAsia="zh-CN"/>
              </w:rPr>
              <w:t>Support the component 4 and the added note.</w:t>
            </w:r>
          </w:p>
        </w:tc>
      </w:tr>
      <w:tr w:rsidR="00D61C46" w14:paraId="4D6425DA" w14:textId="77777777" w:rsidTr="00D61C46">
        <w:tc>
          <w:tcPr>
            <w:tcW w:w="1818" w:type="dxa"/>
            <w:tcBorders>
              <w:top w:val="single" w:sz="4" w:space="0" w:color="auto"/>
              <w:left w:val="single" w:sz="4" w:space="0" w:color="auto"/>
              <w:bottom w:val="single" w:sz="4" w:space="0" w:color="auto"/>
              <w:right w:val="single" w:sz="4" w:space="0" w:color="auto"/>
            </w:tcBorders>
          </w:tcPr>
          <w:p w14:paraId="3A2C2D5E" w14:textId="58547699" w:rsidR="00D61C46" w:rsidRPr="00D61C46" w:rsidRDefault="00D61C46" w:rsidP="00D61C46">
            <w:pPr>
              <w:rPr>
                <w:rStyle w:val="normaltextrun"/>
                <w:rFonts w:eastAsia="SimSun"/>
                <w:lang w:eastAsia="zh-CN"/>
              </w:rPr>
            </w:pPr>
            <w:r>
              <w:rPr>
                <w:rStyle w:val="normaltextrun"/>
                <w:rFonts w:eastAsia="SimSun" w:hint="eastAsia"/>
                <w:lang w:eastAsia="zh-CN"/>
              </w:rPr>
              <w:t>H</w:t>
            </w:r>
            <w:r>
              <w:rPr>
                <w:rStyle w:val="normaltextrun"/>
                <w:rFonts w:eastAsia="SimSun"/>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BD53522" w14:textId="77777777" w:rsidR="00D61C46" w:rsidRDefault="00D61C46" w:rsidP="00D53857">
            <w:pPr>
              <w:jc w:val="left"/>
              <w:rPr>
                <w:rFonts w:eastAsia="SimSun"/>
                <w:lang w:eastAsia="zh-CN"/>
              </w:rPr>
            </w:pPr>
            <w:r>
              <w:rPr>
                <w:rFonts w:eastAsia="SimSun"/>
                <w:lang w:eastAsia="zh-CN"/>
              </w:rPr>
              <w:t xml:space="preserve">Support the component and all the notes. </w:t>
            </w:r>
          </w:p>
        </w:tc>
      </w:tr>
      <w:tr w:rsidR="00774611" w14:paraId="6B9AD68B" w14:textId="77777777" w:rsidTr="00D61C46">
        <w:tc>
          <w:tcPr>
            <w:tcW w:w="1818" w:type="dxa"/>
            <w:tcBorders>
              <w:top w:val="single" w:sz="4" w:space="0" w:color="auto"/>
              <w:left w:val="single" w:sz="4" w:space="0" w:color="auto"/>
              <w:bottom w:val="single" w:sz="4" w:space="0" w:color="auto"/>
              <w:right w:val="single" w:sz="4" w:space="0" w:color="auto"/>
            </w:tcBorders>
          </w:tcPr>
          <w:p w14:paraId="4B54997E" w14:textId="1CBFF802" w:rsidR="00774611" w:rsidRPr="00774611" w:rsidRDefault="00774611" w:rsidP="00D61C46">
            <w:pPr>
              <w:rPr>
                <w:rStyle w:val="normaltextrun"/>
                <w:rFonts w:eastAsia="SimSun"/>
                <w:lang w:eastAsia="zh-CN"/>
              </w:rPr>
            </w:pPr>
            <w:r>
              <w:rPr>
                <w:rStyle w:val="normaltextrun"/>
                <w:rFonts w:eastAsia="SimSun"/>
                <w:lang w:eastAsia="zh-CN"/>
              </w:rPr>
              <w:lastRenderedPageBreak/>
              <w:t>Huawei, Hisilicon(2</w:t>
            </w:r>
            <w:r>
              <w:rPr>
                <w:rStyle w:val="normaltextrun"/>
                <w:rFonts w:eastAsia="SimSun" w:hint="eastAsia"/>
                <w:lang w:eastAsia="zh-CN"/>
              </w:rPr>
              <w:t>)</w:t>
            </w:r>
          </w:p>
        </w:tc>
        <w:tc>
          <w:tcPr>
            <w:tcW w:w="20522" w:type="dxa"/>
            <w:tcBorders>
              <w:top w:val="single" w:sz="4" w:space="0" w:color="auto"/>
              <w:left w:val="single" w:sz="4" w:space="0" w:color="auto"/>
              <w:bottom w:val="single" w:sz="4" w:space="0" w:color="auto"/>
              <w:right w:val="single" w:sz="4" w:space="0" w:color="auto"/>
            </w:tcBorders>
          </w:tcPr>
          <w:p w14:paraId="61382C82" w14:textId="1FF2258C" w:rsidR="00774611" w:rsidRDefault="00D53857" w:rsidP="00D53857">
            <w:pPr>
              <w:jc w:val="left"/>
              <w:rPr>
                <w:rFonts w:eastAsia="SimSun"/>
                <w:lang w:eastAsia="zh-CN"/>
              </w:rPr>
            </w:pPr>
            <w:r>
              <w:rPr>
                <w:rFonts w:eastAsia="SimSun" w:hint="eastAsia"/>
                <w:lang w:eastAsia="zh-CN"/>
              </w:rPr>
              <w:t>W</w:t>
            </w:r>
            <w:r>
              <w:rPr>
                <w:rFonts w:eastAsia="SimSun"/>
                <w:lang w:eastAsia="zh-CN"/>
              </w:rPr>
              <w:t xml:space="preserve">e agree with ZTE that the number of BFD-RS and NBI-RS in MTRP BFR can be simply restricted by FG 16-1g and FG 16-1g-1. However, FG 16-1g and FG 16-1g-1 </w:t>
            </w:r>
            <w:r w:rsidR="007911BF">
              <w:rPr>
                <w:rFonts w:eastAsia="SimSun"/>
                <w:lang w:eastAsia="zh-CN"/>
              </w:rPr>
              <w:t>are</w:t>
            </w:r>
            <w:r>
              <w:rPr>
                <w:rFonts w:eastAsia="SimSun"/>
                <w:lang w:eastAsia="zh-CN"/>
              </w:rPr>
              <w:t xml:space="preserve"> FG of Rel 16, while MTRP BFR is Rel-17 feature. It is not so straight forward that BFD-RS and NBI-RS of MTRP BFR should be counted in FG 16-1g and FG 16-1g-1. That’s why we introducing the notes here to make clarification. </w:t>
            </w:r>
            <w:r w:rsidR="007911BF">
              <w:rPr>
                <w:rFonts w:eastAsia="SimSun"/>
                <w:lang w:eastAsia="zh-CN"/>
              </w:rPr>
              <w:t>And that is exactly what we have done for MTRP BM in FG 25-5-1.</w:t>
            </w:r>
          </w:p>
          <w:p w14:paraId="580560ED" w14:textId="6AC1B6B8" w:rsidR="00D53857" w:rsidRDefault="00D53857" w:rsidP="00D53857">
            <w:pPr>
              <w:jc w:val="left"/>
              <w:rPr>
                <w:rFonts w:eastAsia="SimSun"/>
                <w:lang w:eastAsia="zh-CN"/>
              </w:rPr>
            </w:pPr>
            <w:r>
              <w:rPr>
                <w:rFonts w:eastAsia="SimSun" w:hint="eastAsia"/>
                <w:lang w:eastAsia="zh-CN"/>
              </w:rPr>
              <w:t>A</w:t>
            </w:r>
            <w:r>
              <w:rPr>
                <w:rFonts w:eastAsia="SimSun"/>
                <w:lang w:eastAsia="zh-CN"/>
              </w:rPr>
              <w:t>s for components 4, we are ok to not have it as long as we have a note to say</w:t>
            </w:r>
            <w:r w:rsidR="007911BF">
              <w:rPr>
                <w:rFonts w:eastAsia="SimSun"/>
                <w:lang w:eastAsia="zh-CN"/>
              </w:rPr>
              <w:t xml:space="preserve"> that</w:t>
            </w:r>
            <w:r>
              <w:rPr>
                <w:rFonts w:eastAsia="SimSun"/>
                <w:lang w:eastAsia="zh-CN"/>
              </w:rPr>
              <w:t xml:space="preserve"> the number of BFD-RS and NBI-RS in MTRP B</w:t>
            </w:r>
            <w:r>
              <w:rPr>
                <w:rFonts w:eastAsia="SimSun" w:hint="eastAsia"/>
                <w:lang w:eastAsia="zh-CN"/>
              </w:rPr>
              <w:t>FR</w:t>
            </w:r>
            <w:r>
              <w:rPr>
                <w:rFonts w:eastAsia="SimSun"/>
                <w:lang w:eastAsia="zh-CN"/>
              </w:rPr>
              <w:t xml:space="preserve"> is counted in FG 16-1g and FG-1g-1</w:t>
            </w:r>
            <w:r w:rsidR="005218D6">
              <w:rPr>
                <w:rFonts w:eastAsia="SimSun"/>
                <w:lang w:eastAsia="zh-CN"/>
              </w:rPr>
              <w:t xml:space="preserve"> </w:t>
            </w:r>
            <w:r w:rsidR="005218D6">
              <w:rPr>
                <w:rFonts w:eastAsia="SimSun" w:hint="eastAsia"/>
                <w:lang w:eastAsia="zh-CN"/>
              </w:rPr>
              <w:t>This</w:t>
            </w:r>
            <w:r w:rsidR="005218D6">
              <w:rPr>
                <w:rFonts w:eastAsia="SimSun"/>
                <w:lang w:eastAsia="zh-CN"/>
              </w:rPr>
              <w:t xml:space="preserve"> </w:t>
            </w:r>
            <w:r>
              <w:rPr>
                <w:rFonts w:eastAsia="SimSun"/>
                <w:lang w:eastAsia="zh-CN"/>
              </w:rPr>
              <w:t xml:space="preserve">is what we propose in the last meeting. However, </w:t>
            </w:r>
            <w:r w:rsidR="00A509DC">
              <w:rPr>
                <w:rFonts w:eastAsia="SimSun"/>
                <w:lang w:eastAsia="zh-CN"/>
              </w:rPr>
              <w:t xml:space="preserve">in the last meeting, </w:t>
            </w:r>
            <w:r>
              <w:rPr>
                <w:rFonts w:eastAsia="SimSun"/>
                <w:lang w:eastAsia="zh-CN"/>
              </w:rPr>
              <w:t xml:space="preserve">ZTE and Ericsson said there are no any component </w:t>
            </w:r>
            <w:r w:rsidR="00A509DC">
              <w:rPr>
                <w:rFonts w:eastAsia="SimSun"/>
                <w:lang w:eastAsia="zh-CN"/>
              </w:rPr>
              <w:t>about</w:t>
            </w:r>
            <w:r w:rsidR="005218D6">
              <w:rPr>
                <w:rFonts w:eastAsia="SimSun"/>
                <w:lang w:eastAsia="zh-CN"/>
              </w:rPr>
              <w:t xml:space="preserve"> </w:t>
            </w:r>
            <w:r>
              <w:rPr>
                <w:rFonts w:eastAsia="SimSun"/>
                <w:lang w:eastAsia="zh-CN"/>
              </w:rPr>
              <w:t>the number of NBI-RS in the FG 25-5-2, so it is strange to have some description on the number of NBI-RS. That is why we propose component 4 in this meeting.</w:t>
            </w:r>
          </w:p>
          <w:p w14:paraId="08DD1823" w14:textId="5E2A3031" w:rsidR="00D53857" w:rsidRDefault="00D53857" w:rsidP="00D53857">
            <w:pPr>
              <w:jc w:val="left"/>
              <w:rPr>
                <w:rFonts w:eastAsia="SimSun"/>
                <w:lang w:eastAsia="zh-CN"/>
              </w:rPr>
            </w:pPr>
            <w:r>
              <w:rPr>
                <w:rFonts w:eastAsia="SimSun" w:hint="eastAsia"/>
                <w:lang w:eastAsia="zh-CN"/>
              </w:rPr>
              <w:t>A</w:t>
            </w:r>
            <w:r>
              <w:rPr>
                <w:rFonts w:eastAsia="SimSun"/>
                <w:lang w:eastAsia="zh-CN"/>
              </w:rPr>
              <w:t xml:space="preserve">ll in all, we only want to make sure that there </w:t>
            </w:r>
            <w:proofErr w:type="gramStart"/>
            <w:r>
              <w:rPr>
                <w:rFonts w:eastAsia="SimSun"/>
                <w:lang w:eastAsia="zh-CN"/>
              </w:rPr>
              <w:t>are</w:t>
            </w:r>
            <w:proofErr w:type="gramEnd"/>
            <w:r>
              <w:rPr>
                <w:rFonts w:eastAsia="SimSun"/>
                <w:lang w:eastAsia="zh-CN"/>
              </w:rPr>
              <w:t xml:space="preserve"> some clarification in 23-5-2 to ensure the number of BFD-RS and NBI</w:t>
            </w:r>
            <w:r>
              <w:rPr>
                <w:rFonts w:eastAsia="SimSun" w:hint="eastAsia"/>
                <w:lang w:eastAsia="zh-CN"/>
              </w:rPr>
              <w:t>-</w:t>
            </w:r>
            <w:r>
              <w:rPr>
                <w:rFonts w:eastAsia="SimSun"/>
                <w:lang w:eastAsia="zh-CN"/>
              </w:rPr>
              <w:t xml:space="preserve">RS </w:t>
            </w:r>
            <w:r>
              <w:rPr>
                <w:rFonts w:eastAsia="SimSun" w:hint="eastAsia"/>
                <w:lang w:eastAsia="zh-CN"/>
              </w:rPr>
              <w:t>for</w:t>
            </w:r>
            <w:r>
              <w:rPr>
                <w:rFonts w:eastAsia="SimSun"/>
                <w:lang w:eastAsia="zh-CN"/>
              </w:rPr>
              <w:t xml:space="preserve"> MTRP BFR is counted in FG 16-1g. We are ok with the following two version of changes:</w:t>
            </w:r>
          </w:p>
          <w:p w14:paraId="1387BAD2" w14:textId="5916B6CC" w:rsidR="00D53857" w:rsidRDefault="00D53857" w:rsidP="00D53857">
            <w:pPr>
              <w:jc w:val="left"/>
              <w:rPr>
                <w:rFonts w:eastAsia="SimSun"/>
                <w:lang w:eastAsia="zh-CN"/>
              </w:rPr>
            </w:pPr>
          </w:p>
          <w:p w14:paraId="576F85E7" w14:textId="682A0C3E" w:rsidR="00D53857" w:rsidRDefault="00D53857" w:rsidP="00D53857">
            <w:pPr>
              <w:jc w:val="left"/>
              <w:rPr>
                <w:rFonts w:eastAsia="SimSun"/>
                <w:lang w:eastAsia="zh-CN"/>
              </w:rPr>
            </w:pPr>
            <w:r>
              <w:rPr>
                <w:rFonts w:eastAsia="SimSun"/>
                <w:lang w:eastAsia="zh-CN"/>
              </w:rPr>
              <w:t>Option 1:</w:t>
            </w:r>
            <w:r w:rsidR="00A509DC">
              <w:rPr>
                <w:rFonts w:eastAsia="SimSun"/>
                <w:lang w:eastAsia="zh-CN"/>
              </w:rPr>
              <w:t xml:space="preserve"> I</w:t>
            </w:r>
            <w:r>
              <w:rPr>
                <w:rFonts w:eastAsia="SimSun"/>
                <w:lang w:eastAsia="zh-CN"/>
              </w:rPr>
              <w:t>ntroduce component 4 and have the two notes as given above.</w:t>
            </w:r>
          </w:p>
          <w:p w14:paraId="31205426" w14:textId="05C745A8" w:rsidR="00D53857" w:rsidRDefault="00D53857" w:rsidP="00D53857">
            <w:pPr>
              <w:jc w:val="left"/>
              <w:rPr>
                <w:rFonts w:eastAsia="SimSun"/>
                <w:lang w:eastAsia="zh-CN"/>
              </w:rPr>
            </w:pPr>
            <w:r>
              <w:rPr>
                <w:rFonts w:eastAsia="SimSun"/>
                <w:lang w:eastAsia="zh-CN"/>
              </w:rPr>
              <w:t xml:space="preserve">Option 2: </w:t>
            </w:r>
            <w:r w:rsidR="00A509DC">
              <w:rPr>
                <w:rFonts w:eastAsia="SimSun"/>
                <w:lang w:eastAsia="zh-CN"/>
              </w:rPr>
              <w:t>D</w:t>
            </w:r>
            <w:r>
              <w:rPr>
                <w:rFonts w:eastAsia="SimSun"/>
                <w:lang w:eastAsia="zh-CN"/>
              </w:rPr>
              <w:t>oes not introduce component 4 and have one note: the number of BFD-RS and NBI-RS for MTRP BFR are counted in FG 16-1g and FG 16-1g-1</w:t>
            </w:r>
          </w:p>
          <w:p w14:paraId="07914899" w14:textId="48C7ED63" w:rsidR="00D53857" w:rsidRDefault="00D53857" w:rsidP="00D53857">
            <w:pPr>
              <w:jc w:val="left"/>
              <w:rPr>
                <w:rFonts w:eastAsia="SimSun"/>
                <w:lang w:eastAsia="zh-CN"/>
              </w:rPr>
            </w:pPr>
          </w:p>
        </w:tc>
      </w:tr>
    </w:tbl>
    <w:p w14:paraId="7F8DF9DC" w14:textId="77777777" w:rsidR="00D82C8B" w:rsidRPr="00D61C46" w:rsidRDefault="00D82C8B" w:rsidP="00D82C8B">
      <w:pPr>
        <w:pStyle w:val="maintext"/>
        <w:ind w:firstLineChars="90" w:firstLine="180"/>
        <w:rPr>
          <w:rFonts w:ascii="Calibri" w:eastAsia="SimSun" w:hAnsi="Calibri" w:cs="Calibri"/>
          <w:lang w:val="en-US" w:eastAsia="zh-CN"/>
        </w:rPr>
      </w:pPr>
    </w:p>
    <w:p w14:paraId="04B77512" w14:textId="77777777" w:rsidR="00D82C8B" w:rsidRPr="005617E2" w:rsidRDefault="00D82C8B" w:rsidP="00D82C8B">
      <w:pPr>
        <w:pStyle w:val="Heading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 xml:space="preserve">Not support. It is a compromise for this NOTE. We can NOT support any </w:t>
            </w:r>
            <w:proofErr w:type="spellStart"/>
            <w:r>
              <w:rPr>
                <w:rFonts w:eastAsia="SimSun"/>
              </w:rPr>
              <w:t>futher</w:t>
            </w:r>
            <w:proofErr w:type="spellEnd"/>
            <w:r>
              <w:rPr>
                <w:rFonts w:eastAsia="SimSun"/>
              </w:rPr>
              <w:t xml:space="preserve"> </w:t>
            </w:r>
            <w:proofErr w:type="spellStart"/>
            <w:r>
              <w:rPr>
                <w:rFonts w:eastAsia="SimSun"/>
              </w:rPr>
              <w:t>updare</w:t>
            </w:r>
            <w:proofErr w:type="spellEnd"/>
            <w:r>
              <w:rPr>
                <w:rFonts w:eastAsia="SimSun"/>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SimSun"/>
              </w:rPr>
            </w:pPr>
            <w:r>
              <w:rPr>
                <w:rFonts w:eastAsia="SimSun"/>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D53857">
            <w:pPr>
              <w:jc w:val="left"/>
              <w:rPr>
                <w:rFonts w:eastAsia="SimSun"/>
              </w:rPr>
            </w:pPr>
            <w:r w:rsidRPr="00A97E49">
              <w:rPr>
                <w:rFonts w:eastAsia="SimSun"/>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SimSun"/>
              </w:rPr>
            </w:pPr>
            <w:r>
              <w:rPr>
                <w:rFonts w:eastAsia="SimSun"/>
                <w:lang w:eastAsia="zh-CN"/>
              </w:rPr>
              <w:t>Not support. We have discussed this issue and agreed with the note.</w:t>
            </w:r>
          </w:p>
        </w:tc>
      </w:tr>
      <w:tr w:rsidR="008D0E49" w:rsidRPr="00B25A4D" w14:paraId="70428F9C" w14:textId="77777777" w:rsidTr="008D0E49">
        <w:tc>
          <w:tcPr>
            <w:tcW w:w="1818" w:type="dxa"/>
            <w:tcBorders>
              <w:top w:val="single" w:sz="4" w:space="0" w:color="auto"/>
              <w:left w:val="single" w:sz="4" w:space="0" w:color="auto"/>
              <w:bottom w:val="single" w:sz="4" w:space="0" w:color="auto"/>
              <w:right w:val="single" w:sz="4" w:space="0" w:color="auto"/>
            </w:tcBorders>
          </w:tcPr>
          <w:p w14:paraId="03D36A2A" w14:textId="47A6C972" w:rsidR="008D0E49" w:rsidRDefault="008D0E49"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09C890D" w14:textId="77777777" w:rsidR="008D0E49" w:rsidRPr="00A97E49" w:rsidRDefault="008D0E49" w:rsidP="00D53857">
            <w:pPr>
              <w:jc w:val="left"/>
              <w:rPr>
                <w:rFonts w:eastAsia="SimSun"/>
                <w:lang w:eastAsia="zh-CN"/>
              </w:rPr>
            </w:pPr>
            <w:r>
              <w:rPr>
                <w:rFonts w:eastAsia="SimSun"/>
                <w:lang w:eastAsia="zh-CN"/>
              </w:rPr>
              <w:t>We are fine to remove the note, since in Rel-16, PUCCH-SR for BFR is a</w:t>
            </w:r>
            <w:r>
              <w:rPr>
                <w:rFonts w:eastAsia="SimSun" w:hint="eastAsia"/>
                <w:lang w:eastAsia="zh-CN"/>
              </w:rPr>
              <w:t>n</w:t>
            </w:r>
            <w:r>
              <w:rPr>
                <w:rFonts w:eastAsia="SimSun"/>
                <w:lang w:eastAsia="zh-CN"/>
              </w:rPr>
              <w:t xml:space="preserve"> optional configuration. Therefore, we think introducing the limitation mentioned as the added note is unnecessary.</w:t>
            </w:r>
          </w:p>
        </w:tc>
      </w:tr>
    </w:tbl>
    <w:p w14:paraId="7F97B269" w14:textId="77777777" w:rsidR="00D82C8B" w:rsidRPr="008D0E49" w:rsidRDefault="00D82C8B" w:rsidP="00D82C8B">
      <w:pPr>
        <w:pStyle w:val="maintext"/>
        <w:ind w:firstLineChars="90" w:firstLine="180"/>
        <w:rPr>
          <w:rFonts w:ascii="Calibri" w:eastAsia="SimSun" w:hAnsi="Calibri" w:cs="Calibri"/>
          <w:lang w:val="en-US" w:eastAsia="zh-CN"/>
        </w:rPr>
      </w:pPr>
    </w:p>
    <w:p w14:paraId="79A453E9" w14:textId="77777777" w:rsidR="00D82C8B" w:rsidRPr="005617E2" w:rsidRDefault="00D82C8B" w:rsidP="00D82C8B">
      <w:pPr>
        <w:pStyle w:val="Heading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lastRenderedPageBreak/>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w:t>
            </w:r>
            <w:r>
              <w:rPr>
                <w:rStyle w:val="normaltextrun"/>
                <w:rFonts w:eastAsia="SimSun"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SimSun"/>
              </w:rPr>
            </w:pPr>
            <w:r>
              <w:rPr>
                <w:rFonts w:eastAsia="SimSun"/>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D53857">
            <w:pPr>
              <w:jc w:val="left"/>
              <w:rPr>
                <w:rFonts w:eastAsia="SimSun"/>
              </w:rPr>
            </w:pPr>
            <w:r>
              <w:rPr>
                <w:rFonts w:eastAsia="SimSun"/>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SimSun"/>
              </w:rPr>
            </w:pPr>
            <w:r>
              <w:rPr>
                <w:rFonts w:eastAsia="SimSun"/>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SimSun"/>
              </w:rPr>
            </w:pPr>
            <w:r>
              <w:rPr>
                <w:rFonts w:eastAsiaTheme="minorEastAsia"/>
                <w:lang w:eastAsia="zh-CN"/>
              </w:rPr>
              <w:t>Not support.</w:t>
            </w:r>
          </w:p>
        </w:tc>
      </w:tr>
      <w:tr w:rsidR="00D61C46" w14:paraId="642BFF71" w14:textId="77777777" w:rsidTr="00D61C46">
        <w:tc>
          <w:tcPr>
            <w:tcW w:w="1818" w:type="dxa"/>
            <w:tcBorders>
              <w:top w:val="single" w:sz="4" w:space="0" w:color="auto"/>
              <w:left w:val="single" w:sz="4" w:space="0" w:color="auto"/>
              <w:bottom w:val="single" w:sz="4" w:space="0" w:color="auto"/>
              <w:right w:val="single" w:sz="4" w:space="0" w:color="auto"/>
            </w:tcBorders>
          </w:tcPr>
          <w:p w14:paraId="1CD676E1" w14:textId="77777777" w:rsidR="00D61C46" w:rsidRPr="00D61C46" w:rsidRDefault="00D61C46" w:rsidP="00D53857">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hint="eastAsia"/>
                <w:sz w:val="20"/>
                <w:lang w:eastAsia="zh-CN"/>
              </w:rPr>
              <w:t>H</w:t>
            </w:r>
            <w:r w:rsidRPr="00D61C46">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A9B5580" w14:textId="77777777" w:rsidR="00D61C46" w:rsidRPr="00D61C46" w:rsidRDefault="00D61C46" w:rsidP="00D53857">
            <w:pPr>
              <w:jc w:val="left"/>
              <w:rPr>
                <w:rFonts w:eastAsiaTheme="minorEastAsia"/>
                <w:lang w:eastAsia="zh-CN"/>
              </w:rPr>
            </w:pPr>
            <w:r w:rsidRPr="00D61C46">
              <w:rPr>
                <w:rFonts w:eastAsiaTheme="minorEastAsia" w:hint="eastAsia"/>
                <w:lang w:eastAsia="zh-CN"/>
              </w:rPr>
              <w:t>Si</w:t>
            </w:r>
            <w:r w:rsidRPr="00D61C46">
              <w:rPr>
                <w:rFonts w:eastAsiaTheme="minorEastAsia"/>
                <w:lang w:eastAsia="zh-CN"/>
              </w:rPr>
              <w:t xml:space="preserve">nce 23-7-1c is optional, if UE does not report the capability, the gNB does not know the number of CPU occupied by NCJT. We suggest to take {2} as the default value for NCJT CPU </w:t>
            </w:r>
            <w:proofErr w:type="spellStart"/>
            <w:r w:rsidRPr="00D61C46">
              <w:rPr>
                <w:rFonts w:eastAsiaTheme="minorEastAsia"/>
                <w:lang w:eastAsia="zh-CN"/>
              </w:rPr>
              <w:t>occupytion</w:t>
            </w:r>
            <w:proofErr w:type="spellEnd"/>
            <w:r w:rsidRPr="00D61C46">
              <w:rPr>
                <w:rFonts w:eastAsiaTheme="minorEastAsia"/>
                <w:lang w:eastAsia="zh-CN"/>
              </w:rPr>
              <w:t xml:space="preserve"> if UE does not report 23-7-1c.</w:t>
            </w:r>
          </w:p>
        </w:tc>
      </w:tr>
    </w:tbl>
    <w:p w14:paraId="0B655248" w14:textId="77777777" w:rsidR="00D82C8B" w:rsidRPr="00D61C46" w:rsidRDefault="00D82C8B" w:rsidP="00D82C8B">
      <w:pPr>
        <w:pStyle w:val="maintext"/>
        <w:ind w:firstLineChars="90" w:firstLine="180"/>
        <w:rPr>
          <w:rFonts w:ascii="Calibri" w:eastAsia="SimSun" w:hAnsi="Calibri" w:cs="Calibri"/>
          <w:lang w:val="en-US" w:eastAsia="zh-CN"/>
        </w:rPr>
      </w:pPr>
    </w:p>
    <w:p w14:paraId="49123E7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SimSun"/>
              </w:rPr>
            </w:pPr>
            <w:r>
              <w:rPr>
                <w:rFonts w:eastAsia="SimSun"/>
              </w:rPr>
              <w:t>Do not support, this has been discussed earlier.</w:t>
            </w:r>
          </w:p>
        </w:tc>
      </w:tr>
      <w:tr w:rsidR="009108A1" w14:paraId="4356EAEC" w14:textId="77777777" w:rsidTr="00D53857">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D53857">
            <w:pPr>
              <w:jc w:val="left"/>
              <w:rPr>
                <w:rFonts w:eastAsia="Malgun Gothic"/>
                <w:lang w:eastAsia="ko-KR"/>
              </w:rPr>
            </w:pPr>
            <w:r>
              <w:rPr>
                <w:rFonts w:eastAsia="Malgun Gothic" w:hint="eastAsia"/>
                <w:lang w:eastAsia="ko-KR"/>
              </w:rPr>
              <w:t>Our views are provided in 3.1.1</w:t>
            </w:r>
          </w:p>
        </w:tc>
      </w:tr>
      <w:tr w:rsidR="008D0E49" w14:paraId="768156C2" w14:textId="77777777" w:rsidTr="008D0E49">
        <w:tc>
          <w:tcPr>
            <w:tcW w:w="1818" w:type="dxa"/>
            <w:tcBorders>
              <w:top w:val="single" w:sz="4" w:space="0" w:color="auto"/>
              <w:left w:val="single" w:sz="4" w:space="0" w:color="auto"/>
              <w:bottom w:val="single" w:sz="4" w:space="0" w:color="auto"/>
              <w:right w:val="single" w:sz="4" w:space="0" w:color="auto"/>
            </w:tcBorders>
          </w:tcPr>
          <w:p w14:paraId="621DFB1E" w14:textId="77777777" w:rsidR="008D0E49" w:rsidRPr="008D0E49" w:rsidRDefault="008D0E49" w:rsidP="00D53857">
            <w:pPr>
              <w:pStyle w:val="paragraph"/>
              <w:spacing w:before="0" w:beforeAutospacing="0" w:after="0" w:afterAutospacing="0"/>
              <w:textAlignment w:val="baseline"/>
              <w:rPr>
                <w:rStyle w:val="normaltextrun"/>
                <w:rFonts w:eastAsia="Malgun Gothic"/>
                <w:sz w:val="20"/>
                <w:lang w:eastAsia="ko-KR"/>
              </w:rPr>
            </w:pPr>
            <w:r w:rsidRPr="008D0E49">
              <w:rPr>
                <w:rStyle w:val="normaltextrun"/>
                <w:rFonts w:eastAsia="Malgun Gothic" w:hint="eastAsia"/>
                <w:sz w:val="20"/>
                <w:lang w:eastAsia="ko-KR"/>
              </w:rPr>
              <w:t>v</w:t>
            </w:r>
            <w:r w:rsidRPr="008D0E49">
              <w:rPr>
                <w:rStyle w:val="normaltextrun"/>
                <w:rFonts w:eastAsia="Malgun Gothic"/>
                <w:sz w:val="20"/>
                <w:lang w:eastAsia="ko-KR"/>
              </w:rPr>
              <w:t>ivo</w:t>
            </w:r>
          </w:p>
        </w:tc>
        <w:tc>
          <w:tcPr>
            <w:tcW w:w="20522" w:type="dxa"/>
            <w:tcBorders>
              <w:top w:val="single" w:sz="4" w:space="0" w:color="auto"/>
              <w:left w:val="single" w:sz="4" w:space="0" w:color="auto"/>
              <w:bottom w:val="single" w:sz="4" w:space="0" w:color="auto"/>
              <w:right w:val="single" w:sz="4" w:space="0" w:color="auto"/>
            </w:tcBorders>
          </w:tcPr>
          <w:p w14:paraId="333795FA" w14:textId="77777777" w:rsidR="008D0E49" w:rsidRPr="008D0E49" w:rsidRDefault="008D0E49" w:rsidP="00D53857">
            <w:pPr>
              <w:jc w:val="left"/>
              <w:rPr>
                <w:rFonts w:eastAsia="Malgun Gothic"/>
                <w:lang w:eastAsia="ko-KR"/>
              </w:rPr>
            </w:pPr>
            <w:r w:rsidRPr="008D0E49">
              <w:rPr>
                <w:rFonts w:eastAsia="Malgun Gothic"/>
                <w:lang w:eastAsia="ko-KR"/>
              </w:rPr>
              <w:t>Our view</w:t>
            </w:r>
            <w:r w:rsidRPr="008D0E49">
              <w:rPr>
                <w:rFonts w:eastAsia="Malgun Gothic" w:hint="eastAsia"/>
                <w:lang w:eastAsia="ko-KR"/>
              </w:rPr>
              <w:t>s</w:t>
            </w:r>
            <w:r w:rsidRPr="008D0E49">
              <w:rPr>
                <w:rFonts w:eastAsia="Malgun Gothic"/>
                <w:lang w:eastAsia="ko-KR"/>
              </w:rPr>
              <w:t xml:space="preserve"> are provided in 3.1.1.</w:t>
            </w:r>
          </w:p>
        </w:tc>
      </w:tr>
      <w:tr w:rsidR="00C76199" w14:paraId="7061141C" w14:textId="77777777" w:rsidTr="00C76199">
        <w:tc>
          <w:tcPr>
            <w:tcW w:w="1818" w:type="dxa"/>
            <w:tcBorders>
              <w:top w:val="single" w:sz="4" w:space="0" w:color="auto"/>
              <w:left w:val="single" w:sz="4" w:space="0" w:color="auto"/>
              <w:bottom w:val="single" w:sz="4" w:space="0" w:color="auto"/>
              <w:right w:val="single" w:sz="4" w:space="0" w:color="auto"/>
            </w:tcBorders>
          </w:tcPr>
          <w:p w14:paraId="6AD86B5D" w14:textId="77777777" w:rsidR="00C76199" w:rsidRPr="00C76199" w:rsidRDefault="00C76199" w:rsidP="00D53857">
            <w:pPr>
              <w:pStyle w:val="paragraph"/>
              <w:spacing w:before="0" w:beforeAutospacing="0" w:after="0" w:afterAutospacing="0"/>
              <w:textAlignment w:val="baseline"/>
              <w:rPr>
                <w:rStyle w:val="normaltextrun"/>
                <w:rFonts w:eastAsia="Malgun Gothic"/>
                <w:sz w:val="20"/>
                <w:lang w:eastAsia="ko-KR"/>
              </w:rPr>
            </w:pPr>
            <w:r w:rsidRPr="00C76199">
              <w:rPr>
                <w:rStyle w:val="normaltextrun"/>
                <w:rFonts w:eastAsia="Malgun Gothic" w:hint="eastAsia"/>
                <w:sz w:val="20"/>
                <w:lang w:eastAsia="ko-KR"/>
              </w:rPr>
              <w:t>H</w:t>
            </w:r>
            <w:r w:rsidRPr="00C76199">
              <w:rPr>
                <w:rStyle w:val="normaltextrun"/>
                <w:rFonts w:eastAsia="Malgun Gothic"/>
                <w:sz w:val="20"/>
                <w:lang w:eastAsia="ko-KR"/>
              </w:rPr>
              <w:t>uawei, Hisilicon</w:t>
            </w:r>
          </w:p>
        </w:tc>
        <w:tc>
          <w:tcPr>
            <w:tcW w:w="20522" w:type="dxa"/>
            <w:tcBorders>
              <w:top w:val="single" w:sz="4" w:space="0" w:color="auto"/>
              <w:left w:val="single" w:sz="4" w:space="0" w:color="auto"/>
              <w:bottom w:val="single" w:sz="4" w:space="0" w:color="auto"/>
              <w:right w:val="single" w:sz="4" w:space="0" w:color="auto"/>
            </w:tcBorders>
          </w:tcPr>
          <w:p w14:paraId="0B9BBAFC" w14:textId="77777777" w:rsidR="00C76199" w:rsidRPr="00C76199" w:rsidRDefault="00C76199" w:rsidP="00D53857">
            <w:pPr>
              <w:jc w:val="left"/>
              <w:rPr>
                <w:rFonts w:eastAsia="Malgun Gothic"/>
                <w:lang w:eastAsia="ko-KR"/>
              </w:rPr>
            </w:pPr>
            <w:r w:rsidRPr="00C76199">
              <w:rPr>
                <w:rFonts w:eastAsia="Malgun Gothic"/>
                <w:lang w:eastAsia="ko-KR"/>
              </w:rPr>
              <w:t>We can support this new FG. The reasons can be seen in 3.1.1</w:t>
            </w:r>
          </w:p>
        </w:tc>
      </w:tr>
    </w:tbl>
    <w:p w14:paraId="787F4436" w14:textId="77777777" w:rsidR="009108A1" w:rsidRPr="00C76199" w:rsidRDefault="009108A1" w:rsidP="009108A1">
      <w:pPr>
        <w:pStyle w:val="maintext"/>
        <w:ind w:firstLineChars="90" w:firstLine="180"/>
        <w:rPr>
          <w:rFonts w:ascii="Calibri" w:eastAsia="SimSun" w:hAnsi="Calibri" w:cs="Calibri"/>
          <w:lang w:val="en-US" w:eastAsia="zh-CN"/>
        </w:rPr>
      </w:pPr>
    </w:p>
    <w:p w14:paraId="6758329A" w14:textId="77777777" w:rsidR="00D82C8B" w:rsidRPr="009108A1"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D53857">
            <w:pPr>
              <w:jc w:val="left"/>
              <w:rPr>
                <w:rFonts w:eastAsia="SimSun"/>
                <w:lang w:eastAsia="zh-CN"/>
              </w:rPr>
            </w:pPr>
            <w:r>
              <w:rPr>
                <w:rFonts w:eastAsia="SimSun" w:hint="eastAsia"/>
                <w:lang w:eastAsia="zh-CN"/>
              </w:rPr>
              <w:t>Support</w:t>
            </w:r>
            <w:r>
              <w:rPr>
                <w:rFonts w:eastAsia="SimSun"/>
                <w:lang w:eastAsia="zh-CN"/>
              </w:rPr>
              <w:t xml:space="preserve"> both FGs.</w:t>
            </w:r>
          </w:p>
        </w:tc>
      </w:tr>
      <w:tr w:rsidR="008D0E49" w14:paraId="1024D1AC" w14:textId="77777777" w:rsidTr="008D0E49">
        <w:tc>
          <w:tcPr>
            <w:tcW w:w="1818" w:type="dxa"/>
            <w:tcBorders>
              <w:top w:val="single" w:sz="4" w:space="0" w:color="auto"/>
              <w:left w:val="single" w:sz="4" w:space="0" w:color="auto"/>
              <w:bottom w:val="single" w:sz="4" w:space="0" w:color="auto"/>
              <w:right w:val="single" w:sz="4" w:space="0" w:color="auto"/>
            </w:tcBorders>
          </w:tcPr>
          <w:p w14:paraId="79157D17" w14:textId="77777777" w:rsidR="008D0E49" w:rsidRDefault="008D0E49"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86CC741" w14:textId="77777777" w:rsidR="008D0E49" w:rsidRDefault="008D0E49" w:rsidP="00D53857">
            <w:pPr>
              <w:jc w:val="left"/>
              <w:rPr>
                <w:rFonts w:eastAsia="SimSun"/>
                <w:lang w:eastAsia="zh-CN"/>
              </w:rPr>
            </w:pPr>
            <w:r>
              <w:rPr>
                <w:rFonts w:eastAsia="SimSun" w:hint="eastAsia"/>
                <w:lang w:eastAsia="zh-CN"/>
              </w:rPr>
              <w:t>S</w:t>
            </w:r>
            <w:r>
              <w:rPr>
                <w:rFonts w:eastAsia="SimSun"/>
                <w:lang w:eastAsia="zh-CN"/>
              </w:rPr>
              <w:t>upport</w:t>
            </w:r>
          </w:p>
        </w:tc>
      </w:tr>
      <w:tr w:rsidR="00ED4B86" w14:paraId="18812974" w14:textId="77777777" w:rsidTr="00ED4B86">
        <w:tc>
          <w:tcPr>
            <w:tcW w:w="1818" w:type="dxa"/>
            <w:tcBorders>
              <w:top w:val="single" w:sz="4" w:space="0" w:color="auto"/>
              <w:left w:val="single" w:sz="4" w:space="0" w:color="auto"/>
              <w:bottom w:val="single" w:sz="4" w:space="0" w:color="auto"/>
              <w:right w:val="single" w:sz="4" w:space="0" w:color="auto"/>
            </w:tcBorders>
          </w:tcPr>
          <w:p w14:paraId="32BE90EC" w14:textId="77777777" w:rsidR="00ED4B86" w:rsidRDefault="00ED4B86"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3CA71EB" w14:textId="77777777" w:rsidR="00ED4B86" w:rsidRDefault="00ED4B86" w:rsidP="00D53857">
            <w:pPr>
              <w:jc w:val="left"/>
              <w:rPr>
                <w:rFonts w:eastAsia="SimSun"/>
                <w:lang w:eastAsia="zh-CN"/>
              </w:rPr>
            </w:pPr>
            <w:r>
              <w:rPr>
                <w:rFonts w:eastAsia="SimSun" w:hint="eastAsia"/>
                <w:lang w:eastAsia="zh-CN"/>
              </w:rPr>
              <w:t>S</w:t>
            </w:r>
            <w:r>
              <w:rPr>
                <w:rFonts w:eastAsia="SimSun"/>
                <w:lang w:eastAsia="zh-CN"/>
              </w:rPr>
              <w:t>upport both.</w:t>
            </w:r>
          </w:p>
        </w:tc>
      </w:tr>
    </w:tbl>
    <w:p w14:paraId="6EF4170A" w14:textId="77777777" w:rsidR="00FB322D" w:rsidRDefault="00FB322D" w:rsidP="00FB322D">
      <w:pPr>
        <w:pStyle w:val="maintext"/>
        <w:ind w:firstLineChars="90" w:firstLine="180"/>
        <w:rPr>
          <w:rFonts w:ascii="Calibri" w:eastAsia="SimSun" w:hAnsi="Calibri" w:cs="Calibri"/>
          <w:lang w:eastAsia="zh-CN"/>
        </w:rPr>
      </w:pPr>
    </w:p>
    <w:p w14:paraId="2524DD62" w14:textId="77777777" w:rsidR="00FB322D" w:rsidRPr="005617E2" w:rsidRDefault="00FB322D" w:rsidP="00FB322D">
      <w:pPr>
        <w:pStyle w:val="Heading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 xml:space="preserve">The motivation for this component is unclear for us. Generally speaking, for CQI determination, regardless of </w:t>
            </w:r>
            <w:proofErr w:type="spellStart"/>
            <w:r>
              <w:rPr>
                <w:rFonts w:eastAsia="SimSun"/>
              </w:rPr>
              <w:t>sTRP</w:t>
            </w:r>
            <w:proofErr w:type="spellEnd"/>
            <w:r>
              <w:rPr>
                <w:rFonts w:eastAsia="SimSun"/>
              </w:rPr>
              <w:t>/</w:t>
            </w:r>
            <w:proofErr w:type="spellStart"/>
            <w:r>
              <w:rPr>
                <w:rFonts w:eastAsia="SimSun"/>
              </w:rPr>
              <w:t>mTRP</w:t>
            </w:r>
            <w:proofErr w:type="spellEnd"/>
            <w:r>
              <w:rPr>
                <w:rFonts w:eastAsia="SimSun"/>
              </w:rPr>
              <w:t xml:space="preserve">,  CSI-IM should be </w:t>
            </w:r>
            <w:proofErr w:type="spellStart"/>
            <w:r>
              <w:rPr>
                <w:rFonts w:eastAsia="SimSun"/>
              </w:rPr>
              <w:t>mandorarily</w:t>
            </w:r>
            <w:proofErr w:type="spellEnd"/>
            <w:r>
              <w:rPr>
                <w:rFonts w:eastAsia="SimSun"/>
              </w:rPr>
              <w:t xml:space="preserve"> configured. Otherwise, how does the UE determine </w:t>
            </w:r>
            <w:proofErr w:type="spellStart"/>
            <w:r>
              <w:rPr>
                <w:rFonts w:eastAsia="SimSun"/>
              </w:rPr>
              <w:t>Rnn</w:t>
            </w:r>
            <w:proofErr w:type="spellEnd"/>
            <w:r>
              <w:rPr>
                <w:rFonts w:eastAsia="SimSun"/>
              </w:rPr>
              <w:t>?</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SimSun"/>
              </w:rPr>
            </w:pPr>
            <w:r>
              <w:rPr>
                <w:rFonts w:eastAsia="SimSun"/>
                <w:lang w:eastAsia="zh-CN"/>
              </w:rPr>
              <w:t>Not support. Does it intent to introduce a UE not supporting CSI measurement for MTRP? Then MTRP could not work.</w:t>
            </w:r>
          </w:p>
        </w:tc>
      </w:tr>
      <w:tr w:rsidR="008D0E49" w14:paraId="0D19FD12" w14:textId="77777777" w:rsidTr="008D0E49">
        <w:tc>
          <w:tcPr>
            <w:tcW w:w="1818" w:type="dxa"/>
            <w:tcBorders>
              <w:top w:val="single" w:sz="4" w:space="0" w:color="auto"/>
              <w:left w:val="single" w:sz="4" w:space="0" w:color="auto"/>
              <w:bottom w:val="single" w:sz="4" w:space="0" w:color="auto"/>
              <w:right w:val="single" w:sz="4" w:space="0" w:color="auto"/>
            </w:tcBorders>
          </w:tcPr>
          <w:p w14:paraId="415448B1" w14:textId="77777777" w:rsidR="008D0E49" w:rsidRPr="000953A5" w:rsidRDefault="008D0E49"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975891D" w14:textId="786116F0" w:rsidR="008D0E49" w:rsidRDefault="008D0E49" w:rsidP="00D53857">
            <w:pPr>
              <w:jc w:val="left"/>
              <w:rPr>
                <w:rFonts w:eastAsia="SimSun"/>
                <w:lang w:eastAsia="zh-CN"/>
              </w:rPr>
            </w:pPr>
            <w:r>
              <w:rPr>
                <w:rFonts w:eastAsia="SimSun" w:hint="eastAsia"/>
                <w:lang w:eastAsia="zh-CN"/>
              </w:rPr>
              <w:t>W</w:t>
            </w:r>
            <w:r>
              <w:rPr>
                <w:rFonts w:eastAsia="SimSun"/>
                <w:lang w:eastAsia="zh-CN"/>
              </w:rPr>
              <w:t>e have same view with ZTE.</w:t>
            </w:r>
          </w:p>
        </w:tc>
      </w:tr>
    </w:tbl>
    <w:p w14:paraId="50E40C9D" w14:textId="77777777" w:rsidR="005617E2" w:rsidRPr="008D0E49" w:rsidRDefault="005617E2" w:rsidP="005617E2">
      <w:pPr>
        <w:pStyle w:val="maintext"/>
        <w:ind w:firstLineChars="90" w:firstLine="180"/>
        <w:rPr>
          <w:rFonts w:ascii="Calibri" w:eastAsia="SimSun" w:hAnsi="Calibri" w:cs="Calibri"/>
          <w:lang w:val="en-US" w:eastAsia="zh-CN"/>
        </w:rPr>
      </w:pPr>
    </w:p>
    <w:p w14:paraId="57C4B18F" w14:textId="77777777" w:rsidR="005617E2" w:rsidRPr="005617E2" w:rsidRDefault="005617E2" w:rsidP="001C2B83">
      <w:pPr>
        <w:pStyle w:val="Heading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Heading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w:t>
            </w:r>
            <w:proofErr w:type="gramStart"/>
            <w:r>
              <w:rPr>
                <w:rFonts w:eastAsia="SimSun"/>
              </w:rPr>
              <w:t>slots</w:t>
            </w:r>
            <w:proofErr w:type="gramEnd"/>
            <w:r>
              <w:rPr>
                <w:rFonts w:eastAsia="SimSun"/>
              </w:rPr>
              <w:t xml:space="preserve"> is less than 2 symbols of 120kHz, which </w:t>
            </w:r>
            <w:r w:rsidR="002F2DD0">
              <w:rPr>
                <w:rFonts w:eastAsia="SimSun"/>
              </w:rPr>
              <w:t xml:space="preserve">bring more stringent condition on UE implementation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SimSun"/>
              </w:rPr>
            </w:pPr>
            <w:r>
              <w:rPr>
                <w:rFonts w:eastAsia="SimSun"/>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SimSun"/>
              </w:rPr>
            </w:pPr>
            <w:r>
              <w:rPr>
                <w:rFonts w:eastAsia="SimSun"/>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SimSun"/>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D53857">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w:t>
            </w:r>
            <w:r>
              <w:rPr>
                <w:rStyle w:val="normaltextrun"/>
                <w:rFonts w:eastAsia="SimSun" w:hint="eastAsia"/>
                <w:sz w:val="20"/>
                <w:lang w:eastAsia="zh-CN"/>
              </w:rPr>
              <w:t>Silicon</w:t>
            </w:r>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D53857">
            <w:pPr>
              <w:jc w:val="left"/>
              <w:rPr>
                <w:rFonts w:eastAsia="SimSun"/>
              </w:rPr>
            </w:pPr>
            <w:r>
              <w:rPr>
                <w:rFonts w:eastAsia="SimSun"/>
                <w:lang w:eastAsia="zh-CN"/>
              </w:rPr>
              <w:t>W</w:t>
            </w:r>
            <w:r>
              <w:rPr>
                <w:rFonts w:eastAsia="SimSun" w:hint="eastAsia"/>
                <w:lang w:eastAsia="zh-CN"/>
              </w:rPr>
              <w:t>e</w:t>
            </w:r>
            <w:r>
              <w:rPr>
                <w:rFonts w:eastAsia="SimSun"/>
              </w:rPr>
              <w:t xml:space="preserve"> support the moderator’s proposal. To our understanding, the reason to have minimum of 3 CC for 24-11e is due the involvement of Rel-16 monitoring capability which consume more processing capability than Rel-15/17 monitoring capability. .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4E8D8DFB" w:rsidR="005D6A1C" w:rsidRPr="00D2656F" w:rsidRDefault="00D2656F"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F4AD91E" w14:textId="52FB01DB" w:rsidR="005D6A1C" w:rsidRPr="00D2656F" w:rsidRDefault="00D2656F" w:rsidP="00E154F6">
            <w:pPr>
              <w:jc w:val="left"/>
              <w:rPr>
                <w:rFonts w:eastAsia="Malgun Gothic"/>
                <w:lang w:eastAsia="ko-KR"/>
              </w:rPr>
            </w:pPr>
            <w:r>
              <w:rPr>
                <w:rFonts w:eastAsia="Malgun Gothic" w:hint="eastAsia"/>
                <w:lang w:eastAsia="ko-KR"/>
              </w:rPr>
              <w:t>Support the moderator</w:t>
            </w:r>
            <w:r>
              <w:rPr>
                <w:rFonts w:eastAsia="Malgun Gothic"/>
                <w:lang w:eastAsia="ko-KR"/>
              </w:rPr>
              <w:t>’s proposal.</w:t>
            </w:r>
          </w:p>
        </w:tc>
      </w:tr>
      <w:tr w:rsidR="00E220D9" w:rsidRPr="00E154F6" w14:paraId="158CB183" w14:textId="77777777" w:rsidTr="00533F16">
        <w:tc>
          <w:tcPr>
            <w:tcW w:w="1818" w:type="dxa"/>
            <w:tcBorders>
              <w:top w:val="single" w:sz="4" w:space="0" w:color="auto"/>
              <w:left w:val="single" w:sz="4" w:space="0" w:color="auto"/>
              <w:bottom w:val="single" w:sz="4" w:space="0" w:color="auto"/>
              <w:right w:val="single" w:sz="4" w:space="0" w:color="auto"/>
            </w:tcBorders>
          </w:tcPr>
          <w:p w14:paraId="40417B77" w14:textId="5B3A3581" w:rsidR="00E220D9" w:rsidRDefault="00E220D9"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B2A6C62" w14:textId="75A6FAD6" w:rsidR="00E220D9" w:rsidRDefault="00E220D9" w:rsidP="00E154F6">
            <w:pPr>
              <w:jc w:val="left"/>
              <w:rPr>
                <w:rFonts w:eastAsia="Malgun Gothic"/>
                <w:lang w:eastAsia="ko-KR"/>
              </w:rPr>
            </w:pPr>
            <w:r>
              <w:rPr>
                <w:rFonts w:eastAsia="Malgun Gothic"/>
                <w:lang w:eastAsia="ko-KR"/>
              </w:rPr>
              <w:t>Support the moderator’s proposal.</w:t>
            </w:r>
          </w:p>
        </w:tc>
      </w:tr>
      <w:tr w:rsidR="00463D90" w:rsidRPr="00E154F6" w14:paraId="0A9BD9AF" w14:textId="77777777" w:rsidTr="00533F16">
        <w:tc>
          <w:tcPr>
            <w:tcW w:w="1818" w:type="dxa"/>
            <w:tcBorders>
              <w:top w:val="single" w:sz="4" w:space="0" w:color="auto"/>
              <w:left w:val="single" w:sz="4" w:space="0" w:color="auto"/>
              <w:bottom w:val="single" w:sz="4" w:space="0" w:color="auto"/>
              <w:right w:val="single" w:sz="4" w:space="0" w:color="auto"/>
            </w:tcBorders>
          </w:tcPr>
          <w:p w14:paraId="1CECD590" w14:textId="62BF17F9" w:rsidR="00463D90" w:rsidRPr="00463D90" w:rsidRDefault="00463D90" w:rsidP="00E154F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4C9BE71" w14:textId="0CB99F07" w:rsidR="00463D90" w:rsidRPr="00463D90" w:rsidRDefault="00463D90" w:rsidP="00E154F6">
            <w:pPr>
              <w:jc w:val="left"/>
              <w:rPr>
                <w:rFonts w:eastAsiaTheme="minorEastAsia"/>
                <w:lang w:eastAsia="zh-CN"/>
              </w:rPr>
            </w:pPr>
            <w:r>
              <w:rPr>
                <w:rFonts w:eastAsiaTheme="minorEastAsia" w:hint="eastAsia"/>
                <w:lang w:eastAsia="zh-CN"/>
              </w:rPr>
              <w:t>S</w:t>
            </w:r>
            <w:r>
              <w:rPr>
                <w:rFonts w:eastAsiaTheme="minorEastAsia"/>
                <w:lang w:eastAsia="zh-CN"/>
              </w:rPr>
              <w:t>upport the moderator’s proposal</w:t>
            </w:r>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Heading3"/>
        <w:numPr>
          <w:ilvl w:val="2"/>
          <w:numId w:val="9"/>
        </w:numPr>
        <w:rPr>
          <w:color w:val="000000"/>
        </w:rPr>
      </w:pPr>
      <w:r>
        <w:rPr>
          <w:color w:val="000000"/>
        </w:rPr>
        <w:lastRenderedPageBreak/>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 xml:space="preserve">We do not </w:t>
            </w:r>
            <w:proofErr w:type="spellStart"/>
            <w:r>
              <w:rPr>
                <w:rFonts w:eastAsia="SimSun"/>
              </w:rPr>
              <w:t>suppot</w:t>
            </w:r>
            <w:proofErr w:type="spellEnd"/>
            <w:r>
              <w:rPr>
                <w:rFonts w:eastAsia="SimSun"/>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SimSun"/>
              </w:rPr>
            </w:pPr>
            <w:r>
              <w:rPr>
                <w:rFonts w:eastAsia="SimSun"/>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SimSun"/>
              </w:rPr>
            </w:pPr>
            <w:r>
              <w:rPr>
                <w:rFonts w:eastAsia="SimSun"/>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D53857">
            <w:pPr>
              <w:jc w:val="left"/>
              <w:rPr>
                <w:rFonts w:eastAsia="SimSun"/>
              </w:rPr>
            </w:pPr>
            <w:r>
              <w:rPr>
                <w:rFonts w:eastAsia="SimSun"/>
              </w:rPr>
              <w:t xml:space="preserve">Not support. </w:t>
            </w:r>
          </w:p>
        </w:tc>
      </w:tr>
      <w:tr w:rsidR="00E9606B" w:rsidRPr="00E154F6" w14:paraId="53EE4CC3" w14:textId="77777777" w:rsidTr="005D6A1C">
        <w:tc>
          <w:tcPr>
            <w:tcW w:w="1818" w:type="dxa"/>
            <w:tcBorders>
              <w:top w:val="single" w:sz="4" w:space="0" w:color="auto"/>
              <w:left w:val="single" w:sz="4" w:space="0" w:color="auto"/>
              <w:bottom w:val="single" w:sz="4" w:space="0" w:color="auto"/>
              <w:right w:val="single" w:sz="4" w:space="0" w:color="auto"/>
            </w:tcBorders>
          </w:tcPr>
          <w:p w14:paraId="70C8786A" w14:textId="37321485" w:rsidR="00E9606B" w:rsidRDefault="00E9606B"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5C078FC" w14:textId="62E06D13" w:rsidR="00E9606B" w:rsidRDefault="00E9606B" w:rsidP="00D53857">
            <w:pPr>
              <w:jc w:val="left"/>
              <w:rPr>
                <w:rFonts w:eastAsia="SimSun"/>
                <w:lang w:eastAsia="zh-CN"/>
              </w:rPr>
            </w:pPr>
            <w:r>
              <w:rPr>
                <w:rFonts w:eastAsia="SimSun" w:hint="eastAsia"/>
                <w:lang w:eastAsia="zh-CN"/>
              </w:rPr>
              <w:t>N</w:t>
            </w:r>
            <w:r>
              <w:rPr>
                <w:rFonts w:eastAsia="SimSun"/>
                <w:lang w:eastAsia="zh-CN"/>
              </w:rPr>
              <w:t>ot support</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Heading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 xml:space="preserve">We are not sure why those features are “per band” in the signaling method which are not consistent with what we did on FR2-2. Can </w:t>
            </w:r>
            <w:proofErr w:type="spellStart"/>
            <w:r>
              <w:rPr>
                <w:rFonts w:eastAsia="SimSun"/>
              </w:rPr>
              <w:t>propoents</w:t>
            </w:r>
            <w:proofErr w:type="spellEnd"/>
            <w:r>
              <w:rPr>
                <w:rFonts w:eastAsia="SimSun"/>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lastRenderedPageBreak/>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SimSun"/>
                <w:lang w:eastAsia="zh-CN"/>
              </w:rPr>
            </w:pPr>
            <w:r>
              <w:rPr>
                <w:rFonts w:eastAsia="SimSun"/>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SimSun"/>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D53857">
            <w:pPr>
              <w:jc w:val="left"/>
              <w:rPr>
                <w:rFonts w:eastAsia="SimSun"/>
                <w:lang w:eastAsia="zh-CN"/>
              </w:rPr>
            </w:pPr>
            <w:r>
              <w:rPr>
                <w:rFonts w:eastAsia="SimSun"/>
                <w:lang w:eastAsia="zh-CN"/>
              </w:rPr>
              <w:t xml:space="preserve">We support the proposal and also fine to align the structure of FGs as those for FR2-2. </w:t>
            </w:r>
          </w:p>
          <w:p w14:paraId="51656B81" w14:textId="77777777" w:rsidR="005D6A1C" w:rsidRDefault="005D6A1C" w:rsidP="00D53857">
            <w:pPr>
              <w:jc w:val="left"/>
              <w:rPr>
                <w:rFonts w:eastAsia="SimSun"/>
                <w:lang w:eastAsia="zh-CN"/>
              </w:rPr>
            </w:pPr>
            <w:r>
              <w:rPr>
                <w:rFonts w:eastAsia="SimSun"/>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D53857">
            <w:pPr>
              <w:jc w:val="left"/>
              <w:rPr>
                <w:rFonts w:eastAsia="SimSun"/>
                <w:lang w:eastAsia="zh-CN"/>
              </w:rPr>
            </w:pPr>
            <w:r>
              <w:rPr>
                <w:rFonts w:eastAsia="SimSun"/>
                <w:lang w:eastAsia="zh-CN"/>
              </w:rPr>
              <w:t xml:space="preserve">Considering it is an optional feature, it does not introduce additional complexity to UE which do not report the capability. </w:t>
            </w:r>
          </w:p>
        </w:tc>
      </w:tr>
      <w:tr w:rsidR="00D2656F" w:rsidRPr="00E154F6" w14:paraId="3D11AE11" w14:textId="77777777" w:rsidTr="005D6A1C">
        <w:tc>
          <w:tcPr>
            <w:tcW w:w="1818" w:type="dxa"/>
            <w:tcBorders>
              <w:top w:val="single" w:sz="4" w:space="0" w:color="auto"/>
              <w:left w:val="single" w:sz="4" w:space="0" w:color="auto"/>
              <w:bottom w:val="single" w:sz="4" w:space="0" w:color="auto"/>
              <w:right w:val="single" w:sz="4" w:space="0" w:color="auto"/>
            </w:tcBorders>
          </w:tcPr>
          <w:p w14:paraId="29BE9070" w14:textId="6A4F9AAA" w:rsidR="00D2656F" w:rsidRPr="00D2656F" w:rsidRDefault="00D2656F"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EB7D276" w14:textId="0AED5975" w:rsidR="00D2656F" w:rsidRPr="00D2656F" w:rsidRDefault="00D2656F" w:rsidP="00D53857">
            <w:pPr>
              <w:jc w:val="left"/>
              <w:rPr>
                <w:rFonts w:eastAsia="Malgun Gothic"/>
                <w:lang w:eastAsia="ko-KR"/>
              </w:rPr>
            </w:pPr>
            <w:r>
              <w:rPr>
                <w:rFonts w:eastAsia="Malgun Gothic" w:hint="eastAsia"/>
                <w:lang w:eastAsia="ko-KR"/>
              </w:rPr>
              <w:t>Open to discuss</w:t>
            </w:r>
          </w:p>
        </w:tc>
      </w:tr>
      <w:tr w:rsidR="00E220D9" w:rsidRPr="00E154F6" w14:paraId="2D6D976A" w14:textId="77777777" w:rsidTr="005D6A1C">
        <w:tc>
          <w:tcPr>
            <w:tcW w:w="1818" w:type="dxa"/>
            <w:tcBorders>
              <w:top w:val="single" w:sz="4" w:space="0" w:color="auto"/>
              <w:left w:val="single" w:sz="4" w:space="0" w:color="auto"/>
              <w:bottom w:val="single" w:sz="4" w:space="0" w:color="auto"/>
              <w:right w:val="single" w:sz="4" w:space="0" w:color="auto"/>
            </w:tcBorders>
          </w:tcPr>
          <w:p w14:paraId="4A742A23" w14:textId="31329177" w:rsidR="00E220D9" w:rsidRDefault="00E220D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5815382" w14:textId="0A72AA36" w:rsidR="00E220D9" w:rsidRDefault="00E220D9" w:rsidP="00D53857">
            <w:pPr>
              <w:jc w:val="left"/>
              <w:rPr>
                <w:rFonts w:eastAsia="Malgun Gothic"/>
                <w:lang w:eastAsia="ko-KR"/>
              </w:rPr>
            </w:pPr>
            <w:r>
              <w:rPr>
                <w:rFonts w:eastAsia="Malgun Gothic"/>
                <w:lang w:eastAsia="ko-KR"/>
              </w:rPr>
              <w:t>Do not support this proposal. As Nokia and Docomo have highlighted, this has been discussed extensively in prior meetings.</w:t>
            </w:r>
          </w:p>
        </w:tc>
      </w:tr>
      <w:tr w:rsidR="00E9606B" w:rsidRPr="00E154F6" w14:paraId="308749CA" w14:textId="77777777" w:rsidTr="005D6A1C">
        <w:tc>
          <w:tcPr>
            <w:tcW w:w="1818" w:type="dxa"/>
            <w:tcBorders>
              <w:top w:val="single" w:sz="4" w:space="0" w:color="auto"/>
              <w:left w:val="single" w:sz="4" w:space="0" w:color="auto"/>
              <w:bottom w:val="single" w:sz="4" w:space="0" w:color="auto"/>
              <w:right w:val="single" w:sz="4" w:space="0" w:color="auto"/>
            </w:tcBorders>
          </w:tcPr>
          <w:p w14:paraId="29115207" w14:textId="2FC7019E" w:rsidR="00E9606B" w:rsidRPr="00E9606B" w:rsidRDefault="00E9606B"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8848FA4" w14:textId="22147BB3" w:rsidR="00E9606B" w:rsidRPr="00E9606B" w:rsidRDefault="00E9606B" w:rsidP="00D53857">
            <w:pPr>
              <w:jc w:val="left"/>
              <w:rPr>
                <w:rFonts w:eastAsiaTheme="minorEastAsia"/>
                <w:lang w:eastAsia="zh-CN"/>
              </w:rPr>
            </w:pPr>
            <w:r>
              <w:rPr>
                <w:rFonts w:eastAsiaTheme="minorEastAsia" w:hint="eastAsia"/>
                <w:lang w:eastAsia="zh-CN"/>
              </w:rPr>
              <w:t>N</w:t>
            </w:r>
            <w:r>
              <w:rPr>
                <w:rFonts w:eastAsiaTheme="minorEastAsia"/>
                <w:lang w:eastAsia="zh-CN"/>
              </w:rPr>
              <w:t>ot support the proposal</w:t>
            </w:r>
          </w:p>
        </w:tc>
      </w:tr>
    </w:tbl>
    <w:p w14:paraId="3E692E2F" w14:textId="77777777" w:rsidR="008C3749" w:rsidRPr="005D6A1C" w:rsidRDefault="008C3749" w:rsidP="008C3749">
      <w:pPr>
        <w:pStyle w:val="maintext"/>
        <w:ind w:firstLineChars="90" w:firstLine="180"/>
        <w:rPr>
          <w:rFonts w:ascii="Calibri" w:eastAsia="SimSun" w:hAnsi="Calibri" w:cs="Calibri"/>
          <w:lang w:val="en-US" w:eastAsia="zh-CN"/>
        </w:rPr>
      </w:pPr>
    </w:p>
    <w:p w14:paraId="641D9D75"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29" w:author="Huawei" w:date="2022-07-04T16:52:00Z">
                      <w:rPr>
                        <w:rFonts w:ascii="Cambria Math" w:hAnsi="Cambria Math" w:cs="Arial"/>
                        <w:bCs/>
                        <w:sz w:val="18"/>
                        <w:szCs w:val="18"/>
                      </w:rPr>
                    </w:ins>
                  </m:ctrlPr>
                </m:sSubSupPr>
                <m:e>
                  <m:r>
                    <w:ins w:id="630" w:author="Huawei" w:date="2022-07-04T16:52:00Z">
                      <w:rPr>
                        <w:rFonts w:ascii="Cambria Math" w:hAnsi="Cambria Math" w:cs="Arial"/>
                        <w:sz w:val="18"/>
                        <w:szCs w:val="18"/>
                      </w:rPr>
                      <m:t>N</m:t>
                    </w:ins>
                  </m:r>
                </m:e>
                <m:sub>
                  <m:r>
                    <w:ins w:id="631" w:author="Huawei" w:date="2022-07-04T16:52:00Z">
                      <m:rPr>
                        <m:sty m:val="p"/>
                      </m:rPr>
                      <w:rPr>
                        <w:rFonts w:ascii="Cambria Math" w:hAnsi="Cambria Math" w:cs="Arial"/>
                        <w:sz w:val="18"/>
                        <w:szCs w:val="18"/>
                      </w:rPr>
                      <m:t>NR-DC,max,r17</m:t>
                    </w:ins>
                  </m:r>
                </m:sub>
                <m:sup>
                  <m:r>
                    <w:ins w:id="632"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3"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4" w:author="Huawei" w:date="2022-07-04T16:52:00Z">
                      <w:rPr>
                        <w:rFonts w:ascii="Cambria Math" w:hAnsi="Cambria Math" w:cs="Arial"/>
                        <w:bCs/>
                        <w:sz w:val="18"/>
                        <w:szCs w:val="18"/>
                      </w:rPr>
                    </w:ins>
                  </m:ctrlPr>
                </m:sSubSupPr>
                <m:e>
                  <m:r>
                    <w:ins w:id="635" w:author="Huawei" w:date="2022-07-04T16:52:00Z">
                      <w:rPr>
                        <w:rFonts w:ascii="Cambria Math" w:hAnsi="Cambria Math" w:cs="Arial"/>
                        <w:sz w:val="18"/>
                        <w:szCs w:val="18"/>
                      </w:rPr>
                      <m:t>N</m:t>
                    </w:ins>
                  </m:r>
                </m:e>
                <m:sub>
                  <m:r>
                    <w:ins w:id="636" w:author="Huawei" w:date="2022-07-04T16:52:00Z">
                      <m:rPr>
                        <m:sty m:val="p"/>
                      </m:rPr>
                      <w:rPr>
                        <w:rFonts w:ascii="Cambria Math" w:hAnsi="Cambria Math" w:cs="Arial"/>
                        <w:sz w:val="18"/>
                        <w:szCs w:val="18"/>
                      </w:rPr>
                      <m:t>NR-DC,max,r17</m:t>
                    </w:ins>
                  </m:r>
                </m:sub>
                <m:sup>
                  <m:r>
                    <w:ins w:id="637"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8" w:author="Huawei" w:date="2022-07-04T16:53:00Z">
                      <w:rPr>
                        <w:rFonts w:ascii="Cambria Math" w:hAnsi="Cambria Math" w:cs="Arial"/>
                        <w:bCs/>
                        <w:sz w:val="18"/>
                        <w:szCs w:val="18"/>
                      </w:rPr>
                    </w:ins>
                  </m:ctrlPr>
                </m:sSubSupPr>
                <m:e>
                  <m:r>
                    <w:ins w:id="639" w:author="Huawei" w:date="2022-07-04T16:53:00Z">
                      <w:rPr>
                        <w:rFonts w:ascii="Cambria Math" w:hAnsi="Cambria Math" w:cs="Arial"/>
                        <w:sz w:val="18"/>
                        <w:szCs w:val="18"/>
                      </w:rPr>
                      <m:t>N</m:t>
                    </w:ins>
                  </m:r>
                </m:e>
                <m:sub>
                  <m:r>
                    <w:ins w:id="640" w:author="Huawei" w:date="2022-07-04T16:53:00Z">
                      <m:rPr>
                        <m:sty m:val="p"/>
                      </m:rPr>
                      <w:rPr>
                        <w:rFonts w:ascii="Cambria Math" w:hAnsi="Cambria Math" w:cs="Arial"/>
                        <w:sz w:val="18"/>
                        <w:szCs w:val="18"/>
                      </w:rPr>
                      <m:t>NR-DC,max,r15</m:t>
                    </w:ins>
                  </m:r>
                </m:sub>
                <m:sup>
                  <m:r>
                    <w:ins w:id="64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2" w:author="Huawei" w:date="2022-07-04T16:53:00Z">
                      <w:rPr>
                        <w:rFonts w:ascii="Cambria Math" w:hAnsi="Cambria Math" w:cs="Arial"/>
                        <w:bCs/>
                        <w:sz w:val="22"/>
                        <w:szCs w:val="18"/>
                      </w:rPr>
                    </w:ins>
                  </m:ctrlPr>
                </m:sSubSupPr>
                <m:e>
                  <m:r>
                    <w:ins w:id="643" w:author="Huawei" w:date="2022-07-04T16:53:00Z">
                      <w:rPr>
                        <w:rFonts w:ascii="Cambria Math" w:hAnsi="Cambria Math" w:cs="Arial"/>
                        <w:szCs w:val="18"/>
                      </w:rPr>
                      <m:t>N</m:t>
                    </w:ins>
                  </m:r>
                </m:e>
                <m:sub>
                  <m:r>
                    <w:ins w:id="644" w:author="Huawei" w:date="2022-07-04T16:53:00Z">
                      <m:rPr>
                        <m:sty m:val="p"/>
                      </m:rPr>
                      <w:rPr>
                        <w:rFonts w:ascii="Cambria Math" w:hAnsi="Cambria Math" w:cs="Arial"/>
                        <w:szCs w:val="18"/>
                      </w:rPr>
                      <m:t>NR-DC,max,r15</m:t>
                    </w:ins>
                  </m:r>
                </m:sub>
                <m:sup>
                  <m:r>
                    <w:ins w:id="645"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6" w:author="Huawei" w:date="2022-07-04T16:53:00Z">
                      <w:rPr>
                        <w:rFonts w:ascii="Cambria Math" w:hAnsi="Cambria Math" w:cs="Arial"/>
                        <w:bCs/>
                        <w:sz w:val="18"/>
                        <w:szCs w:val="18"/>
                      </w:rPr>
                    </w:ins>
                  </m:ctrlPr>
                </m:sSubSupPr>
                <m:e>
                  <m:r>
                    <w:ins w:id="647" w:author="Huawei" w:date="2022-07-04T16:53:00Z">
                      <w:rPr>
                        <w:rFonts w:ascii="Cambria Math" w:hAnsi="Cambria Math" w:cs="Arial"/>
                        <w:sz w:val="18"/>
                        <w:szCs w:val="18"/>
                      </w:rPr>
                      <m:t>N</m:t>
                    </w:ins>
                  </m:r>
                </m:e>
                <m:sub>
                  <m:r>
                    <w:ins w:id="648" w:author="Huawei" w:date="2022-07-04T16:53:00Z">
                      <m:rPr>
                        <m:sty m:val="p"/>
                      </m:rPr>
                      <w:rPr>
                        <w:rFonts w:ascii="Cambria Math" w:hAnsi="Cambria Math" w:cs="Arial"/>
                        <w:sz w:val="18"/>
                        <w:szCs w:val="18"/>
                      </w:rPr>
                      <m:t>NR-DC,max,r17</m:t>
                    </w:ins>
                  </m:r>
                </m:sub>
                <m:sup>
                  <m:r>
                    <w:ins w:id="64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0" w:author="Huawei" w:date="2022-07-04T16:53:00Z">
                      <w:rPr>
                        <w:rFonts w:ascii="Cambria Math" w:hAnsi="Cambria Math" w:cs="Arial"/>
                        <w:bCs/>
                        <w:sz w:val="18"/>
                        <w:szCs w:val="18"/>
                      </w:rPr>
                    </w:ins>
                  </m:ctrlPr>
                </m:sSubSupPr>
                <m:e>
                  <m:r>
                    <w:ins w:id="651" w:author="Huawei" w:date="2022-07-04T16:53:00Z">
                      <w:rPr>
                        <w:rFonts w:ascii="Cambria Math" w:hAnsi="Cambria Math" w:cs="Arial"/>
                        <w:szCs w:val="18"/>
                      </w:rPr>
                      <m:t>N</m:t>
                    </w:ins>
                  </m:r>
                </m:e>
                <m:sub>
                  <m:r>
                    <w:ins w:id="652" w:author="Huawei" w:date="2022-07-04T16:53:00Z">
                      <m:rPr>
                        <m:sty m:val="p"/>
                      </m:rPr>
                      <w:rPr>
                        <w:rFonts w:ascii="Cambria Math" w:hAnsi="Cambria Math" w:cs="Arial"/>
                        <w:szCs w:val="18"/>
                      </w:rPr>
                      <m:t>NR-DC,max,r17</m:t>
                    </w:ins>
                  </m:r>
                </m:sub>
                <m:sup>
                  <m:r>
                    <w:ins w:id="653"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4" w:author="Huawei" w:date="2022-07-04T16:53:00Z">
                      <w:rPr>
                        <w:rFonts w:ascii="Cambria Math" w:hAnsi="Cambria Math" w:cs="Arial"/>
                        <w:bCs/>
                        <w:sz w:val="18"/>
                        <w:szCs w:val="18"/>
                      </w:rPr>
                    </w:ins>
                  </m:ctrlPr>
                </m:sSubSupPr>
                <m:e>
                  <m:r>
                    <w:ins w:id="655" w:author="Huawei" w:date="2022-07-04T16:53:00Z">
                      <w:rPr>
                        <w:rFonts w:ascii="Cambria Math" w:hAnsi="Cambria Math" w:cs="Arial"/>
                        <w:sz w:val="18"/>
                        <w:szCs w:val="18"/>
                      </w:rPr>
                      <m:t>N</m:t>
                    </w:ins>
                  </m:r>
                </m:e>
                <m:sub>
                  <m:r>
                    <w:ins w:id="656" w:author="Huawei" w:date="2022-07-04T16:53:00Z">
                      <m:rPr>
                        <m:sty m:val="p"/>
                      </m:rPr>
                      <w:rPr>
                        <w:rFonts w:ascii="Cambria Math" w:hAnsi="Cambria Math" w:cs="Arial"/>
                        <w:sz w:val="18"/>
                        <w:szCs w:val="18"/>
                      </w:rPr>
                      <m:t>NR-DC,max,r16</m:t>
                    </w:ins>
                  </m:r>
                </m:sub>
                <m:sup>
                  <m:r>
                    <w:ins w:id="65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lastRenderedPageBreak/>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8" w:author="Huawei" w:date="2022-07-04T16:53:00Z">
                      <w:rPr>
                        <w:rFonts w:ascii="Cambria Math" w:hAnsi="Cambria Math" w:cs="Arial"/>
                        <w:bCs/>
                        <w:szCs w:val="18"/>
                      </w:rPr>
                    </w:ins>
                  </m:ctrlPr>
                </m:sSubSupPr>
                <m:e>
                  <m:r>
                    <w:ins w:id="659" w:author="Huawei" w:date="2022-07-04T16:53:00Z">
                      <w:rPr>
                        <w:rFonts w:ascii="Cambria Math" w:hAnsi="Cambria Math" w:cs="Arial"/>
                        <w:szCs w:val="18"/>
                      </w:rPr>
                      <m:t>N</m:t>
                    </w:ins>
                  </m:r>
                </m:e>
                <m:sub>
                  <m:r>
                    <w:ins w:id="660" w:author="Huawei" w:date="2022-07-04T16:53:00Z">
                      <m:rPr>
                        <m:sty m:val="p"/>
                      </m:rPr>
                      <w:rPr>
                        <w:rFonts w:ascii="Cambria Math" w:hAnsi="Cambria Math" w:cs="Arial"/>
                        <w:szCs w:val="18"/>
                      </w:rPr>
                      <m:t>NR-DC,max,r15</m:t>
                    </w:ins>
                  </m:r>
                </m:sub>
                <m:sup>
                  <m:r>
                    <w:ins w:id="661"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2" w:author="Huawei" w:date="2022-07-04T16:53:00Z">
                      <w:rPr>
                        <w:rFonts w:ascii="Cambria Math" w:hAnsi="Cambria Math" w:cs="Arial"/>
                        <w:bCs/>
                        <w:sz w:val="18"/>
                        <w:szCs w:val="18"/>
                      </w:rPr>
                    </w:ins>
                  </m:ctrlPr>
                </m:sSubSupPr>
                <m:e>
                  <m:r>
                    <w:ins w:id="663" w:author="Huawei" w:date="2022-07-04T16:53:00Z">
                      <w:rPr>
                        <w:rFonts w:ascii="Cambria Math" w:hAnsi="Cambria Math" w:cs="Arial"/>
                        <w:sz w:val="18"/>
                        <w:szCs w:val="18"/>
                      </w:rPr>
                      <m:t>N</m:t>
                    </w:ins>
                  </m:r>
                </m:e>
                <m:sub>
                  <m:r>
                    <w:ins w:id="664" w:author="Huawei" w:date="2022-07-04T16:53:00Z">
                      <m:rPr>
                        <m:sty m:val="p"/>
                      </m:rPr>
                      <w:rPr>
                        <w:rFonts w:ascii="Cambria Math" w:hAnsi="Cambria Math" w:cs="Arial"/>
                        <w:sz w:val="18"/>
                        <w:szCs w:val="18"/>
                      </w:rPr>
                      <m:t>NR-DC,max,r17</m:t>
                    </w:ins>
                  </m:r>
                </m:sub>
                <m:sup>
                  <m:r>
                    <w:ins w:id="665"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6" w:author="Huawei" w:date="2022-07-04T16:53:00Z">
                      <w:rPr>
                        <w:rFonts w:ascii="Cambria Math" w:hAnsi="Cambria Math" w:cs="Arial"/>
                        <w:bCs/>
                        <w:sz w:val="18"/>
                        <w:szCs w:val="18"/>
                      </w:rPr>
                    </w:ins>
                  </m:ctrlPr>
                </m:sSubSupPr>
                <m:e>
                  <m:r>
                    <w:ins w:id="667" w:author="Huawei" w:date="2022-07-04T16:53:00Z">
                      <w:rPr>
                        <w:rFonts w:ascii="Cambria Math" w:hAnsi="Cambria Math" w:cs="Arial"/>
                        <w:szCs w:val="18"/>
                      </w:rPr>
                      <m:t>N</m:t>
                    </w:ins>
                  </m:r>
                </m:e>
                <m:sub>
                  <m:r>
                    <w:ins w:id="668" w:author="Huawei" w:date="2022-07-04T16:53:00Z">
                      <m:rPr>
                        <m:sty m:val="p"/>
                      </m:rPr>
                      <w:rPr>
                        <w:rFonts w:ascii="Cambria Math" w:hAnsi="Cambria Math" w:cs="Arial"/>
                        <w:szCs w:val="18"/>
                      </w:rPr>
                      <m:t>NR-DC,max,r17</m:t>
                    </w:ins>
                  </m:r>
                </m:sub>
                <m:sup>
                  <m:r>
                    <w:ins w:id="669"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0" w:author="Huawei" w:date="2022-07-04T16:55:00Z">
                      <w:rPr>
                        <w:rFonts w:ascii="Cambria Math" w:hAnsi="Cambria Math" w:cs="Arial"/>
                        <w:bCs/>
                        <w:sz w:val="18"/>
                        <w:szCs w:val="18"/>
                      </w:rPr>
                    </w:ins>
                  </m:ctrlPr>
                </m:sSubSupPr>
                <m:e>
                  <m:r>
                    <w:ins w:id="671" w:author="Huawei" w:date="2022-07-04T16:55:00Z">
                      <w:rPr>
                        <w:rFonts w:ascii="Cambria Math" w:hAnsi="Cambria Math" w:cs="Arial"/>
                        <w:sz w:val="18"/>
                        <w:szCs w:val="18"/>
                      </w:rPr>
                      <m:t>N</m:t>
                    </w:ins>
                  </m:r>
                </m:e>
                <m:sub>
                  <m:r>
                    <w:ins w:id="672" w:author="Huawei" w:date="2022-07-04T16:55:00Z">
                      <m:rPr>
                        <m:sty m:val="p"/>
                      </m:rPr>
                      <w:rPr>
                        <w:rFonts w:ascii="Cambria Math" w:hAnsi="Cambria Math" w:cs="Arial"/>
                        <w:sz w:val="18"/>
                        <w:szCs w:val="18"/>
                      </w:rPr>
                      <m:t>NR-DC,max,r15</m:t>
                    </w:ins>
                  </m:r>
                </m:sub>
                <m:sup>
                  <m:r>
                    <w:ins w:id="67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4" w:author="Huawei" w:date="2022-07-04T16:55:00Z">
                      <w:rPr>
                        <w:rFonts w:ascii="Cambria Math" w:hAnsi="Cambria Math" w:cs="Arial"/>
                        <w:bCs/>
                        <w:szCs w:val="18"/>
                      </w:rPr>
                    </w:ins>
                  </m:ctrlPr>
                </m:sSubSupPr>
                <m:e>
                  <m:r>
                    <w:ins w:id="675" w:author="Huawei" w:date="2022-07-04T16:55:00Z">
                      <w:rPr>
                        <w:rFonts w:ascii="Cambria Math" w:hAnsi="Cambria Math" w:cs="Arial"/>
                        <w:szCs w:val="18"/>
                      </w:rPr>
                      <m:t>N</m:t>
                    </w:ins>
                  </m:r>
                </m:e>
                <m:sub>
                  <m:r>
                    <w:ins w:id="676" w:author="Huawei" w:date="2022-07-04T16:55:00Z">
                      <m:rPr>
                        <m:sty m:val="p"/>
                      </m:rPr>
                      <w:rPr>
                        <w:rFonts w:ascii="Cambria Math" w:hAnsi="Cambria Math" w:cs="Arial"/>
                        <w:szCs w:val="18"/>
                      </w:rPr>
                      <m:t>NR-DC,max,r15</m:t>
                    </w:ins>
                  </m:r>
                </m:sub>
                <m:sup>
                  <m:r>
                    <w:ins w:id="67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8" w:author="Huawei" w:date="2022-07-04T16:55:00Z">
                      <w:rPr>
                        <w:rFonts w:ascii="Cambria Math" w:hAnsi="Cambria Math" w:cs="Arial"/>
                        <w:bCs/>
                        <w:sz w:val="18"/>
                        <w:szCs w:val="18"/>
                      </w:rPr>
                    </w:ins>
                  </m:ctrlPr>
                </m:sSubSupPr>
                <m:e>
                  <m:r>
                    <w:ins w:id="679" w:author="Huawei" w:date="2022-07-04T16:55:00Z">
                      <w:rPr>
                        <w:rFonts w:ascii="Cambria Math" w:hAnsi="Cambria Math" w:cs="Arial"/>
                        <w:sz w:val="18"/>
                        <w:szCs w:val="18"/>
                      </w:rPr>
                      <m:t>N</m:t>
                    </w:ins>
                  </m:r>
                </m:e>
                <m:sub>
                  <m:r>
                    <w:ins w:id="680" w:author="Huawei" w:date="2022-07-04T16:55:00Z">
                      <m:rPr>
                        <m:sty m:val="p"/>
                      </m:rPr>
                      <w:rPr>
                        <w:rFonts w:ascii="Cambria Math" w:hAnsi="Cambria Math" w:cs="Arial"/>
                        <w:sz w:val="18"/>
                        <w:szCs w:val="18"/>
                      </w:rPr>
                      <m:t>NR-DC,max,r16</m:t>
                    </w:ins>
                  </m:r>
                </m:sub>
                <m:sup>
                  <m:r>
                    <w:ins w:id="68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2" w:author="Huawei" w:date="2022-07-04T16:55:00Z">
                      <w:rPr>
                        <w:rFonts w:ascii="Cambria Math" w:hAnsi="Cambria Math" w:cs="Arial"/>
                        <w:bCs/>
                        <w:szCs w:val="18"/>
                      </w:rPr>
                    </w:ins>
                  </m:ctrlPr>
                </m:sSubSupPr>
                <m:e>
                  <m:r>
                    <w:ins w:id="683" w:author="Huawei" w:date="2022-07-04T16:55:00Z">
                      <w:rPr>
                        <w:rFonts w:ascii="Cambria Math" w:hAnsi="Cambria Math" w:cs="Arial"/>
                        <w:szCs w:val="18"/>
                      </w:rPr>
                      <m:t>N</m:t>
                    </w:ins>
                  </m:r>
                </m:e>
                <m:sub>
                  <m:r>
                    <w:ins w:id="684" w:author="Huawei" w:date="2022-07-04T16:55:00Z">
                      <m:rPr>
                        <m:sty m:val="p"/>
                      </m:rPr>
                      <w:rPr>
                        <w:rFonts w:ascii="Cambria Math" w:hAnsi="Cambria Math" w:cs="Arial"/>
                        <w:szCs w:val="18"/>
                      </w:rPr>
                      <m:t>NR-DC,max,r15</m:t>
                    </w:ins>
                  </m:r>
                </m:sub>
                <m:sup>
                  <m:r>
                    <w:ins w:id="685"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6" w:author="Huawei" w:date="2022-07-04T16:55:00Z">
                      <w:rPr>
                        <w:rFonts w:ascii="Cambria Math" w:hAnsi="Cambria Math" w:cs="Arial"/>
                        <w:bCs/>
                        <w:sz w:val="18"/>
                        <w:szCs w:val="18"/>
                      </w:rPr>
                    </w:ins>
                  </m:ctrlPr>
                </m:sSubSupPr>
                <m:e>
                  <m:r>
                    <w:ins w:id="687" w:author="Huawei" w:date="2022-07-04T16:55:00Z">
                      <w:rPr>
                        <w:rFonts w:ascii="Cambria Math" w:hAnsi="Cambria Math" w:cs="Arial"/>
                        <w:sz w:val="18"/>
                        <w:szCs w:val="18"/>
                      </w:rPr>
                      <m:t>N</m:t>
                    </w:ins>
                  </m:r>
                </m:e>
                <m:sub>
                  <m:r>
                    <w:ins w:id="688" w:author="Huawei" w:date="2022-07-04T16:55:00Z">
                      <m:rPr>
                        <m:sty m:val="p"/>
                      </m:rPr>
                      <w:rPr>
                        <w:rFonts w:ascii="Cambria Math" w:hAnsi="Cambria Math" w:cs="Arial"/>
                        <w:sz w:val="18"/>
                        <w:szCs w:val="18"/>
                      </w:rPr>
                      <m:t>NR-DC,max,r17</m:t>
                    </w:ins>
                  </m:r>
                </m:sub>
                <m:sup>
                  <m:r>
                    <w:ins w:id="689"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0" w:author="Huawei" w:date="2022-07-04T16:55:00Z">
                      <w:rPr>
                        <w:rFonts w:ascii="Cambria Math" w:hAnsi="Cambria Math" w:cs="Arial"/>
                        <w:bCs/>
                        <w:sz w:val="18"/>
                        <w:szCs w:val="18"/>
                      </w:rPr>
                    </w:ins>
                  </m:ctrlPr>
                </m:sSubSupPr>
                <m:e>
                  <m:r>
                    <w:ins w:id="691" w:author="Huawei" w:date="2022-07-04T16:55:00Z">
                      <w:rPr>
                        <w:rFonts w:ascii="Cambria Math" w:hAnsi="Cambria Math" w:cs="Arial"/>
                        <w:sz w:val="18"/>
                        <w:szCs w:val="18"/>
                      </w:rPr>
                      <m:t>N</m:t>
                    </w:ins>
                  </m:r>
                </m:e>
                <m:sub>
                  <m:r>
                    <w:ins w:id="692" w:author="Huawei" w:date="2022-07-04T16:55:00Z">
                      <m:rPr>
                        <m:sty m:val="p"/>
                      </m:rPr>
                      <w:rPr>
                        <w:rFonts w:ascii="Cambria Math" w:hAnsi="Cambria Math" w:cs="Arial"/>
                        <w:sz w:val="18"/>
                        <w:szCs w:val="18"/>
                      </w:rPr>
                      <m:t>NR-DC,max,r17</m:t>
                    </w:ins>
                  </m:r>
                </m:sub>
                <m:sup>
                  <m:r>
                    <w:ins w:id="693"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SimSun"/>
                <w:lang w:eastAsia="zh-CN"/>
              </w:rPr>
            </w:pPr>
            <w:r>
              <w:rPr>
                <w:rFonts w:eastAsia="SimSun"/>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SimSun"/>
                <w:lang w:eastAsia="zh-CN"/>
              </w:rPr>
              <w:t xml:space="preserve">Support addition of 24-11f/g/h/i.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D53857">
            <w:pPr>
              <w:jc w:val="left"/>
              <w:rPr>
                <w:rFonts w:eastAsia="SimSun"/>
                <w:lang w:eastAsia="zh-CN"/>
              </w:rPr>
            </w:pPr>
            <w:r>
              <w:rPr>
                <w:rFonts w:eastAsia="SimSun"/>
                <w:lang w:eastAsia="zh-CN"/>
              </w:rPr>
              <w:t>The FG has been agreed in general in last meeting copied as below.</w:t>
            </w:r>
          </w:p>
          <w:p w14:paraId="5598BC8C" w14:textId="77777777" w:rsidR="005D6A1C" w:rsidRPr="005D6A1C" w:rsidRDefault="005D6A1C" w:rsidP="005D6A1C">
            <w:pPr>
              <w:jc w:val="left"/>
              <w:rPr>
                <w:rFonts w:eastAsia="SimSun"/>
                <w:lang w:eastAsia="zh-CN"/>
              </w:rPr>
            </w:pPr>
            <w:r w:rsidRPr="005D6A1C">
              <w:rPr>
                <w:rFonts w:eastAsia="SimSun"/>
                <w:highlight w:val="green"/>
                <w:lang w:eastAsia="zh-CN"/>
              </w:rPr>
              <w:t>Agreement</w:t>
            </w:r>
          </w:p>
          <w:p w14:paraId="5F861B74" w14:textId="77777777" w:rsidR="005D6A1C" w:rsidRPr="005D6A1C" w:rsidRDefault="005D6A1C" w:rsidP="005D6A1C">
            <w:pPr>
              <w:pStyle w:val="ListParagraph"/>
              <w:numPr>
                <w:ilvl w:val="0"/>
                <w:numId w:val="66"/>
              </w:numPr>
              <w:overflowPunct w:val="0"/>
              <w:autoSpaceDE w:val="0"/>
              <w:autoSpaceDN w:val="0"/>
              <w:adjustRightInd w:val="0"/>
              <w:spacing w:before="0" w:after="180"/>
              <w:jc w:val="left"/>
              <w:textAlignment w:val="baseline"/>
              <w:rPr>
                <w:rFonts w:eastAsia="SimSun"/>
                <w:lang w:eastAsia="zh-CN"/>
              </w:rPr>
            </w:pPr>
            <w:r w:rsidRPr="005D6A1C">
              <w:rPr>
                <w:rFonts w:eastAsia="SimSun"/>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ListParagraph"/>
              <w:numPr>
                <w:ilvl w:val="0"/>
                <w:numId w:val="66"/>
              </w:numPr>
              <w:overflowPunct w:val="0"/>
              <w:autoSpaceDE w:val="0"/>
              <w:autoSpaceDN w:val="0"/>
              <w:adjustRightInd w:val="0"/>
              <w:spacing w:before="0" w:after="180"/>
              <w:jc w:val="left"/>
              <w:textAlignment w:val="baseline"/>
              <w:rPr>
                <w:rFonts w:eastAsia="SimSun"/>
                <w:lang w:eastAsia="zh-CN"/>
              </w:rPr>
            </w:pPr>
            <w:r w:rsidRPr="005D6A1C">
              <w:rPr>
                <w:rFonts w:eastAsia="SimSun"/>
                <w:lang w:eastAsia="zh-CN"/>
              </w:rPr>
              <w:t>Suggest the contents under the bullets for NR-DC cases 4/5/6/7 in Proposal 2-12.2 in R1-2205280 as possible implementation of this agreement to the spec editors.</w:t>
            </w:r>
          </w:p>
          <w:p w14:paraId="19946C13" w14:textId="77777777" w:rsidR="005D6A1C" w:rsidRPr="0054310B" w:rsidRDefault="005D6A1C" w:rsidP="00D53857">
            <w:pPr>
              <w:jc w:val="left"/>
              <w:rPr>
                <w:rFonts w:eastAsia="SimSun"/>
                <w:lang w:eastAsia="zh-CN"/>
              </w:rPr>
            </w:pPr>
            <w:r>
              <w:rPr>
                <w:rFonts w:eastAsia="SimSun"/>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D53857">
            <w:pPr>
              <w:jc w:val="left"/>
              <w:rPr>
                <w:rFonts w:eastAsia="SimSun"/>
                <w:lang w:eastAsia="zh-CN"/>
              </w:rPr>
            </w:pPr>
          </w:p>
        </w:tc>
      </w:tr>
      <w:tr w:rsidR="00D2656F" w:rsidRPr="00E154F6" w14:paraId="14673F80" w14:textId="77777777" w:rsidTr="005D6A1C">
        <w:tc>
          <w:tcPr>
            <w:tcW w:w="1818" w:type="dxa"/>
            <w:tcBorders>
              <w:top w:val="single" w:sz="4" w:space="0" w:color="auto"/>
              <w:left w:val="single" w:sz="4" w:space="0" w:color="auto"/>
              <w:bottom w:val="single" w:sz="4" w:space="0" w:color="auto"/>
              <w:right w:val="single" w:sz="4" w:space="0" w:color="auto"/>
            </w:tcBorders>
          </w:tcPr>
          <w:p w14:paraId="2051576C" w14:textId="57FBC1AE" w:rsidR="00D2656F" w:rsidRPr="00D2656F" w:rsidRDefault="00D2656F"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937E75" w14:textId="7042022E" w:rsidR="00D2656F" w:rsidRPr="00D2656F" w:rsidRDefault="00D2656F" w:rsidP="00D53857">
            <w:pPr>
              <w:jc w:val="left"/>
              <w:rPr>
                <w:rFonts w:eastAsia="Malgun Gothic"/>
                <w:lang w:eastAsia="ko-KR"/>
              </w:rPr>
            </w:pPr>
            <w:r>
              <w:rPr>
                <w:rFonts w:eastAsia="Malgun Gothic" w:hint="eastAsia"/>
                <w:lang w:eastAsia="ko-KR"/>
              </w:rPr>
              <w:t>Open to discuss</w:t>
            </w:r>
          </w:p>
        </w:tc>
      </w:tr>
      <w:tr w:rsidR="00E220D9" w:rsidRPr="00E154F6" w14:paraId="4E1FA162" w14:textId="77777777" w:rsidTr="005D6A1C">
        <w:tc>
          <w:tcPr>
            <w:tcW w:w="1818" w:type="dxa"/>
            <w:tcBorders>
              <w:top w:val="single" w:sz="4" w:space="0" w:color="auto"/>
              <w:left w:val="single" w:sz="4" w:space="0" w:color="auto"/>
              <w:bottom w:val="single" w:sz="4" w:space="0" w:color="auto"/>
              <w:right w:val="single" w:sz="4" w:space="0" w:color="auto"/>
            </w:tcBorders>
          </w:tcPr>
          <w:p w14:paraId="3F7AAC37" w14:textId="2D2FC424" w:rsidR="00E220D9" w:rsidRDefault="00E220D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02D8A4D" w14:textId="6EF162FC" w:rsidR="00E220D9" w:rsidRDefault="00E220D9" w:rsidP="00D53857">
            <w:pPr>
              <w:jc w:val="left"/>
              <w:rPr>
                <w:rFonts w:eastAsia="Malgun Gothic"/>
                <w:lang w:eastAsia="ko-KR"/>
              </w:rPr>
            </w:pPr>
            <w:r>
              <w:rPr>
                <w:rFonts w:eastAsia="Malgun Gothic"/>
                <w:lang w:eastAsia="ko-KR"/>
              </w:rPr>
              <w:t>Support</w:t>
            </w:r>
          </w:p>
        </w:tc>
      </w:tr>
      <w:tr w:rsidR="00E9606B" w:rsidRPr="00E154F6" w14:paraId="2F8E0635" w14:textId="77777777" w:rsidTr="005D6A1C">
        <w:tc>
          <w:tcPr>
            <w:tcW w:w="1818" w:type="dxa"/>
            <w:tcBorders>
              <w:top w:val="single" w:sz="4" w:space="0" w:color="auto"/>
              <w:left w:val="single" w:sz="4" w:space="0" w:color="auto"/>
              <w:bottom w:val="single" w:sz="4" w:space="0" w:color="auto"/>
              <w:right w:val="single" w:sz="4" w:space="0" w:color="auto"/>
            </w:tcBorders>
          </w:tcPr>
          <w:p w14:paraId="5817D43F" w14:textId="32118674" w:rsidR="00E9606B" w:rsidRPr="00E9606B" w:rsidRDefault="00E9606B"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5364F54" w14:textId="44083016" w:rsidR="00E9606B" w:rsidRPr="00E9606B" w:rsidRDefault="00E9606B" w:rsidP="00D53857">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3E7446" w:rsidRPr="00E154F6" w14:paraId="485DB5DC" w14:textId="77777777" w:rsidTr="005D6A1C">
        <w:tc>
          <w:tcPr>
            <w:tcW w:w="1818" w:type="dxa"/>
            <w:tcBorders>
              <w:top w:val="single" w:sz="4" w:space="0" w:color="auto"/>
              <w:left w:val="single" w:sz="4" w:space="0" w:color="auto"/>
              <w:bottom w:val="single" w:sz="4" w:space="0" w:color="auto"/>
              <w:right w:val="single" w:sz="4" w:space="0" w:color="auto"/>
            </w:tcBorders>
          </w:tcPr>
          <w:p w14:paraId="4F17686E" w14:textId="1E8E01A8" w:rsidR="003E7446" w:rsidRDefault="003E7446"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 (2)</w:t>
            </w:r>
          </w:p>
        </w:tc>
        <w:tc>
          <w:tcPr>
            <w:tcW w:w="20522" w:type="dxa"/>
            <w:tcBorders>
              <w:top w:val="single" w:sz="4" w:space="0" w:color="auto"/>
              <w:left w:val="single" w:sz="4" w:space="0" w:color="auto"/>
              <w:bottom w:val="single" w:sz="4" w:space="0" w:color="auto"/>
              <w:right w:val="single" w:sz="4" w:space="0" w:color="auto"/>
            </w:tcBorders>
          </w:tcPr>
          <w:p w14:paraId="500E1C3A" w14:textId="767F2FFF" w:rsidR="003E7446" w:rsidRDefault="003E7446" w:rsidP="00D53857">
            <w:pPr>
              <w:jc w:val="left"/>
              <w:rPr>
                <w:rFonts w:eastAsiaTheme="minorEastAsia"/>
                <w:lang w:eastAsia="zh-CN"/>
              </w:rPr>
            </w:pPr>
            <w:r>
              <w:rPr>
                <w:rFonts w:eastAsiaTheme="minorEastAsia"/>
                <w:lang w:eastAsia="zh-CN"/>
              </w:rPr>
              <w:t xml:space="preserve">Support adding the FGs given the clarifications. While we understand the text in the notes is similar to some R16 FGs, it is not strictly correct to have that as part of UE capability. All the “otherwise” clauses seem to imply a dynamic adaptation on the capability range, which is not supported. In fact, if we compare to FG11-2d for example, all these “otherwise” clauses are basically ignored by RAN2 in 38.306, or hard-coded to the maximum value. </w:t>
            </w:r>
            <w:proofErr w:type="gramStart"/>
            <w:r>
              <w:rPr>
                <w:rFonts w:eastAsiaTheme="minorEastAsia"/>
                <w:lang w:eastAsia="zh-CN"/>
              </w:rPr>
              <w:t>Hence</w:t>
            </w:r>
            <w:proofErr w:type="gramEnd"/>
            <w:r>
              <w:rPr>
                <w:rFonts w:eastAsiaTheme="minorEastAsia"/>
                <w:lang w:eastAsia="zh-CN"/>
              </w:rPr>
              <w:t xml:space="preserve"> we should provide to RAN2 the exact values we want in the range for </w:t>
            </w:r>
            <w:proofErr w:type="spellStart"/>
            <w:r>
              <w:rPr>
                <w:rFonts w:eastAsiaTheme="minorEastAsia"/>
                <w:lang w:eastAsia="zh-CN"/>
              </w:rPr>
              <w:t>signalling</w:t>
            </w:r>
            <w:proofErr w:type="spellEnd"/>
            <w:r>
              <w:rPr>
                <w:rFonts w:eastAsiaTheme="minorEastAsia"/>
                <w:lang w:eastAsia="zh-CN"/>
              </w:rPr>
              <w:t xml:space="preserve"> indication, which is not the case with the current formulation.</w:t>
            </w:r>
          </w:p>
        </w:tc>
      </w:tr>
    </w:tbl>
    <w:p w14:paraId="43DF29EA" w14:textId="77777777" w:rsidR="00A77ECD" w:rsidRPr="005D6A1C" w:rsidRDefault="00A77ECD" w:rsidP="00A77ECD">
      <w:pPr>
        <w:pStyle w:val="maintext"/>
        <w:ind w:firstLineChars="90" w:firstLine="180"/>
        <w:rPr>
          <w:rFonts w:ascii="Calibri" w:eastAsia="SimSun" w:hAnsi="Calibri" w:cs="Calibri"/>
          <w:lang w:val="en-US" w:eastAsia="zh-CN"/>
        </w:rPr>
      </w:pPr>
    </w:p>
    <w:p w14:paraId="6357BD6A" w14:textId="77777777" w:rsidR="00A77ECD" w:rsidRPr="005617E2" w:rsidRDefault="00A77ECD" w:rsidP="00A77ECD">
      <w:pPr>
        <w:pStyle w:val="Heading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w:t>
            </w:r>
            <w:proofErr w:type="spellStart"/>
            <w:r w:rsidRPr="00A77ECD">
              <w:rPr>
                <w:rFonts w:ascii="Arial" w:eastAsia="SimSun" w:hAnsi="Arial" w:cs="Arial"/>
                <w:color w:val="FF0000"/>
                <w:sz w:val="18"/>
                <w:szCs w:val="18"/>
              </w:rPr>
              <w:t>for</w:t>
            </w:r>
            <w:proofErr w:type="spellEnd"/>
            <w:r w:rsidRPr="00A77ECD">
              <w:rPr>
                <w:rFonts w:ascii="Arial" w:eastAsia="SimSun"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SimSun"/>
                <w:lang w:eastAsia="zh-CN"/>
              </w:rPr>
            </w:pPr>
            <w:r>
              <w:rPr>
                <w:rFonts w:eastAsia="SimSun"/>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SimSun"/>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D53857">
            <w:pPr>
              <w:jc w:val="left"/>
              <w:rPr>
                <w:rFonts w:eastAsia="SimSun"/>
                <w:lang w:eastAsia="zh-CN"/>
              </w:rPr>
            </w:pPr>
            <w:r>
              <w:rPr>
                <w:rFonts w:eastAsia="SimSun"/>
                <w:lang w:eastAsia="zh-CN"/>
              </w:rPr>
              <w:t>We support the moderator’s proposal. We share similar view as Ericsson that those FGs are common tools.</w:t>
            </w:r>
          </w:p>
          <w:p w14:paraId="7E541DFB" w14:textId="77777777" w:rsidR="005D6A1C" w:rsidRDefault="005D6A1C" w:rsidP="00D53857">
            <w:pPr>
              <w:jc w:val="left"/>
              <w:rPr>
                <w:rFonts w:eastAsia="SimSun"/>
                <w:lang w:eastAsia="zh-CN"/>
              </w:rPr>
            </w:pPr>
            <w:r>
              <w:rPr>
                <w:rFonts w:eastAsia="SimSun"/>
                <w:lang w:eastAsia="zh-CN"/>
              </w:rPr>
              <w:t xml:space="preserve">For multiple PUSCH scheduled by single DCI, it has already been supported for all FRs since Rel-16. The only enhancement in Rel-17 is allowing </w:t>
            </w:r>
            <w:proofErr w:type="spellStart"/>
            <w:r>
              <w:rPr>
                <w:rFonts w:eastAsia="SimSun"/>
                <w:lang w:eastAsia="zh-CN"/>
              </w:rPr>
              <w:t>discontious</w:t>
            </w:r>
            <w:proofErr w:type="spellEnd"/>
            <w:r>
              <w:rPr>
                <w:rFonts w:eastAsia="SimSun"/>
                <w:lang w:eastAsia="zh-CN"/>
              </w:rPr>
              <w:t xml:space="preserve"> resource allocation. The extension require marginal effort.</w:t>
            </w:r>
          </w:p>
          <w:p w14:paraId="7C0F221D" w14:textId="77777777" w:rsidR="005D6A1C" w:rsidRDefault="005D6A1C" w:rsidP="00D53857">
            <w:pPr>
              <w:jc w:val="left"/>
              <w:rPr>
                <w:rFonts w:eastAsia="SimSun"/>
                <w:lang w:eastAsia="zh-CN"/>
              </w:rPr>
            </w:pPr>
            <w:r>
              <w:rPr>
                <w:rFonts w:eastAsia="SimSun"/>
                <w:lang w:eastAsia="zh-CN"/>
              </w:rPr>
              <w:t xml:space="preserve">There are also discussion in Rel-18 XR on the multiple PDSCH/PUSCH scheduled by single DCI. Extension of FG will </w:t>
            </w:r>
            <w:proofErr w:type="spellStart"/>
            <w:r>
              <w:rPr>
                <w:rFonts w:eastAsia="SimSun"/>
                <w:lang w:eastAsia="zh-CN"/>
              </w:rPr>
              <w:t>similify</w:t>
            </w:r>
            <w:proofErr w:type="spellEnd"/>
            <w:r>
              <w:rPr>
                <w:rFonts w:eastAsia="SimSun"/>
                <w:lang w:eastAsia="zh-CN"/>
              </w:rPr>
              <w:t xml:space="preserve"> their work and avoid potential harmonization in the future. </w:t>
            </w:r>
          </w:p>
        </w:tc>
      </w:tr>
      <w:tr w:rsidR="00D2656F" w:rsidRPr="00E154F6" w14:paraId="69002FBB" w14:textId="77777777" w:rsidTr="005D6A1C">
        <w:tc>
          <w:tcPr>
            <w:tcW w:w="1818" w:type="dxa"/>
            <w:tcBorders>
              <w:top w:val="single" w:sz="4" w:space="0" w:color="auto"/>
              <w:left w:val="single" w:sz="4" w:space="0" w:color="auto"/>
              <w:bottom w:val="single" w:sz="4" w:space="0" w:color="auto"/>
              <w:right w:val="single" w:sz="4" w:space="0" w:color="auto"/>
            </w:tcBorders>
          </w:tcPr>
          <w:p w14:paraId="7A8D958C" w14:textId="16849652" w:rsidR="00D2656F" w:rsidRPr="00D2656F" w:rsidRDefault="00D2656F"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LG Electronics</w:t>
            </w:r>
          </w:p>
        </w:tc>
        <w:tc>
          <w:tcPr>
            <w:tcW w:w="20522" w:type="dxa"/>
            <w:tcBorders>
              <w:top w:val="single" w:sz="4" w:space="0" w:color="auto"/>
              <w:left w:val="single" w:sz="4" w:space="0" w:color="auto"/>
              <w:bottom w:val="single" w:sz="4" w:space="0" w:color="auto"/>
              <w:right w:val="single" w:sz="4" w:space="0" w:color="auto"/>
            </w:tcBorders>
          </w:tcPr>
          <w:p w14:paraId="24AF0283" w14:textId="1674B979" w:rsidR="00D2656F" w:rsidRPr="00D2656F" w:rsidRDefault="00D2656F" w:rsidP="00D53857">
            <w:pPr>
              <w:jc w:val="left"/>
              <w:rPr>
                <w:rFonts w:eastAsia="Malgun Gothic"/>
                <w:lang w:eastAsia="ko-KR"/>
              </w:rPr>
            </w:pPr>
            <w:r>
              <w:rPr>
                <w:rFonts w:eastAsia="Malgun Gothic" w:hint="eastAsia"/>
                <w:lang w:eastAsia="ko-KR"/>
              </w:rPr>
              <w:t>Support</w:t>
            </w:r>
            <w:r>
              <w:rPr>
                <w:rFonts w:eastAsia="Malgun Gothic"/>
                <w:lang w:eastAsia="ko-KR"/>
              </w:rPr>
              <w:t xml:space="preserve"> the moderator’s proposal and share views from Ericsson and Huawei.</w:t>
            </w:r>
          </w:p>
        </w:tc>
      </w:tr>
      <w:tr w:rsidR="00E220D9" w:rsidRPr="00E154F6" w14:paraId="63FC5C2D" w14:textId="77777777" w:rsidTr="005D6A1C">
        <w:tc>
          <w:tcPr>
            <w:tcW w:w="1818" w:type="dxa"/>
            <w:tcBorders>
              <w:top w:val="single" w:sz="4" w:space="0" w:color="auto"/>
              <w:left w:val="single" w:sz="4" w:space="0" w:color="auto"/>
              <w:bottom w:val="single" w:sz="4" w:space="0" w:color="auto"/>
              <w:right w:val="single" w:sz="4" w:space="0" w:color="auto"/>
            </w:tcBorders>
          </w:tcPr>
          <w:p w14:paraId="00AE8D9B" w14:textId="7C6FB61C" w:rsidR="00E220D9" w:rsidRDefault="00E220D9"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37B15B3" w14:textId="6EFA74C1" w:rsidR="00E220D9" w:rsidRDefault="00E220D9" w:rsidP="00D53857">
            <w:pPr>
              <w:jc w:val="left"/>
              <w:rPr>
                <w:rFonts w:eastAsia="Malgun Gothic"/>
                <w:lang w:eastAsia="ko-KR"/>
              </w:rPr>
            </w:pPr>
            <w:r>
              <w:rPr>
                <w:rFonts w:eastAsia="Malgun Gothic"/>
                <w:lang w:eastAsia="ko-KR"/>
              </w:rPr>
              <w:t>Do not support</w:t>
            </w:r>
          </w:p>
        </w:tc>
      </w:tr>
      <w:tr w:rsidR="00E9606B" w:rsidRPr="00E154F6" w14:paraId="63EDD676" w14:textId="77777777" w:rsidTr="005D6A1C">
        <w:tc>
          <w:tcPr>
            <w:tcW w:w="1818" w:type="dxa"/>
            <w:tcBorders>
              <w:top w:val="single" w:sz="4" w:space="0" w:color="auto"/>
              <w:left w:val="single" w:sz="4" w:space="0" w:color="auto"/>
              <w:bottom w:val="single" w:sz="4" w:space="0" w:color="auto"/>
              <w:right w:val="single" w:sz="4" w:space="0" w:color="auto"/>
            </w:tcBorders>
          </w:tcPr>
          <w:p w14:paraId="04BD7C99" w14:textId="49628A13" w:rsidR="00E9606B" w:rsidRDefault="00E9606B"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61B872" w14:textId="622342FF" w:rsidR="00E9606B" w:rsidRPr="00E9606B" w:rsidRDefault="00E9606B" w:rsidP="00D53857">
            <w:pPr>
              <w:jc w:val="left"/>
              <w:rPr>
                <w:rFonts w:eastAsiaTheme="minorEastAsia"/>
                <w:lang w:eastAsia="zh-CN"/>
              </w:rPr>
            </w:pPr>
            <w:r>
              <w:rPr>
                <w:rFonts w:eastAsiaTheme="minorEastAsia" w:hint="eastAsia"/>
                <w:lang w:eastAsia="zh-CN"/>
              </w:rPr>
              <w:t>N</w:t>
            </w:r>
            <w:r>
              <w:rPr>
                <w:rFonts w:eastAsiaTheme="minorEastAsia"/>
                <w:lang w:eastAsia="zh-CN"/>
              </w:rPr>
              <w:t>ot support</w:t>
            </w:r>
          </w:p>
        </w:tc>
      </w:tr>
    </w:tbl>
    <w:p w14:paraId="749CD2A3" w14:textId="77777777" w:rsidR="008C3749" w:rsidRPr="005D6A1C" w:rsidRDefault="008C3749" w:rsidP="005617E2">
      <w:pPr>
        <w:pStyle w:val="maintext"/>
        <w:ind w:firstLineChars="90" w:firstLine="180"/>
        <w:rPr>
          <w:rFonts w:ascii="Calibri" w:eastAsia="SimSun" w:hAnsi="Calibri" w:cs="Calibri"/>
          <w:lang w:val="en-US" w:eastAsia="zh-CN"/>
        </w:rPr>
      </w:pPr>
    </w:p>
    <w:p w14:paraId="3F49A223" w14:textId="77777777" w:rsidR="005617E2" w:rsidRP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Heading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Heading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Heading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D53857">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D53857">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SimSun"/>
              </w:rPr>
            </w:pPr>
            <w:r>
              <w:rPr>
                <w:rFonts w:eastAsia="SimSun"/>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SimSun"/>
              </w:rPr>
            </w:pPr>
            <w:r>
              <w:rPr>
                <w:rFonts w:eastAsia="SimSun"/>
              </w:rPr>
              <w:t>Agree with the revision from Ericsson</w:t>
            </w: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Heading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SimSun"/>
              </w:rPr>
            </w:pPr>
            <w:r>
              <w:rPr>
                <w:rFonts w:eastAsia="SimSun"/>
              </w:rPr>
              <w:t>Unclear why the new FG would be needed at such a late stage.</w:t>
            </w: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Heading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2D37987A"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8E15B48"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877C6A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sSCell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SimSun"/>
                <w:lang w:eastAsia="zh-CN"/>
              </w:rPr>
            </w:pPr>
            <w:r>
              <w:rPr>
                <w:rFonts w:eastAsia="SimSun"/>
                <w:lang w:eastAsia="zh-CN"/>
              </w:rPr>
              <w:t>Do not support.</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Heading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ListParagraph"/>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23EAB2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938845B"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483A6FB3"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Same numerology between sSCell and P(S)Cell or sSCell SCS is larger than P(S)Cell SCS</w:t>
            </w:r>
          </w:p>
          <w:p w14:paraId="04DC124D"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SimSun"/>
                <w:lang w:eastAsia="zh-CN"/>
              </w:rPr>
            </w:pPr>
            <w:r>
              <w:rPr>
                <w:rFonts w:eastAsia="SimSun"/>
                <w:lang w:eastAsia="zh-CN"/>
              </w:rPr>
              <w:t>Do not support</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Heading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Heading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 xml:space="preserve">We can live with the </w:t>
            </w:r>
            <w:proofErr w:type="spellStart"/>
            <w:r>
              <w:rPr>
                <w:rFonts w:eastAsia="SimSun" w:hint="eastAsia"/>
                <w:lang w:eastAsia="zh-CN"/>
              </w:rPr>
              <w:t>the</w:t>
            </w:r>
            <w:proofErr w:type="spellEnd"/>
            <w:r>
              <w:rPr>
                <w:rFonts w:eastAsia="SimSun" w:hint="eastAsia"/>
                <w:lang w:eastAsia="zh-CN"/>
              </w:rPr>
              <w:t xml:space="preserv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SimSun"/>
                <w:lang w:eastAsia="zh-CN"/>
              </w:rPr>
            </w:pPr>
            <w:r>
              <w:rPr>
                <w:rFonts w:eastAsia="SimSun"/>
                <w:lang w:eastAsia="zh-CN"/>
              </w:rPr>
              <w:t>Do not support</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SimSun"/>
                <w:lang w:eastAsia="zh-CN"/>
              </w:rPr>
            </w:pPr>
            <w:r>
              <w:rPr>
                <w:rFonts w:eastAsia="SimSun"/>
                <w:lang w:eastAsia="zh-CN"/>
              </w:rPr>
              <w:t>Do not support.</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e agree to report this UE capability to gNB</w:t>
            </w:r>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is,  it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gNB,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t xml:space="preserve">For note 3: if we remove it, our </w:t>
            </w:r>
            <w:proofErr w:type="spellStart"/>
            <w:r>
              <w:rPr>
                <w:rFonts w:eastAsia="SimSun"/>
                <w:lang w:eastAsia="zh-CN"/>
              </w:rPr>
              <w:t>untention</w:t>
            </w:r>
            <w:proofErr w:type="spellEnd"/>
            <w:r>
              <w:rPr>
                <w:rFonts w:eastAsia="SimSun"/>
                <w:lang w:eastAsia="zh-CN"/>
              </w:rPr>
              <w:t xml:space="preserve"> was to mean means that the UE reports only 2a or 2b but not both. We can keep a note that says </w:t>
            </w:r>
            <w:proofErr w:type="spellStart"/>
            <w:r>
              <w:rPr>
                <w:rFonts w:eastAsia="SimSun"/>
                <w:lang w:eastAsia="zh-CN"/>
              </w:rPr>
              <w:t>tha</w:t>
            </w:r>
            <w:proofErr w:type="spellEnd"/>
            <w:r>
              <w:rPr>
                <w:rFonts w:eastAsia="SimSun"/>
                <w:lang w:eastAsia="zh-CN"/>
              </w:rPr>
              <w:t xml:space="preserve">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w:t>
            </w:r>
            <w:proofErr w:type="spellStart"/>
            <w:r>
              <w:rPr>
                <w:rFonts w:eastAsia="SimSun" w:hint="eastAsia"/>
                <w:lang w:eastAsia="zh-CN"/>
              </w:rPr>
              <w:t>compomnet</w:t>
            </w:r>
            <w:proofErr w:type="spellEnd"/>
            <w:r>
              <w:rPr>
                <w:rFonts w:eastAsia="SimSun" w:hint="eastAsia"/>
                <w:lang w:eastAsia="zh-CN"/>
              </w:rPr>
              <w:t xml:space="preserve">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gNB as we mentioned in our </w:t>
            </w:r>
            <w:proofErr w:type="spellStart"/>
            <w:r>
              <w:rPr>
                <w:rFonts w:eastAsia="SimSun"/>
                <w:lang w:eastAsia="zh-CN"/>
              </w:rPr>
              <w:t>tdoc</w:t>
            </w:r>
            <w:proofErr w:type="spellEnd"/>
            <w:r>
              <w:rPr>
                <w:rFonts w:eastAsia="SimSun"/>
                <w:lang w:eastAsia="zh-CN"/>
              </w:rPr>
              <w:t xml:space="preserve"> because PPW is configured by gNB and gNB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DengXia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SimSun"/>
                <w:lang w:eastAsia="zh-CN"/>
              </w:rPr>
            </w:pPr>
            <w:r>
              <w:rPr>
                <w:rFonts w:eastAsia="SimSun"/>
                <w:lang w:eastAsia="zh-CN"/>
              </w:rPr>
              <w:t>Do not support.</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Heading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 xml:space="preserve">Same </w:t>
            </w:r>
            <w:proofErr w:type="spellStart"/>
            <w:r w:rsidRPr="004738B2">
              <w:rPr>
                <w:rFonts w:eastAsia="SimSun"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Heading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Heading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FG36-2,  the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r, it is assumed to be 1. There is no ambiguity between gNB and UE.</w:t>
            </w:r>
          </w:p>
          <w:p w14:paraId="3381118E" w14:textId="182EA35D" w:rsidR="00E87C92" w:rsidRDefault="00E87C92" w:rsidP="00E87C92">
            <w:pPr>
              <w:jc w:val="left"/>
              <w:rPr>
                <w:rFonts w:eastAsia="SimSun"/>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D53857">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D53857">
            <w:pPr>
              <w:jc w:val="left"/>
              <w:rPr>
                <w:rFonts w:eastAsia="SimSun"/>
                <w:lang w:eastAsia="zh-CN"/>
              </w:rPr>
            </w:pPr>
            <w:r>
              <w:rPr>
                <w:rFonts w:eastAsia="SimSun"/>
                <w:lang w:eastAsia="zh-CN"/>
              </w:rPr>
              <w:t xml:space="preserve">First change seems not required – it seems to be </w:t>
            </w:r>
            <w:proofErr w:type="spellStart"/>
            <w:r>
              <w:rPr>
                <w:rFonts w:eastAsia="SimSun"/>
                <w:lang w:eastAsia="zh-CN"/>
              </w:rPr>
              <w:t>refleced</w:t>
            </w:r>
            <w:proofErr w:type="spellEnd"/>
            <w:r>
              <w:rPr>
                <w:rFonts w:eastAsia="SimSun"/>
                <w:lang w:eastAsia="zh-CN"/>
              </w:rPr>
              <w:t xml:space="preserve"> in 38.306. Perhaps,</w:t>
            </w:r>
            <w:r w:rsidR="007143EE">
              <w:rPr>
                <w:rFonts w:eastAsia="SimSun"/>
                <w:lang w:eastAsia="zh-CN"/>
              </w:rPr>
              <w:t xml:space="preserve"> </w:t>
            </w:r>
            <w:proofErr w:type="spellStart"/>
            <w:r w:rsidR="007143EE">
              <w:rPr>
                <w:rFonts w:eastAsia="SimSun"/>
                <w:lang w:eastAsia="zh-CN"/>
              </w:rPr>
              <w:t>whats</w:t>
            </w:r>
            <w:proofErr w:type="spellEnd"/>
            <w:r w:rsidR="007143EE">
              <w:rPr>
                <w:rFonts w:eastAsia="SimSun"/>
                <w:lang w:eastAsia="zh-CN"/>
              </w:rPr>
              <w:t xml:space="preserve"> needed is</w:t>
            </w:r>
            <w:r>
              <w:rPr>
                <w:rFonts w:eastAsia="SimSun"/>
                <w:lang w:eastAsia="zh-CN"/>
              </w:rPr>
              <w:t xml:space="preserve"> </w:t>
            </w:r>
            <w:r w:rsidR="007143EE">
              <w:rPr>
                <w:rFonts w:eastAsia="SimSun"/>
                <w:lang w:eastAsia="zh-CN"/>
              </w:rPr>
              <w:t xml:space="preserve">updating </w:t>
            </w:r>
            <w:r>
              <w:rPr>
                <w:rFonts w:eastAsia="SimSun"/>
                <w:lang w:eastAsia="zh-CN"/>
              </w:rPr>
              <w:t xml:space="preserve">the pre-requisite column of 36-2 </w:t>
            </w:r>
            <w:r w:rsidR="007143EE">
              <w:rPr>
                <w:rFonts w:eastAsia="SimSun"/>
                <w:lang w:eastAsia="zh-CN"/>
              </w:rPr>
              <w:t>to</w:t>
            </w:r>
            <w:r>
              <w:rPr>
                <w:rFonts w:eastAsia="SimSun"/>
                <w:lang w:eastAsia="zh-CN"/>
              </w:rPr>
              <w:t xml:space="preserve"> 36-1 “</w:t>
            </w:r>
            <w:r w:rsidRPr="007143EE">
              <w:rPr>
                <w:rFonts w:eastAsia="SimSun"/>
                <w:color w:val="FF0000"/>
                <w:u w:val="single"/>
                <w:lang w:eastAsia="zh-CN"/>
              </w:rPr>
              <w:t>or 36-1a</w:t>
            </w:r>
            <w:r>
              <w:rPr>
                <w:rFonts w:eastAsia="SimSun"/>
                <w:lang w:eastAsia="zh-CN"/>
              </w:rPr>
              <w:t>”.</w:t>
            </w:r>
          </w:p>
          <w:p w14:paraId="2C7FA061" w14:textId="0A5F824D" w:rsidR="00216CA7" w:rsidRDefault="00216CA7" w:rsidP="00D53857">
            <w:pPr>
              <w:jc w:val="left"/>
              <w:rPr>
                <w:rFonts w:eastAsia="SimSun"/>
                <w:lang w:eastAsia="zh-CN"/>
              </w:rPr>
            </w:pPr>
            <w:r>
              <w:rPr>
                <w:rFonts w:eastAsia="SimSun"/>
                <w:lang w:eastAsia="zh-CN"/>
              </w:rPr>
              <w:t xml:space="preserve">Second change is not </w:t>
            </w:r>
            <w:r w:rsidR="00AA0D51">
              <w:rPr>
                <w:rFonts w:eastAsia="SimSun"/>
                <w:lang w:eastAsia="zh-CN"/>
              </w:rPr>
              <w:t>needed</w:t>
            </w:r>
            <w:r>
              <w:rPr>
                <w:rFonts w:eastAsia="SimSun"/>
                <w:lang w:eastAsia="zh-CN"/>
              </w:rPr>
              <w:t xml:space="preserve">, a legacy gNB does not use 36-2 and hence there is no need to mandate that UE should also report legacy </w:t>
            </w:r>
            <w:proofErr w:type="spellStart"/>
            <w:r>
              <w:rPr>
                <w:rFonts w:eastAsia="SimSun"/>
                <w:lang w:eastAsia="zh-CN"/>
              </w:rPr>
              <w:t>scalingFactor</w:t>
            </w:r>
            <w:proofErr w:type="spellEnd"/>
            <w:r>
              <w:rPr>
                <w:rFonts w:eastAsia="SimSun"/>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SimSun"/>
                <w:lang w:eastAsia="zh-CN"/>
              </w:rPr>
            </w:pPr>
            <w:r>
              <w:rPr>
                <w:rFonts w:eastAsia="SimSun"/>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SimSun"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SimSun"/>
                <w:lang w:val="en-GB" w:eastAsia="zh-CN"/>
              </w:rPr>
            </w:pPr>
          </w:p>
          <w:p w14:paraId="04FA8B13" w14:textId="77777777" w:rsidR="00FA40C5" w:rsidRPr="001A683E" w:rsidRDefault="00FA40C5" w:rsidP="00FA40C5">
            <w:pPr>
              <w:jc w:val="left"/>
              <w:rPr>
                <w:rFonts w:eastAsia="SimSun"/>
                <w:lang w:val="en-GB" w:eastAsia="zh-CN"/>
              </w:rPr>
            </w:pPr>
            <w:r>
              <w:rPr>
                <w:rFonts w:eastAsia="SimSun"/>
                <w:lang w:val="en-GB" w:eastAsia="zh-CN"/>
              </w:rPr>
              <w:t>For the second change, this is for the case when Rel-17 1024QAM-capable UEs connects to Rel-15/16 gNBs, where the scaling factor will be used by gNB. However, if UE does not report legacy scaling factor, there will be misunderstanding on max data rate between legacy gNB and 1024QAM UEs.</w:t>
            </w:r>
          </w:p>
          <w:p w14:paraId="1AB61CC4" w14:textId="77777777" w:rsidR="00FA40C5" w:rsidRDefault="00FA40C5" w:rsidP="00FA40C5">
            <w:pPr>
              <w:jc w:val="left"/>
              <w:rPr>
                <w:rFonts w:eastAsia="SimSun"/>
                <w:lang w:eastAsia="zh-CN"/>
              </w:rPr>
            </w:pPr>
          </w:p>
          <w:p w14:paraId="7EBAEB88" w14:textId="77777777" w:rsidR="00FA40C5" w:rsidRDefault="00FA40C5" w:rsidP="00FA40C5">
            <w:pPr>
              <w:jc w:val="left"/>
              <w:rPr>
                <w:rFonts w:eastAsia="SimSun"/>
                <w:lang w:eastAsia="zh-CN"/>
              </w:rPr>
            </w:pPr>
            <w:r>
              <w:rPr>
                <w:rFonts w:eastAsia="SimSun"/>
                <w:lang w:eastAsia="zh-CN"/>
              </w:rPr>
              <w:t>Therefore, the two changes are needed.</w:t>
            </w:r>
          </w:p>
          <w:p w14:paraId="735F34D8" w14:textId="710EF86C" w:rsidR="00FA40C5" w:rsidRDefault="00FA40C5" w:rsidP="00FA40C5">
            <w:pPr>
              <w:jc w:val="left"/>
              <w:rPr>
                <w:rFonts w:eastAsia="SimSun"/>
                <w:lang w:eastAsia="zh-CN"/>
              </w:rPr>
            </w:pPr>
          </w:p>
        </w:tc>
      </w:tr>
      <w:tr w:rsidR="00641916" w14:paraId="535AC956" w14:textId="77777777" w:rsidTr="00216CA7">
        <w:tc>
          <w:tcPr>
            <w:tcW w:w="1818" w:type="dxa"/>
            <w:tcBorders>
              <w:top w:val="single" w:sz="4" w:space="0" w:color="auto"/>
              <w:left w:val="single" w:sz="4" w:space="0" w:color="auto"/>
              <w:bottom w:val="single" w:sz="4" w:space="0" w:color="auto"/>
              <w:right w:val="single" w:sz="4" w:space="0" w:color="auto"/>
            </w:tcBorders>
          </w:tcPr>
          <w:p w14:paraId="4A1C28B9" w14:textId="3685970C" w:rsidR="00641916" w:rsidRDefault="00641916" w:rsidP="00641916">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Ericsson2</w:t>
            </w:r>
          </w:p>
        </w:tc>
        <w:tc>
          <w:tcPr>
            <w:tcW w:w="20522" w:type="dxa"/>
            <w:tcBorders>
              <w:top w:val="single" w:sz="4" w:space="0" w:color="auto"/>
              <w:left w:val="single" w:sz="4" w:space="0" w:color="auto"/>
              <w:bottom w:val="single" w:sz="4" w:space="0" w:color="auto"/>
              <w:right w:val="single" w:sz="4" w:space="0" w:color="auto"/>
            </w:tcBorders>
          </w:tcPr>
          <w:p w14:paraId="3E00882B" w14:textId="77777777" w:rsidR="00641916" w:rsidRPr="00734F2E" w:rsidRDefault="00641916" w:rsidP="00641916">
            <w:pPr>
              <w:pStyle w:val="ListParagraph"/>
              <w:numPr>
                <w:ilvl w:val="0"/>
                <w:numId w:val="67"/>
              </w:numPr>
              <w:spacing w:before="100" w:beforeAutospacing="1" w:after="100" w:afterAutospacing="1"/>
              <w:rPr>
                <w:rFonts w:ascii="Calibri" w:hAnsi="Calibri"/>
                <w:sz w:val="22"/>
                <w:szCs w:val="22"/>
                <w:lang w:eastAsia="zh-CN"/>
              </w:rPr>
            </w:pPr>
            <w:r w:rsidRPr="00734F2E">
              <w:rPr>
                <w:rFonts w:ascii="Calibri" w:hAnsi="Calibri"/>
                <w:sz w:val="22"/>
                <w:szCs w:val="22"/>
                <w:lang w:eastAsia="zh-CN"/>
              </w:rPr>
              <w:t xml:space="preserve">After some offline discussion with Huawei, ZTE, we think below updates to 36-2 could address the issue. </w:t>
            </w:r>
          </w:p>
          <w:p w14:paraId="3574A72C" w14:textId="77777777" w:rsidR="00641916" w:rsidRPr="00734F2E" w:rsidRDefault="00641916" w:rsidP="00641916">
            <w:pPr>
              <w:spacing w:before="100" w:beforeAutospacing="1" w:after="100" w:afterAutospacing="1"/>
              <w:rPr>
                <w:rFonts w:cs="Arial"/>
                <w:i/>
                <w:iCs/>
                <w:color w:val="000000"/>
                <w:lang w:val="en-GB" w:eastAsia="ja-JP"/>
              </w:rPr>
            </w:pPr>
            <w:r w:rsidRPr="00734F2E">
              <w:rPr>
                <w:i/>
                <w:iCs/>
                <w:lang w:eastAsia="zh-CN"/>
              </w:rPr>
              <w:t xml:space="preserve">Component column : </w:t>
            </w:r>
            <w:r w:rsidRPr="00734F2E">
              <w:rPr>
                <w:rFonts w:cs="Arial"/>
                <w:i/>
                <w:iCs/>
                <w:color w:val="000000"/>
                <w:lang w:val="en-GB" w:eastAsia="ja-JP"/>
              </w:rPr>
              <w:t>Indicates the scaling fac</w:t>
            </w:r>
            <w:bookmarkStart w:id="694" w:name="_GoBack"/>
            <w:bookmarkEnd w:id="694"/>
            <w:r w:rsidRPr="00734F2E">
              <w:rPr>
                <w:rFonts w:cs="Arial"/>
                <w:i/>
                <w:iCs/>
                <w:color w:val="000000"/>
                <w:lang w:val="en-GB" w:eastAsia="ja-JP"/>
              </w:rPr>
              <w:t xml:space="preserve">tor to be applied to the band in the max data rate calculation </w:t>
            </w:r>
            <w:r w:rsidRPr="00734F2E">
              <w:rPr>
                <w:rFonts w:cs="Arial"/>
                <w:i/>
                <w:iCs/>
                <w:color w:val="FF0000"/>
                <w:lang w:val="en-GB" w:eastAsia="ja-JP"/>
              </w:rPr>
              <w:t xml:space="preserve">for 1024-QAM </w:t>
            </w:r>
            <w:r w:rsidRPr="00734F2E">
              <w:rPr>
                <w:rFonts w:cs="Arial"/>
                <w:i/>
                <w:iCs/>
                <w:color w:val="000000"/>
                <w:lang w:val="en-GB" w:eastAsia="ja-JP"/>
              </w:rPr>
              <w:t>as defined in 4.1.2 when support of 1024-QAM is signalled for the band</w:t>
            </w:r>
          </w:p>
          <w:p w14:paraId="573E1CBF" w14:textId="77777777" w:rsidR="00641916" w:rsidRPr="00734F2E" w:rsidRDefault="00641916" w:rsidP="00641916">
            <w:pPr>
              <w:spacing w:before="100" w:beforeAutospacing="1" w:after="100" w:afterAutospacing="1"/>
              <w:rPr>
                <w:i/>
                <w:iCs/>
                <w:lang w:eastAsia="zh-CN"/>
              </w:rPr>
            </w:pPr>
            <w:r w:rsidRPr="00734F2E">
              <w:rPr>
                <w:rFonts w:eastAsia="SimSun"/>
                <w:i/>
                <w:iCs/>
                <w:lang w:eastAsia="zh-CN"/>
              </w:rPr>
              <w:t>Note column :</w:t>
            </w:r>
            <w:r w:rsidRPr="00734F2E">
              <w:rPr>
                <w:rFonts w:cs="Arial"/>
                <w:i/>
                <w:iCs/>
                <w:color w:val="FF0000"/>
                <w:lang w:val="en-GB" w:eastAsia="ja-JP"/>
              </w:rPr>
              <w:t xml:space="preserve"> </w:t>
            </w:r>
            <w:r w:rsidRPr="00734F2E">
              <w:rPr>
                <w:rFonts w:cs="Arial"/>
                <w:i/>
                <w:iCs/>
                <w:color w:val="000000"/>
                <w:lang w:val="en-GB" w:eastAsia="ja-JP"/>
              </w:rPr>
              <w:t xml:space="preserve">If absent, the scaling factor 1 is applied to the band in the max data rate calculation </w:t>
            </w:r>
            <w:r w:rsidRPr="00734F2E">
              <w:rPr>
                <w:rFonts w:cs="Arial"/>
                <w:i/>
                <w:iCs/>
                <w:color w:val="FF0000"/>
                <w:lang w:val="en-GB" w:eastAsia="ja-JP"/>
              </w:rPr>
              <w:t>for 1024-QAM</w:t>
            </w:r>
            <w:r w:rsidRPr="00734F2E">
              <w:rPr>
                <w:rFonts w:cs="Arial"/>
                <w:i/>
                <w:iCs/>
                <w:color w:val="000000"/>
                <w:lang w:val="en-GB" w:eastAsia="ja-JP"/>
              </w:rPr>
              <w:t>.</w:t>
            </w:r>
          </w:p>
          <w:p w14:paraId="04E1BC75" w14:textId="77777777" w:rsidR="00641916" w:rsidRPr="00734F2E" w:rsidRDefault="00641916" w:rsidP="00641916">
            <w:pPr>
              <w:pStyle w:val="ListParagraph"/>
              <w:numPr>
                <w:ilvl w:val="0"/>
                <w:numId w:val="67"/>
              </w:numPr>
              <w:spacing w:before="100" w:beforeAutospacing="1" w:after="100" w:afterAutospacing="1"/>
              <w:rPr>
                <w:rFonts w:ascii="Calibri" w:hAnsi="Calibri"/>
                <w:sz w:val="22"/>
                <w:szCs w:val="22"/>
                <w:lang w:eastAsia="zh-CN"/>
              </w:rPr>
            </w:pPr>
            <w:r w:rsidRPr="00734F2E">
              <w:rPr>
                <w:rFonts w:ascii="Calibri" w:hAnsi="Calibri"/>
                <w:sz w:val="22"/>
                <w:szCs w:val="22"/>
                <w:lang w:eastAsia="zh-CN"/>
              </w:rPr>
              <w:t xml:space="preserve">We also think the prerequisite column can be updated as below. </w:t>
            </w:r>
          </w:p>
          <w:p w14:paraId="63078BA6" w14:textId="77777777" w:rsidR="00641916" w:rsidRPr="00734F2E" w:rsidRDefault="00641916" w:rsidP="00641916">
            <w:pPr>
              <w:jc w:val="left"/>
              <w:rPr>
                <w:rFonts w:cs="Arial"/>
                <w:i/>
                <w:iCs/>
                <w:color w:val="FF0000"/>
                <w:lang w:val="en-GB" w:eastAsia="ja-JP"/>
              </w:rPr>
            </w:pPr>
            <w:r w:rsidRPr="00734F2E">
              <w:rPr>
                <w:rFonts w:eastAsia="SimSun"/>
                <w:i/>
                <w:iCs/>
                <w:lang w:eastAsia="zh-CN"/>
              </w:rPr>
              <w:t>Pre-requisite column:</w:t>
            </w:r>
            <w:r w:rsidRPr="00734F2E">
              <w:rPr>
                <w:rFonts w:cs="Arial"/>
                <w:i/>
                <w:iCs/>
                <w:color w:val="000000"/>
                <w:lang w:val="en-GB" w:eastAsia="ja-JP"/>
              </w:rPr>
              <w:t xml:space="preserve"> 36-1 </w:t>
            </w:r>
            <w:r w:rsidRPr="00734F2E">
              <w:rPr>
                <w:rFonts w:cs="Arial"/>
                <w:i/>
                <w:iCs/>
                <w:color w:val="FF0000"/>
                <w:lang w:val="en-GB" w:eastAsia="ja-JP"/>
              </w:rPr>
              <w:t>or 36-1a</w:t>
            </w:r>
          </w:p>
          <w:p w14:paraId="35532FBA" w14:textId="77777777" w:rsidR="00641916" w:rsidRDefault="00641916" w:rsidP="00641916">
            <w:pPr>
              <w:jc w:val="left"/>
              <w:rPr>
                <w:rFonts w:eastAsia="SimSun"/>
                <w:lang w:eastAsia="zh-CN"/>
              </w:rPr>
            </w:pPr>
          </w:p>
        </w:tc>
      </w:tr>
    </w:tbl>
    <w:p w14:paraId="6FBCC3BC" w14:textId="77777777" w:rsidR="005617E2" w:rsidRPr="008B4209" w:rsidRDefault="005617E2" w:rsidP="00577143">
      <w:pPr>
        <w:pStyle w:val="maintext"/>
        <w:ind w:firstLineChars="90" w:firstLine="180"/>
        <w:rPr>
          <w:rFonts w:ascii="Calibri" w:hAnsi="Calibri" w:cs="Arial"/>
          <w:color w:val="000000" w:themeColor="text1"/>
        </w:rPr>
      </w:pPr>
    </w:p>
    <w:p w14:paraId="6159BCE8" w14:textId="77777777" w:rsidR="00A16BE5" w:rsidRPr="008B4209" w:rsidRDefault="00A16BE5" w:rsidP="001C2B83">
      <w:pPr>
        <w:pStyle w:val="Heading1"/>
        <w:numPr>
          <w:ilvl w:val="0"/>
          <w:numId w:val="9"/>
        </w:numPr>
        <w:spacing w:line="259" w:lineRule="auto"/>
        <w:jc w:val="both"/>
        <w:rPr>
          <w:color w:val="000000" w:themeColor="text1"/>
        </w:rPr>
      </w:pPr>
      <w:r w:rsidRPr="008B4209">
        <w:rPr>
          <w:color w:val="000000" w:themeColor="text1"/>
        </w:rPr>
        <w:t>Summary of Agreements</w:t>
      </w:r>
    </w:p>
    <w:p w14:paraId="4AB0E866" w14:textId="43619B65" w:rsidR="00A16BE5" w:rsidRPr="007E52E4" w:rsidRDefault="007E52E4" w:rsidP="00A16BE5">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 xml:space="preserve">All </w:t>
      </w:r>
      <w:r w:rsidR="00A16BE5" w:rsidRPr="007E52E4">
        <w:rPr>
          <w:rFonts w:ascii="Calibri" w:eastAsia="SimSun" w:hAnsi="Calibri" w:cs="Calibri"/>
          <w:color w:val="000000" w:themeColor="text1"/>
          <w:lang w:eastAsia="zh-CN"/>
        </w:rPr>
        <w:t>agreement</w:t>
      </w:r>
      <w:r w:rsidR="00081C5C" w:rsidRPr="007E52E4">
        <w:rPr>
          <w:rFonts w:ascii="Calibri" w:eastAsia="SimSun" w:hAnsi="Calibri" w:cs="Calibri"/>
          <w:color w:val="000000" w:themeColor="text1"/>
          <w:lang w:eastAsia="zh-CN"/>
        </w:rPr>
        <w:t>s</w:t>
      </w:r>
      <w:r w:rsidR="00892F14" w:rsidRPr="007E52E4">
        <w:rPr>
          <w:rFonts w:ascii="Calibri" w:eastAsia="SimSun" w:hAnsi="Calibri" w:cs="Calibri"/>
          <w:color w:val="000000" w:themeColor="text1"/>
          <w:lang w:eastAsia="zh-CN"/>
        </w:rPr>
        <w:t xml:space="preserve"> </w:t>
      </w:r>
      <w:r w:rsidR="00A16BE5" w:rsidRPr="007E52E4">
        <w:rPr>
          <w:rFonts w:ascii="Calibri" w:eastAsia="SimSun" w:hAnsi="Calibri" w:cs="Calibri"/>
          <w:color w:val="000000" w:themeColor="text1"/>
          <w:lang w:eastAsia="zh-CN"/>
        </w:rPr>
        <w:t>in RAN1 #</w:t>
      </w:r>
      <w:r w:rsidR="00275B7A" w:rsidRPr="007E52E4">
        <w:rPr>
          <w:rFonts w:ascii="Calibri" w:eastAsia="SimSun" w:hAnsi="Calibri" w:cs="Calibri"/>
          <w:color w:val="000000" w:themeColor="text1"/>
          <w:lang w:eastAsia="zh-CN"/>
        </w:rPr>
        <w:t>110</w:t>
      </w:r>
      <w:r w:rsidR="00A16BE5" w:rsidRPr="007E52E4">
        <w:rPr>
          <w:rFonts w:ascii="Calibri" w:eastAsia="SimSun" w:hAnsi="Calibri" w:cs="Calibri"/>
          <w:color w:val="000000" w:themeColor="text1"/>
          <w:lang w:eastAsia="zh-CN"/>
        </w:rPr>
        <w:t xml:space="preserve"> </w:t>
      </w:r>
      <w:r w:rsidR="00081C5C" w:rsidRPr="007E52E4">
        <w:rPr>
          <w:rFonts w:ascii="Calibri" w:eastAsia="SimSun" w:hAnsi="Calibri" w:cs="Calibri"/>
          <w:color w:val="000000" w:themeColor="text1"/>
          <w:lang w:eastAsia="zh-CN"/>
        </w:rPr>
        <w:t>in this agenda item</w:t>
      </w:r>
      <w:r>
        <w:rPr>
          <w:rFonts w:ascii="Calibri" w:eastAsia="SimSun" w:hAnsi="Calibri" w:cs="Calibri"/>
          <w:color w:val="000000" w:themeColor="text1"/>
          <w:lang w:eastAsia="zh-CN"/>
        </w:rPr>
        <w:t xml:space="preserve"> are captured in </w:t>
      </w:r>
      <w:r>
        <w:rPr>
          <w:rFonts w:ascii="Calibri" w:eastAsia="SimSun" w:hAnsi="Calibri" w:cs="Calibri"/>
          <w:color w:val="000000" w:themeColor="text1"/>
          <w:lang w:eastAsia="zh-CN"/>
        </w:rPr>
        <w:fldChar w:fldCharType="begin"/>
      </w:r>
      <w:r>
        <w:rPr>
          <w:rFonts w:ascii="Calibri" w:eastAsia="SimSun" w:hAnsi="Calibri" w:cs="Calibri"/>
          <w:color w:val="000000" w:themeColor="text1"/>
          <w:lang w:eastAsia="zh-CN"/>
        </w:rPr>
        <w:instrText xml:space="preserve"> REF _Ref112286322 \r \h </w:instrText>
      </w:r>
      <w:r>
        <w:rPr>
          <w:rFonts w:ascii="Calibri" w:eastAsia="SimSun" w:hAnsi="Calibri" w:cs="Calibri"/>
          <w:color w:val="000000" w:themeColor="text1"/>
          <w:lang w:eastAsia="zh-CN"/>
        </w:rPr>
      </w:r>
      <w:r>
        <w:rPr>
          <w:rFonts w:ascii="Calibri" w:eastAsia="SimSun" w:hAnsi="Calibri" w:cs="Calibri"/>
          <w:color w:val="000000" w:themeColor="text1"/>
          <w:lang w:eastAsia="zh-CN"/>
        </w:rPr>
        <w:fldChar w:fldCharType="separate"/>
      </w:r>
      <w:r>
        <w:rPr>
          <w:rFonts w:ascii="Calibri" w:eastAsia="SimSun" w:hAnsi="Calibri" w:cs="Calibri"/>
          <w:color w:val="000000" w:themeColor="text1"/>
          <w:lang w:eastAsia="zh-CN"/>
        </w:rPr>
        <w:t>[17]</w:t>
      </w:r>
      <w:r>
        <w:rPr>
          <w:rFonts w:ascii="Calibri" w:eastAsia="SimSun" w:hAnsi="Calibri" w:cs="Calibri"/>
          <w:color w:val="000000" w:themeColor="text1"/>
          <w:lang w:eastAsia="zh-CN"/>
        </w:rPr>
        <w:fldChar w:fldCharType="end"/>
      </w:r>
      <w:r>
        <w:rPr>
          <w:rFonts w:ascii="Calibri" w:eastAsia="SimSun" w:hAnsi="Calibri" w:cs="Calibri"/>
          <w:color w:val="000000" w:themeColor="text1"/>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Heading1"/>
        <w:numPr>
          <w:ilvl w:val="0"/>
          <w:numId w:val="9"/>
        </w:numPr>
        <w:jc w:val="both"/>
        <w:rPr>
          <w:color w:val="000000"/>
        </w:rPr>
      </w:pPr>
      <w:r w:rsidRPr="008B4209">
        <w:rPr>
          <w:color w:val="000000" w:themeColor="text1"/>
        </w:rPr>
        <w:t>Re</w:t>
      </w:r>
      <w:r w:rsidRPr="00434D06">
        <w:rPr>
          <w:color w:val="000000"/>
        </w:rPr>
        <w:t>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lastRenderedPageBreak/>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696"/>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32AA0A29" w:rsidR="00275B7A"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4054A335" w14:textId="31893E60" w:rsidR="000D6F69" w:rsidRPr="004D050E" w:rsidRDefault="000D6F69" w:rsidP="00275B7A">
      <w:pPr>
        <w:pStyle w:val="2222"/>
        <w:numPr>
          <w:ilvl w:val="0"/>
          <w:numId w:val="7"/>
        </w:numPr>
        <w:spacing w:line="288" w:lineRule="auto"/>
        <w:ind w:firstLineChars="0"/>
        <w:rPr>
          <w:rFonts w:ascii="Calibri" w:hAnsi="Calibri"/>
          <w:color w:val="000000"/>
          <w:lang w:eastAsia="ko-KR"/>
        </w:rPr>
      </w:pPr>
      <w:bookmarkStart w:id="709" w:name="_Ref112286322"/>
      <w:r w:rsidRPr="000D6F69">
        <w:rPr>
          <w:rFonts w:ascii="Calibri" w:hAnsi="Calibri"/>
          <w:color w:val="000000"/>
          <w:lang w:eastAsia="ko-KR"/>
        </w:rPr>
        <w:t>R1-2207921</w:t>
      </w:r>
      <w:r>
        <w:rPr>
          <w:rFonts w:ascii="Calibri" w:hAnsi="Calibri"/>
          <w:color w:val="000000"/>
          <w:lang w:eastAsia="ko-KR"/>
        </w:rPr>
        <w:t xml:space="preserve">, </w:t>
      </w:r>
      <w:r w:rsidRPr="000D6F69">
        <w:rPr>
          <w:rFonts w:ascii="Calibri" w:hAnsi="Calibri"/>
          <w:color w:val="000000"/>
          <w:lang w:eastAsia="ko-KR"/>
        </w:rPr>
        <w:t>Session Notes of AI 8.16.5 (</w:t>
      </w:r>
      <w:proofErr w:type="spellStart"/>
      <w:r w:rsidRPr="000D6F69">
        <w:rPr>
          <w:rFonts w:ascii="Calibri" w:hAnsi="Calibri"/>
          <w:color w:val="000000"/>
          <w:lang w:eastAsia="ko-KR"/>
        </w:rPr>
        <w:t>NR_FeMIMO</w:t>
      </w:r>
      <w:proofErr w:type="spellEnd"/>
      <w:r w:rsidRPr="000D6F69">
        <w:rPr>
          <w:rFonts w:ascii="Calibri" w:hAnsi="Calibri"/>
          <w:color w:val="000000"/>
          <w:lang w:eastAsia="ko-KR"/>
        </w:rPr>
        <w:t xml:space="preserve">, NR_ext_to_71GHz, </w:t>
      </w:r>
      <w:proofErr w:type="spellStart"/>
      <w:r w:rsidRPr="000D6F69">
        <w:rPr>
          <w:rFonts w:ascii="Calibri" w:hAnsi="Calibri"/>
          <w:color w:val="000000"/>
          <w:lang w:eastAsia="ko-KR"/>
        </w:rPr>
        <w:t>NR_NTN_solutions</w:t>
      </w:r>
      <w:proofErr w:type="spellEnd"/>
      <w:r w:rsidRPr="000D6F69">
        <w:rPr>
          <w:rFonts w:ascii="Calibri" w:hAnsi="Calibri"/>
          <w:color w:val="000000"/>
          <w:lang w:eastAsia="ko-KR"/>
        </w:rPr>
        <w:t xml:space="preserve">, IoT over NTN, </w:t>
      </w:r>
      <w:proofErr w:type="spellStart"/>
      <w:r w:rsidRPr="000D6F69">
        <w:rPr>
          <w:rFonts w:ascii="Calibri" w:hAnsi="Calibri"/>
          <w:color w:val="000000"/>
          <w:lang w:eastAsia="ko-KR"/>
        </w:rPr>
        <w:t>NR_IAB_enh</w:t>
      </w:r>
      <w:proofErr w:type="spellEnd"/>
      <w:r w:rsidRPr="000D6F69">
        <w:rPr>
          <w:rFonts w:ascii="Calibri" w:hAnsi="Calibri"/>
          <w:color w:val="000000"/>
          <w:lang w:eastAsia="ko-KR"/>
        </w:rPr>
        <w:t xml:space="preserve">, NR_DSS, LTE_NR_DC_enh2, </w:t>
      </w:r>
      <w:proofErr w:type="spellStart"/>
      <w:r w:rsidRPr="000D6F69">
        <w:rPr>
          <w:rFonts w:ascii="Calibri" w:hAnsi="Calibri"/>
          <w:color w:val="000000"/>
          <w:lang w:eastAsia="ko-KR"/>
        </w:rPr>
        <w:t>NR_pos_enh</w:t>
      </w:r>
      <w:proofErr w:type="spellEnd"/>
      <w:r w:rsidRPr="000D6F69">
        <w:rPr>
          <w:rFonts w:ascii="Calibri" w:hAnsi="Calibri"/>
          <w:color w:val="000000"/>
          <w:lang w:eastAsia="ko-KR"/>
        </w:rPr>
        <w:t>, and NR_DL1024QAM_FR1)</w:t>
      </w:r>
      <w:r>
        <w:rPr>
          <w:rFonts w:ascii="Calibri" w:hAnsi="Calibri"/>
          <w:color w:val="000000"/>
          <w:lang w:eastAsia="ko-KR"/>
        </w:rPr>
        <w:t xml:space="preserve">, </w:t>
      </w:r>
      <w:r w:rsidRPr="000D6F69">
        <w:rPr>
          <w:rFonts w:ascii="Calibri" w:hAnsi="Calibri"/>
          <w:color w:val="000000"/>
          <w:lang w:eastAsia="ko-KR"/>
        </w:rPr>
        <w:t>Ad-Hoc Chair (AT&amp;T)</w:t>
      </w:r>
      <w:bookmarkEnd w:id="709"/>
    </w:p>
    <w:p w14:paraId="5F489836" w14:textId="77777777" w:rsidR="00000D8D" w:rsidRPr="00434D06" w:rsidRDefault="00000D8D" w:rsidP="00577143">
      <w:pPr>
        <w:pStyle w:val="NoSpacing"/>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83C2D" w14:textId="77777777" w:rsidR="005D2E6A" w:rsidRDefault="005D2E6A" w:rsidP="00FF028D">
      <w:pPr>
        <w:spacing w:before="0" w:after="0"/>
      </w:pPr>
      <w:r>
        <w:separator/>
      </w:r>
    </w:p>
  </w:endnote>
  <w:endnote w:type="continuationSeparator" w:id="0">
    <w:p w14:paraId="65B6D265" w14:textId="77777777" w:rsidR="005D2E6A" w:rsidRDefault="005D2E6A"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4E33A" w14:textId="77777777" w:rsidR="005D2E6A" w:rsidRDefault="005D2E6A" w:rsidP="00FF028D">
      <w:pPr>
        <w:spacing w:before="0" w:after="0"/>
      </w:pPr>
      <w:r>
        <w:separator/>
      </w:r>
    </w:p>
  </w:footnote>
  <w:footnote w:type="continuationSeparator" w:id="0">
    <w:p w14:paraId="15A3E588" w14:textId="77777777" w:rsidR="005D2E6A" w:rsidRDefault="005D2E6A"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7C46A0A"/>
    <w:multiLevelType w:val="hybridMultilevel"/>
    <w:tmpl w:val="8E0CC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20"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8"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3"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8"/>
  </w:num>
  <w:num w:numId="2">
    <w:abstractNumId w:val="35"/>
  </w:num>
  <w:num w:numId="3">
    <w:abstractNumId w:val="18"/>
  </w:num>
  <w:num w:numId="4">
    <w:abstractNumId w:val="23"/>
  </w:num>
  <w:num w:numId="5">
    <w:abstractNumId w:val="36"/>
  </w:num>
  <w:num w:numId="6">
    <w:abstractNumId w:val="31"/>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9"/>
  </w:num>
  <w:num w:numId="12">
    <w:abstractNumId w:val="40"/>
  </w:num>
  <w:num w:numId="13">
    <w:abstractNumId w:val="25"/>
  </w:num>
  <w:num w:numId="14">
    <w:abstractNumId w:val="0"/>
  </w:num>
  <w:num w:numId="15">
    <w:abstractNumId w:val="52"/>
  </w:num>
  <w:num w:numId="16">
    <w:abstractNumId w:val="16"/>
  </w:num>
  <w:num w:numId="17">
    <w:abstractNumId w:val="46"/>
  </w:num>
  <w:num w:numId="18">
    <w:abstractNumId w:val="14"/>
  </w:num>
  <w:num w:numId="19">
    <w:abstractNumId w:val="50"/>
  </w:num>
  <w:num w:numId="20">
    <w:abstractNumId w:val="5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13"/>
  </w:num>
  <w:num w:numId="24">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4"/>
  </w:num>
  <w:num w:numId="29">
    <w:abstractNumId w:val="19"/>
  </w:num>
  <w:num w:numId="30">
    <w:abstractNumId w:val="1"/>
  </w:num>
  <w:num w:numId="31">
    <w:abstractNumId w:val="30"/>
  </w:num>
  <w:num w:numId="32">
    <w:abstractNumId w:val="41"/>
  </w:num>
  <w:num w:numId="33">
    <w:abstractNumId w:val="22"/>
  </w:num>
  <w:num w:numId="34">
    <w:abstractNumId w:val="5"/>
  </w:num>
  <w:num w:numId="35">
    <w:abstractNumId w:val="9"/>
  </w:num>
  <w:num w:numId="36">
    <w:abstractNumId w:val="47"/>
  </w:num>
  <w:num w:numId="37">
    <w:abstractNumId w:val="13"/>
  </w:num>
  <w:num w:numId="38">
    <w:abstractNumId w:val="2"/>
  </w:num>
  <w:num w:numId="39">
    <w:abstractNumId w:val="53"/>
  </w:num>
  <w:num w:numId="40">
    <w:abstractNumId w:val="27"/>
  </w:num>
  <w:num w:numId="41">
    <w:abstractNumId w:val="29"/>
  </w:num>
  <w:num w:numId="42">
    <w:abstractNumId w:val="53"/>
  </w:num>
  <w:num w:numId="43">
    <w:abstractNumId w:val="27"/>
  </w:num>
  <w:num w:numId="44">
    <w:abstractNumId w:val="8"/>
  </w:num>
  <w:num w:numId="45">
    <w:abstractNumId w:val="56"/>
  </w:num>
  <w:num w:numId="46">
    <w:abstractNumId w:val="43"/>
  </w:num>
  <w:num w:numId="47">
    <w:abstractNumId w:val="20"/>
  </w:num>
  <w:num w:numId="48">
    <w:abstractNumId w:val="45"/>
  </w:num>
  <w:num w:numId="49">
    <w:abstractNumId w:val="7"/>
  </w:num>
  <w:num w:numId="50">
    <w:abstractNumId w:val="10"/>
  </w:num>
  <w:num w:numId="51">
    <w:abstractNumId w:val="16"/>
  </w:num>
  <w:num w:numId="52">
    <w:abstractNumId w:val="42"/>
  </w:num>
  <w:num w:numId="53">
    <w:abstractNumId w:val="54"/>
  </w:num>
  <w:num w:numId="5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38"/>
  </w:num>
  <w:num w:numId="57">
    <w:abstractNumId w:val="44"/>
  </w:num>
  <w:num w:numId="58">
    <w:abstractNumId w:val="12"/>
  </w:num>
  <w:num w:numId="59">
    <w:abstractNumId w:val="33"/>
  </w:num>
  <w:num w:numId="60">
    <w:abstractNumId w:val="3"/>
  </w:num>
  <w:num w:numId="61">
    <w:abstractNumId w:val="37"/>
  </w:num>
  <w:num w:numId="62">
    <w:abstractNumId w:val="4"/>
  </w:num>
  <w:num w:numId="63">
    <w:abstractNumId w:val="28"/>
  </w:num>
  <w:num w:numId="64">
    <w:abstractNumId w:val="15"/>
  </w:num>
  <w:num w:numId="65">
    <w:abstractNumId w:val="51"/>
  </w:num>
  <w:num w:numId="66">
    <w:abstractNumId w:val="57"/>
  </w:num>
  <w:num w:numId="67">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Ralf Bendlin (AT&amp;T)">
    <w15:person w15:author="Huawei">
      <w15:presenceInfo w15:providerId="None" w15:userId="Huawei"/>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7"/>
  <w:bordersDoNotSurroundHeader/>
  <w:bordersDoNotSurroundFooter/>
  <w:hideSpellingErrors/>
  <w:hideGrammaticalErrors/>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3EC3"/>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6F69"/>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00B"/>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E59"/>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AA7"/>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446"/>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3D90"/>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6B0"/>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18D6"/>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2E6A"/>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1916"/>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4611"/>
    <w:rsid w:val="00775AAE"/>
    <w:rsid w:val="0078040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1BF"/>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5B7"/>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2E4"/>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4209"/>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0E4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9DC"/>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6543"/>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130"/>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6199"/>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56F"/>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3857"/>
    <w:rsid w:val="00D54862"/>
    <w:rsid w:val="00D56786"/>
    <w:rsid w:val="00D56F5C"/>
    <w:rsid w:val="00D616CC"/>
    <w:rsid w:val="00D61AAD"/>
    <w:rsid w:val="00D61C46"/>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0D9"/>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082"/>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06B"/>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4B86"/>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27B"/>
    <w:pPr>
      <w:spacing w:before="60" w:after="120"/>
      <w:jc w:val="both"/>
    </w:pPr>
    <w:rPr>
      <w:rFonts w:ascii="Arial" w:eastAsia="Times New Roman" w:hAnsi="Arial"/>
      <w:lang w:eastAsia="en-US"/>
    </w:rPr>
  </w:style>
  <w:style w:type="paragraph" w:styleId="Heading1">
    <w:name w:val="heading 1"/>
    <w:basedOn w:val="Normal"/>
    <w:next w:val="Normal"/>
    <w:link w:val="Heading1Char"/>
    <w:qFormat/>
    <w:rsid w:val="0012127B"/>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12127B"/>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rsid w:val="0012127B"/>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rsid w:val="0012127B"/>
    <w:pPr>
      <w:keepNext/>
      <w:numPr>
        <w:ilvl w:val="3"/>
        <w:numId w:val="1"/>
      </w:numPr>
      <w:outlineLvl w:val="3"/>
    </w:pPr>
    <w:rPr>
      <w:b/>
      <w:sz w:val="24"/>
      <w:szCs w:val="24"/>
    </w:rPr>
  </w:style>
  <w:style w:type="paragraph" w:styleId="Heading5">
    <w:name w:val="heading 5"/>
    <w:basedOn w:val="Normal"/>
    <w:next w:val="Normal"/>
    <w:link w:val="Heading5Char"/>
    <w:qFormat/>
    <w:rsid w:val="0012127B"/>
    <w:pPr>
      <w:numPr>
        <w:ilvl w:val="4"/>
        <w:numId w:val="1"/>
      </w:numPr>
      <w:spacing w:before="240" w:after="60"/>
      <w:outlineLvl w:val="4"/>
    </w:pPr>
  </w:style>
  <w:style w:type="paragraph" w:styleId="Heading6">
    <w:name w:val="heading 6"/>
    <w:basedOn w:val="Normal"/>
    <w:next w:val="Normal"/>
    <w:link w:val="Heading6Char"/>
    <w:qFormat/>
    <w:rsid w:val="0012127B"/>
    <w:pPr>
      <w:numPr>
        <w:ilvl w:val="5"/>
        <w:numId w:val="1"/>
      </w:numPr>
      <w:spacing w:before="240" w:after="60"/>
      <w:outlineLvl w:val="5"/>
    </w:pPr>
    <w:rPr>
      <w:i/>
    </w:rPr>
  </w:style>
  <w:style w:type="paragraph" w:styleId="Heading7">
    <w:name w:val="heading 7"/>
    <w:basedOn w:val="Normal"/>
    <w:next w:val="Normal"/>
    <w:link w:val="Heading7Char"/>
    <w:qFormat/>
    <w:rsid w:val="0012127B"/>
    <w:pPr>
      <w:numPr>
        <w:ilvl w:val="6"/>
        <w:numId w:val="1"/>
      </w:numPr>
      <w:spacing w:before="240" w:after="60"/>
      <w:outlineLvl w:val="6"/>
    </w:pPr>
  </w:style>
  <w:style w:type="paragraph" w:styleId="Heading8">
    <w:name w:val="heading 8"/>
    <w:basedOn w:val="Normal"/>
    <w:next w:val="Normal"/>
    <w:link w:val="Heading8Char"/>
    <w:qFormat/>
    <w:rsid w:val="0012127B"/>
    <w:pPr>
      <w:numPr>
        <w:ilvl w:val="7"/>
        <w:numId w:val="1"/>
      </w:numPr>
      <w:spacing w:before="240" w:after="60"/>
      <w:outlineLvl w:val="7"/>
    </w:pPr>
    <w:rPr>
      <w:i/>
    </w:rPr>
  </w:style>
  <w:style w:type="paragraph" w:styleId="Heading9">
    <w:name w:val="heading 9"/>
    <w:basedOn w:val="Normal"/>
    <w:next w:val="Normal"/>
    <w:link w:val="Heading9Char"/>
    <w:qFormat/>
    <w:rsid w:val="0012127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12127B"/>
    <w:rPr>
      <w:sz w:val="16"/>
      <w:szCs w:val="16"/>
    </w:rPr>
  </w:style>
  <w:style w:type="character" w:styleId="FootnoteReference">
    <w:name w:val="footnote reference"/>
    <w:rsid w:val="0012127B"/>
    <w:rPr>
      <w:vertAlign w:val="superscript"/>
    </w:rPr>
  </w:style>
  <w:style w:type="character" w:styleId="Hyperlink">
    <w:name w:val="Hyperlink"/>
    <w:uiPriority w:val="99"/>
    <w:rsid w:val="0012127B"/>
    <w:rPr>
      <w:color w:val="0000FF"/>
      <w:u w:val="single"/>
    </w:rPr>
  </w:style>
  <w:style w:type="character" w:styleId="Strong">
    <w:name w:val="Strong"/>
    <w:uiPriority w:val="22"/>
    <w:qFormat/>
    <w:rsid w:val="0012127B"/>
    <w:rPr>
      <w:b/>
      <w:bCs/>
    </w:rPr>
  </w:style>
  <w:style w:type="character" w:customStyle="1" w:styleId="FootnoteTextChar">
    <w:name w:val="Footnote Text Char"/>
    <w:link w:val="FootnoteText"/>
    <w:rsid w:val="0012127B"/>
    <w:rPr>
      <w:rFonts w:ascii="Arial" w:eastAsia="Times New Roman" w:hAnsi="Arial" w:cs="Times New Roman"/>
      <w:sz w:val="18"/>
      <w:szCs w:val="20"/>
    </w:rPr>
  </w:style>
  <w:style w:type="character" w:customStyle="1" w:styleId="Heading9Char">
    <w:name w:val="Heading 9 Char"/>
    <w:link w:val="Heading9"/>
    <w:rsid w:val="0012127B"/>
    <w:rPr>
      <w:rFonts w:ascii="Arial" w:eastAsia="Times New Roman" w:hAnsi="Arial"/>
      <w:b/>
      <w:i/>
      <w:sz w:val="18"/>
    </w:rPr>
  </w:style>
  <w:style w:type="character" w:customStyle="1" w:styleId="apple-converted-space">
    <w:name w:val="apple-converted-space"/>
    <w:rsid w:val="0012127B"/>
  </w:style>
  <w:style w:type="character" w:customStyle="1" w:styleId="CommentSubjectChar">
    <w:name w:val="Comment Subject Char"/>
    <w:link w:val="CommentSubject"/>
    <w:uiPriority w:val="99"/>
    <w:semiHidden/>
    <w:rsid w:val="0012127B"/>
    <w:rPr>
      <w:rFonts w:ascii="Arial" w:eastAsia="Times New Roman" w:hAnsi="Arial" w:cs="Times New Roman"/>
      <w:b/>
      <w:bCs/>
      <w:sz w:val="20"/>
      <w:szCs w:val="20"/>
    </w:rPr>
  </w:style>
  <w:style w:type="character" w:customStyle="1" w:styleId="Heading1Char">
    <w:name w:val="Heading 1 Char"/>
    <w:link w:val="Heading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FooterChar">
    <w:name w:val="Footer Char"/>
    <w:link w:val="Footer"/>
    <w:uiPriority w:val="99"/>
    <w:rsid w:val="0012127B"/>
    <w:rPr>
      <w:rFonts w:ascii="Arial" w:eastAsia="Times New Roman" w:hAnsi="Arial" w:cs="Times New Roman"/>
      <w:sz w:val="20"/>
      <w:szCs w:val="20"/>
    </w:rPr>
  </w:style>
  <w:style w:type="character" w:customStyle="1" w:styleId="NoSpacingChar">
    <w:name w:val="No Spacing Char"/>
    <w:link w:val="NoSpacing"/>
    <w:uiPriority w:val="1"/>
    <w:rsid w:val="0012127B"/>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2127B"/>
    <w:rPr>
      <w:rFonts w:ascii="Arial" w:eastAsia="Times New Roman" w:hAnsi="Arial"/>
      <w:b/>
      <w:sz w:val="24"/>
      <w:szCs w:val="24"/>
    </w:rPr>
  </w:style>
  <w:style w:type="character" w:customStyle="1" w:styleId="Heading8Char">
    <w:name w:val="Heading 8 Char"/>
    <w:link w:val="Heading8"/>
    <w:rsid w:val="0012127B"/>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sid w:val="0012127B"/>
    <w:rPr>
      <w:rFonts w:ascii="Arial" w:eastAsia="Times New Roman" w:hAnsi="Arial"/>
      <w:b/>
      <w:sz w:val="24"/>
    </w:rPr>
  </w:style>
  <w:style w:type="character" w:customStyle="1" w:styleId="BalloonTextChar">
    <w:name w:val="Balloon Text Char"/>
    <w:link w:val="BalloonText"/>
    <w:uiPriority w:val="99"/>
    <w:semiHidden/>
    <w:rsid w:val="0012127B"/>
    <w:rPr>
      <w:rFonts w:ascii="Segoe UI" w:eastAsia="Times New Roman" w:hAnsi="Segoe UI" w:cs="Segoe UI"/>
      <w:sz w:val="18"/>
      <w:szCs w:val="18"/>
    </w:rPr>
  </w:style>
  <w:style w:type="character" w:customStyle="1" w:styleId="PlainTextChar">
    <w:name w:val="Plain Text Char"/>
    <w:link w:val="PlainText"/>
    <w:uiPriority w:val="99"/>
    <w:semiHidden/>
    <w:rsid w:val="0012127B"/>
    <w:rPr>
      <w:rFonts w:ascii="Courier New" w:eastAsia="Gulim" w:hAnsi="Courier New" w:cs="Courier New"/>
      <w:kern w:val="2"/>
    </w:rPr>
  </w:style>
  <w:style w:type="character" w:customStyle="1" w:styleId="Heading7Char">
    <w:name w:val="Heading 7 Char"/>
    <w:link w:val="Heading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Heading6Char">
    <w:name w:val="Heading 6 Char"/>
    <w:link w:val="Heading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Heading2Char">
    <w:name w:val="Heading 2 Char"/>
    <w:link w:val="Heading2"/>
    <w:rsid w:val="0012127B"/>
    <w:rPr>
      <w:rFonts w:ascii="Arial" w:eastAsia="Times New Roman" w:hAnsi="Arial"/>
      <w:b/>
      <w:i/>
      <w:sz w:val="28"/>
    </w:rPr>
  </w:style>
  <w:style w:type="character" w:customStyle="1" w:styleId="Heading5Char">
    <w:name w:val="Heading 5 Char"/>
    <w:link w:val="Heading5"/>
    <w:rsid w:val="0012127B"/>
    <w:rPr>
      <w:rFonts w:ascii="Arial" w:eastAsia="Times New Roman" w:hAnsi="Arial"/>
    </w:rPr>
  </w:style>
  <w:style w:type="character" w:customStyle="1" w:styleId="HeaderChar">
    <w:name w:val="Header Char"/>
    <w:link w:val="Header"/>
    <w:uiPriority w:val="99"/>
    <w:rsid w:val="0012127B"/>
    <w:rPr>
      <w:rFonts w:ascii="Arial" w:eastAsia="Times New Roman" w:hAnsi="Arial" w:cs="Times New Roman"/>
      <w:sz w:val="20"/>
      <w:szCs w:val="20"/>
    </w:rPr>
  </w:style>
  <w:style w:type="character" w:customStyle="1" w:styleId="apple-style-span">
    <w:name w:val="apple-style-span"/>
    <w:basedOn w:val="DefaultParagraphFont"/>
    <w:rsid w:val="0012127B"/>
  </w:style>
  <w:style w:type="character" w:customStyle="1" w:styleId="CommentTextChar">
    <w:name w:val="Comment Text Char"/>
    <w:link w:val="CommentText"/>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BodyTextChar">
    <w:name w:val="Body Text Char"/>
    <w:link w:val="BodyText"/>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aptionChar">
    <w:name w:val="Caption Char"/>
    <w:aliases w:val="cap Char"/>
    <w:link w:val="Caption"/>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List">
    <w:name w:val="List"/>
    <w:basedOn w:val="Normal"/>
    <w:uiPriority w:val="99"/>
    <w:unhideWhenUsed/>
    <w:rsid w:val="0012127B"/>
    <w:pPr>
      <w:ind w:left="360" w:hanging="360"/>
      <w:contextualSpacing/>
    </w:pPr>
  </w:style>
  <w:style w:type="paragraph" w:styleId="CommentSubject">
    <w:name w:val="annotation subject"/>
    <w:basedOn w:val="CommentText"/>
    <w:next w:val="CommentText"/>
    <w:link w:val="CommentSubjectChar"/>
    <w:uiPriority w:val="99"/>
    <w:unhideWhenUsed/>
    <w:rsid w:val="0012127B"/>
    <w:rPr>
      <w:b/>
      <w:bCs/>
    </w:rPr>
  </w:style>
  <w:style w:type="paragraph" w:styleId="TOC5">
    <w:name w:val="toc 5"/>
    <w:basedOn w:val="Normal"/>
    <w:next w:val="Normal"/>
    <w:uiPriority w:val="39"/>
    <w:unhideWhenUsed/>
    <w:rsid w:val="0012127B"/>
    <w:pPr>
      <w:ind w:left="800"/>
    </w:pPr>
  </w:style>
  <w:style w:type="paragraph" w:styleId="BodyText">
    <w:name w:val="Body Text"/>
    <w:basedOn w:val="Normal"/>
    <w:link w:val="BodyTextChar"/>
    <w:rsid w:val="0012127B"/>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CommentText">
    <w:name w:val="annotation text"/>
    <w:basedOn w:val="Normal"/>
    <w:link w:val="CommentTextChar"/>
    <w:uiPriority w:val="99"/>
    <w:unhideWhenUsed/>
    <w:rsid w:val="0012127B"/>
  </w:style>
  <w:style w:type="paragraph" w:styleId="Header">
    <w:name w:val="header"/>
    <w:basedOn w:val="Normal"/>
    <w:link w:val="HeaderChar"/>
    <w:uiPriority w:val="99"/>
    <w:unhideWhenUsed/>
    <w:rsid w:val="0012127B"/>
    <w:pPr>
      <w:tabs>
        <w:tab w:val="center" w:pos="4680"/>
        <w:tab w:val="right" w:pos="9360"/>
      </w:tabs>
      <w:spacing w:before="0" w:after="0"/>
    </w:pPr>
  </w:style>
  <w:style w:type="paragraph" w:styleId="Footer">
    <w:name w:val="footer"/>
    <w:basedOn w:val="Normal"/>
    <w:link w:val="FooterChar"/>
    <w:uiPriority w:val="99"/>
    <w:unhideWhenUsed/>
    <w:rsid w:val="0012127B"/>
    <w:pPr>
      <w:tabs>
        <w:tab w:val="center" w:pos="4680"/>
        <w:tab w:val="right" w:pos="9360"/>
      </w:tabs>
      <w:spacing w:before="0" w:after="0"/>
    </w:pPr>
  </w:style>
  <w:style w:type="paragraph" w:styleId="NormalWeb">
    <w:name w:val="Normal (Web)"/>
    <w:basedOn w:val="Normal"/>
    <w:uiPriority w:val="99"/>
    <w:unhideWhenUsed/>
    <w:rsid w:val="0012127B"/>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sid w:val="0012127B"/>
    <w:rPr>
      <w:sz w:val="18"/>
    </w:rPr>
  </w:style>
  <w:style w:type="paragraph" w:styleId="Caption">
    <w:name w:val="caption"/>
    <w:aliases w:val="cap"/>
    <w:basedOn w:val="Normal"/>
    <w:next w:val="Normal"/>
    <w:link w:val="CaptionChar"/>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rsid w:val="0012127B"/>
    <w:pPr>
      <w:ind w:left="1080" w:hanging="360"/>
      <w:contextualSpacing/>
    </w:pPr>
  </w:style>
  <w:style w:type="paragraph" w:styleId="BalloonText">
    <w:name w:val="Balloon Text"/>
    <w:basedOn w:val="Normal"/>
    <w:link w:val="BalloonTextChar"/>
    <w:uiPriority w:val="99"/>
    <w:unhideWhenUsed/>
    <w:rsid w:val="0012127B"/>
    <w:pPr>
      <w:spacing w:before="0" w:after="0"/>
    </w:pPr>
    <w:rPr>
      <w:rFonts w:ascii="Segoe UI" w:hAnsi="Segoe UI"/>
      <w:sz w:val="18"/>
      <w:szCs w:val="18"/>
    </w:rPr>
  </w:style>
  <w:style w:type="paragraph" w:styleId="List2">
    <w:name w:val="List 2"/>
    <w:basedOn w:val="Normal"/>
    <w:uiPriority w:val="99"/>
    <w:unhideWhenUsed/>
    <w:rsid w:val="0012127B"/>
    <w:pPr>
      <w:ind w:left="720" w:hanging="360"/>
      <w:contextualSpacing/>
    </w:pPr>
  </w:style>
  <w:style w:type="paragraph" w:customStyle="1" w:styleId="Style1">
    <w:name w:val="Style1"/>
    <w:basedOn w:val="Normal"/>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List2"/>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rsid w:val="0012127B"/>
    <w:pPr>
      <w:keepNext/>
      <w:keepLines/>
      <w:spacing w:after="180"/>
      <w:jc w:val="center"/>
    </w:pPr>
    <w:rPr>
      <w:b/>
    </w:rPr>
  </w:style>
  <w:style w:type="paragraph" w:customStyle="1" w:styleId="B3">
    <w:name w:val="B3"/>
    <w:basedOn w:val="List3"/>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Normal"/>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NoSpacing">
    <w:name w:val="No Spacing"/>
    <w:basedOn w:val="Normal"/>
    <w:link w:val="NoSpacingChar"/>
    <w:uiPriority w:val="1"/>
    <w:qFormat/>
    <w:rsid w:val="0012127B"/>
    <w:pPr>
      <w:spacing w:before="0" w:after="0"/>
    </w:pPr>
  </w:style>
  <w:style w:type="paragraph" w:customStyle="1" w:styleId="Steps-9thset">
    <w:name w:val="Steps-9th set"/>
    <w:basedOn w:val="Normal"/>
    <w:rsid w:val="0012127B"/>
    <w:pPr>
      <w:widowControl w:val="0"/>
      <w:numPr>
        <w:numId w:val="3"/>
      </w:numPr>
      <w:tabs>
        <w:tab w:val="left" w:pos="936"/>
      </w:tabs>
      <w:spacing w:before="120"/>
      <w:jc w:val="left"/>
    </w:pPr>
    <w:rPr>
      <w:sz w:val="24"/>
      <w:szCs w:val="24"/>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Normal"/>
    <w:link w:val="ListParagraphChar"/>
    <w:uiPriority w:val="34"/>
    <w:qFormat/>
    <w:rsid w:val="0012127B"/>
    <w:pPr>
      <w:ind w:left="720"/>
      <w:contextualSpacing/>
    </w:pPr>
  </w:style>
  <w:style w:type="paragraph" w:customStyle="1" w:styleId="TAL">
    <w:name w:val="TAL"/>
    <w:basedOn w:val="Normal"/>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sid w:val="0012127B"/>
    <w:rPr>
      <w:rFonts w:ascii="Arial" w:eastAsia="Times New Roman" w:hAnsi="Arial"/>
      <w:lang w:eastAsia="en-US"/>
    </w:rPr>
  </w:style>
  <w:style w:type="paragraph" w:customStyle="1" w:styleId="bullet">
    <w:name w:val="bullet"/>
    <w:basedOn w:val="ListParagraph"/>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List"/>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Normal"/>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BodyText"/>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Normal"/>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TableGrid">
    <w:name w:val="Table Grid"/>
    <w:aliases w:val="TableGrid"/>
    <w:basedOn w:val="TableNormal"/>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DocumentMap">
    <w:name w:val="Document Map"/>
    <w:basedOn w:val="Normal"/>
    <w:link w:val="DocumentMapChar"/>
    <w:uiPriority w:val="99"/>
    <w:semiHidden/>
    <w:unhideWhenUsed/>
    <w:rsid w:val="00EA68F4"/>
    <w:rPr>
      <w:rFonts w:ascii="SimSun" w:eastAsia="SimSun"/>
      <w:sz w:val="18"/>
      <w:szCs w:val="18"/>
    </w:rPr>
  </w:style>
  <w:style w:type="character" w:customStyle="1" w:styleId="DocumentMapChar">
    <w:name w:val="Document Map Char"/>
    <w:basedOn w:val="DefaultParagraphFont"/>
    <w:link w:val="DocumentMap"/>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10849936">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5AIRPNAIUNRU-1830940522-17070</_dlc_DocId>
    <_dlc_DocIdUrl xmlns="71c5aaf6-e6ce-465b-b873-5148d2a4c105">
      <Url>https://nokia.sharepoint.com/sites/c5g/5gradio/_layouts/15/DocIdRedir.aspx?ID=5AIRPNAIUNRU-1830940522-17070</Url>
      <Description>5AIRPNAIUNRU-1830940522-17070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FD9F5-8C33-4037-AF5D-0A01D30791F8}">
  <ds:schemaRefs>
    <ds:schemaRef ds:uri="http://schemas.microsoft.com/sharepoint/events"/>
  </ds:schemaRefs>
</ds:datastoreItem>
</file>

<file path=customXml/itemProps2.xml><?xml version="1.0" encoding="utf-8"?>
<ds:datastoreItem xmlns:ds="http://schemas.openxmlformats.org/officeDocument/2006/customXml" ds:itemID="{3694A2F5-3E00-43A8-8997-A43EC8A48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CAB83F7-CD24-49A6-9AA3-9735BD9F8D9C}">
  <ds:schemaRefs>
    <ds:schemaRef ds:uri="Microsoft.SharePoint.Taxonomy.ContentTypeSync"/>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6.xml><?xml version="1.0" encoding="utf-8"?>
<ds:datastoreItem xmlns:ds="http://schemas.openxmlformats.org/officeDocument/2006/customXml" ds:itemID="{67E6A363-9172-4AB2-8B80-49C8BB04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64</Pages>
  <Words>36964</Words>
  <Characters>210696</Characters>
  <Application>Microsoft Office Word</Application>
  <DocSecurity>0</DocSecurity>
  <Lines>1755</Lines>
  <Paragraphs>494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14</cp:revision>
  <cp:lastPrinted>2020-07-20T16:11:00Z</cp:lastPrinted>
  <dcterms:created xsi:type="dcterms:W3CDTF">2022-08-24T09:50:00Z</dcterms:created>
  <dcterms:modified xsi:type="dcterms:W3CDTF">2022-08-25T07:22:00Z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(3)nVoEVcc7wXOeDbE92mGQ/v3XVabDwRtWU4AK7Q98TXxIWVIefdbplD2oGE/n78EguvugmL/v
B6tweg9Mebf8hUB+E+Z2uYYrMvOW2rmv3n0FDQg/x35Via1f+ng5ls1+Q9l1g2C3+tzPrVBI
cxQb06+IYe65YvUOmXbP6Oe8kVQ/OEJdSA4uLzNS0mVJHhPPqScPG/2vvJJ0mq9EXJhYYDiq
u0ilfQ7k/Ssun88Z55</vt:lpwstr>
  </property>
  <property fmtid="{D5CDD505-2E9C-101B-9397-08002B2CF9AE}" pid="15" name="_2015_ms_pID_7253431">
    <vt:lpwstr>vuLYmw9XrrVt7Tb3udknpDfAdu9F3J16MKTeE5NysU/VJsvdevm1Fn
uxX0ybZKcFfy+CgTi/TXciwEk262SUmlU03zfaXBjQ0oEj0sb6bFJfNivVeZKVYaebWstQ9o
mU7/Kuvvd5Te+5ubhaXvAjlnpwh3PmAuR5PzLcZX7cqQ/M2ohbRJ9M/hDLaH57cg4gc3BVxx
r5SGi/wWHtKP6fTjWJjBLPwoj1yidlA4nZi9</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KH42cwnpPbRISQzXxUn0MX8=</vt:lpwstr>
  </property>
  <property fmtid="{D5CDD505-2E9C-101B-9397-08002B2CF9AE}" pid="20" name="_dlc_DocIdItemGuid">
    <vt:lpwstr>469ef2c6-175b-48b2-a43f-11d4855b804f</vt:lpwstr>
  </property>
</Properties>
</file>