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D53857" w:rsidRPr="00F80A20" w:rsidRDefault="00D53857"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D53857" w:rsidRPr="00F80A20" w:rsidRDefault="00D53857"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D53857" w:rsidRDefault="00D53857"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D53857" w:rsidRPr="00F80A20" w:rsidRDefault="00D53857"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D53857" w:rsidRPr="00F80A20" w:rsidRDefault="00D53857"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D53857" w:rsidRDefault="00D53857"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D53857" w:rsidRDefault="00D53857"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D53857" w:rsidRDefault="00D53857"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D53857" w:rsidRDefault="00D53857"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D53857" w:rsidRDefault="00D53857"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D53857" w:rsidRDefault="00D53857"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D53857" w:rsidRDefault="00D53857"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D53857" w:rsidRDefault="00D53857" w:rsidP="00CE4DCD">
                                  <w:pPr>
                                    <w:rPr>
                                      <w:b/>
                                    </w:rPr>
                                  </w:pPr>
                                  <w:r>
                                    <w:rPr>
                                      <w:rFonts w:eastAsia="Malgun Gothic"/>
                                      <w:b/>
                                      <w:highlight w:val="green"/>
                                    </w:rPr>
                                    <w:t>Agreement</w:t>
                                  </w:r>
                                </w:p>
                                <w:p w14:paraId="530BD8AA" w14:textId="77777777" w:rsidR="00D53857" w:rsidRDefault="00D53857"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D53857" w:rsidRDefault="00D53857"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D53857" w:rsidRDefault="00D53857" w:rsidP="00CE4DCD">
                            <w:pPr>
                              <w:rPr>
                                <w:b/>
                              </w:rPr>
                            </w:pPr>
                            <w:r>
                              <w:rPr>
                                <w:rFonts w:eastAsia="Malgun Gothic"/>
                                <w:b/>
                                <w:highlight w:val="green"/>
                              </w:rPr>
                              <w:t>Agreement</w:t>
                            </w:r>
                          </w:p>
                          <w:p w14:paraId="530BD8AA" w14:textId="77777777" w:rsidR="00D53857" w:rsidRDefault="00D53857"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D53857" w:rsidRDefault="00D53857"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 xml:space="preserve">owever, the UE capabilities are not defined for this NR-DC scenario. </w:t>
            </w:r>
            <w:proofErr w:type="gramStart"/>
            <w:r>
              <w:rPr>
                <w:rFonts w:eastAsia="宋体"/>
                <w:sz w:val="28"/>
                <w:szCs w:val="28"/>
                <w:lang w:eastAsia="zh-CN"/>
              </w:rPr>
              <w:t>Thus</w:t>
            </w:r>
            <w:proofErr w:type="gramEnd"/>
            <w:r>
              <w:rPr>
                <w:rFonts w:eastAsia="宋体"/>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D53857" w:rsidRDefault="00D53857" w:rsidP="009B0734">
                                  <w:pPr>
                                    <w:rPr>
                                      <w:rFonts w:cs="Times"/>
                                      <w:b/>
                                    </w:rPr>
                                  </w:pPr>
                                  <w:r>
                                    <w:rPr>
                                      <w:rFonts w:cs="Times"/>
                                      <w:b/>
                                      <w:highlight w:val="green"/>
                                    </w:rPr>
                                    <w:t>Agreement</w:t>
                                  </w:r>
                                </w:p>
                                <w:p w14:paraId="3B4E6963" w14:textId="77777777" w:rsidR="00D53857" w:rsidRDefault="00D53857"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D53857" w:rsidRDefault="00D53857" w:rsidP="009B0734">
                            <w:pPr>
                              <w:rPr>
                                <w:rFonts w:cs="Times"/>
                                <w:b/>
                              </w:rPr>
                            </w:pPr>
                            <w:r>
                              <w:rPr>
                                <w:rFonts w:cs="Times"/>
                                <w:b/>
                                <w:highlight w:val="green"/>
                              </w:rPr>
                              <w:t>Agreement</w:t>
                            </w:r>
                          </w:p>
                          <w:p w14:paraId="3B4E6963" w14:textId="77777777" w:rsidR="00D53857" w:rsidRDefault="00D53857"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sSCell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sSCell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sSCell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However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Spatial relation for positioning SRS in RRC_INACTIVE state - </w:t>
            </w:r>
            <w:proofErr w:type="spellStart"/>
            <w:r w:rsidRPr="00855B10">
              <w:rPr>
                <w:rFonts w:ascii="Arial" w:eastAsia="宋体"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w:t>
            </w:r>
            <w:proofErr w:type="gramStart"/>
            <w:r>
              <w:rPr>
                <w:rFonts w:eastAsia="宋体"/>
              </w:rPr>
              <w:t>this two additional new components</w:t>
            </w:r>
            <w:proofErr w:type="gramEnd"/>
            <w:r>
              <w:rPr>
                <w:rFonts w:eastAsia="宋体"/>
              </w:rPr>
              <w:t xml:space="preserve">.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w:t>
            </w:r>
            <w:proofErr w:type="gramStart"/>
            <w:r>
              <w:rPr>
                <w:rFonts w:eastAsia="宋体"/>
              </w:rPr>
              <w:t>clear additional efforts</w:t>
            </w:r>
            <w:proofErr w:type="gramEnd"/>
            <w:r>
              <w:rPr>
                <w:rFonts w:eastAsia="宋体"/>
              </w:rPr>
              <w:t xml:space="preserve">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D53857">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宋体"/>
              </w:rPr>
            </w:pPr>
            <w:r>
              <w:rPr>
                <w:rFonts w:eastAsia="宋体"/>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D53857">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D53857">
            <w:pPr>
              <w:jc w:val="left"/>
              <w:rPr>
                <w:rFonts w:eastAsia="宋体"/>
                <w:lang w:eastAsia="zh-CN"/>
              </w:rPr>
            </w:pPr>
            <w:r>
              <w:rPr>
                <w:rFonts w:eastAsia="宋体"/>
                <w:lang w:eastAsia="zh-CN"/>
              </w:rPr>
              <w:t>We share similar view with ZTE and LG, since component 5/6 have been included in FG23-4.</w:t>
            </w:r>
          </w:p>
        </w:tc>
      </w:tr>
      <w:tr w:rsidR="00D61C46" w14:paraId="4C15785D" w14:textId="77777777" w:rsidTr="00D61C46">
        <w:tc>
          <w:tcPr>
            <w:tcW w:w="1818" w:type="dxa"/>
            <w:tcBorders>
              <w:top w:val="single" w:sz="4" w:space="0" w:color="auto"/>
              <w:left w:val="single" w:sz="4" w:space="0" w:color="auto"/>
              <w:bottom w:val="single" w:sz="4" w:space="0" w:color="auto"/>
              <w:right w:val="single" w:sz="4" w:space="0" w:color="auto"/>
            </w:tcBorders>
          </w:tcPr>
          <w:p w14:paraId="7464D639"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sz w:val="20"/>
                <w:lang w:eastAsia="zh-CN"/>
              </w:rPr>
              <w:t xml:space="preserve">Huawei, </w:t>
            </w:r>
            <w:proofErr w:type="spellStart"/>
            <w:r w:rsidRPr="00D61C46">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7B3DD2" w14:textId="77777777" w:rsidR="00D61C46" w:rsidRPr="00F072F3" w:rsidRDefault="00D61C46" w:rsidP="00D53857">
            <w:pPr>
              <w:jc w:val="left"/>
              <w:rPr>
                <w:rFonts w:eastAsia="宋体"/>
                <w:lang w:eastAsia="zh-CN"/>
              </w:rPr>
            </w:pPr>
            <w:r>
              <w:rPr>
                <w:rFonts w:eastAsia="宋体"/>
                <w:lang w:eastAsia="zh-CN"/>
              </w:rPr>
              <w:t xml:space="preserve">We think it is necessary to add these two components to 23-1-2. </w:t>
            </w:r>
            <w:r w:rsidRPr="00F072F3">
              <w:rPr>
                <w:rFonts w:eastAsia="宋体"/>
                <w:lang w:eastAsia="zh-CN"/>
              </w:rPr>
              <w:t>There are two distinct reasons that justify the need for the above components in 23-1-2:</w:t>
            </w:r>
          </w:p>
          <w:p w14:paraId="21FF7789" w14:textId="77777777" w:rsidR="00D61C46" w:rsidRPr="00F072F3" w:rsidRDefault="00D61C46" w:rsidP="00D53857">
            <w:pPr>
              <w:jc w:val="left"/>
              <w:rPr>
                <w:rFonts w:eastAsia="宋体"/>
                <w:lang w:eastAsia="zh-CN"/>
              </w:rPr>
            </w:pPr>
          </w:p>
          <w:p w14:paraId="609978DE" w14:textId="77777777" w:rsidR="00D61C46" w:rsidRPr="00F072F3" w:rsidRDefault="00D61C46" w:rsidP="00D61C46">
            <w:pPr>
              <w:numPr>
                <w:ilvl w:val="0"/>
                <w:numId w:val="19"/>
              </w:numPr>
              <w:jc w:val="left"/>
              <w:rPr>
                <w:rFonts w:eastAsia="宋体"/>
                <w:lang w:eastAsia="zh-CN"/>
              </w:rPr>
            </w:pPr>
            <w:r w:rsidRPr="00D61C46">
              <w:rPr>
                <w:rFonts w:eastAsia="宋体"/>
                <w:lang w:eastAsia="zh-CN"/>
              </w:rPr>
              <w:t>Some companies argued that instead of supporting above two components in 23-1-2</w:t>
            </w:r>
            <w:r w:rsidRPr="00F072F3">
              <w:rPr>
                <w:rFonts w:eastAsia="宋体"/>
                <w:lang w:eastAsia="zh-CN"/>
              </w:rPr>
              <w:t xml:space="preserve">, it is sufficient that a UE reports component </w:t>
            </w:r>
            <w:r>
              <w:rPr>
                <w:rFonts w:eastAsia="宋体"/>
                <w:lang w:eastAsia="zh-CN"/>
              </w:rPr>
              <w:t>3</w:t>
            </w:r>
            <w:r w:rsidRPr="00F072F3">
              <w:rPr>
                <w:rFonts w:eastAsia="宋体"/>
                <w:lang w:eastAsia="zh-CN"/>
              </w:rPr>
              <w:t xml:space="preserve"> in 23-1-2 “The maximum number of RRC-configured PCI(s) different from serving cell PCI for L1-RSRP measurement”. Note that component </w:t>
            </w:r>
            <w:r>
              <w:rPr>
                <w:rFonts w:eastAsia="宋体"/>
                <w:lang w:eastAsia="zh-CN"/>
              </w:rPr>
              <w:t>3</w:t>
            </w:r>
            <w:r w:rsidRPr="00F072F3">
              <w:rPr>
                <w:rFonts w:eastAsia="宋体"/>
                <w:lang w:eastAsia="zh-CN"/>
              </w:rPr>
              <w:t xml:space="preserve">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sidRPr="00D61C46">
              <w:rPr>
                <w:rFonts w:eastAsia="宋体"/>
                <w:lang w:eastAsia="zh-CN"/>
              </w:rPr>
              <w:t>a clarifying example: assume that the UE is configured to measure 3 C</w:t>
            </w:r>
            <w:r w:rsidRPr="00F072F3">
              <w:rPr>
                <w:rFonts w:eastAsia="宋体"/>
                <w:lang w:eastAsia="zh-CN"/>
              </w:rPr>
              <w:t xml:space="preserve">ells </w:t>
            </w:r>
            <w:r w:rsidRPr="00F072F3">
              <w:rPr>
                <w:rFonts w:eastAsia="宋体" w:hint="eastAsia"/>
                <w:lang w:eastAsia="zh-CN"/>
              </w:rPr>
              <w:t>(</w:t>
            </w:r>
            <w:r w:rsidRPr="00F072F3">
              <w:rPr>
                <w:rFonts w:eastAsia="宋体"/>
                <w:lang w:eastAsia="zh-CN"/>
              </w:rPr>
              <w:t xml:space="preserve">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component </w:t>
            </w:r>
            <w:r>
              <w:rPr>
                <w:rFonts w:eastAsia="宋体"/>
                <w:lang w:eastAsia="zh-CN"/>
              </w:rPr>
              <w:t>3</w:t>
            </w:r>
            <w:r w:rsidRPr="00F072F3">
              <w:rPr>
                <w:rFonts w:eastAsia="宋体"/>
                <w:lang w:eastAsia="zh-CN"/>
              </w:rPr>
              <w:t xml:space="preserve">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7ABEBC07" w14:textId="77777777" w:rsidR="00D61C46" w:rsidRPr="00F072F3" w:rsidRDefault="00D61C46" w:rsidP="00D53857">
            <w:pPr>
              <w:jc w:val="left"/>
              <w:rPr>
                <w:rFonts w:eastAsia="宋体"/>
                <w:lang w:eastAsia="zh-CN"/>
              </w:rPr>
            </w:pPr>
          </w:p>
          <w:p w14:paraId="02406184" w14:textId="77777777" w:rsidR="00D61C46" w:rsidRPr="00F072F3" w:rsidRDefault="00D61C46" w:rsidP="00D53857">
            <w:pPr>
              <w:jc w:val="left"/>
              <w:rPr>
                <w:rFonts w:eastAsia="宋体"/>
                <w:lang w:eastAsia="zh-CN"/>
              </w:rPr>
            </w:pPr>
            <w:r w:rsidRPr="00F072F3">
              <w:rPr>
                <w:rFonts w:eastAsia="宋体"/>
                <w:noProof/>
                <w:lang w:eastAsia="zh-CN"/>
              </w:rPr>
              <w:drawing>
                <wp:inline distT="0" distB="0" distL="0" distR="0" wp14:anchorId="6EB774BA" wp14:editId="0F0607D2">
                  <wp:extent cx="5355273" cy="16438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6375" cy="1647296"/>
                          </a:xfrm>
                          <a:prstGeom prst="rect">
                            <a:avLst/>
                          </a:prstGeom>
                        </pic:spPr>
                      </pic:pic>
                    </a:graphicData>
                  </a:graphic>
                </wp:inline>
              </w:drawing>
            </w:r>
          </w:p>
          <w:p w14:paraId="7AE9B9ED" w14:textId="77777777" w:rsidR="00D61C46" w:rsidRPr="00F072F3" w:rsidRDefault="00D61C46" w:rsidP="00D53857">
            <w:pPr>
              <w:jc w:val="left"/>
              <w:rPr>
                <w:rFonts w:eastAsia="宋体"/>
                <w:lang w:eastAsia="zh-CN"/>
              </w:rPr>
            </w:pPr>
            <w:r w:rsidRPr="00F072F3">
              <w:rPr>
                <w:rFonts w:eastAsia="宋体"/>
                <w:lang w:eastAsia="zh-CN"/>
              </w:rPr>
              <w:t xml:space="preserve">Figure 1: a UE cannot </w:t>
            </w:r>
            <w:proofErr w:type="gramStart"/>
            <w:r w:rsidRPr="00F072F3">
              <w:rPr>
                <w:rFonts w:eastAsia="宋体"/>
                <w:lang w:eastAsia="zh-CN"/>
              </w:rPr>
              <w:t>sweeping</w:t>
            </w:r>
            <w:proofErr w:type="gramEnd"/>
            <w:r w:rsidRPr="00F072F3">
              <w:rPr>
                <w:rFonts w:eastAsia="宋体"/>
                <w:lang w:eastAsia="zh-CN"/>
              </w:rPr>
              <w:t xml:space="preserve"> all beams for other than serving cell</w:t>
            </w:r>
          </w:p>
          <w:p w14:paraId="738EA30C" w14:textId="77777777" w:rsidR="00D61C46" w:rsidRPr="00F072F3" w:rsidRDefault="00D61C46" w:rsidP="00D53857">
            <w:pPr>
              <w:jc w:val="left"/>
              <w:rPr>
                <w:rFonts w:eastAsia="宋体"/>
                <w:lang w:eastAsia="zh-CN"/>
              </w:rPr>
            </w:pPr>
          </w:p>
          <w:p w14:paraId="4211EE22" w14:textId="77777777" w:rsidR="00D61C46" w:rsidRPr="00F072F3" w:rsidRDefault="00D61C46" w:rsidP="00D53857">
            <w:pPr>
              <w:jc w:val="left"/>
              <w:rPr>
                <w:rFonts w:eastAsia="宋体"/>
                <w:lang w:eastAsia="zh-CN"/>
              </w:rPr>
            </w:pPr>
            <w:r w:rsidRPr="00F072F3">
              <w:rPr>
                <w:rFonts w:eastAsia="宋体"/>
                <w:noProof/>
                <w:lang w:eastAsia="zh-CN"/>
              </w:rPr>
              <w:drawing>
                <wp:inline distT="0" distB="0" distL="0" distR="0" wp14:anchorId="7566CDB1" wp14:editId="03EDE74E">
                  <wp:extent cx="5157216" cy="1183640"/>
                  <wp:effectExtent l="19050" t="19050" r="24765" b="165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0819" cy="1184467"/>
                          </a:xfrm>
                          <a:prstGeom prst="rect">
                            <a:avLst/>
                          </a:prstGeom>
                          <a:ln>
                            <a:solidFill>
                              <a:schemeClr val="tx1"/>
                            </a:solidFill>
                          </a:ln>
                        </pic:spPr>
                      </pic:pic>
                    </a:graphicData>
                  </a:graphic>
                </wp:inline>
              </w:drawing>
            </w:r>
          </w:p>
          <w:p w14:paraId="44E9620C" w14:textId="77777777" w:rsidR="00D61C46" w:rsidRPr="00F072F3" w:rsidRDefault="00D61C46" w:rsidP="00D53857">
            <w:pPr>
              <w:jc w:val="left"/>
              <w:rPr>
                <w:rFonts w:eastAsia="宋体"/>
                <w:lang w:eastAsia="zh-CN"/>
              </w:rPr>
            </w:pPr>
            <w:r w:rsidRPr="00F072F3">
              <w:rPr>
                <w:rFonts w:eastAsia="宋体"/>
                <w:lang w:eastAsia="zh-CN"/>
              </w:rPr>
              <w:t>Figure 2: a UE can sweep all beams for all cells but with large latency</w:t>
            </w:r>
          </w:p>
          <w:p w14:paraId="48633C14" w14:textId="77777777" w:rsidR="00D61C46" w:rsidRPr="00F072F3" w:rsidRDefault="00D61C46" w:rsidP="00D53857">
            <w:pPr>
              <w:jc w:val="left"/>
              <w:rPr>
                <w:rFonts w:eastAsia="宋体"/>
                <w:lang w:eastAsia="zh-CN"/>
              </w:rPr>
            </w:pPr>
          </w:p>
          <w:p w14:paraId="22049D50" w14:textId="77777777" w:rsidR="00D61C46" w:rsidRPr="00F072F3" w:rsidRDefault="00D61C46" w:rsidP="00D53857">
            <w:pPr>
              <w:jc w:val="left"/>
              <w:rPr>
                <w:rFonts w:eastAsia="宋体"/>
                <w:lang w:eastAsia="zh-CN"/>
              </w:rPr>
            </w:pPr>
          </w:p>
          <w:p w14:paraId="2613DBEF" w14:textId="77777777" w:rsidR="00D61C46" w:rsidRPr="00780730" w:rsidRDefault="00D61C46" w:rsidP="00D61C46">
            <w:pPr>
              <w:numPr>
                <w:ilvl w:val="0"/>
                <w:numId w:val="19"/>
              </w:numPr>
              <w:jc w:val="left"/>
              <w:rPr>
                <w:rFonts w:eastAsia="宋体"/>
                <w:lang w:eastAsia="zh-CN"/>
              </w:rPr>
            </w:pPr>
            <w:r w:rsidRPr="00F072F3">
              <w:rPr>
                <w:rFonts w:eastAsia="宋体"/>
                <w:lang w:eastAsia="zh-CN"/>
              </w:rPr>
              <w:t>Some companies also argued that components 2 and 3 of FG 23-4 for inter</w:t>
            </w:r>
            <w:r w:rsidRPr="00F072F3">
              <w:rPr>
                <w:rFonts w:eastAsia="宋体" w:hint="eastAsia"/>
                <w:lang w:eastAsia="zh-CN"/>
              </w:rPr>
              <w:t>-</w:t>
            </w:r>
            <w:r w:rsidRPr="00F072F3">
              <w:rPr>
                <w:rFonts w:eastAsia="宋体"/>
                <w:lang w:eastAsia="zh-CN"/>
              </w:rPr>
              <w:t xml:space="preserve">cell </w:t>
            </w:r>
            <w:proofErr w:type="spellStart"/>
            <w:r w:rsidRPr="00F072F3">
              <w:rPr>
                <w:rFonts w:eastAsia="宋体"/>
                <w:lang w:eastAsia="zh-CN"/>
              </w:rPr>
              <w:t>mTRP</w:t>
            </w:r>
            <w:proofErr w:type="spellEnd"/>
            <w:r w:rsidRPr="00F072F3">
              <w:rPr>
                <w:rFonts w:eastAsia="宋体"/>
                <w:lang w:eastAsia="zh-CN"/>
              </w:rPr>
              <w:t xml:space="preserve"> can be reused for the inter-cell beam measurement and reporting. However, if UE supports inter-cell beam management but does not support inter-cell</w:t>
            </w:r>
            <w:r w:rsidRPr="00D61C46">
              <w:rPr>
                <w:rFonts w:eastAsia="宋体"/>
                <w:lang w:eastAsia="zh-CN"/>
              </w:rPr>
              <w:t xml:space="preserve"> MTRP operation, UE will not report FG 23-4 and, hence, </w:t>
            </w:r>
            <w:proofErr w:type="spellStart"/>
            <w:r w:rsidRPr="00D61C46">
              <w:rPr>
                <w:rFonts w:eastAsia="宋体"/>
                <w:lang w:eastAsia="zh-CN"/>
              </w:rPr>
              <w:t>gNB</w:t>
            </w:r>
            <w:proofErr w:type="spellEnd"/>
            <w:r w:rsidRPr="00D61C46">
              <w:rPr>
                <w:rFonts w:eastAsia="宋体"/>
                <w:lang w:eastAsia="zh-CN"/>
              </w:rPr>
              <w:t xml:space="preserve"> would not know the maximum number of configured additional PCIs for beam measurement X1 or X2. It is however feasible that, for the </w:t>
            </w:r>
            <w:r w:rsidRPr="00D61C46">
              <w:rPr>
                <w:rFonts w:eastAsia="宋体"/>
                <w:lang w:eastAsia="zh-CN"/>
              </w:rPr>
              <w:lastRenderedPageBreak/>
              <w:t>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62E91971" w14:textId="77777777" w:rsidR="00D61C46" w:rsidRPr="00F072F3" w:rsidRDefault="00D61C46" w:rsidP="00D53857">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p w14:paraId="2381F80B" w14:textId="77777777" w:rsidR="00D61C46" w:rsidRDefault="00D61C46" w:rsidP="00D53857">
            <w:pPr>
              <w:jc w:val="left"/>
              <w:rPr>
                <w:rFonts w:eastAsia="宋体"/>
                <w:lang w:eastAsia="zh-CN"/>
              </w:rPr>
            </w:pPr>
          </w:p>
        </w:tc>
      </w:tr>
    </w:tbl>
    <w:p w14:paraId="360D2D00" w14:textId="77777777" w:rsidR="00D82C8B" w:rsidRPr="008D0E49" w:rsidRDefault="00D82C8B" w:rsidP="00D82C8B">
      <w:pPr>
        <w:pStyle w:val="maintext"/>
        <w:ind w:firstLineChars="90" w:firstLine="180"/>
        <w:rPr>
          <w:rFonts w:ascii="Calibri" w:eastAsia="宋体" w:hAnsi="Calibri" w:cs="Calibri"/>
          <w:lang w:val="en-US"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宋体" w:hint="eastAsia"/>
                <w:lang w:eastAsia="zh-CN"/>
              </w:rPr>
              <w:t>gNB</w:t>
            </w:r>
            <w:proofErr w:type="spellEnd"/>
            <w:r>
              <w:rPr>
                <w:rFonts w:eastAsia="宋体"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Pr>
                <w:rStyle w:val="normaltextrun"/>
                <w:rFonts w:eastAsia="宋体"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D53857">
            <w:pPr>
              <w:jc w:val="left"/>
              <w:rPr>
                <w:rFonts w:eastAsia="宋体"/>
                <w:lang w:eastAsia="zh-CN"/>
              </w:rPr>
            </w:pPr>
            <w:r>
              <w:rPr>
                <w:rFonts w:eastAsia="宋体"/>
                <w:lang w:eastAsia="zh-CN"/>
              </w:rPr>
              <w:t>Not necessary.</w:t>
            </w:r>
          </w:p>
        </w:tc>
      </w:tr>
      <w:tr w:rsidR="00D61C46" w:rsidRPr="00E20ABC" w14:paraId="2FEAF08B" w14:textId="77777777" w:rsidTr="00D61C46">
        <w:tc>
          <w:tcPr>
            <w:tcW w:w="1818" w:type="dxa"/>
            <w:tcBorders>
              <w:top w:val="single" w:sz="4" w:space="0" w:color="auto"/>
              <w:left w:val="single" w:sz="4" w:space="0" w:color="auto"/>
              <w:bottom w:val="single" w:sz="4" w:space="0" w:color="auto"/>
              <w:right w:val="single" w:sz="4" w:space="0" w:color="auto"/>
            </w:tcBorders>
          </w:tcPr>
          <w:p w14:paraId="5307DAD4" w14:textId="77777777" w:rsidR="00D61C46" w:rsidRDefault="00D61C46"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F62D426" w14:textId="77777777" w:rsidR="00D61C46" w:rsidRPr="00D61C46" w:rsidRDefault="00D61C46" w:rsidP="00D61C46">
            <w:pPr>
              <w:jc w:val="left"/>
              <w:rPr>
                <w:rFonts w:eastAsia="宋体"/>
                <w:lang w:eastAsia="zh-CN"/>
              </w:rPr>
            </w:pPr>
            <w:r>
              <w:rPr>
                <w:rFonts w:eastAsia="宋体"/>
                <w:lang w:eastAsia="zh-CN"/>
              </w:rPr>
              <w:t xml:space="preserve">We support this component 2. </w:t>
            </w:r>
            <w:r w:rsidRPr="00D61C46">
              <w:rPr>
                <w:rFonts w:eastAsia="宋体"/>
                <w:lang w:eastAsia="zh-CN"/>
              </w:rPr>
              <w:t xml:space="preserve">a </w:t>
            </w:r>
            <w:proofErr w:type="spellStart"/>
            <w:r w:rsidRPr="00D61C46">
              <w:rPr>
                <w:rFonts w:eastAsia="宋体"/>
                <w:lang w:eastAsia="zh-CN"/>
              </w:rPr>
              <w:t>gNB</w:t>
            </w:r>
            <w:proofErr w:type="spellEnd"/>
            <w:r w:rsidRPr="00D61C46">
              <w:rPr>
                <w:rFonts w:eastAsia="宋体"/>
                <w:lang w:eastAsia="zh-CN"/>
              </w:rPr>
              <w:t xml:space="preserve"> may configure STRP PHR or MTRP PHR in different CCs at the same time. However, a UE has to reserve maximum computation capability in order to support all possible configurations from </w:t>
            </w:r>
            <w:proofErr w:type="spellStart"/>
            <w:r w:rsidRPr="00D61C46">
              <w:rPr>
                <w:rFonts w:eastAsia="宋体"/>
                <w:lang w:eastAsia="zh-CN"/>
              </w:rPr>
              <w:t>gNB</w:t>
            </w:r>
            <w:proofErr w:type="spellEnd"/>
            <w:r w:rsidRPr="00D61C46">
              <w:rPr>
                <w:rFonts w:eastAsia="宋体"/>
                <w:lang w:eastAsia="zh-CN"/>
              </w:rPr>
              <w:t xml:space="preserve">, which increases the UE implementation complexity and results in unnecessary resources waste. </w:t>
            </w:r>
          </w:p>
          <w:p w14:paraId="3D71AD8A" w14:textId="77777777" w:rsidR="00D61C46" w:rsidRPr="00D61C46" w:rsidRDefault="00D61C46" w:rsidP="00D61C46">
            <w:pPr>
              <w:jc w:val="left"/>
              <w:rPr>
                <w:rFonts w:eastAsia="宋体"/>
                <w:lang w:eastAsia="zh-CN"/>
              </w:rPr>
            </w:pPr>
            <w:r w:rsidRPr="00D61C46">
              <w:rPr>
                <w:rFonts w:eastAsia="宋体"/>
                <w:lang w:eastAsia="zh-CN"/>
              </w:rPr>
              <w:t>To ZTE:</w:t>
            </w:r>
            <w:r>
              <w:rPr>
                <w:rFonts w:eastAsia="宋体"/>
                <w:lang w:eastAsia="zh-CN"/>
              </w:rPr>
              <w:t xml:space="preserve"> </w:t>
            </w:r>
            <w:r w:rsidRPr="00D61C46">
              <w:rPr>
                <w:rFonts w:eastAsia="宋体"/>
                <w:lang w:eastAsia="zh-CN"/>
              </w:rPr>
              <w:t xml:space="preserve">how to guarantee that the computation complexity is addressed by all </w:t>
            </w:r>
            <w:proofErr w:type="spellStart"/>
            <w:r w:rsidRPr="00D61C46">
              <w:rPr>
                <w:rFonts w:eastAsia="宋体"/>
                <w:lang w:eastAsia="zh-CN"/>
              </w:rPr>
              <w:t>gNB</w:t>
            </w:r>
            <w:proofErr w:type="spellEnd"/>
            <w:r w:rsidRPr="00D61C46">
              <w:rPr>
                <w:rFonts w:eastAsia="宋体"/>
                <w:lang w:eastAsia="zh-CN"/>
              </w:rPr>
              <w:t xml:space="preserve"> vendors’ implementation?</w:t>
            </w:r>
          </w:p>
          <w:p w14:paraId="4D1B6B29" w14:textId="77777777" w:rsidR="00D61C46" w:rsidRPr="00E20ABC" w:rsidRDefault="00D61C46" w:rsidP="00D53857">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D53857">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D53857">
            <w:pPr>
              <w:jc w:val="left"/>
              <w:rPr>
                <w:rFonts w:eastAsia="宋体"/>
                <w:lang w:eastAsia="zh-CN"/>
              </w:rPr>
            </w:pPr>
            <w:r>
              <w:rPr>
                <w:rFonts w:eastAsia="宋体"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宋体"/>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D53857">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D53857">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r w:rsidR="00D61C46" w14:paraId="1761D111" w14:textId="77777777" w:rsidTr="00D61C46">
        <w:tc>
          <w:tcPr>
            <w:tcW w:w="1818" w:type="dxa"/>
            <w:tcBorders>
              <w:top w:val="single" w:sz="4" w:space="0" w:color="auto"/>
              <w:left w:val="single" w:sz="4" w:space="0" w:color="auto"/>
              <w:bottom w:val="single" w:sz="4" w:space="0" w:color="auto"/>
              <w:right w:val="single" w:sz="4" w:space="0" w:color="auto"/>
            </w:tcBorders>
          </w:tcPr>
          <w:p w14:paraId="63560500" w14:textId="77777777" w:rsidR="00D61C46" w:rsidRPr="00D61C46" w:rsidRDefault="00D61C46" w:rsidP="00D53857">
            <w:pPr>
              <w:pStyle w:val="paragraph"/>
              <w:spacing w:before="0" w:beforeAutospacing="0" w:after="0" w:afterAutospacing="0"/>
              <w:textAlignment w:val="baseline"/>
              <w:rPr>
                <w:rStyle w:val="normaltextrun"/>
                <w:rFonts w:eastAsia="Yu Mincho"/>
                <w:sz w:val="20"/>
                <w:lang w:eastAsia="ja-JP"/>
              </w:rPr>
            </w:pPr>
            <w:r w:rsidRPr="00D61C46">
              <w:rPr>
                <w:rStyle w:val="normaltextrun"/>
                <w:rFonts w:eastAsia="Yu Mincho" w:hint="eastAsia"/>
                <w:sz w:val="20"/>
                <w:lang w:eastAsia="ja-JP"/>
              </w:rPr>
              <w:t>H</w:t>
            </w:r>
            <w:r w:rsidRPr="00D61C46">
              <w:rPr>
                <w:rStyle w:val="normaltextrun"/>
                <w:rFonts w:eastAsia="Yu Mincho"/>
                <w:sz w:val="20"/>
                <w:lang w:eastAsia="ja-JP"/>
              </w:rPr>
              <w:t>uawei, Hisilicon</w:t>
            </w:r>
          </w:p>
        </w:tc>
        <w:tc>
          <w:tcPr>
            <w:tcW w:w="20522" w:type="dxa"/>
            <w:tcBorders>
              <w:top w:val="single" w:sz="4" w:space="0" w:color="auto"/>
              <w:left w:val="single" w:sz="4" w:space="0" w:color="auto"/>
              <w:bottom w:val="single" w:sz="4" w:space="0" w:color="auto"/>
              <w:right w:val="single" w:sz="4" w:space="0" w:color="auto"/>
            </w:tcBorders>
          </w:tcPr>
          <w:p w14:paraId="760ACCDA" w14:textId="77777777" w:rsidR="00D61C46" w:rsidRPr="00D61C46" w:rsidRDefault="00D61C46" w:rsidP="00D53857">
            <w:pPr>
              <w:jc w:val="left"/>
              <w:rPr>
                <w:rFonts w:eastAsia="Yu Mincho"/>
                <w:lang w:eastAsia="ja-JP"/>
              </w:rPr>
            </w:pPr>
            <w:r w:rsidRPr="00D61C46">
              <w:rPr>
                <w:rFonts w:eastAsia="Yu Mincho"/>
                <w:lang w:eastAsia="ja-JP"/>
              </w:rPr>
              <w:t xml:space="preserve">Open to discuss. We </w:t>
            </w:r>
            <w:proofErr w:type="gramStart"/>
            <w:r w:rsidRPr="00D61C46">
              <w:rPr>
                <w:rFonts w:eastAsia="Yu Mincho"/>
                <w:lang w:eastAsia="ja-JP"/>
              </w:rPr>
              <w:t>thinks</w:t>
            </w:r>
            <w:proofErr w:type="gramEnd"/>
            <w:r w:rsidRPr="00D61C46">
              <w:rPr>
                <w:rFonts w:eastAsia="Yu Mincho"/>
                <w:lang w:eastAsia="ja-JP"/>
              </w:rPr>
              <w:t xml:space="preserve"> a separate new FG for SFN may be better.  </w:t>
            </w:r>
          </w:p>
        </w:tc>
      </w:tr>
    </w:tbl>
    <w:p w14:paraId="491294E3" w14:textId="77777777" w:rsidR="00D82C8B" w:rsidRPr="00D61C46" w:rsidRDefault="00D82C8B" w:rsidP="00D82C8B">
      <w:pPr>
        <w:pStyle w:val="maintext"/>
        <w:ind w:firstLineChars="90" w:firstLine="180"/>
        <w:rPr>
          <w:rFonts w:ascii="Calibri" w:eastAsia="宋体" w:hAnsi="Calibri" w:cs="Calibri"/>
          <w:lang w:val="en-US"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D53857">
            <w:pPr>
              <w:jc w:val="left"/>
              <w:rPr>
                <w:rFonts w:eastAsia="宋体"/>
                <w:lang w:eastAsia="zh-CN"/>
              </w:rPr>
            </w:pPr>
            <w:r>
              <w:rPr>
                <w:rFonts w:eastAsia="宋体"/>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宋体"/>
                <w:lang w:eastAsia="zh-CN"/>
              </w:rPr>
            </w:pPr>
            <w:r>
              <w:rPr>
                <w:rFonts w:eastAsia="宋体"/>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D53857">
            <w:pPr>
              <w:jc w:val="left"/>
              <w:rPr>
                <w:rFonts w:eastAsia="宋体"/>
                <w:lang w:eastAsia="zh-CN"/>
              </w:rPr>
            </w:pPr>
            <w:r>
              <w:rPr>
                <w:rFonts w:eastAsia="宋体" w:hint="eastAsia"/>
                <w:lang w:eastAsia="zh-CN"/>
              </w:rPr>
              <w:t>O</w:t>
            </w:r>
            <w:r>
              <w:rPr>
                <w:rFonts w:eastAsia="宋体"/>
                <w:lang w:eastAsia="zh-CN"/>
              </w:rPr>
              <w:t>K</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lastRenderedPageBreak/>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lastRenderedPageBreak/>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宋体"/>
                <w:lang w:eastAsia="zh-CN"/>
              </w:rPr>
            </w:pPr>
            <w:r>
              <w:rPr>
                <w:rFonts w:eastAsia="宋体"/>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D53857">
            <w:pPr>
              <w:jc w:val="left"/>
              <w:rPr>
                <w:rFonts w:eastAsia="宋体"/>
                <w:lang w:eastAsia="zh-CN"/>
              </w:rPr>
            </w:pPr>
            <w:r>
              <w:rPr>
                <w:rFonts w:eastAsia="宋体" w:hint="eastAsia"/>
                <w:lang w:eastAsia="zh-CN"/>
              </w:rPr>
              <w:t>O</w:t>
            </w:r>
            <w:r>
              <w:rPr>
                <w:rFonts w:eastAsia="宋体"/>
                <w:lang w:eastAsia="zh-CN"/>
              </w:rPr>
              <w:t>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宋体"/>
              </w:rPr>
            </w:pPr>
            <w:r>
              <w:rPr>
                <w:rFonts w:eastAsia="宋体"/>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宋体"/>
              </w:rPr>
            </w:pPr>
            <w:r>
              <w:rPr>
                <w:rFonts w:eastAsia="宋体"/>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D53857">
            <w:pPr>
              <w:jc w:val="left"/>
              <w:rPr>
                <w:rFonts w:eastAsia="宋体"/>
                <w:lang w:eastAsia="zh-CN"/>
              </w:rPr>
            </w:pPr>
            <w:r>
              <w:rPr>
                <w:rFonts w:eastAsia="宋体"/>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D53857">
            <w:pPr>
              <w:jc w:val="left"/>
              <w:rPr>
                <w:rFonts w:eastAsia="宋体"/>
                <w:lang w:eastAsia="zh-CN"/>
              </w:rPr>
            </w:pPr>
            <w:r>
              <w:rPr>
                <w:rFonts w:eastAsia="宋体"/>
                <w:lang w:eastAsia="zh-CN"/>
              </w:rPr>
              <w:t>Support the component 4 and the added note.</w:t>
            </w:r>
          </w:p>
        </w:tc>
      </w:tr>
      <w:tr w:rsidR="00D61C46" w14:paraId="4D6425DA" w14:textId="77777777" w:rsidTr="00D61C46">
        <w:tc>
          <w:tcPr>
            <w:tcW w:w="1818" w:type="dxa"/>
            <w:tcBorders>
              <w:top w:val="single" w:sz="4" w:space="0" w:color="auto"/>
              <w:left w:val="single" w:sz="4" w:space="0" w:color="auto"/>
              <w:bottom w:val="single" w:sz="4" w:space="0" w:color="auto"/>
              <w:right w:val="single" w:sz="4" w:space="0" w:color="auto"/>
            </w:tcBorders>
          </w:tcPr>
          <w:p w14:paraId="3A2C2D5E" w14:textId="58547699" w:rsidR="00D61C46" w:rsidRPr="00D61C46" w:rsidRDefault="00D61C46" w:rsidP="00D61C46">
            <w:pPr>
              <w:rPr>
                <w:rStyle w:val="normaltextrun"/>
                <w:rFonts w:eastAsia="宋体"/>
                <w:lang w:eastAsia="zh-CN"/>
              </w:rPr>
            </w:pPr>
            <w:r>
              <w:rPr>
                <w:rStyle w:val="normaltextrun"/>
                <w:rFonts w:eastAsia="宋体" w:hint="eastAsia"/>
                <w:lang w:eastAsia="zh-CN"/>
              </w:rPr>
              <w:t>H</w:t>
            </w:r>
            <w:r>
              <w:rPr>
                <w:rStyle w:val="normaltextrun"/>
                <w:rFonts w:eastAsia="宋体"/>
                <w:lang w:eastAsia="zh-CN"/>
              </w:rPr>
              <w:t xml:space="preserve">uawei, </w:t>
            </w:r>
            <w:proofErr w:type="spellStart"/>
            <w:r>
              <w:rPr>
                <w:rStyle w:val="normaltextrun"/>
                <w:rFonts w:eastAsia="宋体"/>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D53522" w14:textId="77777777" w:rsidR="00D61C46" w:rsidRDefault="00D61C46" w:rsidP="00D53857">
            <w:pPr>
              <w:jc w:val="left"/>
              <w:rPr>
                <w:rFonts w:eastAsia="宋体"/>
                <w:lang w:eastAsia="zh-CN"/>
              </w:rPr>
            </w:pPr>
            <w:r>
              <w:rPr>
                <w:rFonts w:eastAsia="宋体"/>
                <w:lang w:eastAsia="zh-CN"/>
              </w:rPr>
              <w:t xml:space="preserve">Support the component and all the notes. </w:t>
            </w:r>
          </w:p>
        </w:tc>
      </w:tr>
      <w:tr w:rsidR="00774611" w14:paraId="6B9AD68B" w14:textId="77777777" w:rsidTr="00D61C46">
        <w:tc>
          <w:tcPr>
            <w:tcW w:w="1818" w:type="dxa"/>
            <w:tcBorders>
              <w:top w:val="single" w:sz="4" w:space="0" w:color="auto"/>
              <w:left w:val="single" w:sz="4" w:space="0" w:color="auto"/>
              <w:bottom w:val="single" w:sz="4" w:space="0" w:color="auto"/>
              <w:right w:val="single" w:sz="4" w:space="0" w:color="auto"/>
            </w:tcBorders>
          </w:tcPr>
          <w:p w14:paraId="4B54997E" w14:textId="1CBFF802" w:rsidR="00774611" w:rsidRPr="00774611" w:rsidRDefault="00774611" w:rsidP="00D61C46">
            <w:pPr>
              <w:rPr>
                <w:rStyle w:val="normaltextrun"/>
                <w:rFonts w:eastAsia="宋体"/>
                <w:lang w:eastAsia="zh-CN"/>
              </w:rPr>
            </w:pPr>
            <w:r>
              <w:rPr>
                <w:rStyle w:val="normaltextrun"/>
                <w:rFonts w:eastAsia="宋体"/>
                <w:lang w:eastAsia="zh-CN"/>
              </w:rPr>
              <w:lastRenderedPageBreak/>
              <w:t xml:space="preserve">Huawei, </w:t>
            </w:r>
            <w:proofErr w:type="gramStart"/>
            <w:r>
              <w:rPr>
                <w:rStyle w:val="normaltextrun"/>
                <w:rFonts w:eastAsia="宋体"/>
                <w:lang w:eastAsia="zh-CN"/>
              </w:rPr>
              <w:t>Hisilicon(</w:t>
            </w:r>
            <w:proofErr w:type="gramEnd"/>
            <w:r>
              <w:rPr>
                <w:rStyle w:val="normaltextrun"/>
                <w:rFonts w:eastAsia="宋体"/>
                <w:lang w:eastAsia="zh-CN"/>
              </w:rPr>
              <w:t>2</w:t>
            </w:r>
            <w:r>
              <w:rPr>
                <w:rStyle w:val="normaltextrun"/>
                <w:rFonts w:eastAsia="宋体" w:hint="eastAsia"/>
                <w:lang w:eastAsia="zh-CN"/>
              </w:rPr>
              <w:t>)</w:t>
            </w:r>
          </w:p>
        </w:tc>
        <w:tc>
          <w:tcPr>
            <w:tcW w:w="20522" w:type="dxa"/>
            <w:tcBorders>
              <w:top w:val="single" w:sz="4" w:space="0" w:color="auto"/>
              <w:left w:val="single" w:sz="4" w:space="0" w:color="auto"/>
              <w:bottom w:val="single" w:sz="4" w:space="0" w:color="auto"/>
              <w:right w:val="single" w:sz="4" w:space="0" w:color="auto"/>
            </w:tcBorders>
          </w:tcPr>
          <w:p w14:paraId="61382C82" w14:textId="1FF2258C" w:rsidR="00774611" w:rsidRDefault="00D53857" w:rsidP="00D53857">
            <w:pPr>
              <w:jc w:val="left"/>
              <w:rPr>
                <w:rFonts w:eastAsia="宋体"/>
                <w:lang w:eastAsia="zh-CN"/>
              </w:rPr>
            </w:pPr>
            <w:r>
              <w:rPr>
                <w:rFonts w:eastAsia="宋体" w:hint="eastAsia"/>
                <w:lang w:eastAsia="zh-CN"/>
              </w:rPr>
              <w:t>W</w:t>
            </w:r>
            <w:r>
              <w:rPr>
                <w:rFonts w:eastAsia="宋体"/>
                <w:lang w:eastAsia="zh-CN"/>
              </w:rPr>
              <w:t xml:space="preserve">e agree with ZTE that the number of BFD-RS and NBI-RS in MTRP BFR can be simply restricted by FG 16-1g and FG 16-1g-1. However, FG 16-1g and FG 16-1g-1 </w:t>
            </w:r>
            <w:r w:rsidR="007911BF">
              <w:rPr>
                <w:rFonts w:eastAsia="宋体"/>
                <w:lang w:eastAsia="zh-CN"/>
              </w:rPr>
              <w:t>are</w:t>
            </w:r>
            <w:r>
              <w:rPr>
                <w:rFonts w:eastAsia="宋体"/>
                <w:lang w:eastAsia="zh-CN"/>
              </w:rPr>
              <w:t xml:space="preserve"> FG of Rel 16, while MTRP BFR is Rel-17 feature. It is not so straight forward that BFD-RS and NBI-RS of MTRP BFR should be counted in FG 16-1g and FG 16-1g-1. That’s why we introducing the notes here to make clarification. </w:t>
            </w:r>
            <w:r w:rsidR="007911BF">
              <w:rPr>
                <w:rFonts w:eastAsia="宋体"/>
                <w:lang w:eastAsia="zh-CN"/>
              </w:rPr>
              <w:t>And that is exactly what we have done for MTRP BM in FG 25-5-1.</w:t>
            </w:r>
          </w:p>
          <w:p w14:paraId="580560ED" w14:textId="6AC1B6B8" w:rsidR="00D53857" w:rsidRDefault="00D53857" w:rsidP="00D53857">
            <w:pPr>
              <w:jc w:val="left"/>
              <w:rPr>
                <w:rFonts w:eastAsia="宋体"/>
                <w:lang w:eastAsia="zh-CN"/>
              </w:rPr>
            </w:pPr>
            <w:r>
              <w:rPr>
                <w:rFonts w:eastAsia="宋体" w:hint="eastAsia"/>
                <w:lang w:eastAsia="zh-CN"/>
              </w:rPr>
              <w:t>A</w:t>
            </w:r>
            <w:r>
              <w:rPr>
                <w:rFonts w:eastAsia="宋体"/>
                <w:lang w:eastAsia="zh-CN"/>
              </w:rPr>
              <w:t>s for components 4, we are ok to not have it as long as we have a note to say</w:t>
            </w:r>
            <w:r w:rsidR="007911BF">
              <w:rPr>
                <w:rFonts w:eastAsia="宋体"/>
                <w:lang w:eastAsia="zh-CN"/>
              </w:rPr>
              <w:t xml:space="preserve"> that</w:t>
            </w:r>
            <w:r>
              <w:rPr>
                <w:rFonts w:eastAsia="宋体"/>
                <w:lang w:eastAsia="zh-CN"/>
              </w:rPr>
              <w:t xml:space="preserve"> the number of BFD-RS and NBI-RS in MTRP B</w:t>
            </w:r>
            <w:r>
              <w:rPr>
                <w:rFonts w:eastAsia="宋体" w:hint="eastAsia"/>
                <w:lang w:eastAsia="zh-CN"/>
              </w:rPr>
              <w:t>FR</w:t>
            </w:r>
            <w:r>
              <w:rPr>
                <w:rFonts w:eastAsia="宋体"/>
                <w:lang w:eastAsia="zh-CN"/>
              </w:rPr>
              <w:t xml:space="preserve"> is counted in FG 16-1g and FG-1g-1</w:t>
            </w:r>
            <w:r w:rsidR="005218D6">
              <w:rPr>
                <w:rFonts w:eastAsia="宋体"/>
                <w:lang w:eastAsia="zh-CN"/>
              </w:rPr>
              <w:t xml:space="preserve"> </w:t>
            </w:r>
            <w:r w:rsidR="005218D6">
              <w:rPr>
                <w:rFonts w:eastAsia="宋体" w:hint="eastAsia"/>
                <w:lang w:eastAsia="zh-CN"/>
              </w:rPr>
              <w:t>This</w:t>
            </w:r>
            <w:r w:rsidR="005218D6">
              <w:rPr>
                <w:rFonts w:eastAsia="宋体"/>
                <w:lang w:eastAsia="zh-CN"/>
              </w:rPr>
              <w:t xml:space="preserve"> </w:t>
            </w:r>
            <w:r>
              <w:rPr>
                <w:rFonts w:eastAsia="宋体"/>
                <w:lang w:eastAsia="zh-CN"/>
              </w:rPr>
              <w:t xml:space="preserve">is what we propose in the last meeting. However, </w:t>
            </w:r>
            <w:r w:rsidR="00A509DC">
              <w:rPr>
                <w:rFonts w:eastAsia="宋体"/>
                <w:lang w:eastAsia="zh-CN"/>
              </w:rPr>
              <w:t xml:space="preserve">in the last meeting, </w:t>
            </w:r>
            <w:r>
              <w:rPr>
                <w:rFonts w:eastAsia="宋体"/>
                <w:lang w:eastAsia="zh-CN"/>
              </w:rPr>
              <w:t xml:space="preserve">ZTE and Ericsson said there are no any component </w:t>
            </w:r>
            <w:r w:rsidR="00A509DC">
              <w:rPr>
                <w:rFonts w:eastAsia="宋体"/>
                <w:lang w:eastAsia="zh-CN"/>
              </w:rPr>
              <w:t>about</w:t>
            </w:r>
            <w:r w:rsidR="005218D6">
              <w:rPr>
                <w:rFonts w:eastAsia="宋体"/>
                <w:lang w:eastAsia="zh-CN"/>
              </w:rPr>
              <w:t xml:space="preserve"> </w:t>
            </w:r>
            <w:bookmarkStart w:id="628" w:name="_GoBack"/>
            <w:bookmarkEnd w:id="628"/>
            <w:r>
              <w:rPr>
                <w:rFonts w:eastAsia="宋体"/>
                <w:lang w:eastAsia="zh-CN"/>
              </w:rPr>
              <w:t>the number of NBI-RS in the FG 25-5-2, so it is strange to have some description on the number of NBI-RS. That is why we propose component 4 in this meeting.</w:t>
            </w:r>
          </w:p>
          <w:p w14:paraId="08DD1823" w14:textId="5E2A3031" w:rsidR="00D53857" w:rsidRDefault="00D53857" w:rsidP="00D53857">
            <w:pPr>
              <w:jc w:val="left"/>
              <w:rPr>
                <w:rFonts w:eastAsia="宋体"/>
                <w:lang w:eastAsia="zh-CN"/>
              </w:rPr>
            </w:pPr>
            <w:r>
              <w:rPr>
                <w:rFonts w:eastAsia="宋体" w:hint="eastAsia"/>
                <w:lang w:eastAsia="zh-CN"/>
              </w:rPr>
              <w:t>A</w:t>
            </w:r>
            <w:r>
              <w:rPr>
                <w:rFonts w:eastAsia="宋体"/>
                <w:lang w:eastAsia="zh-CN"/>
              </w:rPr>
              <w:t xml:space="preserve">ll in all, we only want to make sure that there </w:t>
            </w:r>
            <w:proofErr w:type="gramStart"/>
            <w:r>
              <w:rPr>
                <w:rFonts w:eastAsia="宋体"/>
                <w:lang w:eastAsia="zh-CN"/>
              </w:rPr>
              <w:t>are</w:t>
            </w:r>
            <w:proofErr w:type="gramEnd"/>
            <w:r>
              <w:rPr>
                <w:rFonts w:eastAsia="宋体"/>
                <w:lang w:eastAsia="zh-CN"/>
              </w:rPr>
              <w:t xml:space="preserve"> some clarification in 23-5-2 to ensure the number of BFD-RS and NBI</w:t>
            </w:r>
            <w:r>
              <w:rPr>
                <w:rFonts w:eastAsia="宋体" w:hint="eastAsia"/>
                <w:lang w:eastAsia="zh-CN"/>
              </w:rPr>
              <w:t>-</w:t>
            </w:r>
            <w:r>
              <w:rPr>
                <w:rFonts w:eastAsia="宋体"/>
                <w:lang w:eastAsia="zh-CN"/>
              </w:rPr>
              <w:t xml:space="preserve">RS </w:t>
            </w:r>
            <w:r>
              <w:rPr>
                <w:rFonts w:eastAsia="宋体" w:hint="eastAsia"/>
                <w:lang w:eastAsia="zh-CN"/>
              </w:rPr>
              <w:t>for</w:t>
            </w:r>
            <w:r>
              <w:rPr>
                <w:rFonts w:eastAsia="宋体"/>
                <w:lang w:eastAsia="zh-CN"/>
              </w:rPr>
              <w:t xml:space="preserve"> MTRP BFR is counted in FG 16-1g. We are ok with the following two version of changes:</w:t>
            </w:r>
          </w:p>
          <w:p w14:paraId="1387BAD2" w14:textId="5916B6CC" w:rsidR="00D53857" w:rsidRDefault="00D53857" w:rsidP="00D53857">
            <w:pPr>
              <w:jc w:val="left"/>
              <w:rPr>
                <w:rFonts w:eastAsia="宋体"/>
                <w:lang w:eastAsia="zh-CN"/>
              </w:rPr>
            </w:pPr>
          </w:p>
          <w:p w14:paraId="576F85E7" w14:textId="682A0C3E" w:rsidR="00D53857" w:rsidRDefault="00D53857" w:rsidP="00D53857">
            <w:pPr>
              <w:jc w:val="left"/>
              <w:rPr>
                <w:rFonts w:eastAsia="宋体"/>
                <w:lang w:eastAsia="zh-CN"/>
              </w:rPr>
            </w:pPr>
            <w:r>
              <w:rPr>
                <w:rFonts w:eastAsia="宋体"/>
                <w:lang w:eastAsia="zh-CN"/>
              </w:rPr>
              <w:t>Option 1:</w:t>
            </w:r>
            <w:r w:rsidR="00A509DC">
              <w:rPr>
                <w:rFonts w:eastAsia="宋体"/>
                <w:lang w:eastAsia="zh-CN"/>
              </w:rPr>
              <w:t xml:space="preserve"> I</w:t>
            </w:r>
            <w:r>
              <w:rPr>
                <w:rFonts w:eastAsia="宋体"/>
                <w:lang w:eastAsia="zh-CN"/>
              </w:rPr>
              <w:t>ntroduce component 4 and have the two notes as given above.</w:t>
            </w:r>
          </w:p>
          <w:p w14:paraId="31205426" w14:textId="05C745A8" w:rsidR="00D53857" w:rsidRDefault="00D53857" w:rsidP="00D53857">
            <w:pPr>
              <w:jc w:val="left"/>
              <w:rPr>
                <w:rFonts w:eastAsia="宋体"/>
                <w:lang w:eastAsia="zh-CN"/>
              </w:rPr>
            </w:pPr>
            <w:r>
              <w:rPr>
                <w:rFonts w:eastAsia="宋体"/>
                <w:lang w:eastAsia="zh-CN"/>
              </w:rPr>
              <w:t xml:space="preserve">Option 2: </w:t>
            </w:r>
            <w:r w:rsidR="00A509DC">
              <w:rPr>
                <w:rFonts w:eastAsia="宋体"/>
                <w:lang w:eastAsia="zh-CN"/>
              </w:rPr>
              <w:t>D</w:t>
            </w:r>
            <w:r>
              <w:rPr>
                <w:rFonts w:eastAsia="宋体"/>
                <w:lang w:eastAsia="zh-CN"/>
              </w:rPr>
              <w:t>oes not introduce component 4 and have one note: the number of BFD-RS and NBI-RS for MTRP BFR are counted in FG 16-1g and FG 16-1g-1</w:t>
            </w:r>
          </w:p>
          <w:p w14:paraId="07914899" w14:textId="48C7ED63" w:rsidR="00D53857" w:rsidRDefault="00D53857" w:rsidP="00D53857">
            <w:pPr>
              <w:jc w:val="left"/>
              <w:rPr>
                <w:rFonts w:eastAsia="宋体"/>
                <w:lang w:eastAsia="zh-CN"/>
              </w:rPr>
            </w:pPr>
          </w:p>
        </w:tc>
      </w:tr>
    </w:tbl>
    <w:p w14:paraId="7F8DF9DC" w14:textId="77777777" w:rsidR="00D82C8B" w:rsidRPr="00D61C46" w:rsidRDefault="00D82C8B" w:rsidP="00D82C8B">
      <w:pPr>
        <w:pStyle w:val="maintext"/>
        <w:ind w:firstLineChars="90" w:firstLine="180"/>
        <w:rPr>
          <w:rFonts w:ascii="Calibri" w:eastAsia="宋体" w:hAnsi="Calibri" w:cs="Calibri"/>
          <w:lang w:val="en-US"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D53857">
            <w:pPr>
              <w:jc w:val="left"/>
              <w:rPr>
                <w:rFonts w:eastAsia="宋体"/>
              </w:rPr>
            </w:pPr>
            <w:r w:rsidRPr="00A97E49">
              <w:rPr>
                <w:rFonts w:eastAsia="宋体"/>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宋体"/>
              </w:rPr>
            </w:pPr>
            <w:r>
              <w:rPr>
                <w:rFonts w:eastAsia="宋体"/>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D53857">
            <w:pPr>
              <w:jc w:val="left"/>
              <w:rPr>
                <w:rFonts w:eastAsia="宋体"/>
                <w:lang w:eastAsia="zh-CN"/>
              </w:rPr>
            </w:pPr>
            <w:r>
              <w:rPr>
                <w:rFonts w:eastAsia="宋体"/>
                <w:lang w:eastAsia="zh-CN"/>
              </w:rPr>
              <w:t>We are fine to remove the note, since in Rel-16, PUCCH-SR for BFR is a</w:t>
            </w:r>
            <w:r>
              <w:rPr>
                <w:rFonts w:eastAsia="宋体" w:hint="eastAsia"/>
                <w:lang w:eastAsia="zh-CN"/>
              </w:rPr>
              <w:t>n</w:t>
            </w:r>
            <w:r>
              <w:rPr>
                <w:rFonts w:eastAsia="宋体"/>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lastRenderedPageBreak/>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D53857">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宋体"/>
              </w:rPr>
            </w:pPr>
            <w:r>
              <w:rPr>
                <w:rFonts w:eastAsiaTheme="minorEastAsia"/>
                <w:lang w:eastAsia="zh-CN"/>
              </w:rPr>
              <w:t>Not support.</w:t>
            </w:r>
          </w:p>
        </w:tc>
      </w:tr>
      <w:tr w:rsidR="00D61C46" w14:paraId="642BFF71" w14:textId="77777777" w:rsidTr="00D61C46">
        <w:tc>
          <w:tcPr>
            <w:tcW w:w="1818" w:type="dxa"/>
            <w:tcBorders>
              <w:top w:val="single" w:sz="4" w:space="0" w:color="auto"/>
              <w:left w:val="single" w:sz="4" w:space="0" w:color="auto"/>
              <w:bottom w:val="single" w:sz="4" w:space="0" w:color="auto"/>
              <w:right w:val="single" w:sz="4" w:space="0" w:color="auto"/>
            </w:tcBorders>
          </w:tcPr>
          <w:p w14:paraId="1CD676E1"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hint="eastAsia"/>
                <w:sz w:val="20"/>
                <w:lang w:eastAsia="zh-CN"/>
              </w:rPr>
              <w:t>H</w:t>
            </w:r>
            <w:r w:rsidRPr="00D61C46">
              <w:rPr>
                <w:rStyle w:val="normaltextrun"/>
                <w:rFonts w:eastAsiaTheme="minorEastAsia"/>
                <w:sz w:val="20"/>
                <w:lang w:eastAsia="zh-CN"/>
              </w:rPr>
              <w:t xml:space="preserve">uawei, </w:t>
            </w:r>
            <w:proofErr w:type="spellStart"/>
            <w:r w:rsidRPr="00D61C46">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9B5580" w14:textId="77777777" w:rsidR="00D61C46" w:rsidRPr="00D61C46" w:rsidRDefault="00D61C46" w:rsidP="00D53857">
            <w:pPr>
              <w:jc w:val="left"/>
              <w:rPr>
                <w:rFonts w:eastAsiaTheme="minorEastAsia"/>
                <w:lang w:eastAsia="zh-CN"/>
              </w:rPr>
            </w:pPr>
            <w:r w:rsidRPr="00D61C46">
              <w:rPr>
                <w:rFonts w:eastAsiaTheme="minorEastAsia" w:hint="eastAsia"/>
                <w:lang w:eastAsia="zh-CN"/>
              </w:rPr>
              <w:t>Si</w:t>
            </w:r>
            <w:r w:rsidRPr="00D61C46">
              <w:rPr>
                <w:rFonts w:eastAsiaTheme="minorEastAsia"/>
                <w:lang w:eastAsia="zh-CN"/>
              </w:rPr>
              <w:t xml:space="preserve">nce 23-7-1c is optional, if UE does not report the capability, the </w:t>
            </w:r>
            <w:proofErr w:type="spellStart"/>
            <w:r w:rsidRPr="00D61C46">
              <w:rPr>
                <w:rFonts w:eastAsiaTheme="minorEastAsia"/>
                <w:lang w:eastAsia="zh-CN"/>
              </w:rPr>
              <w:t>gNB</w:t>
            </w:r>
            <w:proofErr w:type="spellEnd"/>
            <w:r w:rsidRPr="00D61C46">
              <w:rPr>
                <w:rFonts w:eastAsiaTheme="minorEastAsia"/>
                <w:lang w:eastAsia="zh-CN"/>
              </w:rPr>
              <w:t xml:space="preserve"> does not know the number of CPU occupied by NCJT. We suggest to take {2} as the default value for NCJT CPU </w:t>
            </w:r>
            <w:proofErr w:type="spellStart"/>
            <w:r w:rsidRPr="00D61C46">
              <w:rPr>
                <w:rFonts w:eastAsiaTheme="minorEastAsia"/>
                <w:lang w:eastAsia="zh-CN"/>
              </w:rPr>
              <w:t>occupytion</w:t>
            </w:r>
            <w:proofErr w:type="spellEnd"/>
            <w:r w:rsidRPr="00D61C46">
              <w:rPr>
                <w:rFonts w:eastAsiaTheme="minorEastAsia"/>
                <w:lang w:eastAsia="zh-CN"/>
              </w:rPr>
              <w:t xml:space="preserve"> if UE does not report 23-7-1c.</w:t>
            </w:r>
          </w:p>
        </w:tc>
      </w:tr>
    </w:tbl>
    <w:p w14:paraId="0B655248" w14:textId="77777777" w:rsidR="00D82C8B" w:rsidRPr="00D61C46" w:rsidRDefault="00D82C8B" w:rsidP="00D82C8B">
      <w:pPr>
        <w:pStyle w:val="maintext"/>
        <w:ind w:firstLineChars="90" w:firstLine="180"/>
        <w:rPr>
          <w:rFonts w:ascii="Calibri" w:eastAsia="宋体" w:hAnsi="Calibri" w:cs="Calibri"/>
          <w:lang w:val="en-US"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9" w:name="_Hlk111547860"/>
      <w:r>
        <w:rPr>
          <w:rFonts w:ascii="Calibri" w:hAnsi="Calibri" w:cs="Arial"/>
          <w:b/>
        </w:rPr>
        <w:t xml:space="preserve">Proposal: </w:t>
      </w:r>
      <w:r w:rsidR="00FB322D">
        <w:rPr>
          <w:rFonts w:ascii="Calibri" w:hAnsi="Calibri" w:cs="Arial"/>
          <w:b/>
        </w:rPr>
        <w:t>Introduce the following new FG/row</w:t>
      </w:r>
    </w:p>
    <w:bookmarkEnd w:id="629"/>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D53857">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D53857">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D53857">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D53857">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r w:rsidR="00C76199" w14:paraId="7061141C" w14:textId="77777777" w:rsidTr="00C76199">
        <w:tc>
          <w:tcPr>
            <w:tcW w:w="1818" w:type="dxa"/>
            <w:tcBorders>
              <w:top w:val="single" w:sz="4" w:space="0" w:color="auto"/>
              <w:left w:val="single" w:sz="4" w:space="0" w:color="auto"/>
              <w:bottom w:val="single" w:sz="4" w:space="0" w:color="auto"/>
              <w:right w:val="single" w:sz="4" w:space="0" w:color="auto"/>
            </w:tcBorders>
          </w:tcPr>
          <w:p w14:paraId="6AD86B5D" w14:textId="77777777" w:rsidR="00C76199" w:rsidRPr="00C76199" w:rsidRDefault="00C76199" w:rsidP="00D53857">
            <w:pPr>
              <w:pStyle w:val="paragraph"/>
              <w:spacing w:before="0" w:beforeAutospacing="0" w:after="0" w:afterAutospacing="0"/>
              <w:textAlignment w:val="baseline"/>
              <w:rPr>
                <w:rStyle w:val="normaltextrun"/>
                <w:rFonts w:eastAsia="Malgun Gothic"/>
                <w:sz w:val="20"/>
                <w:lang w:eastAsia="ko-KR"/>
              </w:rPr>
            </w:pPr>
            <w:r w:rsidRPr="00C76199">
              <w:rPr>
                <w:rStyle w:val="normaltextrun"/>
                <w:rFonts w:eastAsia="Malgun Gothic" w:hint="eastAsia"/>
                <w:sz w:val="20"/>
                <w:lang w:eastAsia="ko-KR"/>
              </w:rPr>
              <w:t>H</w:t>
            </w:r>
            <w:r w:rsidRPr="00C76199">
              <w:rPr>
                <w:rStyle w:val="normaltextrun"/>
                <w:rFonts w:eastAsia="Malgun Gothic"/>
                <w:sz w:val="20"/>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14:paraId="0B9BBAFC" w14:textId="77777777" w:rsidR="00C76199" w:rsidRPr="00C76199" w:rsidRDefault="00C76199" w:rsidP="00D53857">
            <w:pPr>
              <w:jc w:val="left"/>
              <w:rPr>
                <w:rFonts w:eastAsia="Malgun Gothic"/>
                <w:lang w:eastAsia="ko-KR"/>
              </w:rPr>
            </w:pPr>
            <w:r w:rsidRPr="00C76199">
              <w:rPr>
                <w:rFonts w:eastAsia="Malgun Gothic"/>
                <w:lang w:eastAsia="ko-KR"/>
              </w:rPr>
              <w:t>We can support this new FG. The reasons can be seen in 3.1.1</w:t>
            </w:r>
          </w:p>
        </w:tc>
      </w:tr>
    </w:tbl>
    <w:p w14:paraId="787F4436" w14:textId="77777777" w:rsidR="009108A1" w:rsidRPr="00C76199" w:rsidRDefault="009108A1" w:rsidP="009108A1">
      <w:pPr>
        <w:pStyle w:val="maintext"/>
        <w:ind w:firstLineChars="90" w:firstLine="180"/>
        <w:rPr>
          <w:rFonts w:ascii="Calibri" w:eastAsia="宋体" w:hAnsi="Calibri" w:cs="Calibri"/>
          <w:lang w:val="en-US"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D53857">
            <w:pPr>
              <w:jc w:val="left"/>
              <w:rPr>
                <w:rFonts w:eastAsia="宋体"/>
                <w:lang w:eastAsia="zh-CN"/>
              </w:rPr>
            </w:pPr>
            <w:r>
              <w:rPr>
                <w:rFonts w:eastAsia="宋体" w:hint="eastAsia"/>
                <w:lang w:eastAsia="zh-CN"/>
              </w:rPr>
              <w:t>Support</w:t>
            </w:r>
            <w:r>
              <w:rPr>
                <w:rFonts w:eastAsia="宋体"/>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D53857">
            <w:pPr>
              <w:jc w:val="left"/>
              <w:rPr>
                <w:rFonts w:eastAsia="宋体"/>
                <w:lang w:eastAsia="zh-CN"/>
              </w:rPr>
            </w:pPr>
            <w:r>
              <w:rPr>
                <w:rFonts w:eastAsia="宋体" w:hint="eastAsia"/>
                <w:lang w:eastAsia="zh-CN"/>
              </w:rPr>
              <w:t>S</w:t>
            </w:r>
            <w:r>
              <w:rPr>
                <w:rFonts w:eastAsia="宋体"/>
                <w:lang w:eastAsia="zh-CN"/>
              </w:rPr>
              <w:t>upport</w:t>
            </w:r>
          </w:p>
        </w:tc>
      </w:tr>
      <w:tr w:rsidR="00ED4B86" w14:paraId="18812974" w14:textId="77777777" w:rsidTr="00ED4B86">
        <w:tc>
          <w:tcPr>
            <w:tcW w:w="1818" w:type="dxa"/>
            <w:tcBorders>
              <w:top w:val="single" w:sz="4" w:space="0" w:color="auto"/>
              <w:left w:val="single" w:sz="4" w:space="0" w:color="auto"/>
              <w:bottom w:val="single" w:sz="4" w:space="0" w:color="auto"/>
              <w:right w:val="single" w:sz="4" w:space="0" w:color="auto"/>
            </w:tcBorders>
          </w:tcPr>
          <w:p w14:paraId="32BE90EC" w14:textId="77777777" w:rsidR="00ED4B86" w:rsidRDefault="00ED4B86"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3CA71EB" w14:textId="77777777" w:rsidR="00ED4B86" w:rsidRDefault="00ED4B86" w:rsidP="00D53857">
            <w:pPr>
              <w:jc w:val="left"/>
              <w:rPr>
                <w:rFonts w:eastAsia="宋体"/>
                <w:lang w:eastAsia="zh-CN"/>
              </w:rPr>
            </w:pPr>
            <w:r>
              <w:rPr>
                <w:rFonts w:eastAsia="宋体" w:hint="eastAsia"/>
                <w:lang w:eastAsia="zh-CN"/>
              </w:rPr>
              <w:t>S</w:t>
            </w:r>
            <w:r>
              <w:rPr>
                <w:rFonts w:eastAsia="宋体"/>
                <w:lang w:eastAsia="zh-CN"/>
              </w:rPr>
              <w:t>upport both.</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r>
              <w:rPr>
                <w:rFonts w:eastAsia="宋体"/>
              </w:rPr>
              <w:t>mTRP</w:t>
            </w:r>
            <w:proofErr w:type="spellEnd"/>
            <w:r>
              <w:rPr>
                <w:rFonts w:eastAsia="宋体"/>
              </w:rPr>
              <w:t xml:space="preserve">,  CSI-IM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宋体"/>
              </w:rPr>
            </w:pPr>
            <w:r>
              <w:rPr>
                <w:rFonts w:eastAsia="宋体"/>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D53857">
            <w:pPr>
              <w:jc w:val="left"/>
              <w:rPr>
                <w:rFonts w:eastAsia="宋体"/>
                <w:lang w:eastAsia="zh-CN"/>
              </w:rPr>
            </w:pPr>
            <w:r>
              <w:rPr>
                <w:rFonts w:eastAsia="宋体" w:hint="eastAsia"/>
                <w:lang w:eastAsia="zh-CN"/>
              </w:rPr>
              <w:t>W</w:t>
            </w:r>
            <w:r>
              <w:rPr>
                <w:rFonts w:eastAsia="宋体"/>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宋体" w:hAnsi="Calibri" w:cs="Calibri"/>
          <w:lang w:val="en-US"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w:t>
            </w:r>
            <w:proofErr w:type="gramStart"/>
            <w:r>
              <w:rPr>
                <w:rFonts w:eastAsia="宋体"/>
              </w:rPr>
              <w:t>slots</w:t>
            </w:r>
            <w:proofErr w:type="gramEnd"/>
            <w:r>
              <w:rPr>
                <w:rFonts w:eastAsia="宋体"/>
              </w:rPr>
              <w:t xml:space="preserve">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D53857">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w:t>
            </w:r>
            <w:r>
              <w:rPr>
                <w:rStyle w:val="normaltextrun"/>
                <w:rFonts w:eastAsia="宋体" w:hint="eastAsia"/>
                <w:sz w:val="20"/>
                <w:lang w:eastAsia="zh-CN"/>
              </w:rPr>
              <w:t>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D53857">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lang w:eastAsia="ko-KR"/>
              </w:rPr>
            </w:pPr>
            <w:r>
              <w:rPr>
                <w:rFonts w:eastAsia="Malgun Gothic"/>
                <w:lang w:eastAsia="ko-KR"/>
              </w:rPr>
              <w:t>Support the moderator’s proposal.</w:t>
            </w:r>
          </w:p>
        </w:tc>
      </w:tr>
      <w:tr w:rsidR="00463D90" w:rsidRPr="00E154F6" w14:paraId="0A9BD9AF" w14:textId="77777777" w:rsidTr="00533F16">
        <w:tc>
          <w:tcPr>
            <w:tcW w:w="1818" w:type="dxa"/>
            <w:tcBorders>
              <w:top w:val="single" w:sz="4" w:space="0" w:color="auto"/>
              <w:left w:val="single" w:sz="4" w:space="0" w:color="auto"/>
              <w:bottom w:val="single" w:sz="4" w:space="0" w:color="auto"/>
              <w:right w:val="single" w:sz="4" w:space="0" w:color="auto"/>
            </w:tcBorders>
          </w:tcPr>
          <w:p w14:paraId="1CECD590" w14:textId="62BF17F9" w:rsidR="00463D90" w:rsidRPr="00463D90" w:rsidRDefault="00463D90" w:rsidP="00E154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4C9BE71" w14:textId="0CB99F07" w:rsidR="00463D90" w:rsidRPr="00463D90" w:rsidRDefault="00463D90" w:rsidP="00E154F6">
            <w:pPr>
              <w:jc w:val="left"/>
              <w:rPr>
                <w:rFonts w:eastAsiaTheme="minorEastAsia"/>
                <w:lang w:eastAsia="zh-CN"/>
              </w:rPr>
            </w:pPr>
            <w:r>
              <w:rPr>
                <w:rFonts w:eastAsiaTheme="minorEastAsia" w:hint="eastAsia"/>
                <w:lang w:eastAsia="zh-CN"/>
              </w:rPr>
              <w:t>S</w:t>
            </w:r>
            <w:r>
              <w:rPr>
                <w:rFonts w:eastAsiaTheme="minorEastAsia"/>
                <w:lang w:eastAsia="zh-CN"/>
              </w:rPr>
              <w:t>upport the moderator’s proposal</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lastRenderedPageBreak/>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D53857">
            <w:pPr>
              <w:jc w:val="left"/>
              <w:rPr>
                <w:rFonts w:eastAsia="宋体"/>
              </w:rPr>
            </w:pPr>
            <w:r>
              <w:rPr>
                <w:rFonts w:eastAsia="宋体"/>
              </w:rPr>
              <w:t xml:space="preserve">Not support. </w:t>
            </w:r>
          </w:p>
        </w:tc>
      </w:tr>
      <w:tr w:rsidR="00E9606B" w:rsidRPr="00E154F6" w14:paraId="53EE4CC3" w14:textId="77777777" w:rsidTr="005D6A1C">
        <w:tc>
          <w:tcPr>
            <w:tcW w:w="1818" w:type="dxa"/>
            <w:tcBorders>
              <w:top w:val="single" w:sz="4" w:space="0" w:color="auto"/>
              <w:left w:val="single" w:sz="4" w:space="0" w:color="auto"/>
              <w:bottom w:val="single" w:sz="4" w:space="0" w:color="auto"/>
              <w:right w:val="single" w:sz="4" w:space="0" w:color="auto"/>
            </w:tcBorders>
          </w:tcPr>
          <w:p w14:paraId="70C8786A" w14:textId="37321485" w:rsidR="00E9606B" w:rsidRDefault="00E9606B"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5C078FC" w14:textId="62E06D13" w:rsidR="00E9606B" w:rsidRDefault="00E9606B" w:rsidP="00D53857">
            <w:pPr>
              <w:jc w:val="left"/>
              <w:rPr>
                <w:rFonts w:eastAsia="宋体"/>
                <w:lang w:eastAsia="zh-CN"/>
              </w:rPr>
            </w:pPr>
            <w:r>
              <w:rPr>
                <w:rFonts w:eastAsia="宋体" w:hint="eastAsia"/>
                <w:lang w:eastAsia="zh-CN"/>
              </w:rPr>
              <w:t>N</w:t>
            </w:r>
            <w:r>
              <w:rPr>
                <w:rFonts w:eastAsia="宋体"/>
                <w:lang w:eastAsia="zh-CN"/>
              </w:rPr>
              <w:t>ot support</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lastRenderedPageBreak/>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D53857">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D53857">
            <w:pPr>
              <w:jc w:val="left"/>
              <w:rPr>
                <w:rFonts w:eastAsia="宋体"/>
                <w:lang w:eastAsia="zh-CN"/>
              </w:rPr>
            </w:pPr>
            <w:r>
              <w:rPr>
                <w:rFonts w:eastAsia="宋体"/>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D53857">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D53857">
            <w:pPr>
              <w:jc w:val="left"/>
              <w:rPr>
                <w:rFonts w:eastAsia="Malgun Gothic"/>
                <w:lang w:eastAsia="ko-KR"/>
              </w:rPr>
            </w:pPr>
            <w:r>
              <w:rPr>
                <w:rFonts w:eastAsia="Malgun Gothic"/>
                <w:lang w:eastAsia="ko-KR"/>
              </w:rPr>
              <w:t>Do not support this proposal. As Nokia and Docomo have highlighted, this has been discussed extensively in prior meetings.</w:t>
            </w:r>
          </w:p>
        </w:tc>
      </w:tr>
      <w:tr w:rsidR="00E9606B" w:rsidRPr="00E154F6" w14:paraId="308749CA" w14:textId="77777777" w:rsidTr="005D6A1C">
        <w:tc>
          <w:tcPr>
            <w:tcW w:w="1818" w:type="dxa"/>
            <w:tcBorders>
              <w:top w:val="single" w:sz="4" w:space="0" w:color="auto"/>
              <w:left w:val="single" w:sz="4" w:space="0" w:color="auto"/>
              <w:bottom w:val="single" w:sz="4" w:space="0" w:color="auto"/>
              <w:right w:val="single" w:sz="4" w:space="0" w:color="auto"/>
            </w:tcBorders>
          </w:tcPr>
          <w:p w14:paraId="29115207" w14:textId="2FC7019E"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8848FA4" w14:textId="22147BB3"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 the proposal</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0" w:author="Huawei" w:date="2022-07-04T16:52:00Z">
                      <w:rPr>
                        <w:rFonts w:ascii="Cambria Math" w:hAnsi="Cambria Math" w:cs="Arial"/>
                        <w:bCs/>
                        <w:sz w:val="18"/>
                        <w:szCs w:val="18"/>
                      </w:rPr>
                    </w:ins>
                  </m:ctrlPr>
                </m:sSubSupPr>
                <m:e>
                  <m:r>
                    <w:ins w:id="631" w:author="Huawei" w:date="2022-07-04T16:52:00Z">
                      <w:rPr>
                        <w:rFonts w:ascii="Cambria Math" w:hAnsi="Cambria Math" w:cs="Arial"/>
                        <w:sz w:val="18"/>
                        <w:szCs w:val="18"/>
                      </w:rPr>
                      <m:t>N</m:t>
                    </w:ins>
                  </m:r>
                </m:e>
                <m:sub>
                  <m:r>
                    <w:ins w:id="632" w:author="Huawei" w:date="2022-07-04T16:52:00Z">
                      <m:rPr>
                        <m:sty m:val="p"/>
                      </m:rPr>
                      <w:rPr>
                        <w:rFonts w:ascii="Cambria Math" w:hAnsi="Cambria Math" w:cs="Arial"/>
                        <w:sz w:val="18"/>
                        <w:szCs w:val="18"/>
                      </w:rPr>
                      <m:t>NR-DC,max,r17</m:t>
                    </w:ins>
                  </m:r>
                </m:sub>
                <m:sup>
                  <m:r>
                    <w:ins w:id="633"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4"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5" w:author="Huawei" w:date="2022-07-04T16:52:00Z">
                      <w:rPr>
                        <w:rFonts w:ascii="Cambria Math" w:hAnsi="Cambria Math" w:cs="Arial"/>
                        <w:bCs/>
                        <w:sz w:val="18"/>
                        <w:szCs w:val="18"/>
                      </w:rPr>
                    </w:ins>
                  </m:ctrlPr>
                </m:sSubSupPr>
                <m:e>
                  <m:r>
                    <w:ins w:id="636" w:author="Huawei" w:date="2022-07-04T16:52:00Z">
                      <w:rPr>
                        <w:rFonts w:ascii="Cambria Math" w:hAnsi="Cambria Math" w:cs="Arial"/>
                        <w:sz w:val="18"/>
                        <w:szCs w:val="18"/>
                      </w:rPr>
                      <m:t>N</m:t>
                    </w:ins>
                  </m:r>
                </m:e>
                <m:sub>
                  <m:r>
                    <w:ins w:id="637" w:author="Huawei" w:date="2022-07-04T16:52:00Z">
                      <m:rPr>
                        <m:sty m:val="p"/>
                      </m:rPr>
                      <w:rPr>
                        <w:rFonts w:ascii="Cambria Math" w:hAnsi="Cambria Math" w:cs="Arial"/>
                        <w:sz w:val="18"/>
                        <w:szCs w:val="18"/>
                      </w:rPr>
                      <m:t>NR-DC,max,r17</m:t>
                    </w:ins>
                  </m:r>
                </m:sub>
                <m:sup>
                  <m:r>
                    <w:ins w:id="638"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9" w:author="Huawei" w:date="2022-07-04T16:53:00Z">
                      <w:rPr>
                        <w:rFonts w:ascii="Cambria Math" w:hAnsi="Cambria Math" w:cs="Arial"/>
                        <w:bCs/>
                        <w:sz w:val="18"/>
                        <w:szCs w:val="18"/>
                      </w:rPr>
                    </w:ins>
                  </m:ctrlPr>
                </m:sSubSupPr>
                <m:e>
                  <m:r>
                    <w:ins w:id="640" w:author="Huawei" w:date="2022-07-04T16:53:00Z">
                      <w:rPr>
                        <w:rFonts w:ascii="Cambria Math" w:hAnsi="Cambria Math" w:cs="Arial"/>
                        <w:sz w:val="18"/>
                        <w:szCs w:val="18"/>
                      </w:rPr>
                      <m:t>N</m:t>
                    </w:ins>
                  </m:r>
                </m:e>
                <m:sub>
                  <m:r>
                    <w:ins w:id="641" w:author="Huawei" w:date="2022-07-04T16:53:00Z">
                      <m:rPr>
                        <m:sty m:val="p"/>
                      </m:rPr>
                      <w:rPr>
                        <w:rFonts w:ascii="Cambria Math" w:hAnsi="Cambria Math" w:cs="Arial"/>
                        <w:sz w:val="18"/>
                        <w:szCs w:val="18"/>
                      </w:rPr>
                      <m:t>NR-DC,max,r15</m:t>
                    </w:ins>
                  </m:r>
                </m:sub>
                <m:sup>
                  <m:r>
                    <w:ins w:id="642"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3" w:author="Huawei" w:date="2022-07-04T16:53:00Z">
                      <w:rPr>
                        <w:rFonts w:ascii="Cambria Math" w:hAnsi="Cambria Math" w:cs="Arial"/>
                        <w:bCs/>
                        <w:sz w:val="22"/>
                        <w:szCs w:val="18"/>
                      </w:rPr>
                    </w:ins>
                  </m:ctrlPr>
                </m:sSubSupPr>
                <m:e>
                  <m:r>
                    <w:ins w:id="644" w:author="Huawei" w:date="2022-07-04T16:53:00Z">
                      <w:rPr>
                        <w:rFonts w:ascii="Cambria Math" w:hAnsi="Cambria Math" w:cs="Arial"/>
                        <w:szCs w:val="18"/>
                      </w:rPr>
                      <m:t>N</m:t>
                    </w:ins>
                  </m:r>
                </m:e>
                <m:sub>
                  <m:r>
                    <w:ins w:id="645" w:author="Huawei" w:date="2022-07-04T16:53:00Z">
                      <m:rPr>
                        <m:sty m:val="p"/>
                      </m:rPr>
                      <w:rPr>
                        <w:rFonts w:ascii="Cambria Math" w:hAnsi="Cambria Math" w:cs="Arial"/>
                        <w:szCs w:val="18"/>
                      </w:rPr>
                      <m:t>NR-DC,max,r15</m:t>
                    </w:ins>
                  </m:r>
                </m:sub>
                <m:sup>
                  <m:r>
                    <w:ins w:id="646"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7" w:author="Huawei" w:date="2022-07-04T16:53:00Z">
                      <w:rPr>
                        <w:rFonts w:ascii="Cambria Math" w:hAnsi="Cambria Math" w:cs="Arial"/>
                        <w:bCs/>
                        <w:sz w:val="18"/>
                        <w:szCs w:val="18"/>
                      </w:rPr>
                    </w:ins>
                  </m:ctrlPr>
                </m:sSubSupPr>
                <m:e>
                  <m:r>
                    <w:ins w:id="648" w:author="Huawei" w:date="2022-07-04T16:53:00Z">
                      <w:rPr>
                        <w:rFonts w:ascii="Cambria Math" w:hAnsi="Cambria Math" w:cs="Arial"/>
                        <w:sz w:val="18"/>
                        <w:szCs w:val="18"/>
                      </w:rPr>
                      <m:t>N</m:t>
                    </w:ins>
                  </m:r>
                </m:e>
                <m:sub>
                  <m:r>
                    <w:ins w:id="649" w:author="Huawei" w:date="2022-07-04T16:53:00Z">
                      <m:rPr>
                        <m:sty m:val="p"/>
                      </m:rPr>
                      <w:rPr>
                        <w:rFonts w:ascii="Cambria Math" w:hAnsi="Cambria Math" w:cs="Arial"/>
                        <w:sz w:val="18"/>
                        <w:szCs w:val="18"/>
                      </w:rPr>
                      <m:t>NR-DC,max,r17</m:t>
                    </w:ins>
                  </m:r>
                </m:sub>
                <m:sup>
                  <m:r>
                    <w:ins w:id="650"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1" w:author="Huawei" w:date="2022-07-04T16:53:00Z">
                      <w:rPr>
                        <w:rFonts w:ascii="Cambria Math" w:hAnsi="Cambria Math" w:cs="Arial"/>
                        <w:bCs/>
                        <w:sz w:val="18"/>
                        <w:szCs w:val="18"/>
                      </w:rPr>
                    </w:ins>
                  </m:ctrlPr>
                </m:sSubSupPr>
                <m:e>
                  <m:r>
                    <w:ins w:id="652" w:author="Huawei" w:date="2022-07-04T16:53:00Z">
                      <w:rPr>
                        <w:rFonts w:ascii="Cambria Math" w:hAnsi="Cambria Math" w:cs="Arial"/>
                        <w:szCs w:val="18"/>
                      </w:rPr>
                      <m:t>N</m:t>
                    </w:ins>
                  </m:r>
                </m:e>
                <m:sub>
                  <m:r>
                    <w:ins w:id="653" w:author="Huawei" w:date="2022-07-04T16:53:00Z">
                      <m:rPr>
                        <m:sty m:val="p"/>
                      </m:rPr>
                      <w:rPr>
                        <w:rFonts w:ascii="Cambria Math" w:hAnsi="Cambria Math" w:cs="Arial"/>
                        <w:szCs w:val="18"/>
                      </w:rPr>
                      <m:t>NR-DC,max,r17</m:t>
                    </w:ins>
                  </m:r>
                </m:sub>
                <m:sup>
                  <m:r>
                    <w:ins w:id="654"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5" w:author="Huawei" w:date="2022-07-04T16:53:00Z">
                      <w:rPr>
                        <w:rFonts w:ascii="Cambria Math" w:hAnsi="Cambria Math" w:cs="Arial"/>
                        <w:bCs/>
                        <w:sz w:val="18"/>
                        <w:szCs w:val="18"/>
                      </w:rPr>
                    </w:ins>
                  </m:ctrlPr>
                </m:sSubSupPr>
                <m:e>
                  <m:r>
                    <w:ins w:id="656" w:author="Huawei" w:date="2022-07-04T16:53:00Z">
                      <w:rPr>
                        <w:rFonts w:ascii="Cambria Math" w:hAnsi="Cambria Math" w:cs="Arial"/>
                        <w:sz w:val="18"/>
                        <w:szCs w:val="18"/>
                      </w:rPr>
                      <m:t>N</m:t>
                    </w:ins>
                  </m:r>
                </m:e>
                <m:sub>
                  <m:r>
                    <w:ins w:id="657" w:author="Huawei" w:date="2022-07-04T16:53:00Z">
                      <m:rPr>
                        <m:sty m:val="p"/>
                      </m:rPr>
                      <w:rPr>
                        <w:rFonts w:ascii="Cambria Math" w:hAnsi="Cambria Math" w:cs="Arial"/>
                        <w:sz w:val="18"/>
                        <w:szCs w:val="18"/>
                      </w:rPr>
                      <m:t>NR-DC,max,r16</m:t>
                    </w:ins>
                  </m:r>
                </m:sub>
                <m:sup>
                  <m:r>
                    <w:ins w:id="658"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lastRenderedPageBreak/>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9" w:author="Huawei" w:date="2022-07-04T16:53:00Z">
                      <w:rPr>
                        <w:rFonts w:ascii="Cambria Math" w:hAnsi="Cambria Math" w:cs="Arial"/>
                        <w:bCs/>
                        <w:szCs w:val="18"/>
                      </w:rPr>
                    </w:ins>
                  </m:ctrlPr>
                </m:sSubSupPr>
                <m:e>
                  <m:r>
                    <w:ins w:id="660" w:author="Huawei" w:date="2022-07-04T16:53:00Z">
                      <w:rPr>
                        <w:rFonts w:ascii="Cambria Math" w:hAnsi="Cambria Math" w:cs="Arial"/>
                        <w:szCs w:val="18"/>
                      </w:rPr>
                      <m:t>N</m:t>
                    </w:ins>
                  </m:r>
                </m:e>
                <m:sub>
                  <m:r>
                    <w:ins w:id="661" w:author="Huawei" w:date="2022-07-04T16:53:00Z">
                      <m:rPr>
                        <m:sty m:val="p"/>
                      </m:rPr>
                      <w:rPr>
                        <w:rFonts w:ascii="Cambria Math" w:hAnsi="Cambria Math" w:cs="Arial"/>
                        <w:szCs w:val="18"/>
                      </w:rPr>
                      <m:t>NR-DC,max,r15</m:t>
                    </w:ins>
                  </m:r>
                </m:sub>
                <m:sup>
                  <m:r>
                    <w:ins w:id="662"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3" w:author="Huawei" w:date="2022-07-04T16:53:00Z">
                      <w:rPr>
                        <w:rFonts w:ascii="Cambria Math" w:hAnsi="Cambria Math" w:cs="Arial"/>
                        <w:bCs/>
                        <w:sz w:val="18"/>
                        <w:szCs w:val="18"/>
                      </w:rPr>
                    </w:ins>
                  </m:ctrlPr>
                </m:sSubSupPr>
                <m:e>
                  <m:r>
                    <w:ins w:id="664" w:author="Huawei" w:date="2022-07-04T16:53:00Z">
                      <w:rPr>
                        <w:rFonts w:ascii="Cambria Math" w:hAnsi="Cambria Math" w:cs="Arial"/>
                        <w:sz w:val="18"/>
                        <w:szCs w:val="18"/>
                      </w:rPr>
                      <m:t>N</m:t>
                    </w:ins>
                  </m:r>
                </m:e>
                <m:sub>
                  <m:r>
                    <w:ins w:id="665" w:author="Huawei" w:date="2022-07-04T16:53:00Z">
                      <m:rPr>
                        <m:sty m:val="p"/>
                      </m:rPr>
                      <w:rPr>
                        <w:rFonts w:ascii="Cambria Math" w:hAnsi="Cambria Math" w:cs="Arial"/>
                        <w:sz w:val="18"/>
                        <w:szCs w:val="18"/>
                      </w:rPr>
                      <m:t>NR-DC,max,r17</m:t>
                    </w:ins>
                  </m:r>
                </m:sub>
                <m:sup>
                  <m:r>
                    <w:ins w:id="666"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7" w:author="Huawei" w:date="2022-07-04T16:53:00Z">
                      <w:rPr>
                        <w:rFonts w:ascii="Cambria Math" w:hAnsi="Cambria Math" w:cs="Arial"/>
                        <w:bCs/>
                        <w:sz w:val="18"/>
                        <w:szCs w:val="18"/>
                      </w:rPr>
                    </w:ins>
                  </m:ctrlPr>
                </m:sSubSupPr>
                <m:e>
                  <m:r>
                    <w:ins w:id="668" w:author="Huawei" w:date="2022-07-04T16:53:00Z">
                      <w:rPr>
                        <w:rFonts w:ascii="Cambria Math" w:hAnsi="Cambria Math" w:cs="Arial"/>
                        <w:szCs w:val="18"/>
                      </w:rPr>
                      <m:t>N</m:t>
                    </w:ins>
                  </m:r>
                </m:e>
                <m:sub>
                  <m:r>
                    <w:ins w:id="669" w:author="Huawei" w:date="2022-07-04T16:53:00Z">
                      <m:rPr>
                        <m:sty m:val="p"/>
                      </m:rPr>
                      <w:rPr>
                        <w:rFonts w:ascii="Cambria Math" w:hAnsi="Cambria Math" w:cs="Arial"/>
                        <w:szCs w:val="18"/>
                      </w:rPr>
                      <m:t>NR-DC,max,r17</m:t>
                    </w:ins>
                  </m:r>
                </m:sub>
                <m:sup>
                  <m:r>
                    <w:ins w:id="670"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1" w:author="Huawei" w:date="2022-07-04T16:55:00Z">
                      <w:rPr>
                        <w:rFonts w:ascii="Cambria Math" w:hAnsi="Cambria Math" w:cs="Arial"/>
                        <w:bCs/>
                        <w:sz w:val="18"/>
                        <w:szCs w:val="18"/>
                      </w:rPr>
                    </w:ins>
                  </m:ctrlPr>
                </m:sSubSupPr>
                <m:e>
                  <m:r>
                    <w:ins w:id="672" w:author="Huawei" w:date="2022-07-04T16:55:00Z">
                      <w:rPr>
                        <w:rFonts w:ascii="Cambria Math" w:hAnsi="Cambria Math" w:cs="Arial"/>
                        <w:sz w:val="18"/>
                        <w:szCs w:val="18"/>
                      </w:rPr>
                      <m:t>N</m:t>
                    </w:ins>
                  </m:r>
                </m:e>
                <m:sub>
                  <m:r>
                    <w:ins w:id="673" w:author="Huawei" w:date="2022-07-04T16:55:00Z">
                      <m:rPr>
                        <m:sty m:val="p"/>
                      </m:rPr>
                      <w:rPr>
                        <w:rFonts w:ascii="Cambria Math" w:hAnsi="Cambria Math" w:cs="Arial"/>
                        <w:sz w:val="18"/>
                        <w:szCs w:val="18"/>
                      </w:rPr>
                      <m:t>NR-DC,max,r15</m:t>
                    </w:ins>
                  </m:r>
                </m:sub>
                <m:sup>
                  <m:r>
                    <w:ins w:id="674"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5" w:author="Huawei" w:date="2022-07-04T16:55:00Z">
                      <w:rPr>
                        <w:rFonts w:ascii="Cambria Math" w:hAnsi="Cambria Math" w:cs="Arial"/>
                        <w:bCs/>
                        <w:szCs w:val="18"/>
                      </w:rPr>
                    </w:ins>
                  </m:ctrlPr>
                </m:sSubSupPr>
                <m:e>
                  <m:r>
                    <w:ins w:id="676" w:author="Huawei" w:date="2022-07-04T16:55:00Z">
                      <w:rPr>
                        <w:rFonts w:ascii="Cambria Math" w:hAnsi="Cambria Math" w:cs="Arial"/>
                        <w:szCs w:val="18"/>
                      </w:rPr>
                      <m:t>N</m:t>
                    </w:ins>
                  </m:r>
                </m:e>
                <m:sub>
                  <m:r>
                    <w:ins w:id="677" w:author="Huawei" w:date="2022-07-04T16:55:00Z">
                      <m:rPr>
                        <m:sty m:val="p"/>
                      </m:rPr>
                      <w:rPr>
                        <w:rFonts w:ascii="Cambria Math" w:hAnsi="Cambria Math" w:cs="Arial"/>
                        <w:szCs w:val="18"/>
                      </w:rPr>
                      <m:t>NR-DC,max,r15</m:t>
                    </w:ins>
                  </m:r>
                </m:sub>
                <m:sup>
                  <m:r>
                    <w:ins w:id="678"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9" w:author="Huawei" w:date="2022-07-04T16:55:00Z">
                      <w:rPr>
                        <w:rFonts w:ascii="Cambria Math" w:hAnsi="Cambria Math" w:cs="Arial"/>
                        <w:bCs/>
                        <w:sz w:val="18"/>
                        <w:szCs w:val="18"/>
                      </w:rPr>
                    </w:ins>
                  </m:ctrlPr>
                </m:sSubSupPr>
                <m:e>
                  <m:r>
                    <w:ins w:id="680" w:author="Huawei" w:date="2022-07-04T16:55:00Z">
                      <w:rPr>
                        <w:rFonts w:ascii="Cambria Math" w:hAnsi="Cambria Math" w:cs="Arial"/>
                        <w:sz w:val="18"/>
                        <w:szCs w:val="18"/>
                      </w:rPr>
                      <m:t>N</m:t>
                    </w:ins>
                  </m:r>
                </m:e>
                <m:sub>
                  <m:r>
                    <w:ins w:id="681" w:author="Huawei" w:date="2022-07-04T16:55:00Z">
                      <m:rPr>
                        <m:sty m:val="p"/>
                      </m:rPr>
                      <w:rPr>
                        <w:rFonts w:ascii="Cambria Math" w:hAnsi="Cambria Math" w:cs="Arial"/>
                        <w:sz w:val="18"/>
                        <w:szCs w:val="18"/>
                      </w:rPr>
                      <m:t>NR-DC,max,r16</m:t>
                    </w:ins>
                  </m:r>
                </m:sub>
                <m:sup>
                  <m:r>
                    <w:ins w:id="682"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3" w:author="Huawei" w:date="2022-07-04T16:55:00Z">
                      <w:rPr>
                        <w:rFonts w:ascii="Cambria Math" w:hAnsi="Cambria Math" w:cs="Arial"/>
                        <w:bCs/>
                        <w:szCs w:val="18"/>
                      </w:rPr>
                    </w:ins>
                  </m:ctrlPr>
                </m:sSubSupPr>
                <m:e>
                  <m:r>
                    <w:ins w:id="684" w:author="Huawei" w:date="2022-07-04T16:55:00Z">
                      <w:rPr>
                        <w:rFonts w:ascii="Cambria Math" w:hAnsi="Cambria Math" w:cs="Arial"/>
                        <w:szCs w:val="18"/>
                      </w:rPr>
                      <m:t>N</m:t>
                    </w:ins>
                  </m:r>
                </m:e>
                <m:sub>
                  <m:r>
                    <w:ins w:id="685" w:author="Huawei" w:date="2022-07-04T16:55:00Z">
                      <m:rPr>
                        <m:sty m:val="p"/>
                      </m:rPr>
                      <w:rPr>
                        <w:rFonts w:ascii="Cambria Math" w:hAnsi="Cambria Math" w:cs="Arial"/>
                        <w:szCs w:val="18"/>
                      </w:rPr>
                      <m:t>NR-DC,max,r15</m:t>
                    </w:ins>
                  </m:r>
                </m:sub>
                <m:sup>
                  <m:r>
                    <w:ins w:id="686"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7" w:author="Huawei" w:date="2022-07-04T16:55:00Z">
                      <w:rPr>
                        <w:rFonts w:ascii="Cambria Math" w:hAnsi="Cambria Math" w:cs="Arial"/>
                        <w:bCs/>
                        <w:sz w:val="18"/>
                        <w:szCs w:val="18"/>
                      </w:rPr>
                    </w:ins>
                  </m:ctrlPr>
                </m:sSubSupPr>
                <m:e>
                  <m:r>
                    <w:ins w:id="688" w:author="Huawei" w:date="2022-07-04T16:55:00Z">
                      <w:rPr>
                        <w:rFonts w:ascii="Cambria Math" w:hAnsi="Cambria Math" w:cs="Arial"/>
                        <w:sz w:val="18"/>
                        <w:szCs w:val="18"/>
                      </w:rPr>
                      <m:t>N</m:t>
                    </w:ins>
                  </m:r>
                </m:e>
                <m:sub>
                  <m:r>
                    <w:ins w:id="689" w:author="Huawei" w:date="2022-07-04T16:55:00Z">
                      <m:rPr>
                        <m:sty m:val="p"/>
                      </m:rPr>
                      <w:rPr>
                        <w:rFonts w:ascii="Cambria Math" w:hAnsi="Cambria Math" w:cs="Arial"/>
                        <w:sz w:val="18"/>
                        <w:szCs w:val="18"/>
                      </w:rPr>
                      <m:t>NR-DC,max,r17</m:t>
                    </w:ins>
                  </m:r>
                </m:sub>
                <m:sup>
                  <m:r>
                    <w:ins w:id="690"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1" w:author="Huawei" w:date="2022-07-04T16:55:00Z">
                      <w:rPr>
                        <w:rFonts w:ascii="Cambria Math" w:hAnsi="Cambria Math" w:cs="Arial"/>
                        <w:bCs/>
                        <w:sz w:val="18"/>
                        <w:szCs w:val="18"/>
                      </w:rPr>
                    </w:ins>
                  </m:ctrlPr>
                </m:sSubSupPr>
                <m:e>
                  <m:r>
                    <w:ins w:id="692" w:author="Huawei" w:date="2022-07-04T16:55:00Z">
                      <w:rPr>
                        <w:rFonts w:ascii="Cambria Math" w:hAnsi="Cambria Math" w:cs="Arial"/>
                        <w:sz w:val="18"/>
                        <w:szCs w:val="18"/>
                      </w:rPr>
                      <m:t>N</m:t>
                    </w:ins>
                  </m:r>
                </m:e>
                <m:sub>
                  <m:r>
                    <w:ins w:id="693" w:author="Huawei" w:date="2022-07-04T16:55:00Z">
                      <m:rPr>
                        <m:sty m:val="p"/>
                      </m:rPr>
                      <w:rPr>
                        <w:rFonts w:ascii="Cambria Math" w:hAnsi="Cambria Math" w:cs="Arial"/>
                        <w:sz w:val="18"/>
                        <w:szCs w:val="18"/>
                      </w:rPr>
                      <m:t>NR-DC,max,r17</m:t>
                    </w:ins>
                  </m:r>
                </m:sub>
                <m:sup>
                  <m:r>
                    <w:ins w:id="694"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 xml:space="preserve">e support to add FG 24-22f, FG 24-22g, FG 24-22h and FG 24-22i into the UE feature list considering NR-DC operation. However, FG24-11f should be further modified (delete multiple “per </w:t>
            </w:r>
            <w:proofErr w:type="gramStart"/>
            <w:r>
              <w:rPr>
                <w:rFonts w:eastAsia="宋体"/>
                <w:lang w:eastAsia="zh-CN"/>
              </w:rPr>
              <w:t>span”  cause</w:t>
            </w:r>
            <w:proofErr w:type="gramEnd"/>
            <w:r>
              <w:rPr>
                <w:rFonts w:eastAsia="宋体"/>
                <w:lang w:eastAsia="zh-CN"/>
              </w:rPr>
              <w:t xml:space="preserv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D53857">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D53857">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D53857">
            <w:pPr>
              <w:jc w:val="left"/>
              <w:rPr>
                <w:rFonts w:eastAsia="宋体"/>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D53857">
            <w:pPr>
              <w:jc w:val="left"/>
              <w:rPr>
                <w:rFonts w:eastAsia="Malgun Gothic"/>
                <w:lang w:eastAsia="ko-KR"/>
              </w:rPr>
            </w:pPr>
            <w:r>
              <w:rPr>
                <w:rFonts w:eastAsia="Malgun Gothic"/>
                <w:lang w:eastAsia="ko-KR"/>
              </w:rPr>
              <w:t>Support</w:t>
            </w:r>
          </w:p>
        </w:tc>
      </w:tr>
      <w:tr w:rsidR="00E9606B" w:rsidRPr="00E154F6" w14:paraId="2F8E0635" w14:textId="77777777" w:rsidTr="005D6A1C">
        <w:tc>
          <w:tcPr>
            <w:tcW w:w="1818" w:type="dxa"/>
            <w:tcBorders>
              <w:top w:val="single" w:sz="4" w:space="0" w:color="auto"/>
              <w:left w:val="single" w:sz="4" w:space="0" w:color="auto"/>
              <w:bottom w:val="single" w:sz="4" w:space="0" w:color="auto"/>
              <w:right w:val="single" w:sz="4" w:space="0" w:color="auto"/>
            </w:tcBorders>
          </w:tcPr>
          <w:p w14:paraId="5817D43F" w14:textId="32118674"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5364F54" w14:textId="44083016" w:rsidR="00E9606B" w:rsidRPr="00E9606B" w:rsidRDefault="00E9606B" w:rsidP="00D53857">
            <w:pPr>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D53857">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D53857">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w:t>
            </w:r>
            <w:proofErr w:type="spellStart"/>
            <w:r>
              <w:rPr>
                <w:rFonts w:eastAsia="宋体"/>
                <w:lang w:eastAsia="zh-CN"/>
              </w:rPr>
              <w:t>discontious</w:t>
            </w:r>
            <w:proofErr w:type="spellEnd"/>
            <w:r>
              <w:rPr>
                <w:rFonts w:eastAsia="宋体"/>
                <w:lang w:eastAsia="zh-CN"/>
              </w:rPr>
              <w:t xml:space="preserve"> resource allocation. The extension require marginal effort.</w:t>
            </w:r>
          </w:p>
          <w:p w14:paraId="7C0F221D" w14:textId="77777777" w:rsidR="005D6A1C" w:rsidRDefault="005D6A1C" w:rsidP="00D53857">
            <w:pPr>
              <w:jc w:val="left"/>
              <w:rPr>
                <w:rFonts w:eastAsia="宋体"/>
                <w:lang w:eastAsia="zh-CN"/>
              </w:rPr>
            </w:pPr>
            <w:r>
              <w:rPr>
                <w:rFonts w:eastAsia="宋体"/>
                <w:lang w:eastAsia="zh-CN"/>
              </w:rPr>
              <w:t xml:space="preserve">There are also discussion in Rel-18 XR on the multiple PDSCH/PUSCH scheduled by single DCI. Extension of FG will </w:t>
            </w:r>
            <w:proofErr w:type="spellStart"/>
            <w:r>
              <w:rPr>
                <w:rFonts w:eastAsia="宋体"/>
                <w:lang w:eastAsia="zh-CN"/>
              </w:rPr>
              <w:t>similify</w:t>
            </w:r>
            <w:proofErr w:type="spellEnd"/>
            <w:r>
              <w:rPr>
                <w:rFonts w:eastAsia="宋体"/>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D53857">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D53857">
            <w:pPr>
              <w:jc w:val="left"/>
              <w:rPr>
                <w:rFonts w:eastAsia="Malgun Gothic"/>
                <w:lang w:eastAsia="ko-KR"/>
              </w:rPr>
            </w:pPr>
            <w:r>
              <w:rPr>
                <w:rFonts w:eastAsia="Malgun Gothic"/>
                <w:lang w:eastAsia="ko-KR"/>
              </w:rPr>
              <w:t>Do not support</w:t>
            </w:r>
          </w:p>
        </w:tc>
      </w:tr>
      <w:tr w:rsidR="00E9606B" w:rsidRPr="00E154F6" w14:paraId="63EDD676" w14:textId="77777777" w:rsidTr="005D6A1C">
        <w:tc>
          <w:tcPr>
            <w:tcW w:w="1818" w:type="dxa"/>
            <w:tcBorders>
              <w:top w:val="single" w:sz="4" w:space="0" w:color="auto"/>
              <w:left w:val="single" w:sz="4" w:space="0" w:color="auto"/>
              <w:bottom w:val="single" w:sz="4" w:space="0" w:color="auto"/>
              <w:right w:val="single" w:sz="4" w:space="0" w:color="auto"/>
            </w:tcBorders>
          </w:tcPr>
          <w:p w14:paraId="04BD7C99" w14:textId="49628A13" w:rsidR="00E9606B" w:rsidRDefault="00E9606B"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61B872" w14:textId="622342FF"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sSCell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Same numerology between sSCell and P(S)Cell or sSCell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 xml:space="preserve">e agree to report this UE capability to </w:t>
            </w:r>
            <w:proofErr w:type="spellStart"/>
            <w:r w:rsidRPr="00DD2B49">
              <w:rPr>
                <w:rFonts w:eastAsia="宋体"/>
                <w:lang w:eastAsia="zh-CN"/>
              </w:rPr>
              <w:t>gNB</w:t>
            </w:r>
            <w:proofErr w:type="spellEnd"/>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w:t>
            </w:r>
            <w:proofErr w:type="spellStart"/>
            <w:r>
              <w:rPr>
                <w:rFonts w:eastAsia="宋体"/>
                <w:lang w:eastAsia="zh-CN"/>
              </w:rPr>
              <w:t>gNB</w:t>
            </w:r>
            <w:proofErr w:type="spellEnd"/>
            <w:r>
              <w:rPr>
                <w:rFonts w:eastAsia="宋体"/>
                <w:lang w:eastAsia="zh-CN"/>
              </w:rPr>
              <w:t xml:space="preserve">,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w:t>
            </w:r>
            <w:proofErr w:type="spellStart"/>
            <w:r>
              <w:rPr>
                <w:rFonts w:eastAsia="宋体"/>
                <w:lang w:eastAsia="zh-CN"/>
              </w:rPr>
              <w:t>gNB</w:t>
            </w:r>
            <w:proofErr w:type="spellEnd"/>
            <w:r>
              <w:rPr>
                <w:rFonts w:eastAsia="宋体"/>
                <w:lang w:eastAsia="zh-CN"/>
              </w:rPr>
              <w:t xml:space="preserve"> as we mentioned in our </w:t>
            </w:r>
            <w:proofErr w:type="spellStart"/>
            <w:r>
              <w:rPr>
                <w:rFonts w:eastAsia="宋体"/>
                <w:lang w:eastAsia="zh-CN"/>
              </w:rPr>
              <w:t>tdoc</w:t>
            </w:r>
            <w:proofErr w:type="spellEnd"/>
            <w:r>
              <w:rPr>
                <w:rFonts w:eastAsia="宋体"/>
                <w:lang w:eastAsia="zh-CN"/>
              </w:rPr>
              <w:t xml:space="preserve"> because PPW is configured by </w:t>
            </w:r>
            <w:proofErr w:type="spellStart"/>
            <w:r>
              <w:rPr>
                <w:rFonts w:eastAsia="宋体"/>
                <w:lang w:eastAsia="zh-CN"/>
              </w:rPr>
              <w:t>gNB</w:t>
            </w:r>
            <w:proofErr w:type="spellEnd"/>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w:t>
            </w:r>
            <w:proofErr w:type="spellStart"/>
            <w:r w:rsidRPr="004738B2">
              <w:rPr>
                <w:rFonts w:ascii="Arial" w:eastAsia="宋体"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 xml:space="preserve">uawei, </w:t>
            </w:r>
            <w:proofErr w:type="spellStart"/>
            <w:r>
              <w:rPr>
                <w:rStyle w:val="normaltextrun"/>
                <w:rFonts w:ascii="等线" w:eastAsia="等线" w:hAnsi="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D53857">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D53857">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w:t>
            </w:r>
            <w:proofErr w:type="spellStart"/>
            <w:r>
              <w:rPr>
                <w:rFonts w:eastAsia="宋体"/>
                <w:lang w:eastAsia="zh-CN"/>
              </w:rPr>
              <w:t>gNB</w:t>
            </w:r>
            <w:proofErr w:type="spellEnd"/>
            <w:r>
              <w:rPr>
                <w:rFonts w:eastAsia="宋体"/>
                <w:lang w:eastAsia="zh-CN"/>
              </w:rPr>
              <w:t xml:space="preserve">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 xml:space="preserve">For the second change, this is for the case when Rel-17 1024QAM-capable UEs connects to Rel-15/16 </w:t>
            </w:r>
            <w:proofErr w:type="spellStart"/>
            <w:r>
              <w:rPr>
                <w:rFonts w:eastAsia="宋体"/>
                <w:lang w:val="en-GB" w:eastAsia="zh-CN"/>
              </w:rPr>
              <w:t>gNBs</w:t>
            </w:r>
            <w:proofErr w:type="spellEnd"/>
            <w:r>
              <w:rPr>
                <w:rFonts w:eastAsia="宋体"/>
                <w:lang w:val="en-GB" w:eastAsia="zh-CN"/>
              </w:rPr>
              <w:t xml:space="preserve">, where the scaling factor will be used by </w:t>
            </w:r>
            <w:proofErr w:type="spellStart"/>
            <w:r>
              <w:rPr>
                <w:rFonts w:eastAsia="宋体"/>
                <w:lang w:val="en-GB" w:eastAsia="zh-CN"/>
              </w:rPr>
              <w:t>gNB</w:t>
            </w:r>
            <w:proofErr w:type="spellEnd"/>
            <w:r>
              <w:rPr>
                <w:rFonts w:eastAsia="宋体"/>
                <w:lang w:val="en-GB" w:eastAsia="zh-CN"/>
              </w:rPr>
              <w:t xml:space="preserve">. However, if UE does not report legacy scaling factor, there will be misunderstanding on max data rate between legacy </w:t>
            </w:r>
            <w:proofErr w:type="spellStart"/>
            <w:r>
              <w:rPr>
                <w:rFonts w:eastAsia="宋体"/>
                <w:lang w:val="en-GB" w:eastAsia="zh-CN"/>
              </w:rPr>
              <w:t>gNB</w:t>
            </w:r>
            <w:proofErr w:type="spellEnd"/>
            <w:r>
              <w:rPr>
                <w:rFonts w:eastAsia="宋体"/>
                <w:lang w:val="en-GB" w:eastAsia="zh-CN"/>
              </w:rPr>
              <w:t xml:space="preserve">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696"/>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731D" w14:textId="77777777" w:rsidR="005046B0" w:rsidRDefault="005046B0" w:rsidP="00FF028D">
      <w:pPr>
        <w:spacing w:before="0" w:after="0"/>
      </w:pPr>
      <w:r>
        <w:separator/>
      </w:r>
    </w:p>
  </w:endnote>
  <w:endnote w:type="continuationSeparator" w:id="0">
    <w:p w14:paraId="7AA78A64" w14:textId="77777777" w:rsidR="005046B0" w:rsidRDefault="005046B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D8FDA" w14:textId="77777777" w:rsidR="005046B0" w:rsidRDefault="005046B0" w:rsidP="00FF028D">
      <w:pPr>
        <w:spacing w:before="0" w:after="0"/>
      </w:pPr>
      <w:r>
        <w:separator/>
      </w:r>
    </w:p>
  </w:footnote>
  <w:footnote w:type="continuationSeparator" w:id="0">
    <w:p w14:paraId="440C5A1B" w14:textId="77777777" w:rsidR="005046B0" w:rsidRDefault="005046B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 w:numId="6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3EC3"/>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E59"/>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AA7"/>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3D90"/>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6B0"/>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18D6"/>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4611"/>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1BF"/>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9DC"/>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130"/>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6199"/>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3857"/>
    <w:rsid w:val="00D54862"/>
    <w:rsid w:val="00D56786"/>
    <w:rsid w:val="00D56F5C"/>
    <w:rsid w:val="00D616CC"/>
    <w:rsid w:val="00D61AAD"/>
    <w:rsid w:val="00D61C46"/>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06B"/>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4B86"/>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F6BFB24B-3852-46B7-8A6B-BD5F2B03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70</Pages>
  <Words>37462</Words>
  <Characters>213538</Characters>
  <Application>Microsoft Office Word</Application>
  <DocSecurity>0</DocSecurity>
  <Lines>1779</Lines>
  <Paragraphs>500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 Hisilicon</cp:lastModifiedBy>
  <cp:revision>10</cp:revision>
  <cp:lastPrinted>2020-07-20T16:11:00Z</cp:lastPrinted>
  <dcterms:created xsi:type="dcterms:W3CDTF">2022-08-23T11:25:00Z</dcterms:created>
  <dcterms:modified xsi:type="dcterms:W3CDTF">2022-08-23T15:12:00Z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(3)nVoEVcc7wXOeDbE92mGQ/v3XVabDwRtWU4AK7Q98TXxIWVIefdbplD2oGE/n78EguvugmL/v
B6tweg9Mebf8hUB+E+Z2uYYrMvOW2rmv3n0FDQg/x35Via1f+ng5ls1+Q9l1g2C3+tzPrVBI
cxQb06+IYe65YvUOmXbP6Oe8kVQ/OEJdSA4uLzNS0mVJHhPPqScPG/2vvJJ0mq9EXJhYYDiq
u0ilfQ7k/Ssun88Z55</vt:lpwstr>
  </property>
  <property fmtid="{D5CDD505-2E9C-101B-9397-08002B2CF9AE}" pid="15" name="_2015_ms_pID_7253431">
    <vt:lpwstr>vuLYmw9XrrVt7Tb3udknpDfAdu9F3J16MKTeE5NysU/VJsvdevm1Fn
uxX0ybZKcFfy+CgTi/TXciwEk262SUmlU03zfaXBjQ0oEj0sb6bFJfNivVeZKVYaebWstQ9o
mU7/Kuvvd5Te+5ubhaXvAjlnpwh3PmAuR5PzLcZX7cqQ/M2ohbRJ9M/hDLaH57cg4gc3BVxx
r5SGi/wWHtKP6fTjWJjBLPwoj1yidlA4nZi9</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KH42cwnpPbRISQzXxUn0MX8=</vt:lpwstr>
  </property>
</Properties>
</file>